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2F32" w14:textId="77777777"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40xxxx</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490146">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490146">
            <w:pPr>
              <w:pStyle w:val="CRCoverPage"/>
              <w:spacing w:after="0"/>
              <w:jc w:val="right"/>
              <w:rPr>
                <w:i/>
              </w:rPr>
            </w:pPr>
            <w:r>
              <w:rPr>
                <w:i/>
                <w:sz w:val="14"/>
              </w:rPr>
              <w:t>CR-Form-v12.2</w:t>
            </w:r>
          </w:p>
        </w:tc>
      </w:tr>
      <w:tr w:rsidR="002A0674" w14:paraId="203F2919" w14:textId="77777777" w:rsidTr="00490146">
        <w:tc>
          <w:tcPr>
            <w:tcW w:w="9641" w:type="dxa"/>
            <w:gridSpan w:val="9"/>
            <w:tcBorders>
              <w:left w:val="single" w:sz="4" w:space="0" w:color="auto"/>
              <w:right w:val="single" w:sz="4" w:space="0" w:color="auto"/>
            </w:tcBorders>
          </w:tcPr>
          <w:p w14:paraId="3E716BBE" w14:textId="77777777" w:rsidR="002A0674" w:rsidRDefault="002A0674" w:rsidP="00490146">
            <w:pPr>
              <w:pStyle w:val="CRCoverPage"/>
              <w:spacing w:after="0"/>
              <w:jc w:val="center"/>
            </w:pPr>
            <w:r>
              <w:rPr>
                <w:b/>
                <w:sz w:val="32"/>
              </w:rPr>
              <w:t>CHANGE REQUEST</w:t>
            </w:r>
          </w:p>
        </w:tc>
      </w:tr>
      <w:tr w:rsidR="002A0674" w14:paraId="6DF7772F" w14:textId="77777777" w:rsidTr="00490146">
        <w:tc>
          <w:tcPr>
            <w:tcW w:w="9641" w:type="dxa"/>
            <w:gridSpan w:val="9"/>
            <w:tcBorders>
              <w:left w:val="single" w:sz="4" w:space="0" w:color="auto"/>
              <w:right w:val="single" w:sz="4" w:space="0" w:color="auto"/>
            </w:tcBorders>
          </w:tcPr>
          <w:p w14:paraId="32186C17" w14:textId="77777777" w:rsidR="002A0674" w:rsidRDefault="002A0674" w:rsidP="00490146">
            <w:pPr>
              <w:pStyle w:val="CRCoverPage"/>
              <w:spacing w:after="0"/>
              <w:rPr>
                <w:sz w:val="8"/>
                <w:szCs w:val="8"/>
              </w:rPr>
            </w:pPr>
          </w:p>
        </w:tc>
      </w:tr>
      <w:tr w:rsidR="002A0674" w14:paraId="5EF696BF" w14:textId="77777777" w:rsidTr="00490146">
        <w:tc>
          <w:tcPr>
            <w:tcW w:w="142" w:type="dxa"/>
            <w:tcBorders>
              <w:left w:val="single" w:sz="4" w:space="0" w:color="auto"/>
            </w:tcBorders>
          </w:tcPr>
          <w:p w14:paraId="49A43531" w14:textId="77777777" w:rsidR="002A0674" w:rsidRDefault="002A0674" w:rsidP="00490146">
            <w:pPr>
              <w:pStyle w:val="CRCoverPage"/>
              <w:spacing w:after="0"/>
              <w:jc w:val="right"/>
            </w:pPr>
          </w:p>
        </w:tc>
        <w:tc>
          <w:tcPr>
            <w:tcW w:w="1559" w:type="dxa"/>
            <w:shd w:val="pct30" w:color="FFFF00" w:fill="auto"/>
          </w:tcPr>
          <w:p w14:paraId="3B998107" w14:textId="0B3ACA9D" w:rsidR="002A0674" w:rsidRDefault="002A0674" w:rsidP="00490146">
            <w:pPr>
              <w:pStyle w:val="CRCoverPage"/>
              <w:spacing w:after="0"/>
              <w:ind w:right="281"/>
              <w:jc w:val="right"/>
              <w:rPr>
                <w:b/>
                <w:sz w:val="28"/>
              </w:rPr>
            </w:pPr>
            <w:r>
              <w:rPr>
                <w:b/>
                <w:sz w:val="28"/>
              </w:rPr>
              <w:t>38.306</w:t>
            </w:r>
          </w:p>
        </w:tc>
        <w:tc>
          <w:tcPr>
            <w:tcW w:w="709" w:type="dxa"/>
          </w:tcPr>
          <w:p w14:paraId="0AF7B66C" w14:textId="77777777" w:rsidR="002A0674" w:rsidRDefault="002A0674" w:rsidP="00490146">
            <w:pPr>
              <w:pStyle w:val="CRCoverPage"/>
              <w:spacing w:after="0"/>
              <w:jc w:val="center"/>
            </w:pPr>
            <w:r>
              <w:rPr>
                <w:b/>
                <w:sz w:val="28"/>
              </w:rPr>
              <w:t>CR</w:t>
            </w:r>
          </w:p>
        </w:tc>
        <w:tc>
          <w:tcPr>
            <w:tcW w:w="1276" w:type="dxa"/>
            <w:shd w:val="pct30" w:color="FFFF00" w:fill="auto"/>
          </w:tcPr>
          <w:p w14:paraId="5C1E0EA5" w14:textId="77777777" w:rsidR="002A0674" w:rsidRDefault="002A0674" w:rsidP="00490146">
            <w:pPr>
              <w:pStyle w:val="CRCoverPage"/>
              <w:spacing w:after="0"/>
            </w:pPr>
          </w:p>
        </w:tc>
        <w:tc>
          <w:tcPr>
            <w:tcW w:w="709" w:type="dxa"/>
          </w:tcPr>
          <w:p w14:paraId="0824BFBD" w14:textId="77777777" w:rsidR="002A0674" w:rsidRDefault="002A0674" w:rsidP="00490146">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490146">
            <w:pPr>
              <w:pStyle w:val="CRCoverPage"/>
              <w:spacing w:after="0"/>
              <w:jc w:val="center"/>
              <w:rPr>
                <w:b/>
              </w:rPr>
            </w:pPr>
            <w:r>
              <w:rPr>
                <w:b/>
              </w:rPr>
              <w:t>1</w:t>
            </w:r>
          </w:p>
        </w:tc>
        <w:tc>
          <w:tcPr>
            <w:tcW w:w="2410" w:type="dxa"/>
          </w:tcPr>
          <w:p w14:paraId="16C5B4DF" w14:textId="77777777" w:rsidR="002A0674" w:rsidRDefault="002A0674" w:rsidP="00490146">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490146">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490146">
            <w:pPr>
              <w:pStyle w:val="CRCoverPage"/>
              <w:spacing w:after="0"/>
            </w:pPr>
          </w:p>
        </w:tc>
      </w:tr>
      <w:tr w:rsidR="002A0674" w14:paraId="2A4A9D27" w14:textId="77777777" w:rsidTr="00490146">
        <w:tc>
          <w:tcPr>
            <w:tcW w:w="9641" w:type="dxa"/>
            <w:gridSpan w:val="9"/>
            <w:tcBorders>
              <w:left w:val="single" w:sz="4" w:space="0" w:color="auto"/>
              <w:right w:val="single" w:sz="4" w:space="0" w:color="auto"/>
            </w:tcBorders>
          </w:tcPr>
          <w:p w14:paraId="35020A1C" w14:textId="77777777" w:rsidR="002A0674" w:rsidRDefault="002A0674" w:rsidP="00490146">
            <w:pPr>
              <w:pStyle w:val="CRCoverPage"/>
              <w:spacing w:after="0"/>
            </w:pPr>
          </w:p>
        </w:tc>
      </w:tr>
      <w:tr w:rsidR="002A0674" w14:paraId="244952D5" w14:textId="77777777" w:rsidTr="00490146">
        <w:tc>
          <w:tcPr>
            <w:tcW w:w="9641" w:type="dxa"/>
            <w:gridSpan w:val="9"/>
            <w:tcBorders>
              <w:top w:val="single" w:sz="4" w:space="0" w:color="auto"/>
            </w:tcBorders>
          </w:tcPr>
          <w:p w14:paraId="0B7BB7DD" w14:textId="77777777" w:rsidR="002A0674" w:rsidRDefault="002A0674" w:rsidP="00490146">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490146">
        <w:tc>
          <w:tcPr>
            <w:tcW w:w="9641" w:type="dxa"/>
            <w:gridSpan w:val="9"/>
          </w:tcPr>
          <w:p w14:paraId="2BFB7C0A" w14:textId="77777777" w:rsidR="002A0674" w:rsidRDefault="002A0674" w:rsidP="00490146">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490146">
        <w:tc>
          <w:tcPr>
            <w:tcW w:w="2835" w:type="dxa"/>
          </w:tcPr>
          <w:p w14:paraId="18D293CA" w14:textId="77777777" w:rsidR="002A0674" w:rsidRDefault="002A0674" w:rsidP="00490146">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4901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490146">
            <w:pPr>
              <w:pStyle w:val="CRCoverPage"/>
              <w:spacing w:after="0"/>
              <w:jc w:val="center"/>
              <w:rPr>
                <w:b/>
                <w:caps/>
              </w:rPr>
            </w:pPr>
          </w:p>
        </w:tc>
        <w:tc>
          <w:tcPr>
            <w:tcW w:w="709" w:type="dxa"/>
            <w:tcBorders>
              <w:left w:val="single" w:sz="4" w:space="0" w:color="auto"/>
            </w:tcBorders>
          </w:tcPr>
          <w:p w14:paraId="4F195D2C" w14:textId="77777777" w:rsidR="002A0674" w:rsidRDefault="002A0674" w:rsidP="0049014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49014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4901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4901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490146">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490146">
        <w:tc>
          <w:tcPr>
            <w:tcW w:w="9640" w:type="dxa"/>
            <w:gridSpan w:val="11"/>
          </w:tcPr>
          <w:p w14:paraId="4AF7C169" w14:textId="77777777" w:rsidR="002A0674" w:rsidRDefault="002A0674" w:rsidP="00490146">
            <w:pPr>
              <w:pStyle w:val="CRCoverPage"/>
              <w:spacing w:after="0"/>
              <w:rPr>
                <w:sz w:val="8"/>
                <w:szCs w:val="8"/>
              </w:rPr>
            </w:pPr>
          </w:p>
        </w:tc>
      </w:tr>
      <w:tr w:rsidR="002A0674" w14:paraId="245D61F0" w14:textId="77777777" w:rsidTr="00490146">
        <w:tc>
          <w:tcPr>
            <w:tcW w:w="1843" w:type="dxa"/>
            <w:tcBorders>
              <w:top w:val="single" w:sz="4" w:space="0" w:color="auto"/>
              <w:left w:val="single" w:sz="4" w:space="0" w:color="auto"/>
            </w:tcBorders>
          </w:tcPr>
          <w:p w14:paraId="79E3E620" w14:textId="77777777" w:rsidR="002A0674" w:rsidRDefault="002A0674" w:rsidP="0049014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1520C67C" w:rsidR="002A0674" w:rsidRDefault="002A0674" w:rsidP="00490146">
            <w:pPr>
              <w:pStyle w:val="CRCoverPage"/>
              <w:spacing w:after="0"/>
            </w:pPr>
            <w:r w:rsidRPr="00D13421">
              <w:t>CR on UE capability 38.3</w:t>
            </w:r>
            <w:r>
              <w:t>06</w:t>
            </w:r>
            <w:r w:rsidRPr="00D13421">
              <w:t xml:space="preserve"> for Rel-18 R1</w:t>
            </w:r>
            <w:r>
              <w:t>/4</w:t>
            </w:r>
            <w:r w:rsidRPr="00D13421">
              <w:t xml:space="preserve"> feature lists and corrections</w:t>
            </w:r>
          </w:p>
        </w:tc>
      </w:tr>
      <w:tr w:rsidR="002A0674" w14:paraId="2B4E3106" w14:textId="77777777" w:rsidTr="00490146">
        <w:tc>
          <w:tcPr>
            <w:tcW w:w="1843" w:type="dxa"/>
            <w:tcBorders>
              <w:left w:val="single" w:sz="4" w:space="0" w:color="auto"/>
            </w:tcBorders>
          </w:tcPr>
          <w:p w14:paraId="2D82E7E4"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490146">
            <w:pPr>
              <w:pStyle w:val="CRCoverPage"/>
              <w:spacing w:after="0"/>
              <w:rPr>
                <w:sz w:val="8"/>
                <w:szCs w:val="8"/>
              </w:rPr>
            </w:pPr>
          </w:p>
        </w:tc>
      </w:tr>
      <w:tr w:rsidR="002A0674" w14:paraId="1A6C0E42" w14:textId="77777777" w:rsidTr="00490146">
        <w:tc>
          <w:tcPr>
            <w:tcW w:w="1843" w:type="dxa"/>
            <w:tcBorders>
              <w:left w:val="single" w:sz="4" w:space="0" w:color="auto"/>
            </w:tcBorders>
          </w:tcPr>
          <w:p w14:paraId="71BB8287" w14:textId="77777777" w:rsidR="002A0674" w:rsidRDefault="002A0674" w:rsidP="0049014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490146">
            <w:pPr>
              <w:pStyle w:val="CRCoverPage"/>
              <w:spacing w:after="0"/>
              <w:ind w:left="100"/>
            </w:pPr>
            <w:r>
              <w:t>Intel Corporation</w:t>
            </w:r>
          </w:p>
        </w:tc>
      </w:tr>
      <w:tr w:rsidR="002A0674" w14:paraId="709F3822" w14:textId="77777777" w:rsidTr="00490146">
        <w:tc>
          <w:tcPr>
            <w:tcW w:w="1843" w:type="dxa"/>
            <w:tcBorders>
              <w:left w:val="single" w:sz="4" w:space="0" w:color="auto"/>
            </w:tcBorders>
          </w:tcPr>
          <w:p w14:paraId="3E6BC80D" w14:textId="77777777" w:rsidR="002A0674" w:rsidRDefault="002A0674" w:rsidP="0049014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7777777" w:rsidR="002A0674" w:rsidRDefault="002A0674" w:rsidP="00490146">
            <w:pPr>
              <w:pStyle w:val="CRCoverPage"/>
              <w:spacing w:after="0"/>
              <w:ind w:left="100"/>
            </w:pPr>
          </w:p>
        </w:tc>
      </w:tr>
      <w:tr w:rsidR="002A0674" w14:paraId="7916610D" w14:textId="77777777" w:rsidTr="00490146">
        <w:tc>
          <w:tcPr>
            <w:tcW w:w="1843" w:type="dxa"/>
            <w:tcBorders>
              <w:left w:val="single" w:sz="4" w:space="0" w:color="auto"/>
            </w:tcBorders>
          </w:tcPr>
          <w:p w14:paraId="273976DA"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490146">
            <w:pPr>
              <w:pStyle w:val="CRCoverPage"/>
              <w:spacing w:after="0"/>
              <w:rPr>
                <w:sz w:val="8"/>
                <w:szCs w:val="8"/>
              </w:rPr>
            </w:pPr>
          </w:p>
        </w:tc>
      </w:tr>
      <w:tr w:rsidR="002A0674" w14:paraId="33AC490A" w14:textId="77777777" w:rsidTr="00490146">
        <w:tc>
          <w:tcPr>
            <w:tcW w:w="1843" w:type="dxa"/>
            <w:tcBorders>
              <w:left w:val="single" w:sz="4" w:space="0" w:color="auto"/>
            </w:tcBorders>
          </w:tcPr>
          <w:p w14:paraId="6A96194B" w14:textId="77777777" w:rsidR="002A0674" w:rsidRDefault="002A0674" w:rsidP="00490146">
            <w:pPr>
              <w:pStyle w:val="CRCoverPage"/>
              <w:tabs>
                <w:tab w:val="right" w:pos="1759"/>
              </w:tabs>
              <w:spacing w:after="0"/>
              <w:rPr>
                <w:b/>
                <w:i/>
              </w:rPr>
            </w:pPr>
            <w:r>
              <w:rPr>
                <w:b/>
                <w:i/>
              </w:rPr>
              <w:t>Work item code:</w:t>
            </w:r>
          </w:p>
        </w:tc>
        <w:tc>
          <w:tcPr>
            <w:tcW w:w="3686" w:type="dxa"/>
            <w:gridSpan w:val="5"/>
            <w:shd w:val="clear" w:color="auto" w:fill="FFFF99"/>
          </w:tcPr>
          <w:p w14:paraId="1B554FE7" w14:textId="77777777" w:rsidR="002A0674" w:rsidRPr="001A439C" w:rsidRDefault="002A0674" w:rsidP="0049014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32E71BD9" w14:textId="77777777" w:rsidR="002A0674" w:rsidRDefault="002A0674" w:rsidP="00490146">
            <w:pPr>
              <w:pStyle w:val="CRCoverPage"/>
              <w:spacing w:after="0"/>
              <w:ind w:right="100"/>
            </w:pPr>
          </w:p>
        </w:tc>
        <w:tc>
          <w:tcPr>
            <w:tcW w:w="1417" w:type="dxa"/>
            <w:gridSpan w:val="3"/>
            <w:tcBorders>
              <w:left w:val="nil"/>
            </w:tcBorders>
          </w:tcPr>
          <w:p w14:paraId="67241FE2" w14:textId="77777777" w:rsidR="002A0674" w:rsidRDefault="002A0674" w:rsidP="00490146">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490146">
            <w:pPr>
              <w:pStyle w:val="CRCoverPage"/>
              <w:spacing w:after="0"/>
              <w:ind w:left="100"/>
            </w:pPr>
            <w:r>
              <w:t>2024-03-02</w:t>
            </w:r>
          </w:p>
        </w:tc>
      </w:tr>
      <w:tr w:rsidR="002A0674" w14:paraId="4CC1B5C7" w14:textId="77777777" w:rsidTr="00490146">
        <w:tc>
          <w:tcPr>
            <w:tcW w:w="1843" w:type="dxa"/>
            <w:tcBorders>
              <w:left w:val="single" w:sz="4" w:space="0" w:color="auto"/>
            </w:tcBorders>
          </w:tcPr>
          <w:p w14:paraId="737ADAB9" w14:textId="77777777" w:rsidR="002A0674" w:rsidRDefault="002A0674" w:rsidP="00490146">
            <w:pPr>
              <w:pStyle w:val="CRCoverPage"/>
              <w:spacing w:after="0"/>
              <w:rPr>
                <w:b/>
                <w:i/>
                <w:sz w:val="8"/>
                <w:szCs w:val="8"/>
              </w:rPr>
            </w:pPr>
          </w:p>
        </w:tc>
        <w:tc>
          <w:tcPr>
            <w:tcW w:w="1986" w:type="dxa"/>
            <w:gridSpan w:val="4"/>
          </w:tcPr>
          <w:p w14:paraId="4B25E018" w14:textId="77777777" w:rsidR="002A0674" w:rsidRDefault="002A0674" w:rsidP="00490146">
            <w:pPr>
              <w:pStyle w:val="CRCoverPage"/>
              <w:spacing w:after="0"/>
              <w:rPr>
                <w:sz w:val="8"/>
                <w:szCs w:val="8"/>
              </w:rPr>
            </w:pPr>
          </w:p>
        </w:tc>
        <w:tc>
          <w:tcPr>
            <w:tcW w:w="2267" w:type="dxa"/>
            <w:gridSpan w:val="2"/>
          </w:tcPr>
          <w:p w14:paraId="0712E059" w14:textId="77777777" w:rsidR="002A0674" w:rsidRDefault="002A0674" w:rsidP="00490146">
            <w:pPr>
              <w:pStyle w:val="CRCoverPage"/>
              <w:spacing w:after="0"/>
              <w:rPr>
                <w:sz w:val="8"/>
                <w:szCs w:val="8"/>
              </w:rPr>
            </w:pPr>
          </w:p>
        </w:tc>
        <w:tc>
          <w:tcPr>
            <w:tcW w:w="1417" w:type="dxa"/>
            <w:gridSpan w:val="3"/>
          </w:tcPr>
          <w:p w14:paraId="7A3571D2" w14:textId="77777777" w:rsidR="002A0674" w:rsidRDefault="002A0674" w:rsidP="00490146">
            <w:pPr>
              <w:pStyle w:val="CRCoverPage"/>
              <w:spacing w:after="0"/>
              <w:rPr>
                <w:sz w:val="8"/>
                <w:szCs w:val="8"/>
              </w:rPr>
            </w:pPr>
          </w:p>
        </w:tc>
        <w:tc>
          <w:tcPr>
            <w:tcW w:w="2127" w:type="dxa"/>
            <w:tcBorders>
              <w:right w:val="single" w:sz="4" w:space="0" w:color="auto"/>
            </w:tcBorders>
          </w:tcPr>
          <w:p w14:paraId="6F5C8E08" w14:textId="77777777" w:rsidR="002A0674" w:rsidRDefault="002A0674" w:rsidP="00490146">
            <w:pPr>
              <w:pStyle w:val="CRCoverPage"/>
              <w:spacing w:after="0"/>
              <w:rPr>
                <w:sz w:val="8"/>
                <w:szCs w:val="8"/>
              </w:rPr>
            </w:pPr>
          </w:p>
        </w:tc>
      </w:tr>
      <w:tr w:rsidR="002A0674" w14:paraId="272F070A" w14:textId="77777777" w:rsidTr="00490146">
        <w:trPr>
          <w:cantSplit/>
        </w:trPr>
        <w:tc>
          <w:tcPr>
            <w:tcW w:w="1843" w:type="dxa"/>
            <w:tcBorders>
              <w:left w:val="single" w:sz="4" w:space="0" w:color="auto"/>
            </w:tcBorders>
          </w:tcPr>
          <w:p w14:paraId="3E676A49" w14:textId="77777777" w:rsidR="002A0674" w:rsidRDefault="002A0674" w:rsidP="00490146">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490146">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490146">
            <w:pPr>
              <w:pStyle w:val="CRCoverPage"/>
              <w:spacing w:after="0"/>
            </w:pPr>
          </w:p>
        </w:tc>
        <w:tc>
          <w:tcPr>
            <w:tcW w:w="1417" w:type="dxa"/>
            <w:gridSpan w:val="3"/>
            <w:tcBorders>
              <w:left w:val="nil"/>
            </w:tcBorders>
          </w:tcPr>
          <w:p w14:paraId="6927058F" w14:textId="77777777" w:rsidR="002A0674" w:rsidRDefault="002A0674" w:rsidP="00490146">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490146">
            <w:pPr>
              <w:pStyle w:val="CRCoverPage"/>
              <w:spacing w:after="0"/>
              <w:ind w:left="100"/>
            </w:pPr>
            <w:r>
              <w:t>Rel-18</w:t>
            </w:r>
          </w:p>
        </w:tc>
      </w:tr>
      <w:tr w:rsidR="002A0674" w14:paraId="5F756D35" w14:textId="77777777" w:rsidTr="00490146">
        <w:tc>
          <w:tcPr>
            <w:tcW w:w="1843" w:type="dxa"/>
            <w:tcBorders>
              <w:left w:val="single" w:sz="4" w:space="0" w:color="auto"/>
              <w:bottom w:val="single" w:sz="4" w:space="0" w:color="auto"/>
            </w:tcBorders>
          </w:tcPr>
          <w:p w14:paraId="522DCAB2" w14:textId="77777777" w:rsidR="002A0674" w:rsidRDefault="002A0674" w:rsidP="00490146">
            <w:pPr>
              <w:pStyle w:val="CRCoverPage"/>
              <w:spacing w:after="0"/>
              <w:rPr>
                <w:b/>
                <w:i/>
              </w:rPr>
            </w:pPr>
          </w:p>
        </w:tc>
        <w:tc>
          <w:tcPr>
            <w:tcW w:w="4677" w:type="dxa"/>
            <w:gridSpan w:val="8"/>
            <w:tcBorders>
              <w:bottom w:val="single" w:sz="4" w:space="0" w:color="auto"/>
            </w:tcBorders>
          </w:tcPr>
          <w:p w14:paraId="41C5F41E" w14:textId="77777777" w:rsidR="002A0674" w:rsidRDefault="002A0674" w:rsidP="004901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490146">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4901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 xml:space="preserve">Rel-8 </w:t>
            </w:r>
            <w:proofErr w:type="gramStart"/>
            <w:r>
              <w:rPr>
                <w:i/>
                <w:sz w:val="18"/>
              </w:rPr>
              <w:t xml:space="preserve">   (</w:t>
            </w:r>
            <w:proofErr w:type="gramEnd"/>
            <w:r>
              <w:rPr>
                <w:i/>
                <w:sz w:val="18"/>
              </w:rPr>
              <w:t>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490146">
            <w:pPr>
              <w:pStyle w:val="CRCoverPage"/>
              <w:tabs>
                <w:tab w:val="left" w:pos="950"/>
              </w:tabs>
              <w:spacing w:after="0"/>
              <w:ind w:left="241" w:hanging="241"/>
              <w:rPr>
                <w:i/>
                <w:sz w:val="18"/>
              </w:rPr>
            </w:pPr>
            <w:r>
              <w:rPr>
                <w:i/>
                <w:sz w:val="18"/>
              </w:rPr>
              <w:t xml:space="preserve">   Rel-19 </w:t>
            </w:r>
            <w:proofErr w:type="gramStart"/>
            <w:r>
              <w:rPr>
                <w:i/>
                <w:sz w:val="18"/>
              </w:rPr>
              <w:t xml:space="preserve">   (</w:t>
            </w:r>
            <w:proofErr w:type="gramEnd"/>
            <w:r>
              <w:rPr>
                <w:i/>
                <w:sz w:val="18"/>
              </w:rPr>
              <w:t>Release 19)</w:t>
            </w:r>
          </w:p>
        </w:tc>
      </w:tr>
      <w:tr w:rsidR="002A0674" w14:paraId="2DE9C212" w14:textId="77777777" w:rsidTr="00490146">
        <w:tc>
          <w:tcPr>
            <w:tcW w:w="1843" w:type="dxa"/>
          </w:tcPr>
          <w:p w14:paraId="36EB72EE" w14:textId="77777777" w:rsidR="002A0674" w:rsidRDefault="002A0674" w:rsidP="00490146">
            <w:pPr>
              <w:pStyle w:val="CRCoverPage"/>
              <w:spacing w:after="0"/>
              <w:rPr>
                <w:b/>
                <w:i/>
                <w:sz w:val="8"/>
                <w:szCs w:val="8"/>
              </w:rPr>
            </w:pPr>
          </w:p>
        </w:tc>
        <w:tc>
          <w:tcPr>
            <w:tcW w:w="7797" w:type="dxa"/>
            <w:gridSpan w:val="10"/>
          </w:tcPr>
          <w:p w14:paraId="01A4E4CA" w14:textId="77777777" w:rsidR="002A0674" w:rsidRDefault="002A0674" w:rsidP="00490146">
            <w:pPr>
              <w:pStyle w:val="CRCoverPage"/>
              <w:spacing w:after="0"/>
              <w:rPr>
                <w:sz w:val="8"/>
                <w:szCs w:val="8"/>
              </w:rPr>
            </w:pPr>
          </w:p>
        </w:tc>
      </w:tr>
      <w:tr w:rsidR="002A0674" w14:paraId="3BE4BB32" w14:textId="77777777" w:rsidTr="00490146">
        <w:tc>
          <w:tcPr>
            <w:tcW w:w="2694" w:type="dxa"/>
            <w:gridSpan w:val="2"/>
            <w:tcBorders>
              <w:top w:val="single" w:sz="4" w:space="0" w:color="auto"/>
              <w:left w:val="single" w:sz="4" w:space="0" w:color="auto"/>
            </w:tcBorders>
          </w:tcPr>
          <w:p w14:paraId="7BC6F837" w14:textId="77777777" w:rsidR="002A0674" w:rsidRDefault="002A0674" w:rsidP="004901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490146">
            <w:pPr>
              <w:pStyle w:val="CRCoverPage"/>
              <w:spacing w:after="0"/>
            </w:pPr>
            <w:r>
              <w:t>Capture further Release-18 UE capabilities based on the RAN1 UE feature list (</w:t>
            </w:r>
            <w:r w:rsidRPr="00D7446A">
              <w:t>R1-2</w:t>
            </w:r>
            <w:r>
              <w:t xml:space="preserve">401709), RAN4 UE feature list (R4-2403842), RAN2 UE capability corrections and further editorial </w:t>
            </w:r>
            <w:proofErr w:type="gramStart"/>
            <w:r>
              <w:t>corrections.</w:t>
            </w:r>
            <w:r w:rsidR="002A0674">
              <w:t>.</w:t>
            </w:r>
            <w:proofErr w:type="gramEnd"/>
          </w:p>
          <w:p w14:paraId="33EA3AF6" w14:textId="77777777" w:rsidR="002A0674" w:rsidRDefault="002A0674" w:rsidP="00490146">
            <w:pPr>
              <w:pStyle w:val="CRCoverPage"/>
              <w:spacing w:afterLines="50"/>
              <w:jc w:val="both"/>
            </w:pPr>
          </w:p>
        </w:tc>
      </w:tr>
      <w:tr w:rsidR="002A0674" w14:paraId="28C6FBB8" w14:textId="77777777" w:rsidTr="00490146">
        <w:tc>
          <w:tcPr>
            <w:tcW w:w="2694" w:type="dxa"/>
            <w:gridSpan w:val="2"/>
            <w:tcBorders>
              <w:left w:val="single" w:sz="4" w:space="0" w:color="auto"/>
            </w:tcBorders>
          </w:tcPr>
          <w:p w14:paraId="50EE401C"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490146">
            <w:pPr>
              <w:pStyle w:val="CRCoverPage"/>
              <w:spacing w:after="0"/>
              <w:rPr>
                <w:sz w:val="8"/>
                <w:szCs w:val="8"/>
              </w:rPr>
            </w:pPr>
          </w:p>
        </w:tc>
      </w:tr>
      <w:tr w:rsidR="002A0674" w14:paraId="7010FEDA" w14:textId="77777777" w:rsidTr="00490146">
        <w:tc>
          <w:tcPr>
            <w:tcW w:w="2694" w:type="dxa"/>
            <w:gridSpan w:val="2"/>
            <w:tcBorders>
              <w:left w:val="single" w:sz="4" w:space="0" w:color="auto"/>
            </w:tcBorders>
          </w:tcPr>
          <w:p w14:paraId="74B393F6" w14:textId="77777777" w:rsidR="002A0674" w:rsidRDefault="002A0674" w:rsidP="0049014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1B3EEC0" w:rsidR="009371A6" w:rsidRDefault="009371A6" w:rsidP="002A0674">
            <w:pPr>
              <w:pStyle w:val="CRCoverPage"/>
              <w:numPr>
                <w:ilvl w:val="0"/>
                <w:numId w:val="2"/>
              </w:numPr>
              <w:spacing w:after="0"/>
            </w:pPr>
            <w:r>
              <w:t xml:space="preserve">R2-2401835, </w:t>
            </w:r>
            <w:r w:rsidR="00342074">
              <w:t>Correction to 38.306 on capability description of CCCH LCID 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23899475" w14:textId="017F36C0" w:rsidR="00C90DBC" w:rsidRPr="00BE65FB" w:rsidRDefault="00C90DBC" w:rsidP="002A0674">
            <w:pPr>
              <w:pStyle w:val="CRCoverPage"/>
              <w:numPr>
                <w:ilvl w:val="0"/>
                <w:numId w:val="2"/>
              </w:numPr>
              <w:spacing w:after="0"/>
            </w:pPr>
            <w:r>
              <w:t xml:space="preserve">R2-2401856, </w:t>
            </w:r>
            <w:r w:rsidR="00862F80" w:rsidRPr="00862F80">
              <w:t>Clarification on TxDiversity for 2Tx</w:t>
            </w:r>
          </w:p>
        </w:tc>
      </w:tr>
      <w:tr w:rsidR="002A0674" w14:paraId="5CE98055" w14:textId="77777777" w:rsidTr="00490146">
        <w:tc>
          <w:tcPr>
            <w:tcW w:w="2694" w:type="dxa"/>
            <w:gridSpan w:val="2"/>
            <w:tcBorders>
              <w:left w:val="single" w:sz="4" w:space="0" w:color="auto"/>
            </w:tcBorders>
          </w:tcPr>
          <w:p w14:paraId="570DF3CB"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490146">
            <w:pPr>
              <w:pStyle w:val="CRCoverPage"/>
              <w:spacing w:after="0"/>
              <w:rPr>
                <w:sz w:val="8"/>
                <w:szCs w:val="8"/>
              </w:rPr>
            </w:pPr>
          </w:p>
        </w:tc>
      </w:tr>
      <w:tr w:rsidR="002A0674" w14:paraId="3F488CCF" w14:textId="77777777" w:rsidTr="00490146">
        <w:tc>
          <w:tcPr>
            <w:tcW w:w="2694" w:type="dxa"/>
            <w:gridSpan w:val="2"/>
            <w:tcBorders>
              <w:left w:val="single" w:sz="4" w:space="0" w:color="auto"/>
              <w:bottom w:val="single" w:sz="4" w:space="0" w:color="auto"/>
            </w:tcBorders>
          </w:tcPr>
          <w:p w14:paraId="04ED12FA" w14:textId="77777777" w:rsidR="002A0674" w:rsidRDefault="002A0674" w:rsidP="004901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490146">
            <w:pPr>
              <w:pStyle w:val="CRCoverPage"/>
              <w:spacing w:afterLines="50"/>
            </w:pPr>
            <w:r>
              <w:t>New capabilities and editorial corrections will not be captured in specifications</w:t>
            </w:r>
          </w:p>
        </w:tc>
      </w:tr>
      <w:tr w:rsidR="002A0674" w14:paraId="0EA00C08" w14:textId="77777777" w:rsidTr="00490146">
        <w:tc>
          <w:tcPr>
            <w:tcW w:w="2694" w:type="dxa"/>
            <w:gridSpan w:val="2"/>
          </w:tcPr>
          <w:p w14:paraId="5D4EC30E" w14:textId="77777777" w:rsidR="002A0674" w:rsidRDefault="002A0674" w:rsidP="00490146">
            <w:pPr>
              <w:pStyle w:val="CRCoverPage"/>
              <w:spacing w:after="0"/>
              <w:rPr>
                <w:b/>
                <w:i/>
                <w:sz w:val="8"/>
                <w:szCs w:val="8"/>
              </w:rPr>
            </w:pPr>
          </w:p>
        </w:tc>
        <w:tc>
          <w:tcPr>
            <w:tcW w:w="6946" w:type="dxa"/>
            <w:gridSpan w:val="9"/>
          </w:tcPr>
          <w:p w14:paraId="319DD278" w14:textId="77777777" w:rsidR="002A0674" w:rsidRDefault="002A0674" w:rsidP="00490146">
            <w:pPr>
              <w:pStyle w:val="CRCoverPage"/>
              <w:spacing w:after="0"/>
              <w:rPr>
                <w:sz w:val="8"/>
                <w:szCs w:val="8"/>
              </w:rPr>
            </w:pPr>
          </w:p>
        </w:tc>
      </w:tr>
      <w:tr w:rsidR="002A0674" w14:paraId="7E246C40" w14:textId="77777777" w:rsidTr="00490146">
        <w:tc>
          <w:tcPr>
            <w:tcW w:w="2694" w:type="dxa"/>
            <w:gridSpan w:val="2"/>
            <w:tcBorders>
              <w:top w:val="single" w:sz="4" w:space="0" w:color="auto"/>
              <w:left w:val="single" w:sz="4" w:space="0" w:color="auto"/>
            </w:tcBorders>
          </w:tcPr>
          <w:p w14:paraId="2CFA387E" w14:textId="77777777" w:rsidR="002A0674" w:rsidRDefault="002A0674" w:rsidP="004901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490146">
            <w:pPr>
              <w:pStyle w:val="CRCoverPage"/>
              <w:spacing w:after="0"/>
              <w:rPr>
                <w:lang w:val="en-US" w:eastAsia="zh-CN"/>
              </w:rPr>
            </w:pPr>
          </w:p>
        </w:tc>
      </w:tr>
      <w:tr w:rsidR="002A0674" w14:paraId="75ACE214" w14:textId="77777777" w:rsidTr="00490146">
        <w:tc>
          <w:tcPr>
            <w:tcW w:w="2694" w:type="dxa"/>
            <w:gridSpan w:val="2"/>
            <w:tcBorders>
              <w:left w:val="single" w:sz="4" w:space="0" w:color="auto"/>
            </w:tcBorders>
          </w:tcPr>
          <w:p w14:paraId="5659BCBF"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490146">
            <w:pPr>
              <w:pStyle w:val="CRCoverPage"/>
              <w:spacing w:after="0"/>
              <w:rPr>
                <w:b/>
                <w:bCs/>
                <w:sz w:val="8"/>
                <w:szCs w:val="8"/>
              </w:rPr>
            </w:pPr>
          </w:p>
        </w:tc>
      </w:tr>
      <w:tr w:rsidR="002A0674" w14:paraId="46F37B01" w14:textId="77777777" w:rsidTr="00490146">
        <w:tc>
          <w:tcPr>
            <w:tcW w:w="2694" w:type="dxa"/>
            <w:gridSpan w:val="2"/>
            <w:tcBorders>
              <w:left w:val="single" w:sz="4" w:space="0" w:color="auto"/>
            </w:tcBorders>
          </w:tcPr>
          <w:p w14:paraId="046A0F6E" w14:textId="77777777" w:rsidR="002A0674" w:rsidRDefault="002A0674" w:rsidP="0049014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49014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490146">
            <w:pPr>
              <w:pStyle w:val="CRCoverPage"/>
              <w:spacing w:after="0"/>
              <w:jc w:val="center"/>
              <w:rPr>
                <w:b/>
                <w:bCs/>
                <w:caps/>
              </w:rPr>
            </w:pPr>
            <w:r>
              <w:rPr>
                <w:b/>
                <w:bCs/>
                <w:caps/>
              </w:rPr>
              <w:t>N</w:t>
            </w:r>
          </w:p>
        </w:tc>
        <w:tc>
          <w:tcPr>
            <w:tcW w:w="2977" w:type="dxa"/>
            <w:gridSpan w:val="4"/>
          </w:tcPr>
          <w:p w14:paraId="2261E9AA" w14:textId="77777777" w:rsidR="002A0674" w:rsidRDefault="002A0674" w:rsidP="00490146">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490146">
            <w:pPr>
              <w:pStyle w:val="CRCoverPage"/>
              <w:spacing w:after="0"/>
              <w:ind w:left="99"/>
              <w:rPr>
                <w:b/>
                <w:bCs/>
              </w:rPr>
            </w:pPr>
          </w:p>
        </w:tc>
      </w:tr>
      <w:tr w:rsidR="002A0674" w14:paraId="71C6322F" w14:textId="77777777" w:rsidTr="00490146">
        <w:tc>
          <w:tcPr>
            <w:tcW w:w="2694" w:type="dxa"/>
            <w:gridSpan w:val="2"/>
            <w:tcBorders>
              <w:left w:val="single" w:sz="4" w:space="0" w:color="auto"/>
            </w:tcBorders>
          </w:tcPr>
          <w:p w14:paraId="05C2B32D" w14:textId="77777777" w:rsidR="002A0674" w:rsidRDefault="002A0674" w:rsidP="00490146">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49014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490146">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49014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77777777" w:rsidR="002A0674" w:rsidRDefault="002A0674" w:rsidP="00490146">
            <w:pPr>
              <w:pStyle w:val="CRCoverPage"/>
              <w:spacing w:after="0"/>
              <w:ind w:left="99"/>
            </w:pPr>
            <w:r>
              <w:t>TS38.306 CRx</w:t>
            </w:r>
          </w:p>
        </w:tc>
      </w:tr>
      <w:tr w:rsidR="002A0674" w14:paraId="6DF4866B" w14:textId="77777777" w:rsidTr="00490146">
        <w:tc>
          <w:tcPr>
            <w:tcW w:w="2694" w:type="dxa"/>
            <w:gridSpan w:val="2"/>
            <w:tcBorders>
              <w:left w:val="single" w:sz="4" w:space="0" w:color="auto"/>
            </w:tcBorders>
          </w:tcPr>
          <w:p w14:paraId="5B802C82" w14:textId="77777777" w:rsidR="002A0674" w:rsidRDefault="002A0674" w:rsidP="004901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490146">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490146">
            <w:pPr>
              <w:pStyle w:val="CRCoverPage"/>
              <w:spacing w:after="0"/>
              <w:ind w:left="99"/>
            </w:pPr>
            <w:r>
              <w:t xml:space="preserve">TS/TR ... CR ... </w:t>
            </w:r>
          </w:p>
        </w:tc>
      </w:tr>
      <w:tr w:rsidR="002A0674" w14:paraId="7965523D" w14:textId="77777777" w:rsidTr="00490146">
        <w:tc>
          <w:tcPr>
            <w:tcW w:w="2694" w:type="dxa"/>
            <w:gridSpan w:val="2"/>
            <w:tcBorders>
              <w:left w:val="single" w:sz="4" w:space="0" w:color="auto"/>
            </w:tcBorders>
          </w:tcPr>
          <w:p w14:paraId="58D59FEB" w14:textId="77777777" w:rsidR="002A0674" w:rsidRDefault="002A0674" w:rsidP="004901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490146">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490146">
            <w:pPr>
              <w:pStyle w:val="CRCoverPage"/>
              <w:spacing w:after="0"/>
              <w:ind w:left="99"/>
            </w:pPr>
            <w:r>
              <w:t xml:space="preserve">TS/TR ... CR ... </w:t>
            </w:r>
          </w:p>
        </w:tc>
      </w:tr>
      <w:tr w:rsidR="002A0674" w14:paraId="3F89A96F" w14:textId="77777777" w:rsidTr="00490146">
        <w:tc>
          <w:tcPr>
            <w:tcW w:w="2694" w:type="dxa"/>
            <w:gridSpan w:val="2"/>
            <w:tcBorders>
              <w:left w:val="single" w:sz="4" w:space="0" w:color="auto"/>
            </w:tcBorders>
          </w:tcPr>
          <w:p w14:paraId="3F10EF30" w14:textId="77777777" w:rsidR="002A0674" w:rsidRDefault="002A0674" w:rsidP="00490146">
            <w:pPr>
              <w:pStyle w:val="CRCoverPage"/>
              <w:spacing w:after="0"/>
              <w:rPr>
                <w:b/>
                <w:i/>
              </w:rPr>
            </w:pPr>
          </w:p>
        </w:tc>
        <w:tc>
          <w:tcPr>
            <w:tcW w:w="6946" w:type="dxa"/>
            <w:gridSpan w:val="9"/>
            <w:tcBorders>
              <w:right w:val="single" w:sz="4" w:space="0" w:color="auto"/>
            </w:tcBorders>
          </w:tcPr>
          <w:p w14:paraId="07B4D630" w14:textId="77777777" w:rsidR="002A0674" w:rsidRDefault="002A0674" w:rsidP="00490146">
            <w:pPr>
              <w:pStyle w:val="CRCoverPage"/>
              <w:spacing w:after="0"/>
            </w:pPr>
          </w:p>
        </w:tc>
      </w:tr>
      <w:tr w:rsidR="002A0674" w14:paraId="78F17BCF" w14:textId="77777777" w:rsidTr="00490146">
        <w:tc>
          <w:tcPr>
            <w:tcW w:w="2694" w:type="dxa"/>
            <w:gridSpan w:val="2"/>
            <w:tcBorders>
              <w:left w:val="single" w:sz="4" w:space="0" w:color="auto"/>
              <w:bottom w:val="single" w:sz="4" w:space="0" w:color="auto"/>
            </w:tcBorders>
          </w:tcPr>
          <w:p w14:paraId="1F35D16E" w14:textId="77777777" w:rsidR="002A0674" w:rsidRDefault="002A0674" w:rsidP="004901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490146">
            <w:pPr>
              <w:pStyle w:val="CRCoverPage"/>
              <w:spacing w:after="0"/>
              <w:ind w:left="100"/>
            </w:pPr>
          </w:p>
        </w:tc>
      </w:tr>
      <w:tr w:rsidR="002A0674" w14:paraId="128AA84D" w14:textId="77777777" w:rsidTr="00490146">
        <w:tc>
          <w:tcPr>
            <w:tcW w:w="2694" w:type="dxa"/>
            <w:gridSpan w:val="2"/>
            <w:tcBorders>
              <w:top w:val="single" w:sz="4" w:space="0" w:color="auto"/>
              <w:bottom w:val="single" w:sz="4" w:space="0" w:color="auto"/>
            </w:tcBorders>
          </w:tcPr>
          <w:p w14:paraId="6327A6EA" w14:textId="77777777" w:rsidR="002A0674" w:rsidRDefault="002A0674" w:rsidP="0049014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490146">
            <w:pPr>
              <w:pStyle w:val="CRCoverPage"/>
              <w:spacing w:after="0"/>
              <w:ind w:left="100"/>
              <w:rPr>
                <w:sz w:val="8"/>
                <w:szCs w:val="8"/>
              </w:rPr>
            </w:pPr>
          </w:p>
        </w:tc>
      </w:tr>
      <w:tr w:rsidR="002A0674" w14:paraId="38C7E0F1" w14:textId="77777777" w:rsidTr="00490146">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49014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490146">
            <w:pPr>
              <w:pStyle w:val="CRCoverPage"/>
              <w:spacing w:after="0"/>
              <w:ind w:left="100"/>
            </w:pPr>
          </w:p>
        </w:tc>
      </w:tr>
    </w:tbl>
    <w:p w14:paraId="09D945B2" w14:textId="12188CEB" w:rsidR="002A0674" w:rsidRDefault="002A0674" w:rsidP="002A0674">
      <w:pPr>
        <w:rPr>
          <w:ins w:id="0" w:author="NR_MC_enh-Core" w:date="2024-03-05T17:38:00Z"/>
        </w:rPr>
      </w:pPr>
      <w:r>
        <w:br w:type="page"/>
      </w:r>
    </w:p>
    <w:p w14:paraId="10C02978" w14:textId="037A674A" w:rsidR="00F03937" w:rsidRPr="00936461" w:rsidRDefault="00F03937" w:rsidP="00F03937">
      <w:pPr>
        <w:pStyle w:val="TT"/>
        <w:outlineLvl w:val="0"/>
      </w:pPr>
      <w:r w:rsidRPr="00936461">
        <w:lastRenderedPageBreak/>
        <w:br w:type="page"/>
      </w:r>
      <w:r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1" w:name="_Toc12750872"/>
      <w:bookmarkStart w:id="2" w:name="_Toc29382236"/>
      <w:bookmarkStart w:id="3" w:name="_Toc37093353"/>
      <w:bookmarkStart w:id="4" w:name="_Toc37238629"/>
      <w:bookmarkStart w:id="5" w:name="_Toc37238743"/>
      <w:bookmarkStart w:id="6" w:name="_Toc46488638"/>
      <w:bookmarkStart w:id="7" w:name="_Toc52574059"/>
      <w:bookmarkStart w:id="8" w:name="_Toc52574145"/>
      <w:bookmarkStart w:id="9" w:name="_Toc156055008"/>
      <w:r w:rsidRPr="00936461">
        <w:lastRenderedPageBreak/>
        <w:t>Foreword</w:t>
      </w:r>
      <w:bookmarkEnd w:id="1"/>
      <w:bookmarkEnd w:id="2"/>
      <w:bookmarkEnd w:id="3"/>
      <w:bookmarkEnd w:id="4"/>
      <w:bookmarkEnd w:id="5"/>
      <w:bookmarkEnd w:id="6"/>
      <w:bookmarkEnd w:id="7"/>
      <w:bookmarkEnd w:id="8"/>
      <w:bookmarkEnd w:id="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0" w:name="_Toc12750873"/>
      <w:bookmarkStart w:id="11" w:name="_Toc29382237"/>
      <w:bookmarkStart w:id="12" w:name="_Toc37093354"/>
      <w:bookmarkStart w:id="13" w:name="_Toc37238630"/>
      <w:bookmarkStart w:id="14" w:name="_Toc37238744"/>
      <w:bookmarkStart w:id="15" w:name="_Toc46488639"/>
      <w:bookmarkStart w:id="16" w:name="_Toc52574060"/>
      <w:bookmarkStart w:id="17" w:name="_Toc52574146"/>
      <w:bookmarkStart w:id="18" w:name="_Toc156055009"/>
      <w:r w:rsidRPr="00936461">
        <w:lastRenderedPageBreak/>
        <w:t>1</w:t>
      </w:r>
      <w:r w:rsidRPr="00936461">
        <w:tab/>
        <w:t>Scope</w:t>
      </w:r>
      <w:bookmarkEnd w:id="10"/>
      <w:bookmarkEnd w:id="11"/>
      <w:bookmarkEnd w:id="12"/>
      <w:bookmarkEnd w:id="13"/>
      <w:bookmarkEnd w:id="14"/>
      <w:bookmarkEnd w:id="15"/>
      <w:bookmarkEnd w:id="16"/>
      <w:bookmarkEnd w:id="17"/>
      <w:bookmarkEnd w:id="1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19" w:name="_Toc12750874"/>
      <w:bookmarkStart w:id="20" w:name="_Toc29382238"/>
      <w:bookmarkStart w:id="21" w:name="_Toc37093355"/>
      <w:bookmarkStart w:id="22" w:name="_Toc37238631"/>
      <w:bookmarkStart w:id="23" w:name="_Toc37238745"/>
      <w:bookmarkStart w:id="24" w:name="_Toc46488640"/>
      <w:bookmarkStart w:id="25" w:name="_Toc52574061"/>
      <w:bookmarkStart w:id="26" w:name="_Toc52574147"/>
      <w:bookmarkStart w:id="27" w:name="_Toc156055010"/>
      <w:r w:rsidRPr="00936461">
        <w:t>2</w:t>
      </w:r>
      <w:r w:rsidRPr="00936461">
        <w:tab/>
        <w:t>References</w:t>
      </w:r>
      <w:bookmarkEnd w:id="19"/>
      <w:bookmarkEnd w:id="20"/>
      <w:bookmarkEnd w:id="21"/>
      <w:bookmarkEnd w:id="22"/>
      <w:bookmarkEnd w:id="23"/>
      <w:bookmarkEnd w:id="24"/>
      <w:bookmarkEnd w:id="25"/>
      <w:bookmarkEnd w:id="26"/>
      <w:bookmarkEnd w:id="2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8" w:name="OLE_LINK1"/>
      <w:bookmarkStart w:id="29" w:name="OLE_LINK2"/>
      <w:bookmarkStart w:id="30" w:name="OLE_LINK3"/>
      <w:bookmarkStart w:id="3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8"/>
    <w:bookmarkEnd w:id="29"/>
    <w:bookmarkEnd w:id="30"/>
    <w:bookmarkEnd w:id="3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2" w:name="OLE_LINK23"/>
      <w:r w:rsidR="006D24C2" w:rsidRPr="00936461">
        <w:t>"</w:t>
      </w:r>
      <w:bookmarkEnd w:id="3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3"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4" w:author="NR_ATG-Core" w:date="2024-03-05T17:56:00Z"/>
        </w:rPr>
      </w:pPr>
      <w:ins w:id="35"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6" w:name="_Toc12750875"/>
      <w:bookmarkStart w:id="37" w:name="_Toc29382239"/>
      <w:bookmarkStart w:id="38" w:name="_Toc37093356"/>
      <w:bookmarkStart w:id="39" w:name="_Toc37238632"/>
      <w:bookmarkStart w:id="40" w:name="_Toc37238746"/>
      <w:bookmarkStart w:id="41" w:name="_Toc46488641"/>
      <w:bookmarkStart w:id="42" w:name="_Toc52574062"/>
      <w:bookmarkStart w:id="43" w:name="_Toc52574148"/>
      <w:bookmarkStart w:id="44" w:name="_Toc156055011"/>
      <w:r w:rsidRPr="00936461">
        <w:t>3</w:t>
      </w:r>
      <w:r w:rsidR="00080512" w:rsidRPr="00936461">
        <w:tab/>
        <w:t xml:space="preserve">Definitions, </w:t>
      </w:r>
      <w:r w:rsidR="008028A4" w:rsidRPr="00936461">
        <w:t>symbols and abbreviations</w:t>
      </w:r>
      <w:bookmarkEnd w:id="36"/>
      <w:bookmarkEnd w:id="37"/>
      <w:bookmarkEnd w:id="38"/>
      <w:bookmarkEnd w:id="39"/>
      <w:bookmarkEnd w:id="40"/>
      <w:bookmarkEnd w:id="41"/>
      <w:bookmarkEnd w:id="42"/>
      <w:bookmarkEnd w:id="43"/>
      <w:bookmarkEnd w:id="44"/>
    </w:p>
    <w:p w14:paraId="46226B0C" w14:textId="77777777" w:rsidR="00080512" w:rsidRPr="00936461" w:rsidRDefault="00080512">
      <w:pPr>
        <w:pStyle w:val="Heading2"/>
      </w:pPr>
      <w:bookmarkStart w:id="45" w:name="_Toc12750876"/>
      <w:bookmarkStart w:id="46" w:name="_Toc29382240"/>
      <w:bookmarkStart w:id="47" w:name="_Toc37093357"/>
      <w:bookmarkStart w:id="48" w:name="_Toc37238633"/>
      <w:bookmarkStart w:id="49" w:name="_Toc37238747"/>
      <w:bookmarkStart w:id="50" w:name="_Toc46488642"/>
      <w:bookmarkStart w:id="51" w:name="_Toc52574063"/>
      <w:bookmarkStart w:id="52" w:name="_Toc52574149"/>
      <w:bookmarkStart w:id="53" w:name="_Toc156055012"/>
      <w:r w:rsidRPr="00936461">
        <w:t>3.1</w:t>
      </w:r>
      <w:r w:rsidRPr="00936461">
        <w:tab/>
        <w:t>Definitions</w:t>
      </w:r>
      <w:bookmarkEnd w:id="45"/>
      <w:bookmarkEnd w:id="46"/>
      <w:bookmarkEnd w:id="47"/>
      <w:bookmarkEnd w:id="48"/>
      <w:bookmarkEnd w:id="49"/>
      <w:bookmarkEnd w:id="50"/>
      <w:bookmarkEnd w:id="51"/>
      <w:bookmarkEnd w:id="52"/>
      <w:bookmarkEnd w:id="53"/>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4" w:name="_Toc12750877"/>
      <w:bookmarkStart w:id="55" w:name="_Toc29382241"/>
      <w:bookmarkStart w:id="56" w:name="_Toc37093358"/>
      <w:bookmarkStart w:id="57" w:name="_Toc37238634"/>
      <w:bookmarkStart w:id="58" w:name="_Toc37238748"/>
      <w:bookmarkStart w:id="59" w:name="_Toc46488643"/>
      <w:bookmarkStart w:id="60" w:name="_Toc52574064"/>
      <w:bookmarkStart w:id="61" w:name="_Toc52574150"/>
      <w:r w:rsidRPr="00936461">
        <w:rPr>
          <w:b/>
          <w:lang w:eastAsia="zh-CN"/>
        </w:rPr>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lastRenderedPageBreak/>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2" w:name="_Toc156055013"/>
      <w:r w:rsidRPr="00936461">
        <w:t>3.2</w:t>
      </w:r>
      <w:r w:rsidRPr="00936461">
        <w:tab/>
        <w:t>Symbols</w:t>
      </w:r>
      <w:bookmarkEnd w:id="54"/>
      <w:bookmarkEnd w:id="55"/>
      <w:bookmarkEnd w:id="56"/>
      <w:bookmarkEnd w:id="57"/>
      <w:bookmarkEnd w:id="58"/>
      <w:bookmarkEnd w:id="59"/>
      <w:bookmarkEnd w:id="60"/>
      <w:bookmarkEnd w:id="61"/>
      <w:bookmarkEnd w:id="62"/>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3" w:name="_Toc12750878"/>
      <w:bookmarkStart w:id="64" w:name="_Toc29382242"/>
      <w:bookmarkStart w:id="65" w:name="_Toc37093359"/>
      <w:bookmarkStart w:id="66" w:name="_Toc37238635"/>
      <w:bookmarkStart w:id="67" w:name="_Toc37238749"/>
      <w:bookmarkStart w:id="68" w:name="_Toc46488644"/>
      <w:bookmarkStart w:id="69" w:name="_Toc52574065"/>
      <w:bookmarkStart w:id="70"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1" w:name="_Toc156055014"/>
      <w:r w:rsidRPr="00936461">
        <w:t>3.</w:t>
      </w:r>
      <w:r w:rsidR="00E53618" w:rsidRPr="00936461">
        <w:t>3</w:t>
      </w:r>
      <w:r w:rsidRPr="00936461">
        <w:tab/>
        <w:t>Abbreviations</w:t>
      </w:r>
      <w:bookmarkEnd w:id="63"/>
      <w:bookmarkEnd w:id="64"/>
      <w:bookmarkEnd w:id="65"/>
      <w:bookmarkEnd w:id="66"/>
      <w:bookmarkEnd w:id="67"/>
      <w:bookmarkEnd w:id="68"/>
      <w:bookmarkEnd w:id="69"/>
      <w:bookmarkEnd w:id="70"/>
      <w:bookmarkEnd w:id="71"/>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 xml:space="preserve">Air </w:t>
      </w:r>
      <w:proofErr w:type="gramStart"/>
      <w:r w:rsidRPr="00936461">
        <w:t>To</w:t>
      </w:r>
      <w:proofErr w:type="gramEnd"/>
      <w:r w:rsidRPr="00936461">
        <w:t xml:space="preserve">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lastRenderedPageBreak/>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2" w:author="NR_NTN_enh-Core" w:date="2024-03-04T11:53:00Z"/>
        </w:rPr>
      </w:pPr>
      <w:r w:rsidRPr="00936461">
        <w:t>U</w:t>
      </w:r>
      <w:r w:rsidR="00AA140D" w:rsidRPr="00936461">
        <w:t>L</w:t>
      </w:r>
      <w:r w:rsidRPr="00936461">
        <w:tab/>
        <w:t>Uplink</w:t>
      </w:r>
    </w:p>
    <w:p w14:paraId="737FDC17" w14:textId="3723E39C" w:rsidR="008E0209" w:rsidRPr="00936461" w:rsidRDefault="008E0209" w:rsidP="00071325">
      <w:pPr>
        <w:pStyle w:val="EW"/>
      </w:pPr>
      <w:ins w:id="73" w:author="NR_NTN_enh-Core" w:date="2024-03-04T11:53:00Z">
        <w:r w:rsidRPr="00FE4415">
          <w:rPr>
            <w:bCs/>
            <w:iCs/>
          </w:rPr>
          <w:t>VSAT</w:t>
        </w:r>
        <w:r>
          <w:rPr>
            <w:bCs/>
            <w:iCs/>
          </w:rPr>
          <w:t xml:space="preserve">          </w:t>
        </w:r>
      </w:ins>
      <w:ins w:id="74" w:author="NR_NTN_enh-Core" w:date="2024-03-04T11:54:00Z">
        <w:r w:rsidR="00C10FA7">
          <w:rPr>
            <w:bCs/>
            <w:iCs/>
          </w:rPr>
          <w:t xml:space="preserve"> </w:t>
        </w:r>
      </w:ins>
      <w:ins w:id="75" w:author="NR_NTN_enh-Core" w:date="2024-03-04T11:53:00Z">
        <w:r>
          <w:rPr>
            <w:bCs/>
            <w:iCs/>
          </w:rPr>
          <w:t>V</w:t>
        </w:r>
      </w:ins>
      <w:ins w:id="76" w:author="NR_NTN_enh-Core" w:date="2024-03-04T11:54:00Z">
        <w:r w:rsidR="00C10FA7">
          <w:rPr>
            <w:bCs/>
            <w:iCs/>
          </w:rPr>
          <w:t>ery Small Apeture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77" w:name="_Toc12750879"/>
      <w:bookmarkStart w:id="78" w:name="_Toc29382243"/>
      <w:bookmarkStart w:id="79" w:name="_Toc37093360"/>
      <w:bookmarkStart w:id="80" w:name="_Toc37238636"/>
      <w:bookmarkStart w:id="81" w:name="_Toc37238750"/>
      <w:bookmarkStart w:id="82" w:name="_Toc46488645"/>
      <w:bookmarkStart w:id="83" w:name="_Toc52574066"/>
      <w:bookmarkStart w:id="84" w:name="_Toc52574152"/>
      <w:bookmarkStart w:id="85" w:name="_Toc156055015"/>
      <w:r w:rsidRPr="00936461">
        <w:t>4</w:t>
      </w:r>
      <w:r w:rsidRPr="00936461">
        <w:tab/>
        <w:t>UE radio access capability parameters</w:t>
      </w:r>
      <w:bookmarkEnd w:id="77"/>
      <w:bookmarkEnd w:id="78"/>
      <w:bookmarkEnd w:id="79"/>
      <w:bookmarkEnd w:id="80"/>
      <w:bookmarkEnd w:id="81"/>
      <w:bookmarkEnd w:id="82"/>
      <w:bookmarkEnd w:id="83"/>
      <w:bookmarkEnd w:id="84"/>
      <w:bookmarkEnd w:id="85"/>
    </w:p>
    <w:p w14:paraId="11D5C07F" w14:textId="77777777" w:rsidR="00E53618" w:rsidRPr="00936461" w:rsidRDefault="00E53618" w:rsidP="00E53618">
      <w:pPr>
        <w:pStyle w:val="Heading2"/>
        <w:rPr>
          <w:i/>
        </w:rPr>
      </w:pPr>
      <w:bookmarkStart w:id="86" w:name="_Toc12750880"/>
      <w:bookmarkStart w:id="87" w:name="_Toc29382244"/>
      <w:bookmarkStart w:id="88" w:name="_Toc37093361"/>
      <w:bookmarkStart w:id="89" w:name="_Toc37238637"/>
      <w:bookmarkStart w:id="90" w:name="_Toc37238751"/>
      <w:bookmarkStart w:id="91" w:name="_Toc46488646"/>
      <w:bookmarkStart w:id="92" w:name="_Toc52574067"/>
      <w:bookmarkStart w:id="93" w:name="_Toc52574153"/>
      <w:bookmarkStart w:id="94" w:name="_Toc156055016"/>
      <w:r w:rsidRPr="00936461">
        <w:t>4.1</w:t>
      </w:r>
      <w:r w:rsidRPr="00936461">
        <w:tab/>
      </w:r>
      <w:r w:rsidR="00134A1C" w:rsidRPr="00936461">
        <w:t>Supported max data rate</w:t>
      </w:r>
      <w:bookmarkEnd w:id="86"/>
      <w:bookmarkEnd w:id="87"/>
      <w:bookmarkEnd w:id="88"/>
      <w:bookmarkEnd w:id="89"/>
      <w:bookmarkEnd w:id="90"/>
      <w:bookmarkEnd w:id="91"/>
      <w:bookmarkEnd w:id="92"/>
      <w:bookmarkEnd w:id="93"/>
      <w:bookmarkEnd w:id="94"/>
    </w:p>
    <w:p w14:paraId="5046868E" w14:textId="77777777" w:rsidR="006D700B" w:rsidRPr="00936461" w:rsidRDefault="006D700B" w:rsidP="00F70EB8">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156055017"/>
      <w:r w:rsidRPr="00936461">
        <w:t>4.1.1</w:t>
      </w:r>
      <w:r w:rsidRPr="00936461">
        <w:tab/>
        <w:t>General</w:t>
      </w:r>
      <w:bookmarkEnd w:id="95"/>
      <w:bookmarkEnd w:id="96"/>
      <w:bookmarkEnd w:id="97"/>
      <w:bookmarkEnd w:id="98"/>
      <w:bookmarkEnd w:id="99"/>
      <w:bookmarkEnd w:id="100"/>
      <w:bookmarkEnd w:id="101"/>
      <w:bookmarkEnd w:id="102"/>
      <w:bookmarkEnd w:id="103"/>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bookmarkStart w:id="112" w:name="_Toc156055018"/>
      <w:r w:rsidRPr="00936461">
        <w:t>4.1.</w:t>
      </w:r>
      <w:r w:rsidR="006D700B" w:rsidRPr="00936461">
        <w:t>2</w:t>
      </w:r>
      <w:r w:rsidRPr="00936461">
        <w:tab/>
      </w:r>
      <w:r w:rsidR="0044486E" w:rsidRPr="00936461">
        <w:t>Supported m</w:t>
      </w:r>
      <w:r w:rsidR="006A26BB" w:rsidRPr="00936461">
        <w:t>ax data rate</w:t>
      </w:r>
      <w:bookmarkEnd w:id="104"/>
      <w:bookmarkEnd w:id="105"/>
      <w:bookmarkEnd w:id="106"/>
      <w:bookmarkEnd w:id="107"/>
      <w:bookmarkEnd w:id="108"/>
      <w:bookmarkEnd w:id="109"/>
      <w:bookmarkEnd w:id="110"/>
      <w:bookmarkEnd w:id="111"/>
      <w:r w:rsidR="008C7055" w:rsidRPr="00936461">
        <w:t xml:space="preserve"> for DL/UL</w:t>
      </w:r>
      <w:bookmarkEnd w:id="112"/>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771327335"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 xml:space="preserve">for </w:t>
      </w:r>
      <w:proofErr w:type="gramStart"/>
      <w:r w:rsidRPr="00936461">
        <w:t>uplink.</w:t>
      </w:r>
      <w:proofErr w:type="gramEnd"/>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0.25pt;height:17.25pt" o:ole="">
            <v:imagedata r:id="rId19" o:title=""/>
          </v:shape>
          <o:OLEObject Type="Embed" ProgID="Equation.3" ShapeID="_x0000_i1026" DrawAspect="Content" ObjectID="_1771327336"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5pt;height:19.5pt" o:ole="">
            <v:imagedata r:id="rId21" o:title=""/>
          </v:shape>
          <o:OLEObject Type="Embed" ProgID="Equation.3" ShapeID="_x0000_i1027" DrawAspect="Content" ObjectID="_1771327337"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 xml:space="preserve">and can take the values 1, 0.8, 0.75, and </w:t>
      </w:r>
      <w:proofErr w:type="gramStart"/>
      <w:r w:rsidRPr="00936461">
        <w:t>0.4.</w:t>
      </w:r>
      <w:proofErr w:type="gramEnd"/>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25pt;height:12pt" o:ole="">
            <v:imagedata r:id="rId23" o:title=""/>
          </v:shape>
          <o:OLEObject Type="Embed" ProgID="Equation.3" ShapeID="_x0000_i1028" DrawAspect="Content" ObjectID="_1771327338"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3" w:name="OLE_LINK8"/>
      <w:r w:rsidRPr="00936461">
        <w:tab/>
      </w:r>
      <w:r w:rsidR="00670279" w:rsidRPr="00936461">
        <w:object w:dxaOrig="340" w:dyaOrig="380" w14:anchorId="06D5B345">
          <v:shape id="_x0000_i1029" type="#_x0000_t75" style="width:17.25pt;height:18.75pt" o:ole="">
            <v:imagedata r:id="rId25" o:title=""/>
          </v:shape>
          <o:OLEObject Type="Embed" ProgID="Equation.3" ShapeID="_x0000_i1029" DrawAspect="Content" ObjectID="_1771327339" r:id="rId26"/>
        </w:object>
      </w:r>
      <w:bookmarkEnd w:id="113"/>
      <w:r w:rsidR="00670279" w:rsidRPr="00936461">
        <w:t xml:space="preserve"> is the average OFDM symbol duration in a subframe for numerology </w:t>
      </w:r>
      <w:r w:rsidR="00670279" w:rsidRPr="00936461">
        <w:object w:dxaOrig="220" w:dyaOrig="240" w14:anchorId="4F4B10CB">
          <v:shape id="_x0000_i1030" type="#_x0000_t75" style="width:11.25pt;height:12pt" o:ole="">
            <v:imagedata r:id="rId23" o:title=""/>
          </v:shape>
          <o:OLEObject Type="Embed" ProgID="Equation.3" ShapeID="_x0000_i1030" DrawAspect="Content" ObjectID="_1771327340" r:id="rId27"/>
        </w:object>
      </w:r>
      <w:r w:rsidR="00670279" w:rsidRPr="00936461">
        <w:t xml:space="preserve">, i.e. </w:t>
      </w:r>
      <w:r w:rsidR="00670279" w:rsidRPr="00936461">
        <w:object w:dxaOrig="1100" w:dyaOrig="580" w14:anchorId="0DD01477">
          <v:shape id="_x0000_i1031" type="#_x0000_t75" style="width:56.25pt;height:27.75pt" o:ole="">
            <v:imagedata r:id="rId28" o:title=""/>
          </v:shape>
          <o:OLEObject Type="Embed" ProgID="Equation.3" ShapeID="_x0000_i1031" DrawAspect="Content" ObjectID="_1771327341" r:id="rId29"/>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7.5pt;height:15.75pt" o:ole="">
            <v:imagedata r:id="rId30" o:title=""/>
          </v:shape>
          <o:OLEObject Type="Embed" ProgID="Equation.3" ShapeID="_x0000_i1032" DrawAspect="Content" ObjectID="_1771327342" r:id="rId31"/>
        </w:object>
      </w:r>
      <w:r w:rsidR="00670279" w:rsidRPr="00936461">
        <w:t xml:space="preserve"> is the maximum RB allocation in bandwidth </w:t>
      </w:r>
      <w:r w:rsidR="00670279" w:rsidRPr="00936461">
        <w:object w:dxaOrig="560" w:dyaOrig="300" w14:anchorId="60EF0949">
          <v:shape id="_x0000_i1033" type="#_x0000_t75" style="width:27.75pt;height:15pt" o:ole="">
            <v:imagedata r:id="rId32" o:title=""/>
          </v:shape>
          <o:OLEObject Type="Embed" ProgID="Equation.3" ShapeID="_x0000_i1033" DrawAspect="Content" ObjectID="_1771327343" r:id="rId33"/>
        </w:object>
      </w:r>
      <w:r w:rsidR="00670279" w:rsidRPr="00936461">
        <w:t xml:space="preserve"> with numerology </w:t>
      </w:r>
      <w:r w:rsidR="00670279" w:rsidRPr="00936461">
        <w:object w:dxaOrig="220" w:dyaOrig="240" w14:anchorId="4D44247D">
          <v:shape id="_x0000_i1034" type="#_x0000_t75" style="width:11.25pt;height:12pt" o:ole="">
            <v:imagedata r:id="rId23" o:title=""/>
          </v:shape>
          <o:OLEObject Type="Embed" ProgID="Equation.3" ShapeID="_x0000_i1034" DrawAspect="Content" ObjectID="_1771327344"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75pt;height:15pt" o:ole="">
            <v:imagedata r:id="rId32" o:title=""/>
          </v:shape>
          <o:OLEObject Type="Embed" ProgID="Equation.3" ShapeID="_x0000_i1035" DrawAspect="Content" ObjectID="_1771327345"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25pt;height:15pt" o:ole="">
            <v:imagedata r:id="rId36" o:title=""/>
          </v:shape>
          <o:OLEObject Type="Embed" ProgID="Equation.3" ShapeID="_x0000_i1036" DrawAspect="Content" ObjectID="_1771327346" r:id="rId37"/>
        </w:object>
      </w:r>
      <w:r w:rsidR="004637DE" w:rsidRPr="00936461">
        <w:t xml:space="preserve">is the overhead and takes the following </w:t>
      </w:r>
      <w:proofErr w:type="gramStart"/>
      <w:r w:rsidR="004637DE" w:rsidRPr="00936461">
        <w:t>values</w:t>
      </w:r>
      <w:proofErr w:type="gramEnd"/>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lastRenderedPageBreak/>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5.25pt;height:18.75pt" o:ole="">
            <v:imagedata r:id="rId30" o:title=""/>
          </v:shape>
          <o:OLEObject Type="Embed" ProgID="Equation.3" ShapeID="_x0000_i1037" DrawAspect="Content" ObjectID="_1771327347"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75pt;height:25.5pt" o:ole="">
            <v:imagedata r:id="rId39" o:title=""/>
          </v:shape>
          <o:OLEObject Type="Embed" ProgID="Equation.DSMT4" ShapeID="_x0000_i1038" DrawAspect="Content" ObjectID="_1771327348"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4" w:name="_Toc12750883"/>
      <w:bookmarkStart w:id="115" w:name="_Toc29382247"/>
      <w:bookmarkStart w:id="116" w:name="_Toc37093364"/>
      <w:bookmarkStart w:id="117" w:name="_Toc37238640"/>
      <w:bookmarkStart w:id="118" w:name="_Toc37238754"/>
      <w:bookmarkStart w:id="119" w:name="_Toc46488649"/>
      <w:bookmarkStart w:id="120" w:name="_Toc52574070"/>
      <w:bookmarkStart w:id="121" w:name="_Toc52574156"/>
      <w:bookmarkStart w:id="122" w:name="_Toc156055019"/>
      <w:r w:rsidRPr="00936461">
        <w:lastRenderedPageBreak/>
        <w:t>4.1.</w:t>
      </w:r>
      <w:r w:rsidR="006D700B" w:rsidRPr="00936461">
        <w:t>3</w:t>
      </w:r>
      <w:r w:rsidR="00714926" w:rsidRPr="00936461">
        <w:tab/>
      </w:r>
      <w:r w:rsidR="00055B04" w:rsidRPr="00936461">
        <w:t>Void</w:t>
      </w:r>
      <w:bookmarkEnd w:id="114"/>
      <w:bookmarkEnd w:id="115"/>
      <w:bookmarkEnd w:id="116"/>
      <w:bookmarkEnd w:id="117"/>
      <w:bookmarkEnd w:id="118"/>
      <w:bookmarkEnd w:id="119"/>
      <w:bookmarkEnd w:id="120"/>
      <w:bookmarkEnd w:id="121"/>
      <w:bookmarkEnd w:id="122"/>
    </w:p>
    <w:p w14:paraId="6D84F8BC" w14:textId="77777777" w:rsidR="00FD3928" w:rsidRPr="00936461" w:rsidRDefault="00FD3928" w:rsidP="00714926">
      <w:pPr>
        <w:pStyle w:val="Heading3"/>
      </w:pPr>
      <w:bookmarkStart w:id="123" w:name="_Toc12750884"/>
      <w:bookmarkStart w:id="124" w:name="_Toc29382248"/>
      <w:bookmarkStart w:id="125" w:name="_Toc37093365"/>
      <w:bookmarkStart w:id="126" w:name="_Toc37238641"/>
      <w:bookmarkStart w:id="127" w:name="_Toc37238755"/>
      <w:bookmarkStart w:id="128" w:name="_Toc46488650"/>
      <w:bookmarkStart w:id="129" w:name="_Toc52574071"/>
      <w:bookmarkStart w:id="130" w:name="_Toc52574157"/>
      <w:bookmarkStart w:id="131" w:name="_Toc156055020"/>
      <w:r w:rsidRPr="00936461">
        <w:t>4.1.</w:t>
      </w:r>
      <w:r w:rsidR="006D700B" w:rsidRPr="00936461">
        <w:t>4</w:t>
      </w:r>
      <w:r w:rsidRPr="00936461">
        <w:tab/>
        <w:t>Total layer 2 buffer size</w:t>
      </w:r>
      <w:bookmarkEnd w:id="123"/>
      <w:bookmarkEnd w:id="124"/>
      <w:bookmarkEnd w:id="125"/>
      <w:bookmarkEnd w:id="126"/>
      <w:bookmarkEnd w:id="127"/>
      <w:bookmarkEnd w:id="128"/>
      <w:bookmarkEnd w:id="129"/>
      <w:bookmarkEnd w:id="130"/>
      <w:r w:rsidR="008C7055" w:rsidRPr="00936461">
        <w:t xml:space="preserve"> for DL/UL</w:t>
      </w:r>
      <w:bookmarkEnd w:id="131"/>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 xml:space="preserve">Additional L2 buffer required for preprocessing of data is not </w:t>
      </w:r>
      <w:proofErr w:type="gramStart"/>
      <w:r w:rsidRPr="00936461">
        <w:t>taken into account</w:t>
      </w:r>
      <w:proofErr w:type="gramEnd"/>
      <w:r w:rsidRPr="00936461">
        <w:t xml:space="preserve">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490146">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490146">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490146">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490146">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2" w:name="_Toc156055021"/>
      <w:r w:rsidRPr="00936461">
        <w:t>4.1.5</w:t>
      </w:r>
      <w:r w:rsidRPr="00936461">
        <w:tab/>
        <w:t>Supported max data rate for SL</w:t>
      </w:r>
      <w:bookmarkEnd w:id="132"/>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49014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49014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5pt;height:10.5pt" o:ole="">
            <v:imagedata r:id="rId23" o:title=""/>
          </v:shape>
          <o:OLEObject Type="Embed" ProgID="Equation.3" ShapeID="_x0000_i1039" DrawAspect="Content" ObjectID="_1771327349"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75pt;height:20.25pt" o:ole="">
            <v:imagedata r:id="rId25" o:title=""/>
          </v:shape>
          <o:OLEObject Type="Embed" ProgID="Equation.3" ShapeID="_x0000_i1040" DrawAspect="Content" ObjectID="_1771327350"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5pt;height:10.5pt" o:ole="">
            <v:imagedata r:id="rId23" o:title=""/>
          </v:shape>
          <o:OLEObject Type="Embed" ProgID="Equation.3" ShapeID="_x0000_i1041" DrawAspect="Content" ObjectID="_1771327351" r:id="rId43"/>
        </w:object>
      </w:r>
      <w:r w:rsidRPr="00936461">
        <w:rPr>
          <w:rFonts w:eastAsia="MS Mincho"/>
        </w:rPr>
        <w:t xml:space="preserve">, i.e. </w:t>
      </w:r>
      <w:r w:rsidRPr="00936461">
        <w:rPr>
          <w:rFonts w:eastAsia="MS Mincho"/>
        </w:rPr>
        <w:object w:dxaOrig="1100" w:dyaOrig="580" w14:anchorId="67B60FE3">
          <v:shape id="_x0000_i1042" type="#_x0000_t75" style="width:56.25pt;height:30.75pt" o:ole="">
            <v:imagedata r:id="rId28" o:title=""/>
          </v:shape>
          <o:OLEObject Type="Embed" ProgID="Equation.3" ShapeID="_x0000_i1042" DrawAspect="Content" ObjectID="_1771327352" r:id="rId44"/>
        </w:object>
      </w:r>
      <w:r w:rsidRPr="00936461">
        <w:rPr>
          <w:rFonts w:eastAsia="MS Mincho"/>
        </w:rPr>
        <w:t>. Note that normal cyclic prefix is assumed.</w:t>
      </w:r>
    </w:p>
    <w:p w14:paraId="342D331A" w14:textId="77777777" w:rsidR="008C7055" w:rsidRPr="00936461" w:rsidRDefault="00490146"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w:t>
      </w:r>
      <w:proofErr w:type="gramStart"/>
      <w:r w:rsidRPr="00936461">
        <w:rPr>
          <w:rFonts w:eastAsia="MS Mincho"/>
        </w:rPr>
        <w:t>values</w:t>
      </w:r>
      <w:proofErr w:type="gramEnd"/>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3" w:name="_Toc156055022"/>
      <w:bookmarkStart w:id="134" w:name="_Toc12750885"/>
      <w:bookmarkStart w:id="135" w:name="_Toc29382249"/>
      <w:bookmarkStart w:id="136" w:name="_Toc37093366"/>
      <w:bookmarkStart w:id="137" w:name="_Toc37238642"/>
      <w:bookmarkStart w:id="138" w:name="_Toc37238756"/>
      <w:bookmarkStart w:id="139" w:name="_Toc46488651"/>
      <w:bookmarkStart w:id="140" w:name="_Toc52574072"/>
      <w:bookmarkStart w:id="141"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3"/>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 xml:space="preserve">Additional L2 buffer required for preprocessing of data is not </w:t>
      </w:r>
      <w:proofErr w:type="gramStart"/>
      <w:r w:rsidRPr="00936461">
        <w:t>taken into account</w:t>
      </w:r>
      <w:proofErr w:type="gramEnd"/>
      <w:r w:rsidRPr="00936461">
        <w:t xml:space="preserve">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2" w:name="_Toc156055023"/>
      <w:r w:rsidRPr="00936461">
        <w:t>4.2</w:t>
      </w:r>
      <w:r w:rsidRPr="00936461">
        <w:tab/>
        <w:t>UE Capability Parameters</w:t>
      </w:r>
      <w:bookmarkEnd w:id="134"/>
      <w:bookmarkEnd w:id="135"/>
      <w:bookmarkEnd w:id="136"/>
      <w:bookmarkEnd w:id="137"/>
      <w:bookmarkEnd w:id="138"/>
      <w:bookmarkEnd w:id="139"/>
      <w:bookmarkEnd w:id="140"/>
      <w:bookmarkEnd w:id="141"/>
      <w:bookmarkEnd w:id="142"/>
    </w:p>
    <w:p w14:paraId="39F411D9" w14:textId="77777777" w:rsidR="00544A1F" w:rsidRPr="00936461" w:rsidRDefault="00544A1F" w:rsidP="00544A1F">
      <w:pPr>
        <w:pStyle w:val="Heading3"/>
      </w:pPr>
      <w:bookmarkStart w:id="143" w:name="_Toc12750886"/>
      <w:bookmarkStart w:id="144" w:name="_Toc29382250"/>
      <w:bookmarkStart w:id="145" w:name="_Toc37093367"/>
      <w:bookmarkStart w:id="146" w:name="_Toc37238643"/>
      <w:bookmarkStart w:id="147" w:name="_Toc37238757"/>
      <w:bookmarkStart w:id="148" w:name="_Toc46488652"/>
      <w:bookmarkStart w:id="149" w:name="_Toc52574073"/>
      <w:bookmarkStart w:id="150" w:name="_Toc52574159"/>
      <w:bookmarkStart w:id="151" w:name="_Toc156055024"/>
      <w:r w:rsidRPr="00936461">
        <w:t>4.2.1</w:t>
      </w:r>
      <w:r w:rsidRPr="00936461">
        <w:tab/>
        <w:t>Introduction</w:t>
      </w:r>
      <w:bookmarkEnd w:id="143"/>
      <w:bookmarkEnd w:id="144"/>
      <w:bookmarkEnd w:id="145"/>
      <w:bookmarkEnd w:id="146"/>
      <w:bookmarkEnd w:id="147"/>
      <w:bookmarkEnd w:id="148"/>
      <w:bookmarkEnd w:id="149"/>
      <w:bookmarkEnd w:id="150"/>
      <w:bookmarkEnd w:id="151"/>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 xml:space="preserve">Regarding to the per UE capabilities that are FDD/TDD </w:t>
      </w:r>
      <w:proofErr w:type="gramStart"/>
      <w:r w:rsidR="00E53600" w:rsidRPr="00936461">
        <w:t>differentiated(</w:t>
      </w:r>
      <w:proofErr w:type="gramEnd"/>
      <w:r w:rsidR="00E53600" w:rsidRPr="00936461">
        <w:t>i.e</w:t>
      </w:r>
      <w:r w:rsidR="00A96BCF" w:rsidRPr="00936461">
        <w:t>.</w:t>
      </w:r>
      <w:r w:rsidR="00E53600" w:rsidRPr="00936461">
        <w:t xml:space="preserve"> capabilities indicated as "Yes" in the column by "FDD-TDD DIFF"), the corresponding capabilities indicated by the FDD capability is applied to SUL if SUL band is </w:t>
      </w:r>
      <w:r w:rsidR="00E53600" w:rsidRPr="00936461">
        <w:lastRenderedPageBreak/>
        <w:t xml:space="preserve">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w:t>
      </w:r>
      <w:proofErr w:type="gramStart"/>
      <w:r w:rsidR="001F7FB0" w:rsidRPr="00936461">
        <w:t>e,g.</w:t>
      </w:r>
      <w:proofErr w:type="gramEnd"/>
      <w:r w:rsidR="001F7FB0" w:rsidRPr="00936461">
        <w:t xml:space="preserve">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lastRenderedPageBreak/>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2" w:name="_Toc12750887"/>
      <w:bookmarkStart w:id="153" w:name="_Toc29382251"/>
      <w:bookmarkStart w:id="154" w:name="_Toc37093368"/>
      <w:bookmarkStart w:id="155" w:name="_Toc37238644"/>
      <w:bookmarkStart w:id="156" w:name="_Toc37238758"/>
      <w:bookmarkStart w:id="157" w:name="_Toc46488653"/>
      <w:bookmarkStart w:id="158" w:name="_Toc52574074"/>
      <w:bookmarkStart w:id="159" w:name="_Toc52574160"/>
      <w:bookmarkStart w:id="160" w:name="_Toc156055025"/>
      <w:r w:rsidRPr="00936461">
        <w:lastRenderedPageBreak/>
        <w:t>4.</w:t>
      </w:r>
      <w:r w:rsidR="00D06DBF" w:rsidRPr="00936461">
        <w:t>2</w:t>
      </w:r>
      <w:r w:rsidR="00544A1F" w:rsidRPr="00936461">
        <w:t>.2</w:t>
      </w:r>
      <w:r w:rsidRPr="00936461">
        <w:tab/>
        <w:t>General parameters</w:t>
      </w:r>
      <w:bookmarkEnd w:id="152"/>
      <w:bookmarkEnd w:id="153"/>
      <w:bookmarkEnd w:id="154"/>
      <w:bookmarkEnd w:id="155"/>
      <w:bookmarkEnd w:id="156"/>
      <w:bookmarkEnd w:id="157"/>
      <w:bookmarkEnd w:id="158"/>
      <w:bookmarkEnd w:id="159"/>
      <w:bookmarkEnd w:id="16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14:paraId="7FF6A58C" w14:textId="77777777" w:rsidTr="00D75C20">
        <w:trPr>
          <w:gridAfter w:val="1"/>
          <w:wAfter w:w="6" w:type="dxa"/>
          <w:cantSplit/>
          <w:tblHeader/>
        </w:trPr>
        <w:tc>
          <w:tcPr>
            <w:tcW w:w="6945" w:type="dxa"/>
          </w:tcPr>
          <w:p w14:paraId="4663AB7D" w14:textId="77777777" w:rsidR="0006779C" w:rsidRPr="00936461" w:rsidRDefault="0006779C" w:rsidP="0006779C">
            <w:pPr>
              <w:pStyle w:val="TAL"/>
              <w:rPr>
                <w:b/>
                <w:bCs/>
                <w:i/>
                <w:iCs/>
                <w:noProof/>
              </w:rPr>
            </w:pPr>
            <w:r w:rsidRPr="00936461">
              <w:rPr>
                <w:b/>
                <w:bCs/>
                <w:i/>
                <w:iCs/>
                <w:noProof/>
              </w:rPr>
              <w:t>additionalBSR-Table-r18</w:t>
            </w:r>
          </w:p>
          <w:p w14:paraId="3D37211F" w14:textId="28D18262" w:rsidR="0006779C" w:rsidRPr="00936461" w:rsidRDefault="0006779C" w:rsidP="0006779C">
            <w:pPr>
              <w:pStyle w:val="TAL"/>
              <w:rPr>
                <w:b/>
                <w:i/>
              </w:rPr>
            </w:pPr>
            <w:r w:rsidRPr="00936461">
              <w:rPr>
                <w:noProof/>
              </w:rPr>
              <w:t xml:space="preserve">Indicates whether the UE supports the BSR enhancements associated with the additional BSR table as specified in TS 38.321 [8] and </w:t>
            </w:r>
            <w:r w:rsidR="00BA5DCD" w:rsidRPr="00936461">
              <w:rPr>
                <w:noProof/>
              </w:rPr>
              <w:t xml:space="preserve">TS </w:t>
            </w:r>
            <w:r w:rsidRPr="00936461">
              <w:rPr>
                <w:noProof/>
              </w:rPr>
              <w:t>38.331 [9].</w:t>
            </w:r>
          </w:p>
        </w:tc>
        <w:tc>
          <w:tcPr>
            <w:tcW w:w="710" w:type="dxa"/>
          </w:tcPr>
          <w:p w14:paraId="06FE8878" w14:textId="155E7F37" w:rsidR="0006779C" w:rsidRPr="00936461" w:rsidRDefault="0006779C" w:rsidP="0006779C">
            <w:pPr>
              <w:pStyle w:val="TAL"/>
              <w:jc w:val="center"/>
            </w:pPr>
            <w:r w:rsidRPr="00936461">
              <w:rPr>
                <w:rFonts w:cs="Arial"/>
                <w:bCs/>
                <w:iCs/>
                <w:szCs w:val="18"/>
              </w:rPr>
              <w:t>UE</w:t>
            </w:r>
          </w:p>
        </w:tc>
        <w:tc>
          <w:tcPr>
            <w:tcW w:w="567" w:type="dxa"/>
          </w:tcPr>
          <w:p w14:paraId="6DC60DC7" w14:textId="65432B88" w:rsidR="0006779C" w:rsidRPr="00936461" w:rsidRDefault="0006779C" w:rsidP="0006779C">
            <w:pPr>
              <w:pStyle w:val="TAL"/>
              <w:jc w:val="center"/>
            </w:pPr>
            <w:r w:rsidRPr="00936461">
              <w:rPr>
                <w:rFonts w:cs="Arial"/>
                <w:bCs/>
                <w:iCs/>
                <w:szCs w:val="18"/>
              </w:rPr>
              <w:t>No</w:t>
            </w:r>
          </w:p>
        </w:tc>
        <w:tc>
          <w:tcPr>
            <w:tcW w:w="709" w:type="dxa"/>
          </w:tcPr>
          <w:p w14:paraId="620B6F3F" w14:textId="5CE9F658" w:rsidR="0006779C" w:rsidRPr="00936461" w:rsidRDefault="0006779C" w:rsidP="0006779C">
            <w:pPr>
              <w:pStyle w:val="TAL"/>
              <w:jc w:val="center"/>
            </w:pPr>
            <w:r w:rsidRPr="00936461">
              <w:rPr>
                <w:rFonts w:cs="Arial"/>
                <w:bCs/>
                <w:iCs/>
                <w:szCs w:val="18"/>
              </w:rPr>
              <w:t>No</w:t>
            </w:r>
          </w:p>
        </w:tc>
        <w:tc>
          <w:tcPr>
            <w:tcW w:w="708" w:type="dxa"/>
          </w:tcPr>
          <w:p w14:paraId="6BB7A9B6" w14:textId="169C6410" w:rsidR="0006779C" w:rsidRPr="00936461" w:rsidRDefault="0006779C" w:rsidP="0006779C">
            <w:pPr>
              <w:pStyle w:val="TAL"/>
              <w:jc w:val="center"/>
            </w:pPr>
            <w:r w:rsidRPr="00936461">
              <w:t>No</w:t>
            </w:r>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490146">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14:paraId="442D72D3" w14:textId="77777777" w:rsidTr="00D75C20">
        <w:trPr>
          <w:gridAfter w:val="1"/>
          <w:wAfter w:w="6" w:type="dxa"/>
          <w:cantSplit/>
          <w:tblHeader/>
        </w:trPr>
        <w:tc>
          <w:tcPr>
            <w:tcW w:w="6945" w:type="dxa"/>
          </w:tcPr>
          <w:p w14:paraId="7C79794A" w14:textId="77777777" w:rsidR="0006779C" w:rsidRPr="00936461" w:rsidRDefault="0006779C" w:rsidP="0006779C">
            <w:pPr>
              <w:pStyle w:val="TAL"/>
              <w:rPr>
                <w:b/>
                <w:bCs/>
                <w:i/>
                <w:iCs/>
                <w:noProof/>
              </w:rPr>
            </w:pPr>
            <w:r w:rsidRPr="00936461">
              <w:rPr>
                <w:b/>
                <w:bCs/>
                <w:i/>
                <w:iCs/>
                <w:noProof/>
              </w:rPr>
              <w:t>delayStatusReport-r18</w:t>
            </w:r>
          </w:p>
          <w:p w14:paraId="11DA4B63" w14:textId="22627132" w:rsidR="0006779C" w:rsidRPr="00936461" w:rsidRDefault="0006779C" w:rsidP="0006779C">
            <w:pPr>
              <w:pStyle w:val="TAL"/>
              <w:rPr>
                <w:b/>
                <w:i/>
              </w:rPr>
            </w:pPr>
            <w:r w:rsidRPr="00936461">
              <w:rPr>
                <w:noProof/>
              </w:rPr>
              <w:t xml:space="preserve">Indicates whether the UE supports the delay status report of the buffered data as specified in TS 38.321 [8], </w:t>
            </w:r>
            <w:r w:rsidR="00BA5DCD" w:rsidRPr="00936461">
              <w:rPr>
                <w:noProof/>
              </w:rPr>
              <w:t xml:space="preserve">TS </w:t>
            </w:r>
            <w:r w:rsidRPr="00936461">
              <w:rPr>
                <w:noProof/>
              </w:rPr>
              <w:t xml:space="preserve">38.331 [9], </w:t>
            </w:r>
            <w:r w:rsidR="00BA5DCD" w:rsidRPr="00936461">
              <w:rPr>
                <w:noProof/>
              </w:rPr>
              <w:t xml:space="preserve">TS </w:t>
            </w:r>
            <w:r w:rsidRPr="00936461">
              <w:rPr>
                <w:noProof/>
              </w:rPr>
              <w:t xml:space="preserve">38.323 [16] and </w:t>
            </w:r>
            <w:r w:rsidR="00BA5DCD" w:rsidRPr="00936461">
              <w:rPr>
                <w:noProof/>
              </w:rPr>
              <w:t xml:space="preserve">TS </w:t>
            </w:r>
            <w:r w:rsidRPr="00936461">
              <w:rPr>
                <w:noProof/>
              </w:rPr>
              <w:t>38.322 [</w:t>
            </w:r>
            <w:r w:rsidR="004C715F" w:rsidRPr="00936461">
              <w:rPr>
                <w:noProof/>
              </w:rPr>
              <w:t>36</w:t>
            </w:r>
            <w:r w:rsidRPr="00936461">
              <w:rPr>
                <w:noProof/>
              </w:rPr>
              <w:t>].</w:t>
            </w:r>
          </w:p>
        </w:tc>
        <w:tc>
          <w:tcPr>
            <w:tcW w:w="710" w:type="dxa"/>
          </w:tcPr>
          <w:p w14:paraId="7E8ACD88" w14:textId="354BCC9F" w:rsidR="0006779C" w:rsidRPr="00936461" w:rsidRDefault="0006779C" w:rsidP="0006779C">
            <w:pPr>
              <w:pStyle w:val="TAL"/>
              <w:jc w:val="center"/>
            </w:pPr>
            <w:r w:rsidRPr="00936461">
              <w:t>UE</w:t>
            </w:r>
          </w:p>
        </w:tc>
        <w:tc>
          <w:tcPr>
            <w:tcW w:w="567" w:type="dxa"/>
          </w:tcPr>
          <w:p w14:paraId="2DFBDFEE" w14:textId="37F5C3FB" w:rsidR="0006779C" w:rsidRPr="00936461" w:rsidRDefault="0006779C" w:rsidP="0006779C">
            <w:pPr>
              <w:pStyle w:val="TAL"/>
              <w:jc w:val="center"/>
            </w:pPr>
            <w:r w:rsidRPr="00936461">
              <w:t>No</w:t>
            </w:r>
          </w:p>
        </w:tc>
        <w:tc>
          <w:tcPr>
            <w:tcW w:w="709" w:type="dxa"/>
          </w:tcPr>
          <w:p w14:paraId="32CA7B50" w14:textId="6A6C5450" w:rsidR="0006779C" w:rsidRPr="00936461" w:rsidRDefault="0006779C" w:rsidP="0006779C">
            <w:pPr>
              <w:pStyle w:val="TAL"/>
              <w:jc w:val="center"/>
            </w:pPr>
            <w:r w:rsidRPr="00936461">
              <w:t>No</w:t>
            </w:r>
          </w:p>
        </w:tc>
        <w:tc>
          <w:tcPr>
            <w:tcW w:w="708" w:type="dxa"/>
          </w:tcPr>
          <w:p w14:paraId="1CE97B57" w14:textId="58EB82FD" w:rsidR="0006779C" w:rsidRPr="00936461" w:rsidRDefault="0006779C" w:rsidP="0006779C">
            <w:pPr>
              <w:pStyle w:val="TAL"/>
              <w:jc w:val="center"/>
            </w:pPr>
            <w:r w:rsidRPr="00936461">
              <w:t>No</w:t>
            </w:r>
          </w:p>
        </w:tc>
      </w:tr>
      <w:tr w:rsidR="00936461" w:rsidRPr="00936461" w14:paraId="3E2CC972" w14:textId="77777777" w:rsidTr="00D75C20">
        <w:trPr>
          <w:gridAfter w:val="1"/>
          <w:wAfter w:w="6" w:type="dxa"/>
          <w:cantSplit/>
          <w:tblHeader/>
        </w:trPr>
        <w:tc>
          <w:tcPr>
            <w:tcW w:w="6945" w:type="dxa"/>
          </w:tcPr>
          <w:p w14:paraId="5E0CFC66" w14:textId="77777777" w:rsidR="0006779C" w:rsidRPr="00936461" w:rsidRDefault="0006779C" w:rsidP="0006779C">
            <w:pPr>
              <w:pStyle w:val="TAL"/>
              <w:rPr>
                <w:noProof/>
              </w:rPr>
            </w:pPr>
            <w:r w:rsidRPr="00936461">
              <w:rPr>
                <w:b/>
                <w:bCs/>
                <w:i/>
                <w:iCs/>
                <w:noProof/>
              </w:rPr>
              <w:t>disableCG-RetransmissionMonitoring-r18</w:t>
            </w:r>
          </w:p>
          <w:p w14:paraId="197FDB9D" w14:textId="77D6F881" w:rsidR="0006779C" w:rsidRPr="00936461" w:rsidRDefault="0006779C" w:rsidP="0006779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w:t>
            </w:r>
            <w:r w:rsidR="00BA5DCD" w:rsidRPr="00936461">
              <w:rPr>
                <w:noProof/>
              </w:rPr>
              <w:t xml:space="preserve">TS </w:t>
            </w:r>
            <w:r w:rsidRPr="00936461">
              <w:rPr>
                <w:noProof/>
              </w:rPr>
              <w:t>38.331 [9].</w:t>
            </w:r>
          </w:p>
        </w:tc>
        <w:tc>
          <w:tcPr>
            <w:tcW w:w="710" w:type="dxa"/>
          </w:tcPr>
          <w:p w14:paraId="5918D87F" w14:textId="16AB1698" w:rsidR="0006779C" w:rsidRPr="00936461" w:rsidRDefault="0006779C" w:rsidP="0006779C">
            <w:pPr>
              <w:pStyle w:val="TAL"/>
              <w:jc w:val="center"/>
            </w:pPr>
            <w:r w:rsidRPr="00936461">
              <w:t>UE</w:t>
            </w:r>
          </w:p>
        </w:tc>
        <w:tc>
          <w:tcPr>
            <w:tcW w:w="567" w:type="dxa"/>
          </w:tcPr>
          <w:p w14:paraId="29365E66" w14:textId="3C8E8CB3" w:rsidR="0006779C" w:rsidRPr="00936461" w:rsidRDefault="0006779C" w:rsidP="0006779C">
            <w:pPr>
              <w:pStyle w:val="TAL"/>
              <w:jc w:val="center"/>
            </w:pPr>
            <w:r w:rsidRPr="00936461">
              <w:t>No</w:t>
            </w:r>
          </w:p>
        </w:tc>
        <w:tc>
          <w:tcPr>
            <w:tcW w:w="709" w:type="dxa"/>
          </w:tcPr>
          <w:p w14:paraId="25D035DD" w14:textId="43B893CE" w:rsidR="0006779C" w:rsidRPr="00936461" w:rsidRDefault="0006779C" w:rsidP="0006779C">
            <w:pPr>
              <w:pStyle w:val="TAL"/>
              <w:jc w:val="center"/>
            </w:pPr>
            <w:r w:rsidRPr="00936461">
              <w:t>No</w:t>
            </w:r>
          </w:p>
        </w:tc>
        <w:tc>
          <w:tcPr>
            <w:tcW w:w="708" w:type="dxa"/>
          </w:tcPr>
          <w:p w14:paraId="3FAF2BB6" w14:textId="1B0B2B71" w:rsidR="0006779C" w:rsidRPr="00936461" w:rsidRDefault="0006779C" w:rsidP="0006779C">
            <w:pPr>
              <w:pStyle w:val="TAL"/>
              <w:jc w:val="center"/>
            </w:pPr>
            <w:r w:rsidRPr="00936461">
              <w:t>No</w:t>
            </w:r>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161" w:name="_Hlk39677092"/>
            <w:r w:rsidRPr="00936461">
              <w:rPr>
                <w:b/>
                <w:i/>
              </w:rPr>
              <w:t>drx-Preference</w:t>
            </w:r>
            <w:bookmarkEnd w:id="161"/>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14:paraId="2679FE8A"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Pr="00936461" w:rsidRDefault="0006779C" w:rsidP="0006779C">
            <w:pPr>
              <w:pStyle w:val="TAL"/>
              <w:rPr>
                <w:noProof/>
              </w:rPr>
            </w:pPr>
            <w:r w:rsidRPr="00936461">
              <w:rPr>
                <w:b/>
                <w:bCs/>
                <w:i/>
                <w:iCs/>
                <w:noProof/>
              </w:rPr>
              <w:t>enhancedDRX-r18</w:t>
            </w:r>
          </w:p>
          <w:p w14:paraId="021B8DCF" w14:textId="330765BD" w:rsidR="0006779C" w:rsidRPr="00936461" w:rsidRDefault="0006779C" w:rsidP="0006779C">
            <w:pPr>
              <w:pStyle w:val="TAL"/>
              <w:rPr>
                <w:b/>
                <w:i/>
              </w:rPr>
            </w:pPr>
            <w:r w:rsidRPr="00936461">
              <w:rPr>
                <w:noProof/>
              </w:rPr>
              <w:t xml:space="preserve">Indicates whether the UE supports DRX enhancements including the support of non-integer DRX periodicity and addressing the SFN wrap around as specified in TS 38.331 [9] and </w:t>
            </w:r>
            <w:r w:rsidR="00BA5DCD" w:rsidRPr="00936461">
              <w:rPr>
                <w:noProof/>
              </w:rPr>
              <w:t xml:space="preserve">TS </w:t>
            </w:r>
            <w:r w:rsidRPr="00936461">
              <w:rPr>
                <w:noProof/>
              </w:rPr>
              <w:t>38.321 [8].</w:t>
            </w:r>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36461" w:rsidRDefault="0006779C" w:rsidP="0006779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36461" w:rsidRDefault="0006779C" w:rsidP="0006779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36461" w:rsidRDefault="0006779C" w:rsidP="0006779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36461" w:rsidRDefault="0006779C" w:rsidP="0006779C">
            <w:pPr>
              <w:pStyle w:val="TAL"/>
              <w:jc w:val="center"/>
            </w:pPr>
            <w:r w:rsidRPr="00936461">
              <w:t>No</w:t>
            </w:r>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490146">
            <w:pPr>
              <w:pStyle w:val="TAL"/>
              <w:rPr>
                <w:b/>
                <w:i/>
              </w:rPr>
            </w:pPr>
            <w:r w:rsidRPr="00936461">
              <w:rPr>
                <w:b/>
                <w:i/>
              </w:rPr>
              <w:t>inactiveStateNTN-r17</w:t>
            </w:r>
          </w:p>
          <w:p w14:paraId="3F9E4C68" w14:textId="77777777" w:rsidR="00D75C20" w:rsidRPr="00936461" w:rsidRDefault="00D75C20" w:rsidP="00490146">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490146">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490146">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16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6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163" w:name="_Hlk151623166"/>
            <w:r w:rsidRPr="00936461">
              <w:t>assistance information</w:t>
            </w:r>
            <w:bookmarkEnd w:id="163"/>
            <w:r w:rsidRPr="00936461">
              <w:t xml:space="preserve"> with temporary capability restriction and capability restriction indication (i.e., </w:t>
            </w:r>
            <w:r w:rsidRPr="00936461">
              <w:rPr>
                <w:i/>
              </w:rPr>
              <w:t>musim-Cap</w:t>
            </w:r>
            <w:del w:id="164" w:author="NR_DualTxRx_MUSIM-Core" w:date="2024-03-02T07:46:00Z">
              <w:r w:rsidRPr="00936461" w:rsidDel="00D602A1">
                <w:rPr>
                  <w:i/>
                </w:rPr>
                <w:delText>ability</w:delText>
              </w:r>
            </w:del>
            <w:r w:rsidRPr="00936461">
              <w:rPr>
                <w:i/>
              </w:rPr>
              <w:t>RestrictionInd</w:t>
            </w:r>
            <w:del w:id="16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14:paraId="323B324E" w14:textId="77777777" w:rsidTr="00D75C20">
        <w:trPr>
          <w:gridAfter w:val="1"/>
          <w:wAfter w:w="6" w:type="dxa"/>
          <w:cantSplit/>
        </w:trPr>
        <w:tc>
          <w:tcPr>
            <w:tcW w:w="6945" w:type="dxa"/>
          </w:tcPr>
          <w:p w14:paraId="4A5275AF" w14:textId="77777777" w:rsidR="0006779C" w:rsidRPr="00936461" w:rsidRDefault="0006779C" w:rsidP="0006779C">
            <w:pPr>
              <w:pStyle w:val="TAL"/>
              <w:rPr>
                <w:b/>
                <w:i/>
              </w:rPr>
            </w:pPr>
            <w:r w:rsidRPr="00936461">
              <w:rPr>
                <w:b/>
                <w:i/>
              </w:rPr>
              <w:t>pdu-SetDiscard-r18</w:t>
            </w:r>
          </w:p>
          <w:p w14:paraId="58799B4E" w14:textId="3964BDF1" w:rsidR="0006779C" w:rsidRPr="00936461" w:rsidRDefault="0006779C" w:rsidP="0006779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w:t>
            </w:r>
            <w:r w:rsidR="00BA5DCD" w:rsidRPr="00936461">
              <w:rPr>
                <w:bCs/>
                <w:iCs/>
              </w:rPr>
              <w:t xml:space="preserve"> [9]</w:t>
            </w:r>
            <w:r w:rsidRPr="00936461">
              <w:rPr>
                <w:bCs/>
                <w:iCs/>
              </w:rPr>
              <w:t>).</w:t>
            </w:r>
          </w:p>
          <w:p w14:paraId="170CC716" w14:textId="4C47EC48" w:rsidR="0006779C" w:rsidRPr="00936461" w:rsidRDefault="0006779C" w:rsidP="0006779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603E521C" w14:textId="7E40640A" w:rsidR="0006779C" w:rsidRPr="00936461" w:rsidRDefault="0006779C" w:rsidP="0006779C">
            <w:pPr>
              <w:pStyle w:val="TAL"/>
              <w:jc w:val="center"/>
              <w:rPr>
                <w:rFonts w:cs="Arial"/>
                <w:szCs w:val="18"/>
              </w:rPr>
            </w:pPr>
            <w:r w:rsidRPr="00936461">
              <w:rPr>
                <w:rFonts w:cs="Arial"/>
                <w:szCs w:val="18"/>
              </w:rPr>
              <w:t>UE</w:t>
            </w:r>
          </w:p>
        </w:tc>
        <w:tc>
          <w:tcPr>
            <w:tcW w:w="567" w:type="dxa"/>
          </w:tcPr>
          <w:p w14:paraId="51E0E213" w14:textId="074AC454" w:rsidR="0006779C" w:rsidRPr="00936461" w:rsidRDefault="0006779C" w:rsidP="0006779C">
            <w:pPr>
              <w:pStyle w:val="TAL"/>
              <w:jc w:val="center"/>
              <w:rPr>
                <w:rFonts w:cs="Arial"/>
                <w:szCs w:val="18"/>
              </w:rPr>
            </w:pPr>
            <w:r w:rsidRPr="00936461">
              <w:rPr>
                <w:rFonts w:cs="Arial"/>
                <w:szCs w:val="18"/>
              </w:rPr>
              <w:t>No</w:t>
            </w:r>
          </w:p>
        </w:tc>
        <w:tc>
          <w:tcPr>
            <w:tcW w:w="709" w:type="dxa"/>
          </w:tcPr>
          <w:p w14:paraId="3B4DCDF1" w14:textId="5A5A852F" w:rsidR="0006779C" w:rsidRPr="00936461" w:rsidRDefault="0006779C" w:rsidP="0006779C">
            <w:pPr>
              <w:pStyle w:val="TAL"/>
              <w:jc w:val="center"/>
              <w:rPr>
                <w:rFonts w:cs="Arial"/>
                <w:szCs w:val="18"/>
              </w:rPr>
            </w:pPr>
            <w:r w:rsidRPr="00936461">
              <w:rPr>
                <w:rFonts w:cs="Arial"/>
                <w:szCs w:val="18"/>
              </w:rPr>
              <w:t>No</w:t>
            </w:r>
          </w:p>
        </w:tc>
        <w:tc>
          <w:tcPr>
            <w:tcW w:w="708" w:type="dxa"/>
          </w:tcPr>
          <w:p w14:paraId="32E264A1" w14:textId="5DB43E87" w:rsidR="0006779C" w:rsidRPr="00936461" w:rsidRDefault="0006779C" w:rsidP="0006779C">
            <w:pPr>
              <w:pStyle w:val="TAL"/>
              <w:jc w:val="center"/>
            </w:pPr>
            <w:r w:rsidRPr="00936461">
              <w:rPr>
                <w:rFonts w:cs="Arial"/>
                <w:szCs w:val="18"/>
              </w:rPr>
              <w:t>No</w:t>
            </w:r>
          </w:p>
        </w:tc>
      </w:tr>
      <w:tr w:rsidR="00936461" w:rsidRPr="00936461" w14:paraId="4794C9CD" w14:textId="77777777" w:rsidTr="00D75C20">
        <w:trPr>
          <w:gridAfter w:val="1"/>
          <w:wAfter w:w="6" w:type="dxa"/>
          <w:cantSplit/>
        </w:trPr>
        <w:tc>
          <w:tcPr>
            <w:tcW w:w="6945" w:type="dxa"/>
          </w:tcPr>
          <w:p w14:paraId="66CFB4CE" w14:textId="77777777" w:rsidR="0006779C" w:rsidRPr="00936461" w:rsidRDefault="0006779C" w:rsidP="0006779C">
            <w:pPr>
              <w:pStyle w:val="TAL"/>
              <w:rPr>
                <w:b/>
                <w:i/>
              </w:rPr>
            </w:pPr>
            <w:r w:rsidRPr="00936461">
              <w:rPr>
                <w:b/>
                <w:i/>
              </w:rPr>
              <w:t>psi-BasedDiscard-r18</w:t>
            </w:r>
          </w:p>
          <w:p w14:paraId="49583507" w14:textId="68D79C57" w:rsidR="0006779C" w:rsidRPr="00936461" w:rsidRDefault="0006779C" w:rsidP="0006779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w:t>
            </w:r>
            <w:r w:rsidR="00BA5DCD" w:rsidRPr="00936461">
              <w:rPr>
                <w:noProof/>
              </w:rPr>
              <w:t xml:space="preserve"> [9]</w:t>
            </w:r>
            <w:r w:rsidRPr="00936461">
              <w:rPr>
                <w:noProof/>
              </w:rPr>
              <w:t>).</w:t>
            </w:r>
          </w:p>
          <w:p w14:paraId="1FF22C82" w14:textId="57F7207D" w:rsidR="0006779C" w:rsidRPr="00936461" w:rsidRDefault="0006779C" w:rsidP="0006779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28A236C4" w14:textId="3EA6382C" w:rsidR="0006779C" w:rsidRPr="00936461" w:rsidRDefault="0006779C" w:rsidP="0006779C">
            <w:pPr>
              <w:pStyle w:val="TAL"/>
              <w:jc w:val="center"/>
              <w:rPr>
                <w:rFonts w:cs="Arial"/>
                <w:szCs w:val="18"/>
              </w:rPr>
            </w:pPr>
            <w:r w:rsidRPr="00936461">
              <w:rPr>
                <w:rFonts w:cs="Arial"/>
                <w:szCs w:val="18"/>
              </w:rPr>
              <w:t>UE</w:t>
            </w:r>
          </w:p>
        </w:tc>
        <w:tc>
          <w:tcPr>
            <w:tcW w:w="567" w:type="dxa"/>
          </w:tcPr>
          <w:p w14:paraId="721BD83D" w14:textId="09C5C4E2" w:rsidR="0006779C" w:rsidRPr="00936461" w:rsidRDefault="0006779C" w:rsidP="0006779C">
            <w:pPr>
              <w:pStyle w:val="TAL"/>
              <w:jc w:val="center"/>
              <w:rPr>
                <w:rFonts w:cs="Arial"/>
                <w:szCs w:val="18"/>
              </w:rPr>
            </w:pPr>
            <w:r w:rsidRPr="00936461">
              <w:rPr>
                <w:rFonts w:cs="Arial"/>
                <w:szCs w:val="18"/>
              </w:rPr>
              <w:t>No</w:t>
            </w:r>
          </w:p>
        </w:tc>
        <w:tc>
          <w:tcPr>
            <w:tcW w:w="709" w:type="dxa"/>
          </w:tcPr>
          <w:p w14:paraId="3143909A" w14:textId="031EBDDD" w:rsidR="0006779C" w:rsidRPr="00936461" w:rsidRDefault="0006779C" w:rsidP="0006779C">
            <w:pPr>
              <w:pStyle w:val="TAL"/>
              <w:jc w:val="center"/>
              <w:rPr>
                <w:rFonts w:cs="Arial"/>
                <w:szCs w:val="18"/>
              </w:rPr>
            </w:pPr>
            <w:r w:rsidRPr="00936461">
              <w:rPr>
                <w:rFonts w:cs="Arial"/>
                <w:szCs w:val="18"/>
              </w:rPr>
              <w:t>No</w:t>
            </w:r>
          </w:p>
        </w:tc>
        <w:tc>
          <w:tcPr>
            <w:tcW w:w="708" w:type="dxa"/>
          </w:tcPr>
          <w:p w14:paraId="080F21EA" w14:textId="4D667DC2" w:rsidR="0006779C" w:rsidRPr="00936461" w:rsidRDefault="0006779C" w:rsidP="0006779C">
            <w:pPr>
              <w:pStyle w:val="TAL"/>
              <w:jc w:val="center"/>
            </w:pPr>
            <w:r w:rsidRPr="00936461">
              <w:rPr>
                <w:rFonts w:cs="Arial"/>
                <w:szCs w:val="18"/>
              </w:rPr>
              <w:t>No</w:t>
            </w:r>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1193F12B"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166"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490146">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490146">
            <w:pPr>
              <w:pStyle w:val="TAL"/>
              <w:rPr>
                <w:b/>
                <w:i/>
              </w:rPr>
            </w:pPr>
            <w:r w:rsidRPr="00936461">
              <w:rPr>
                <w:b/>
                <w:i/>
              </w:rPr>
              <w:t>ra-SDT-NTN-r17</w:t>
            </w:r>
          </w:p>
          <w:p w14:paraId="47767396" w14:textId="701EDA14" w:rsidR="00D75C20" w:rsidRPr="00936461" w:rsidRDefault="00D75C20" w:rsidP="00490146">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167"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490146">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SimSun"/>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SimSun"/>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SimSun"/>
                <w:lang w:eastAsia="zh-CN"/>
              </w:rPr>
              <w:t>No</w:t>
            </w:r>
          </w:p>
        </w:tc>
        <w:tc>
          <w:tcPr>
            <w:tcW w:w="708" w:type="dxa"/>
          </w:tcPr>
          <w:p w14:paraId="2C34529A" w14:textId="77777777" w:rsidR="00BC3C95" w:rsidRPr="00936461" w:rsidRDefault="00BC3C95" w:rsidP="00BC3C95">
            <w:pPr>
              <w:pStyle w:val="TAL"/>
              <w:jc w:val="center"/>
            </w:pPr>
            <w:r w:rsidRPr="00936461">
              <w:rPr>
                <w:rFonts w:eastAsia="SimSun"/>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lastRenderedPageBreak/>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SimSun"/>
                <w:lang w:eastAsia="zh-CN"/>
              </w:rPr>
            </w:pPr>
            <w:r w:rsidRPr="00936461">
              <w:t>UE</w:t>
            </w:r>
          </w:p>
        </w:tc>
        <w:tc>
          <w:tcPr>
            <w:tcW w:w="567" w:type="dxa"/>
          </w:tcPr>
          <w:p w14:paraId="32107117" w14:textId="77777777" w:rsidR="00071325" w:rsidRPr="00936461" w:rsidRDefault="00071325" w:rsidP="00071325">
            <w:pPr>
              <w:pStyle w:val="TAL"/>
              <w:jc w:val="center"/>
              <w:rPr>
                <w:rFonts w:eastAsia="SimSun"/>
                <w:lang w:eastAsia="zh-CN"/>
              </w:rPr>
            </w:pPr>
            <w:r w:rsidRPr="00936461">
              <w:t>No</w:t>
            </w:r>
          </w:p>
        </w:tc>
        <w:tc>
          <w:tcPr>
            <w:tcW w:w="709" w:type="dxa"/>
          </w:tcPr>
          <w:p w14:paraId="3BCF5B4B" w14:textId="77777777" w:rsidR="00071325" w:rsidRPr="00936461" w:rsidRDefault="00071325" w:rsidP="00071325">
            <w:pPr>
              <w:pStyle w:val="TAL"/>
              <w:jc w:val="center"/>
              <w:rPr>
                <w:rFonts w:eastAsia="SimSun"/>
                <w:lang w:eastAsia="zh-CN"/>
              </w:rPr>
            </w:pPr>
            <w:r w:rsidRPr="00936461">
              <w:t>No</w:t>
            </w:r>
          </w:p>
        </w:tc>
        <w:tc>
          <w:tcPr>
            <w:tcW w:w="708" w:type="dxa"/>
          </w:tcPr>
          <w:p w14:paraId="1CEE2138" w14:textId="77777777" w:rsidR="00071325" w:rsidRPr="00936461" w:rsidRDefault="00071325" w:rsidP="00071325">
            <w:pPr>
              <w:pStyle w:val="TAL"/>
              <w:jc w:val="center"/>
              <w:rPr>
                <w:rFonts w:eastAsia="SimSun"/>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20CA6275" w14:textId="77777777" w:rsidR="00071325" w:rsidRPr="00936461" w:rsidRDefault="00071325" w:rsidP="00071325">
            <w:pPr>
              <w:pStyle w:val="TAL"/>
              <w:jc w:val="center"/>
              <w:rPr>
                <w:rFonts w:eastAsia="SimSun"/>
                <w:lang w:eastAsia="zh-CN"/>
              </w:rPr>
            </w:pPr>
            <w:r w:rsidRPr="00936461">
              <w:t>No</w:t>
            </w:r>
          </w:p>
        </w:tc>
        <w:tc>
          <w:tcPr>
            <w:tcW w:w="709" w:type="dxa"/>
          </w:tcPr>
          <w:p w14:paraId="0F2FD65C" w14:textId="77777777" w:rsidR="00071325" w:rsidRPr="00936461" w:rsidRDefault="00071325" w:rsidP="00071325">
            <w:pPr>
              <w:pStyle w:val="TAL"/>
              <w:jc w:val="center"/>
              <w:rPr>
                <w:rFonts w:eastAsia="SimSun"/>
                <w:lang w:eastAsia="zh-CN"/>
              </w:rPr>
            </w:pPr>
            <w:r w:rsidRPr="00936461">
              <w:t>No</w:t>
            </w:r>
          </w:p>
        </w:tc>
        <w:tc>
          <w:tcPr>
            <w:tcW w:w="708" w:type="dxa"/>
          </w:tcPr>
          <w:p w14:paraId="393F2F36" w14:textId="77777777" w:rsidR="00071325" w:rsidRPr="00936461" w:rsidRDefault="00071325" w:rsidP="00071325">
            <w:pPr>
              <w:pStyle w:val="TAL"/>
              <w:jc w:val="center"/>
              <w:rPr>
                <w:rFonts w:eastAsia="SimSun"/>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363A5921" w:rsidR="0006779C" w:rsidRPr="00936461" w:rsidDel="004E6834" w:rsidRDefault="004E6834" w:rsidP="0006779C">
            <w:pPr>
              <w:pStyle w:val="TAL"/>
              <w:rPr>
                <w:del w:id="168" w:author="editorial" w:date="2024-03-02T07:58:00Z"/>
                <w:rFonts w:eastAsia="MS Gothic" w:cs="Arial"/>
                <w:szCs w:val="18"/>
              </w:rPr>
            </w:pPr>
            <w:ins w:id="169" w:author="editorial" w:date="2024-03-02T07:58:00Z">
              <w:r>
                <w:rPr>
                  <w:rFonts w:hint="eastAsia"/>
                </w:rPr>
                <w:t xml:space="preserve">Indicates whether the UE supports </w:t>
              </w:r>
              <w:proofErr w:type="gramStart"/>
              <w:r>
                <w:rPr>
                  <w:rFonts w:hint="eastAsia"/>
                </w:rPr>
                <w:t>network controlled</w:t>
              </w:r>
              <w:proofErr w:type="gramEnd"/>
              <w:r>
                <w:rPr>
                  <w:rFonts w:hint="eastAsia"/>
                </w:rPr>
                <w:t xml:space="preserve">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170" w:author="editorial" w:date="2024-03-02T07:58:00Z">
              <w:r w:rsidR="0006779C" w:rsidRPr="00936461" w:rsidDel="004E6834">
                <w:rPr>
                  <w:bCs/>
                  <w:iCs/>
                </w:rPr>
                <w:delText xml:space="preserve">Indicates whether the UE supports </w:delText>
              </w:r>
              <w:r w:rsidR="0006779C" w:rsidRPr="00936461" w:rsidDel="004E6834">
                <w:rPr>
                  <w:rFonts w:cs="Arial"/>
                  <w:szCs w:val="18"/>
                </w:rPr>
                <w:delText xml:space="preserve">network control of requirement applicability for UE </w:delText>
              </w:r>
              <w:r w:rsidR="0006779C" w:rsidRPr="00936461" w:rsidDel="004E6834">
                <w:rPr>
                  <w:rFonts w:eastAsia="MS Gothic" w:cs="Arial"/>
                  <w:szCs w:val="18"/>
                </w:rPr>
                <w:delText>supporting interBandMRDC-WithOverlapDL-Bands-r16. This field is only applicable to the UE indicating </w:delText>
              </w:r>
              <w:r w:rsidR="0006779C" w:rsidRPr="00936461" w:rsidDel="004E6834">
                <w:rPr>
                  <w:rFonts w:eastAsia="MS Gothic" w:cs="Arial"/>
                  <w:i/>
                  <w:iCs/>
                  <w:szCs w:val="18"/>
                </w:rPr>
                <w:delText>interBandMRDC-WithOverlapDL-Bands-r16</w:delText>
              </w:r>
              <w:r w:rsidR="0006779C" w:rsidRPr="00936461" w:rsidDel="004E6834">
                <w:rPr>
                  <w:rFonts w:eastAsia="MS Gothic" w:cs="Arial"/>
                  <w:szCs w:val="18"/>
                </w:rPr>
                <w:delText>.</w:delText>
              </w:r>
            </w:del>
          </w:p>
          <w:p w14:paraId="414996EF" w14:textId="13942ACB" w:rsidR="0006779C" w:rsidRPr="00936461" w:rsidRDefault="0006779C" w:rsidP="0006779C">
            <w:pPr>
              <w:pStyle w:val="TAL"/>
              <w:rPr>
                <w:b/>
                <w:i/>
              </w:rPr>
            </w:pPr>
            <w:del w:id="171"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06779C" w:rsidRPr="00936461" w:rsidRDefault="0006779C" w:rsidP="0006779C">
            <w:pPr>
              <w:pStyle w:val="TAL"/>
              <w:jc w:val="center"/>
              <w:rPr>
                <w:rFonts w:eastAsia="SimSun"/>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SimSun"/>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1C299E88"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03B3909D"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1ABF9C46"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391D551C"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3556E3A5"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61680DED"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5D96341F"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665A6C77"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35FFFDF4"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SimSun"/>
                <w:lang w:eastAsia="zh-CN"/>
              </w:rPr>
            </w:pPr>
            <w:r w:rsidRPr="00936461">
              <w:t>UE</w:t>
            </w:r>
          </w:p>
        </w:tc>
        <w:tc>
          <w:tcPr>
            <w:tcW w:w="567" w:type="dxa"/>
          </w:tcPr>
          <w:p w14:paraId="5B3746AD" w14:textId="19BEEC5D" w:rsidR="006D24C2" w:rsidRPr="00936461" w:rsidRDefault="006D24C2" w:rsidP="006D24C2">
            <w:pPr>
              <w:pStyle w:val="TAL"/>
              <w:jc w:val="center"/>
              <w:rPr>
                <w:rFonts w:eastAsia="SimSun"/>
                <w:lang w:eastAsia="zh-CN"/>
              </w:rPr>
            </w:pPr>
            <w:r w:rsidRPr="00936461">
              <w:t>No</w:t>
            </w:r>
          </w:p>
        </w:tc>
        <w:tc>
          <w:tcPr>
            <w:tcW w:w="709" w:type="dxa"/>
          </w:tcPr>
          <w:p w14:paraId="729F3F07" w14:textId="4C7E76B7" w:rsidR="006D24C2" w:rsidRPr="00936461" w:rsidRDefault="006D24C2" w:rsidP="006D24C2">
            <w:pPr>
              <w:pStyle w:val="TAL"/>
              <w:jc w:val="center"/>
              <w:rPr>
                <w:rFonts w:eastAsia="SimSun"/>
                <w:lang w:eastAsia="zh-CN"/>
              </w:rPr>
            </w:pPr>
            <w:r w:rsidRPr="00936461">
              <w:t>No</w:t>
            </w:r>
          </w:p>
        </w:tc>
        <w:tc>
          <w:tcPr>
            <w:tcW w:w="708" w:type="dxa"/>
          </w:tcPr>
          <w:p w14:paraId="6241D226" w14:textId="2A9D1689" w:rsidR="006D24C2" w:rsidRPr="00936461" w:rsidRDefault="006D24C2" w:rsidP="006D24C2">
            <w:pPr>
              <w:pStyle w:val="TAL"/>
              <w:jc w:val="center"/>
              <w:rPr>
                <w:rFonts w:eastAsia="SimSun"/>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490146">
        <w:trPr>
          <w:cantSplit/>
        </w:trPr>
        <w:tc>
          <w:tcPr>
            <w:tcW w:w="6945" w:type="dxa"/>
          </w:tcPr>
          <w:p w14:paraId="0654E4A2" w14:textId="758E3AAB" w:rsidR="00E94384" w:rsidRPr="00936461" w:rsidRDefault="00E94384" w:rsidP="00490146">
            <w:pPr>
              <w:pStyle w:val="TAL"/>
              <w:rPr>
                <w:b/>
                <w:i/>
              </w:rPr>
            </w:pPr>
            <w:r w:rsidRPr="00936461">
              <w:rPr>
                <w:b/>
                <w:i/>
              </w:rPr>
              <w:t>srb-SDT-NTN-r17</w:t>
            </w:r>
          </w:p>
          <w:p w14:paraId="01D3BF32" w14:textId="59542624" w:rsidR="00E94384" w:rsidRPr="00936461" w:rsidRDefault="00E94384" w:rsidP="00490146">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490146">
            <w:pPr>
              <w:pStyle w:val="TAL"/>
              <w:rPr>
                <w:bCs/>
                <w:iCs/>
                <w:szCs w:val="18"/>
              </w:rPr>
            </w:pPr>
          </w:p>
          <w:p w14:paraId="359202EB" w14:textId="0804929C" w:rsidR="00E94384" w:rsidRPr="00936461" w:rsidRDefault="00E94384" w:rsidP="00490146">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490146">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490146">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lastRenderedPageBreak/>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B014D5" w:rsidR="0006779C" w:rsidRPr="00936461" w:rsidRDefault="0006779C" w:rsidP="0006779C">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56055026"/>
      <w:r w:rsidRPr="00936461">
        <w:t>4.</w:t>
      </w:r>
      <w:r w:rsidR="00C80C10" w:rsidRPr="00936461">
        <w:t>2.</w:t>
      </w:r>
      <w:r w:rsidRPr="00936461">
        <w:t>3</w:t>
      </w:r>
      <w:r w:rsidRPr="00936461">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56055027"/>
      <w:r w:rsidRPr="00936461">
        <w:lastRenderedPageBreak/>
        <w:t>4.</w:t>
      </w:r>
      <w:r w:rsidR="00C80C10" w:rsidRPr="00936461">
        <w:t>2.</w:t>
      </w:r>
      <w:r w:rsidR="00D06DBF" w:rsidRPr="00936461">
        <w:t>4</w:t>
      </w:r>
      <w:r w:rsidRPr="00936461">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 xml:space="preserve">Indicates whether the UE supports </w:t>
            </w:r>
            <w:proofErr w:type="gramStart"/>
            <w:r w:rsidRPr="00936461">
              <w:t>12 bit</w:t>
            </w:r>
            <w:proofErr w:type="gramEnd"/>
            <w:r w:rsidRPr="00936461">
              <w:t xml:space="preserve">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lastRenderedPageBreak/>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SimSun" w:hAnsi="Arial" w:cs="Arial"/>
                <w:noProof/>
                <w:sz w:val="18"/>
                <w:szCs w:val="18"/>
              </w:rPr>
            </w:pPr>
            <w:r w:rsidRPr="00936461">
              <w:rPr>
                <w:rFonts w:ascii="Arial" w:eastAsia="SimSun" w:hAnsi="Arial" w:cs="Arial"/>
                <w:noProof/>
                <w:sz w:val="18"/>
                <w:szCs w:val="18"/>
              </w:rPr>
              <w:t xml:space="preserve">Indicates </w:t>
            </w:r>
            <w:r w:rsidR="00BD67F9" w:rsidRPr="00936461">
              <w:rPr>
                <w:rFonts w:ascii="Arial" w:eastAsia="SimSun" w:hAnsi="Arial" w:cs="Arial"/>
                <w:noProof/>
                <w:sz w:val="18"/>
                <w:szCs w:val="18"/>
              </w:rPr>
              <w:t xml:space="preserve">the </w:t>
            </w:r>
            <w:r w:rsidRPr="00936461">
              <w:rPr>
                <w:rFonts w:ascii="Arial" w:eastAsia="SimSun" w:hAnsi="Arial" w:cs="Arial"/>
                <w:noProof/>
                <w:sz w:val="18"/>
                <w:szCs w:val="18"/>
              </w:rPr>
              <w:t xml:space="preserve">ROHC profile(s) </w:t>
            </w:r>
            <w:r w:rsidR="00BD67F9" w:rsidRPr="00936461">
              <w:rPr>
                <w:rFonts w:ascii="Arial" w:eastAsia="SimSun" w:hAnsi="Arial" w:cs="Arial"/>
                <w:noProof/>
                <w:sz w:val="18"/>
                <w:szCs w:val="18"/>
              </w:rPr>
              <w:t>that</w:t>
            </w:r>
            <w:r w:rsidRPr="00936461">
              <w:rPr>
                <w:rFonts w:ascii="Arial" w:eastAsia="SimSun"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56055028"/>
      <w:r w:rsidRPr="00936461">
        <w:lastRenderedPageBreak/>
        <w:t>4.</w:t>
      </w:r>
      <w:r w:rsidR="00C80C10" w:rsidRPr="00936461">
        <w:t>2.</w:t>
      </w:r>
      <w:r w:rsidR="00D06DBF" w:rsidRPr="00936461">
        <w:t>5</w:t>
      </w:r>
      <w:r w:rsidRPr="00936461">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 xml:space="preserve">with </w:t>
            </w:r>
            <w:proofErr w:type="gramStart"/>
            <w:r w:rsidRPr="00936461">
              <w:t>12 bit</w:t>
            </w:r>
            <w:proofErr w:type="gramEnd"/>
            <w:r w:rsidRPr="00936461">
              <w:t xml:space="preserve">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 xml:space="preserve">with </w:t>
            </w:r>
            <w:proofErr w:type="gramStart"/>
            <w:r w:rsidRPr="00936461">
              <w:t>12 bit</w:t>
            </w:r>
            <w:proofErr w:type="gramEnd"/>
            <w:r w:rsidRPr="00936461">
              <w:t xml:space="preserve">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 xml:space="preserve">with </w:t>
            </w:r>
            <w:proofErr w:type="gramStart"/>
            <w:r w:rsidRPr="00936461">
              <w:t>6 bit</w:t>
            </w:r>
            <w:proofErr w:type="gramEnd"/>
            <w:r w:rsidRPr="00936461">
              <w:t xml:space="preserve">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56055029"/>
      <w:r w:rsidRPr="00936461">
        <w:lastRenderedPageBreak/>
        <w:t>4.</w:t>
      </w:r>
      <w:r w:rsidR="00C80C10" w:rsidRPr="00936461">
        <w:t>2.</w:t>
      </w:r>
      <w:r w:rsidR="00D06DBF" w:rsidRPr="00936461">
        <w:t>6</w:t>
      </w:r>
      <w:r w:rsidR="0009665E" w:rsidRPr="00936461">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proofErr w:type="gramStart"/>
            <w:r w:rsidRPr="00936461">
              <w:rPr>
                <w:rFonts w:cs="Arial"/>
                <w:b/>
                <w:bCs/>
                <w:i/>
                <w:iCs/>
                <w:szCs w:val="18"/>
                <w:lang w:val="fr-FR"/>
              </w:rPr>
              <w:lastRenderedPageBreak/>
              <w:t>drx</w:t>
            </w:r>
            <w:proofErr w:type="gramEnd"/>
            <w:r w:rsidRPr="00936461">
              <w:rPr>
                <w:rFonts w:cs="Arial"/>
                <w:b/>
                <w:bCs/>
                <w:i/>
                <w:iCs/>
                <w:szCs w:val="18"/>
                <w:lang w:val="fr-FR"/>
              </w:rPr>
              <w:t>-Adaptation-r16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lastRenderedPageBreak/>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0C85CF77" w14:textId="77777777" w:rsidTr="00464ABD">
        <w:trPr>
          <w:cantSplit/>
        </w:trPr>
        <w:tc>
          <w:tcPr>
            <w:tcW w:w="7087" w:type="dxa"/>
          </w:tcPr>
          <w:p w14:paraId="2162FBA5" w14:textId="12690D4E"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208"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6E3C91D"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209"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lastRenderedPageBreak/>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490146">
            <w:pPr>
              <w:pStyle w:val="TAL"/>
              <w:rPr>
                <w:b/>
                <w:i/>
              </w:rPr>
            </w:pPr>
            <w:r w:rsidRPr="00936461">
              <w:rPr>
                <w:b/>
                <w:i/>
              </w:rPr>
              <w:t>simultaneousSR-PUSCH-DiffPUCCH-groups-r17</w:t>
            </w:r>
          </w:p>
          <w:p w14:paraId="4DC3F9B2" w14:textId="77777777" w:rsidR="00882CAB" w:rsidRPr="00936461" w:rsidRDefault="00882CAB" w:rsidP="00490146">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490146">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490146">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0D85545"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210" w:name="_Hlk42151165"/>
            <w:r w:rsidRPr="00936461">
              <w:t>This field applies to all serving cells with which the UE is configured with shared spectrum channel access.</w:t>
            </w:r>
            <w:bookmarkEnd w:id="210"/>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211" w:name="_Toc12750892"/>
      <w:bookmarkStart w:id="212" w:name="_Toc29382256"/>
      <w:bookmarkStart w:id="213" w:name="_Toc37093373"/>
      <w:bookmarkStart w:id="214" w:name="_Toc37238649"/>
      <w:bookmarkStart w:id="215" w:name="_Toc37238763"/>
      <w:bookmarkStart w:id="216" w:name="_Toc46488658"/>
      <w:bookmarkStart w:id="217" w:name="_Toc52574079"/>
      <w:bookmarkStart w:id="218" w:name="_Toc52574165"/>
      <w:bookmarkStart w:id="219" w:name="_Toc156055030"/>
      <w:r w:rsidRPr="00936461">
        <w:lastRenderedPageBreak/>
        <w:t>4.</w:t>
      </w:r>
      <w:r w:rsidR="00EA306E" w:rsidRPr="00936461">
        <w:t>2.</w:t>
      </w:r>
      <w:r w:rsidR="00D06DBF" w:rsidRPr="00936461">
        <w:t>7</w:t>
      </w:r>
      <w:r w:rsidRPr="00936461">
        <w:tab/>
        <w:t>Physical layer parameters</w:t>
      </w:r>
      <w:bookmarkEnd w:id="211"/>
      <w:bookmarkEnd w:id="212"/>
      <w:bookmarkEnd w:id="213"/>
      <w:bookmarkEnd w:id="214"/>
      <w:bookmarkEnd w:id="215"/>
      <w:bookmarkEnd w:id="216"/>
      <w:bookmarkEnd w:id="217"/>
      <w:bookmarkEnd w:id="218"/>
      <w:bookmarkEnd w:id="219"/>
    </w:p>
    <w:p w14:paraId="6B8D3188" w14:textId="77777777" w:rsidR="00A43323" w:rsidRPr="00936461" w:rsidRDefault="00A43323" w:rsidP="00A43323">
      <w:pPr>
        <w:pStyle w:val="Heading4"/>
      </w:pPr>
      <w:bookmarkStart w:id="220" w:name="_Toc12750893"/>
      <w:bookmarkStart w:id="221" w:name="_Toc29382257"/>
      <w:bookmarkStart w:id="222" w:name="_Toc37093374"/>
      <w:bookmarkStart w:id="223" w:name="_Toc37238650"/>
      <w:bookmarkStart w:id="224" w:name="_Toc37238764"/>
      <w:bookmarkStart w:id="225" w:name="_Toc46488659"/>
      <w:bookmarkStart w:id="226" w:name="_Toc52574080"/>
      <w:bookmarkStart w:id="227" w:name="_Toc52574166"/>
      <w:bookmarkStart w:id="228" w:name="_Toc156055031"/>
      <w:r w:rsidRPr="00936461">
        <w:t>4.2.7.1</w:t>
      </w:r>
      <w:r w:rsidRPr="00936461">
        <w:tab/>
      </w:r>
      <w:r w:rsidRPr="00936461">
        <w:rPr>
          <w:i/>
        </w:rPr>
        <w:t>BandCombinationList</w:t>
      </w:r>
      <w:r w:rsidRPr="00936461">
        <w:t xml:space="preserve"> parameters</w:t>
      </w:r>
      <w:bookmarkEnd w:id="220"/>
      <w:bookmarkEnd w:id="221"/>
      <w:bookmarkEnd w:id="222"/>
      <w:bookmarkEnd w:id="223"/>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229" w:author="editorial" w:date="2024-03-02T08:00:00Z">
              <w:r w:rsidRPr="00936461" w:rsidDel="000F3B24">
                <w:delText xml:space="preserve">NR </w:delText>
              </w:r>
            </w:del>
            <w:ins w:id="2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w:t>
            </w:r>
            <w:proofErr w:type="gramStart"/>
            <w:r w:rsidR="0009093D" w:rsidRPr="00936461">
              <w:t>DownlinkId:s</w:t>
            </w:r>
            <w:proofErr w:type="gramEnd"/>
            <w:r w:rsidR="0009093D" w:rsidRPr="00936461">
              <w:t xml:space="preserve">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w:t>
            </w:r>
            <w:proofErr w:type="gramStart"/>
            <w:r w:rsidR="0009093D" w:rsidRPr="00936461">
              <w:t>FeatureSetDownlinkId:s</w:t>
            </w:r>
            <w:proofErr w:type="gramEnd"/>
            <w:r w:rsidR="0009093D" w:rsidRPr="00936461">
              <w:t xml:space="preserve">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 xml:space="preserve">Defines for DL, additional FR2 CA bandwidth class (e.g., R, S, T, </w:t>
            </w:r>
            <w:proofErr w:type="gramStart"/>
            <w:r w:rsidRPr="00936461">
              <w:rPr>
                <w:rFonts w:cs="Arial"/>
                <w:szCs w:val="18"/>
              </w:rPr>
              <w:t>U )</w:t>
            </w:r>
            <w:proofErr w:type="gramEnd"/>
            <w:r w:rsidRPr="00936461">
              <w:rPr>
                <w:rFonts w:cs="Arial"/>
                <w:szCs w:val="18"/>
              </w:rPr>
              <w:t xml:space="preserve"> as specified in TS 38.101-2 [3]. When all </w:t>
            </w:r>
            <w:proofErr w:type="gramStart"/>
            <w:r w:rsidRPr="00936461">
              <w:rPr>
                <w:rFonts w:cs="Arial"/>
                <w:szCs w:val="18"/>
              </w:rPr>
              <w:t>FeatureSetDownlinkId:s</w:t>
            </w:r>
            <w:proofErr w:type="gramEnd"/>
            <w:r w:rsidRPr="00936461">
              <w:rPr>
                <w:rFonts w:cs="Arial"/>
                <w:szCs w:val="18"/>
              </w:rPr>
              <w:t xml:space="preserve">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w:t>
            </w:r>
            <w:proofErr w:type="gramStart"/>
            <w:r w:rsidR="0009093D" w:rsidRPr="00936461">
              <w:t>UplinkId:s</w:t>
            </w:r>
            <w:proofErr w:type="gramEnd"/>
            <w:r w:rsidR="0009093D" w:rsidRPr="00936461">
              <w:t xml:space="preserve">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w:t>
            </w:r>
            <w:proofErr w:type="gramStart"/>
            <w:r w:rsidR="0009093D" w:rsidRPr="00936461">
              <w:t>FeatureSetUplinkId:s</w:t>
            </w:r>
            <w:proofErr w:type="gramEnd"/>
            <w:r w:rsidR="0009093D" w:rsidRPr="00936461">
              <w:t xml:space="preserve">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 xml:space="preserve">Defines for UL, additional FR2 CA bandwidth class (e.g., R, S, T, </w:t>
            </w:r>
            <w:proofErr w:type="gramStart"/>
            <w:r w:rsidRPr="00936461">
              <w:rPr>
                <w:rFonts w:cs="Arial"/>
                <w:szCs w:val="18"/>
              </w:rPr>
              <w:t>U )</w:t>
            </w:r>
            <w:proofErr w:type="gramEnd"/>
            <w:r w:rsidRPr="00936461">
              <w:rPr>
                <w:rFonts w:cs="Arial"/>
                <w:szCs w:val="18"/>
              </w:rPr>
              <w:t xml:space="preserve"> as specified in TS 38.101-2 [3]. When all </w:t>
            </w:r>
            <w:proofErr w:type="gramStart"/>
            <w:r w:rsidRPr="00936461">
              <w:rPr>
                <w:rFonts w:cs="Arial"/>
                <w:szCs w:val="18"/>
              </w:rPr>
              <w:t>FeatureSetUplinkId:s</w:t>
            </w:r>
            <w:proofErr w:type="gramEnd"/>
            <w:r w:rsidRPr="00936461">
              <w:rPr>
                <w:rFonts w:cs="Arial"/>
                <w:szCs w:val="18"/>
              </w:rPr>
              <w:t xml:space="preserve">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490146">
        <w:trPr>
          <w:cantSplit/>
          <w:tblHeader/>
        </w:trPr>
        <w:tc>
          <w:tcPr>
            <w:tcW w:w="6917" w:type="dxa"/>
          </w:tcPr>
          <w:p w14:paraId="43A47A69" w14:textId="77777777" w:rsidR="00E94384" w:rsidRPr="00936461" w:rsidRDefault="00E94384" w:rsidP="00490146">
            <w:pPr>
              <w:pStyle w:val="TAL"/>
              <w:rPr>
                <w:bCs/>
                <w:iCs/>
                <w:szCs w:val="22"/>
              </w:rPr>
            </w:pPr>
            <w:r w:rsidRPr="00936461">
              <w:rPr>
                <w:b/>
                <w:i/>
                <w:szCs w:val="22"/>
              </w:rPr>
              <w:t>srs-SwitchingAffectedBandsListNR-r17</w:t>
            </w:r>
          </w:p>
          <w:p w14:paraId="17F8F3E6" w14:textId="77777777" w:rsidR="00E94384" w:rsidRPr="00936461" w:rsidRDefault="00E94384" w:rsidP="00490146">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w:t>
            </w:r>
            <w:proofErr w:type="gramStart"/>
            <w:r w:rsidRPr="00936461">
              <w:rPr>
                <w:bCs/>
                <w:iCs/>
                <w:szCs w:val="22"/>
              </w:rPr>
              <w:t>other</w:t>
            </w:r>
            <w:proofErr w:type="gramEnd"/>
            <w:r w:rsidRPr="00936461">
              <w:rPr>
                <w:bCs/>
                <w:iCs/>
                <w:szCs w:val="22"/>
              </w:rPr>
              <w:t xml:space="preserve">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490146">
            <w:pPr>
              <w:pStyle w:val="TAL"/>
              <w:rPr>
                <w:bCs/>
                <w:iCs/>
                <w:szCs w:val="22"/>
              </w:rPr>
            </w:pPr>
          </w:p>
          <w:p w14:paraId="6A478259" w14:textId="56AE57C5" w:rsidR="00E94384" w:rsidRPr="00936461" w:rsidRDefault="00E94384" w:rsidP="00490146">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490146">
            <w:pPr>
              <w:pStyle w:val="TAL"/>
              <w:jc w:val="center"/>
            </w:pPr>
            <w:r w:rsidRPr="00936461">
              <w:t>BC</w:t>
            </w:r>
          </w:p>
        </w:tc>
        <w:tc>
          <w:tcPr>
            <w:tcW w:w="567" w:type="dxa"/>
          </w:tcPr>
          <w:p w14:paraId="1345DB1B" w14:textId="77777777" w:rsidR="00E94384" w:rsidRPr="00936461" w:rsidRDefault="00E94384" w:rsidP="00490146">
            <w:pPr>
              <w:pStyle w:val="TAL"/>
              <w:jc w:val="center"/>
            </w:pPr>
            <w:r w:rsidRPr="00936461">
              <w:t>No</w:t>
            </w:r>
          </w:p>
        </w:tc>
        <w:tc>
          <w:tcPr>
            <w:tcW w:w="709" w:type="dxa"/>
          </w:tcPr>
          <w:p w14:paraId="79F3576C" w14:textId="77777777" w:rsidR="00E94384" w:rsidRPr="00936461" w:rsidRDefault="00E94384" w:rsidP="00490146">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490146">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proofErr w:type="gramStart"/>
                  <w:r w:rsidRPr="00936461">
                    <w:rPr>
                      <w:i/>
                      <w:iCs/>
                      <w:lang w:val="fr-FR"/>
                    </w:rPr>
                    <w:t>t</w:t>
                  </w:r>
                  <w:proofErr w:type="gramEnd"/>
                  <w:r w:rsidRPr="00936461">
                    <w:rPr>
                      <w:i/>
                      <w:iCs/>
                      <w:lang w:val="fr-FR"/>
                    </w:rPr>
                    <w: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41EAC" w:rsidRPr="00936461" w14:paraId="7C9263D0" w14:textId="77777777" w:rsidTr="0026000E">
        <w:trPr>
          <w:cantSplit/>
          <w:tblHeader/>
          <w:ins w:id="231" w:author="NR_MIMO_evo_DL_UL-Core" w:date="2024-03-02T08:01:00Z"/>
        </w:trPr>
        <w:tc>
          <w:tcPr>
            <w:tcW w:w="6917" w:type="dxa"/>
          </w:tcPr>
          <w:p w14:paraId="2EDBF586" w14:textId="77777777" w:rsidR="00241EAC" w:rsidRDefault="00241EAC" w:rsidP="00241EAC">
            <w:pPr>
              <w:pStyle w:val="TAL"/>
              <w:rPr>
                <w:ins w:id="232" w:author="NR_MIMO_evo_DL_UL-Core" w:date="2024-03-02T08:01:00Z"/>
                <w:rFonts w:eastAsia="SimSun"/>
                <w:b/>
                <w:bCs/>
                <w:i/>
                <w:iCs/>
                <w:lang w:eastAsia="zh-CN"/>
              </w:rPr>
            </w:pPr>
            <w:ins w:id="233" w:author="NR_MIMO_evo_DL_UL-Core" w:date="2024-03-02T08:01:00Z">
              <w:r w:rsidRPr="004378A2">
                <w:rPr>
                  <w:rFonts w:eastAsia="SimSun"/>
                  <w:b/>
                  <w:bCs/>
                  <w:i/>
                  <w:iCs/>
                  <w:lang w:eastAsia="zh-CN"/>
                </w:rPr>
                <w:lastRenderedPageBreak/>
                <w:t>srs-AntennaSwitching8T</w:t>
              </w:r>
              <w:r>
                <w:rPr>
                  <w:rFonts w:eastAsia="SimSun"/>
                  <w:b/>
                  <w:bCs/>
                  <w:i/>
                  <w:iCs/>
                  <w:lang w:eastAsia="zh-CN"/>
                </w:rPr>
                <w:t>8R</w:t>
              </w:r>
              <w:r w:rsidRPr="0065121E">
                <w:rPr>
                  <w:rFonts w:eastAsia="SimSun"/>
                  <w:b/>
                  <w:bCs/>
                  <w:i/>
                  <w:iCs/>
                  <w:lang w:eastAsia="zh-CN"/>
                </w:rPr>
                <w:t>-r18</w:t>
              </w:r>
            </w:ins>
          </w:p>
          <w:p w14:paraId="4766D30C" w14:textId="77777777" w:rsidR="00241EAC" w:rsidRPr="00124BA9" w:rsidRDefault="00241EAC" w:rsidP="00241EAC">
            <w:pPr>
              <w:pStyle w:val="TAL"/>
              <w:rPr>
                <w:ins w:id="234" w:author="NR_MIMO_evo_DL_UL-Core" w:date="2024-03-02T08:01:00Z"/>
                <w:rFonts w:eastAsia="SimSun"/>
                <w:lang w:eastAsia="zh-CN"/>
              </w:rPr>
            </w:pPr>
            <w:ins w:id="235" w:author="NR_MIMO_evo_DL_UL-Core" w:date="2024-03-02T08:01: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4EBB4422" w14:textId="77777777" w:rsidR="00241EAC" w:rsidRPr="00124BA9" w:rsidRDefault="00241EAC" w:rsidP="00241EAC">
            <w:pPr>
              <w:pStyle w:val="B1"/>
              <w:rPr>
                <w:ins w:id="236" w:author="NR_MIMO_evo_DL_UL-Core" w:date="2024-03-02T08:01:00Z"/>
                <w:rFonts w:cs="Arial"/>
                <w:szCs w:val="18"/>
              </w:rPr>
            </w:pPr>
            <w:ins w:id="237"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8T8R-AntennaSwitch-r18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01319EDA" w14:textId="77777777" w:rsidR="00241EAC" w:rsidRPr="00124BA9" w:rsidRDefault="00241EAC" w:rsidP="00241EAC">
            <w:pPr>
              <w:pStyle w:val="B1"/>
              <w:rPr>
                <w:ins w:id="238" w:author="NR_MIMO_evo_DL_UL-Core" w:date="2024-03-02T08:01:00Z"/>
                <w:rFonts w:cs="Arial"/>
                <w:szCs w:val="18"/>
              </w:rPr>
            </w:pPr>
            <w:ins w:id="239"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commentRangeStart w:id="240"/>
              <w:r w:rsidRPr="00936461">
                <w:rPr>
                  <w:rFonts w:ascii="Arial" w:hAnsi="Arial" w:cs="Arial"/>
                  <w:sz w:val="18"/>
                  <w:szCs w:val="18"/>
                </w:rPr>
                <w:t>For any indicated value, x shall be equal to or smaller than the one associated with the largest y.</w:t>
              </w:r>
            </w:ins>
            <w:commentRangeEnd w:id="240"/>
            <w:r w:rsidR="00490146">
              <w:rPr>
                <w:rStyle w:val="CommentReference"/>
                <w:rFonts w:eastAsiaTheme="minorEastAsia"/>
                <w:lang w:eastAsia="en-US"/>
              </w:rPr>
              <w:commentReference w:id="240"/>
            </w:r>
          </w:p>
          <w:p w14:paraId="67A7C425" w14:textId="77777777" w:rsidR="00241EAC" w:rsidRPr="00124BA9" w:rsidRDefault="00241EAC" w:rsidP="00241EAC">
            <w:pPr>
              <w:pStyle w:val="B1"/>
              <w:rPr>
                <w:ins w:id="242" w:author="NR_MIMO_evo_DL_UL-Core" w:date="2024-03-02T08:01:00Z"/>
                <w:rFonts w:cs="Arial"/>
                <w:szCs w:val="18"/>
              </w:rPr>
            </w:pPr>
            <w:ins w:id="243"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entryNumberFirstUL-AffectDL-r18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2A1CAD10" w14:textId="77777777" w:rsidR="00241EAC" w:rsidRDefault="00241EAC" w:rsidP="00241EAC">
            <w:pPr>
              <w:pStyle w:val="B1"/>
              <w:rPr>
                <w:ins w:id="244" w:author="NR_MIMO_evo_DL_UL-Core" w:date="2024-03-02T08:01:00Z"/>
                <w:rFonts w:ascii="Arial" w:hAnsi="Arial" w:cs="Arial"/>
                <w:sz w:val="18"/>
                <w:szCs w:val="18"/>
              </w:rPr>
            </w:pPr>
            <w:ins w:id="245"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entryNumberFirstUL-SwtichUL-r18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B7CFAF7" w14:textId="5351EA9C" w:rsidR="00E53E94" w:rsidRDefault="00E53E94" w:rsidP="00241EAC">
            <w:pPr>
              <w:pStyle w:val="TAL"/>
              <w:rPr>
                <w:ins w:id="246" w:author="NR_MIMO_evo_DL_UL-Core" w:date="2024-03-04T18:35:00Z"/>
                <w:rFonts w:eastAsia="MS Mincho"/>
              </w:rPr>
            </w:pPr>
            <w:ins w:id="247" w:author="NR_MIMO_evo_DL_UL-Core" w:date="2024-03-04T18:35:00Z">
              <w:r w:rsidRPr="00936461">
                <w:t xml:space="preserve">The UE </w:t>
              </w:r>
              <w:r w:rsidR="000E46AA">
                <w:t>supporting this feature</w:t>
              </w:r>
              <w:r w:rsidRPr="00936461">
                <w:t xml:space="preserve"> shall indicate support of </w:t>
              </w:r>
              <w:r w:rsidR="000E46AA" w:rsidRPr="00F41679">
                <w:rPr>
                  <w:i/>
                </w:rPr>
                <w:t>supportedSRS-Resources</w:t>
              </w:r>
              <w:r w:rsidR="000E46AA">
                <w:rPr>
                  <w:i/>
                </w:rPr>
                <w:t>.</w:t>
              </w:r>
            </w:ins>
          </w:p>
          <w:p w14:paraId="5284BB02" w14:textId="77777777" w:rsidR="00E53E94" w:rsidRDefault="00E53E94" w:rsidP="00241EAC">
            <w:pPr>
              <w:pStyle w:val="TAL"/>
              <w:rPr>
                <w:ins w:id="248" w:author="NR_MIMO_evo_DL_UL-Core" w:date="2024-03-04T18:35:00Z"/>
                <w:rFonts w:eastAsia="MS Mincho"/>
              </w:rPr>
            </w:pPr>
          </w:p>
          <w:p w14:paraId="641A94A0" w14:textId="0123B934" w:rsidR="00241EAC" w:rsidRPr="00936461" w:rsidRDefault="00241EAC" w:rsidP="00241EAC">
            <w:pPr>
              <w:pStyle w:val="TAL"/>
              <w:rPr>
                <w:ins w:id="249" w:author="NR_MIMO_evo_DL_UL-Core" w:date="2024-03-02T08:01:00Z"/>
                <w:b/>
                <w:bCs/>
                <w:i/>
              </w:rPr>
            </w:pPr>
            <w:ins w:id="250" w:author="NR_MIMO_evo_DL_UL-Core" w:date="2024-03-02T08:01: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6AC4A513" w14:textId="059C78D0" w:rsidR="00241EAC" w:rsidRPr="00936461" w:rsidRDefault="00241EAC" w:rsidP="00241EAC">
            <w:pPr>
              <w:pStyle w:val="TAL"/>
              <w:jc w:val="center"/>
              <w:rPr>
                <w:ins w:id="251" w:author="NR_MIMO_evo_DL_UL-Core" w:date="2024-03-02T08:01:00Z"/>
              </w:rPr>
            </w:pPr>
            <w:ins w:id="252" w:author="NR_MIMO_evo_DL_UL-Core" w:date="2024-03-02T08:01:00Z">
              <w:r>
                <w:t>BC</w:t>
              </w:r>
            </w:ins>
          </w:p>
        </w:tc>
        <w:tc>
          <w:tcPr>
            <w:tcW w:w="567" w:type="dxa"/>
          </w:tcPr>
          <w:p w14:paraId="14FDB9C6" w14:textId="5ED372EB" w:rsidR="00241EAC" w:rsidRPr="00936461" w:rsidRDefault="00241EAC" w:rsidP="00241EAC">
            <w:pPr>
              <w:pStyle w:val="TAL"/>
              <w:jc w:val="center"/>
              <w:rPr>
                <w:ins w:id="253" w:author="NR_MIMO_evo_DL_UL-Core" w:date="2024-03-02T08:01:00Z"/>
              </w:rPr>
            </w:pPr>
            <w:ins w:id="254" w:author="NR_MIMO_evo_DL_UL-Core" w:date="2024-03-02T08:01:00Z">
              <w:r w:rsidRPr="00936461">
                <w:t>No</w:t>
              </w:r>
            </w:ins>
          </w:p>
        </w:tc>
        <w:tc>
          <w:tcPr>
            <w:tcW w:w="709" w:type="dxa"/>
          </w:tcPr>
          <w:p w14:paraId="64CC9BBF" w14:textId="70EC8A69" w:rsidR="00241EAC" w:rsidRPr="00936461" w:rsidRDefault="00241EAC" w:rsidP="00241EAC">
            <w:pPr>
              <w:pStyle w:val="TAL"/>
              <w:jc w:val="center"/>
              <w:rPr>
                <w:ins w:id="255" w:author="NR_MIMO_evo_DL_UL-Core" w:date="2024-03-02T08:01:00Z"/>
                <w:bCs/>
                <w:iCs/>
              </w:rPr>
            </w:pPr>
            <w:ins w:id="256" w:author="NR_MIMO_evo_DL_UL-Core" w:date="2024-03-02T08:01:00Z">
              <w:r w:rsidRPr="00936461">
                <w:rPr>
                  <w:bCs/>
                  <w:iCs/>
                </w:rPr>
                <w:t>N/A</w:t>
              </w:r>
            </w:ins>
          </w:p>
        </w:tc>
        <w:tc>
          <w:tcPr>
            <w:tcW w:w="728" w:type="dxa"/>
          </w:tcPr>
          <w:p w14:paraId="187FDEC8" w14:textId="3D86C206" w:rsidR="00241EAC" w:rsidRPr="00936461" w:rsidRDefault="00241EAC" w:rsidP="00241EAC">
            <w:pPr>
              <w:pStyle w:val="TAL"/>
              <w:jc w:val="center"/>
              <w:rPr>
                <w:ins w:id="257" w:author="NR_MIMO_evo_DL_UL-Core" w:date="2024-03-02T08:01:00Z"/>
                <w:bCs/>
                <w:iCs/>
              </w:rPr>
            </w:pPr>
            <w:ins w:id="258" w:author="NR_MIMO_evo_DL_UL-Core" w:date="2024-03-02T08:01:00Z">
              <w:r w:rsidRPr="00936461">
                <w:rPr>
                  <w:bCs/>
                  <w:iCs/>
                </w:rPr>
                <w:t>N/A</w:t>
              </w:r>
            </w:ins>
          </w:p>
        </w:tc>
      </w:tr>
      <w:tr w:rsidR="00241EAC" w:rsidRPr="00936461" w14:paraId="2E85B9AB" w14:textId="77777777" w:rsidTr="0026000E">
        <w:trPr>
          <w:cantSplit/>
          <w:tblHeader/>
        </w:trPr>
        <w:tc>
          <w:tcPr>
            <w:tcW w:w="6917" w:type="dxa"/>
          </w:tcPr>
          <w:p w14:paraId="04556AC2" w14:textId="77777777" w:rsidR="00241EAC" w:rsidRPr="00936461" w:rsidRDefault="00241EAC" w:rsidP="00241EAC">
            <w:pPr>
              <w:pStyle w:val="TAL"/>
              <w:rPr>
                <w:b/>
                <w:bCs/>
                <w:i/>
              </w:rPr>
            </w:pPr>
            <w:r w:rsidRPr="00936461">
              <w:rPr>
                <w:b/>
                <w:bCs/>
                <w:i/>
              </w:rPr>
              <w:t>srs-AntennaSwitchingBeyond4RX-r17</w:t>
            </w:r>
          </w:p>
          <w:p w14:paraId="5BED5A3C" w14:textId="1C503C55" w:rsidR="00241EAC" w:rsidRPr="00936461" w:rsidRDefault="00241EAC" w:rsidP="00241EAC">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41EAC" w:rsidRPr="00936461" w:rsidRDefault="00241EAC" w:rsidP="00241EAC">
            <w:pPr>
              <w:pStyle w:val="TAL"/>
              <w:rPr>
                <w:i/>
              </w:rPr>
            </w:pPr>
            <w:r w:rsidRPr="00936461">
              <w:t xml:space="preserve">The UE indicating support of this shall indicate support of </w:t>
            </w:r>
            <w:r w:rsidRPr="00936461">
              <w:rPr>
                <w:i/>
              </w:rPr>
              <w:t>srs-TxSwitch.</w:t>
            </w:r>
          </w:p>
          <w:p w14:paraId="3F28A578" w14:textId="77777777" w:rsidR="00241EAC" w:rsidRPr="00936461" w:rsidRDefault="00241EAC" w:rsidP="00241EAC">
            <w:pPr>
              <w:pStyle w:val="TAL"/>
              <w:rPr>
                <w:i/>
              </w:rPr>
            </w:pPr>
          </w:p>
          <w:p w14:paraId="292DAAE8" w14:textId="5C633C3D" w:rsidR="00241EAC" w:rsidRPr="00936461" w:rsidRDefault="00241EAC" w:rsidP="00241EAC">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41EAC" w:rsidRPr="00936461" w:rsidRDefault="00241EAC" w:rsidP="00241EAC">
            <w:pPr>
              <w:pStyle w:val="TAL"/>
              <w:jc w:val="center"/>
            </w:pPr>
            <w:r w:rsidRPr="00936461">
              <w:t>BC</w:t>
            </w:r>
          </w:p>
        </w:tc>
        <w:tc>
          <w:tcPr>
            <w:tcW w:w="567" w:type="dxa"/>
          </w:tcPr>
          <w:p w14:paraId="6A9C400F" w14:textId="120074C4" w:rsidR="00241EAC" w:rsidRPr="00936461" w:rsidRDefault="00241EAC" w:rsidP="00241EAC">
            <w:pPr>
              <w:pStyle w:val="TAL"/>
              <w:jc w:val="center"/>
            </w:pPr>
            <w:r w:rsidRPr="00936461">
              <w:t>No</w:t>
            </w:r>
          </w:p>
        </w:tc>
        <w:tc>
          <w:tcPr>
            <w:tcW w:w="709" w:type="dxa"/>
          </w:tcPr>
          <w:p w14:paraId="07525EFD" w14:textId="368C31A9" w:rsidR="00241EAC" w:rsidRPr="00936461" w:rsidRDefault="00241EAC" w:rsidP="00241EAC">
            <w:pPr>
              <w:pStyle w:val="TAL"/>
              <w:jc w:val="center"/>
              <w:rPr>
                <w:rFonts w:eastAsia="DengXian"/>
              </w:rPr>
            </w:pPr>
            <w:r w:rsidRPr="00936461">
              <w:rPr>
                <w:bCs/>
                <w:iCs/>
              </w:rPr>
              <w:t>N/A</w:t>
            </w:r>
          </w:p>
        </w:tc>
        <w:tc>
          <w:tcPr>
            <w:tcW w:w="728" w:type="dxa"/>
          </w:tcPr>
          <w:p w14:paraId="7E12B3B9" w14:textId="3B59EB8C" w:rsidR="00241EAC" w:rsidRPr="00936461" w:rsidRDefault="00241EAC" w:rsidP="00241EAC">
            <w:pPr>
              <w:pStyle w:val="TAL"/>
              <w:jc w:val="center"/>
              <w:rPr>
                <w:rFonts w:eastAsia="DengXian"/>
              </w:rPr>
            </w:pPr>
            <w:r w:rsidRPr="00936461">
              <w:rPr>
                <w:bCs/>
                <w:iCs/>
              </w:rPr>
              <w:t>N/A</w:t>
            </w:r>
          </w:p>
        </w:tc>
      </w:tr>
      <w:tr w:rsidR="00241EAC" w:rsidRPr="00936461" w14:paraId="36B0B4C3" w14:textId="77777777" w:rsidTr="0026000E">
        <w:trPr>
          <w:cantSplit/>
          <w:tblHeader/>
        </w:trPr>
        <w:tc>
          <w:tcPr>
            <w:tcW w:w="6917" w:type="dxa"/>
          </w:tcPr>
          <w:p w14:paraId="3A0EFB28" w14:textId="77777777" w:rsidR="00241EAC" w:rsidRPr="00936461" w:rsidRDefault="00241EAC" w:rsidP="00241EAC">
            <w:pPr>
              <w:pStyle w:val="TAL"/>
              <w:rPr>
                <w:b/>
                <w:bCs/>
                <w:i/>
                <w:iCs/>
              </w:rPr>
            </w:pPr>
            <w:r w:rsidRPr="00936461">
              <w:rPr>
                <w:b/>
                <w:bCs/>
                <w:i/>
                <w:iCs/>
              </w:rPr>
              <w:t>supportedBandwidthCombinationSet</w:t>
            </w:r>
          </w:p>
          <w:p w14:paraId="4B095370" w14:textId="10AF835A" w:rsidR="00241EAC" w:rsidRPr="00936461" w:rsidRDefault="00241EAC" w:rsidP="00241EAC">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41EAC" w:rsidRPr="00936461" w:rsidRDefault="00241EAC" w:rsidP="00241EAC">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41EAC" w:rsidRPr="00936461" w:rsidRDefault="00241EAC" w:rsidP="00241EAC">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41EAC" w:rsidRPr="00936461" w:rsidRDefault="00241EAC" w:rsidP="00241EAC">
            <w:pPr>
              <w:pStyle w:val="TAL"/>
              <w:jc w:val="center"/>
            </w:pPr>
            <w:r w:rsidRPr="00936461">
              <w:rPr>
                <w:bCs/>
                <w:iCs/>
              </w:rPr>
              <w:t>BC</w:t>
            </w:r>
          </w:p>
        </w:tc>
        <w:tc>
          <w:tcPr>
            <w:tcW w:w="567" w:type="dxa"/>
          </w:tcPr>
          <w:p w14:paraId="166210BF" w14:textId="77777777" w:rsidR="00241EAC" w:rsidRPr="00936461" w:rsidRDefault="00241EAC" w:rsidP="00241EAC">
            <w:pPr>
              <w:pStyle w:val="TAL"/>
              <w:jc w:val="center"/>
            </w:pPr>
            <w:r w:rsidRPr="00936461">
              <w:rPr>
                <w:bCs/>
                <w:iCs/>
              </w:rPr>
              <w:t>CY</w:t>
            </w:r>
          </w:p>
        </w:tc>
        <w:tc>
          <w:tcPr>
            <w:tcW w:w="709" w:type="dxa"/>
          </w:tcPr>
          <w:p w14:paraId="4B29325F" w14:textId="77777777" w:rsidR="00241EAC" w:rsidRPr="00936461" w:rsidRDefault="00241EAC" w:rsidP="00241EAC">
            <w:pPr>
              <w:pStyle w:val="TAL"/>
              <w:jc w:val="center"/>
            </w:pPr>
            <w:r w:rsidRPr="00936461">
              <w:rPr>
                <w:rFonts w:eastAsia="DengXian"/>
              </w:rPr>
              <w:t>N/A</w:t>
            </w:r>
          </w:p>
        </w:tc>
        <w:tc>
          <w:tcPr>
            <w:tcW w:w="728" w:type="dxa"/>
          </w:tcPr>
          <w:p w14:paraId="067E4F31" w14:textId="77777777" w:rsidR="00241EAC" w:rsidRPr="00936461" w:rsidRDefault="00241EAC" w:rsidP="00241EAC">
            <w:pPr>
              <w:pStyle w:val="TAL"/>
              <w:jc w:val="center"/>
            </w:pPr>
            <w:r w:rsidRPr="00936461">
              <w:rPr>
                <w:rFonts w:eastAsia="DengXian"/>
              </w:rPr>
              <w:t>N/A</w:t>
            </w:r>
          </w:p>
        </w:tc>
      </w:tr>
      <w:tr w:rsidR="00241EAC" w:rsidRPr="00936461" w14:paraId="2A53614B" w14:textId="77777777" w:rsidTr="00963B9B">
        <w:trPr>
          <w:cantSplit/>
          <w:tblHeader/>
        </w:trPr>
        <w:tc>
          <w:tcPr>
            <w:tcW w:w="6917" w:type="dxa"/>
          </w:tcPr>
          <w:p w14:paraId="34136BE4" w14:textId="77777777" w:rsidR="00241EAC" w:rsidRPr="00936461" w:rsidRDefault="00241EAC" w:rsidP="00241EAC">
            <w:pPr>
              <w:pStyle w:val="TAL"/>
              <w:rPr>
                <w:b/>
                <w:bCs/>
                <w:i/>
                <w:iCs/>
              </w:rPr>
            </w:pPr>
            <w:r w:rsidRPr="00936461">
              <w:rPr>
                <w:b/>
                <w:bCs/>
                <w:i/>
                <w:iCs/>
              </w:rPr>
              <w:lastRenderedPageBreak/>
              <w:t>supportedBandwidthCombinationSetIntraENDC</w:t>
            </w:r>
          </w:p>
          <w:p w14:paraId="0CD1ECDA" w14:textId="2D12BF6C" w:rsidR="00241EAC" w:rsidRPr="00936461" w:rsidRDefault="00241EAC" w:rsidP="00241EAC">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41EAC" w:rsidRPr="00936461" w:rsidRDefault="00241EAC" w:rsidP="00241EAC">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41EAC" w:rsidRPr="00936461" w:rsidRDefault="00241EAC" w:rsidP="00241EAC">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41EAC" w:rsidRPr="00936461" w:rsidRDefault="00241EAC" w:rsidP="00241EAC">
            <w:pPr>
              <w:pStyle w:val="TAL"/>
              <w:jc w:val="center"/>
              <w:rPr>
                <w:bCs/>
                <w:iCs/>
              </w:rPr>
            </w:pPr>
            <w:r w:rsidRPr="00936461">
              <w:rPr>
                <w:bCs/>
                <w:iCs/>
              </w:rPr>
              <w:t>BC</w:t>
            </w:r>
          </w:p>
        </w:tc>
        <w:tc>
          <w:tcPr>
            <w:tcW w:w="567" w:type="dxa"/>
          </w:tcPr>
          <w:p w14:paraId="2DC35FCD" w14:textId="77777777" w:rsidR="00241EAC" w:rsidRPr="00936461" w:rsidRDefault="00241EAC" w:rsidP="00241EAC">
            <w:pPr>
              <w:pStyle w:val="TAL"/>
              <w:jc w:val="center"/>
              <w:rPr>
                <w:bCs/>
                <w:iCs/>
              </w:rPr>
            </w:pPr>
            <w:r w:rsidRPr="00936461">
              <w:rPr>
                <w:bCs/>
                <w:iCs/>
              </w:rPr>
              <w:t>CY</w:t>
            </w:r>
          </w:p>
        </w:tc>
        <w:tc>
          <w:tcPr>
            <w:tcW w:w="709" w:type="dxa"/>
          </w:tcPr>
          <w:p w14:paraId="3B3F0F9F" w14:textId="77777777" w:rsidR="00241EAC" w:rsidRPr="00936461" w:rsidRDefault="00241EAC" w:rsidP="00241EAC">
            <w:pPr>
              <w:pStyle w:val="TAL"/>
              <w:jc w:val="center"/>
              <w:rPr>
                <w:bCs/>
                <w:iCs/>
              </w:rPr>
            </w:pPr>
            <w:r w:rsidRPr="00936461">
              <w:rPr>
                <w:rFonts w:eastAsia="DengXian"/>
              </w:rPr>
              <w:t>N/A</w:t>
            </w:r>
          </w:p>
        </w:tc>
        <w:tc>
          <w:tcPr>
            <w:tcW w:w="728" w:type="dxa"/>
          </w:tcPr>
          <w:p w14:paraId="7D471090" w14:textId="77777777" w:rsidR="00241EAC" w:rsidRPr="00936461" w:rsidRDefault="00241EAC" w:rsidP="00241EAC">
            <w:pPr>
              <w:pStyle w:val="TAL"/>
              <w:jc w:val="center"/>
            </w:pPr>
            <w:r w:rsidRPr="00936461">
              <w:rPr>
                <w:rFonts w:eastAsia="DengXian"/>
              </w:rPr>
              <w:t>N/A</w:t>
            </w:r>
          </w:p>
        </w:tc>
      </w:tr>
      <w:tr w:rsidR="00241EAC" w:rsidRPr="00936461" w14:paraId="592A1CB0" w14:textId="77777777" w:rsidTr="00963B9B">
        <w:trPr>
          <w:cantSplit/>
          <w:tblHeader/>
        </w:trPr>
        <w:tc>
          <w:tcPr>
            <w:tcW w:w="6917" w:type="dxa"/>
          </w:tcPr>
          <w:p w14:paraId="5BC8532F" w14:textId="77777777" w:rsidR="00241EAC" w:rsidRPr="00936461" w:rsidRDefault="00241EAC" w:rsidP="00241EAC">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41EAC" w:rsidRPr="00936461" w:rsidRDefault="00241EAC" w:rsidP="00241EAC">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41EAC" w:rsidRPr="00936461" w:rsidRDefault="00241EAC" w:rsidP="00241EAC">
            <w:pPr>
              <w:pStyle w:val="TAL"/>
              <w:jc w:val="center"/>
              <w:rPr>
                <w:bCs/>
                <w:iCs/>
              </w:rPr>
            </w:pPr>
            <w:r w:rsidRPr="00936461">
              <w:rPr>
                <w:bCs/>
                <w:iCs/>
                <w:lang w:eastAsia="zh-CN"/>
              </w:rPr>
              <w:t>BC</w:t>
            </w:r>
          </w:p>
        </w:tc>
        <w:tc>
          <w:tcPr>
            <w:tcW w:w="567" w:type="dxa"/>
          </w:tcPr>
          <w:p w14:paraId="51564D99" w14:textId="77777777" w:rsidR="00241EAC" w:rsidRPr="00936461" w:rsidRDefault="00241EAC" w:rsidP="00241EAC">
            <w:pPr>
              <w:pStyle w:val="TAL"/>
              <w:jc w:val="center"/>
              <w:rPr>
                <w:bCs/>
                <w:iCs/>
              </w:rPr>
            </w:pPr>
            <w:r w:rsidRPr="00936461">
              <w:rPr>
                <w:bCs/>
                <w:iCs/>
                <w:lang w:eastAsia="zh-CN"/>
              </w:rPr>
              <w:t>No</w:t>
            </w:r>
          </w:p>
        </w:tc>
        <w:tc>
          <w:tcPr>
            <w:tcW w:w="709" w:type="dxa"/>
          </w:tcPr>
          <w:p w14:paraId="76EBB63A"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BBAD27F" w14:textId="77777777" w:rsidR="00241EAC" w:rsidRPr="00936461" w:rsidRDefault="00241EAC" w:rsidP="00241EAC">
            <w:pPr>
              <w:pStyle w:val="TAL"/>
              <w:jc w:val="center"/>
              <w:rPr>
                <w:rFonts w:eastAsia="DengXian"/>
              </w:rPr>
            </w:pPr>
            <w:r w:rsidRPr="00936461">
              <w:rPr>
                <w:lang w:eastAsia="zh-CN"/>
              </w:rPr>
              <w:t>N/A</w:t>
            </w:r>
          </w:p>
        </w:tc>
      </w:tr>
      <w:tr w:rsidR="00241EAC" w:rsidRPr="00936461" w14:paraId="56E080D6" w14:textId="77777777" w:rsidTr="00963B9B">
        <w:trPr>
          <w:cantSplit/>
          <w:tblHeader/>
        </w:trPr>
        <w:tc>
          <w:tcPr>
            <w:tcW w:w="6917" w:type="dxa"/>
          </w:tcPr>
          <w:p w14:paraId="225F7864" w14:textId="77777777" w:rsidR="00241EAC" w:rsidRPr="00936461" w:rsidRDefault="00241EAC" w:rsidP="00241EAC">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41EAC" w:rsidRPr="00936461" w:rsidRDefault="00241EAC" w:rsidP="00241EAC">
            <w:pPr>
              <w:pStyle w:val="TAL"/>
              <w:jc w:val="center"/>
              <w:rPr>
                <w:bCs/>
                <w:iCs/>
                <w:lang w:eastAsia="zh-CN"/>
              </w:rPr>
            </w:pPr>
            <w:r w:rsidRPr="00936461">
              <w:rPr>
                <w:rFonts w:cs="Arial"/>
                <w:bCs/>
                <w:iCs/>
                <w:szCs w:val="18"/>
                <w:lang w:eastAsia="zh-CN"/>
              </w:rPr>
              <w:t>BC</w:t>
            </w:r>
          </w:p>
        </w:tc>
        <w:tc>
          <w:tcPr>
            <w:tcW w:w="567" w:type="dxa"/>
          </w:tcPr>
          <w:p w14:paraId="4DB68F5D" w14:textId="10CDDADC" w:rsidR="00241EAC" w:rsidRPr="00936461" w:rsidRDefault="00241EAC" w:rsidP="00241EAC">
            <w:pPr>
              <w:pStyle w:val="TAL"/>
              <w:jc w:val="center"/>
              <w:rPr>
                <w:bCs/>
                <w:iCs/>
                <w:lang w:eastAsia="zh-CN"/>
              </w:rPr>
            </w:pPr>
            <w:r w:rsidRPr="00936461">
              <w:rPr>
                <w:rFonts w:cs="Arial"/>
                <w:bCs/>
                <w:iCs/>
                <w:szCs w:val="18"/>
                <w:lang w:eastAsia="zh-CN"/>
              </w:rPr>
              <w:t>No</w:t>
            </w:r>
          </w:p>
        </w:tc>
        <w:tc>
          <w:tcPr>
            <w:tcW w:w="709" w:type="dxa"/>
          </w:tcPr>
          <w:p w14:paraId="6FA6BB1F" w14:textId="4451DDFF" w:rsidR="00241EAC" w:rsidRPr="00936461" w:rsidRDefault="00241EAC" w:rsidP="00241EAC">
            <w:pPr>
              <w:pStyle w:val="TAL"/>
              <w:jc w:val="center"/>
              <w:rPr>
                <w:rFonts w:eastAsia="DengXian"/>
              </w:rPr>
            </w:pPr>
            <w:r w:rsidRPr="00936461">
              <w:rPr>
                <w:rFonts w:eastAsia="DengXian" w:cs="Arial"/>
                <w:szCs w:val="18"/>
              </w:rPr>
              <w:t>N/A</w:t>
            </w:r>
          </w:p>
        </w:tc>
        <w:tc>
          <w:tcPr>
            <w:tcW w:w="728" w:type="dxa"/>
          </w:tcPr>
          <w:p w14:paraId="6A659A62" w14:textId="13BE62B2" w:rsidR="00241EAC" w:rsidRPr="00936461" w:rsidRDefault="00241EAC" w:rsidP="00241EAC">
            <w:pPr>
              <w:pStyle w:val="TAL"/>
              <w:jc w:val="center"/>
              <w:rPr>
                <w:lang w:eastAsia="zh-CN"/>
              </w:rPr>
            </w:pPr>
            <w:r w:rsidRPr="00936461">
              <w:rPr>
                <w:rFonts w:cs="Arial"/>
                <w:szCs w:val="18"/>
                <w:lang w:eastAsia="zh-CN"/>
              </w:rPr>
              <w:t>N/A</w:t>
            </w:r>
          </w:p>
        </w:tc>
      </w:tr>
      <w:tr w:rsidR="00241EAC" w:rsidRPr="00936461" w14:paraId="71C0FE8D" w14:textId="77777777" w:rsidTr="00963B9B">
        <w:trPr>
          <w:cantSplit/>
          <w:tblHeader/>
        </w:trPr>
        <w:tc>
          <w:tcPr>
            <w:tcW w:w="6917" w:type="dxa"/>
          </w:tcPr>
          <w:p w14:paraId="2888BE5E" w14:textId="77777777" w:rsidR="00241EAC" w:rsidRPr="00936461" w:rsidRDefault="00241EAC" w:rsidP="00241EAC">
            <w:pPr>
              <w:pStyle w:val="TAL"/>
              <w:rPr>
                <w:rFonts w:eastAsia="DengXian"/>
                <w:b/>
                <w:bCs/>
                <w:i/>
                <w:iCs/>
              </w:rPr>
            </w:pPr>
            <w:r w:rsidRPr="00936461">
              <w:rPr>
                <w:rFonts w:eastAsia="DengXian"/>
                <w:b/>
                <w:bCs/>
                <w:i/>
                <w:iCs/>
              </w:rPr>
              <w:t>supportedBandCombListPerBC-SL-U2U-RelayDiscovery-r18</w:t>
            </w:r>
          </w:p>
          <w:p w14:paraId="20FBEAE6" w14:textId="77777777"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41EAC" w:rsidRPr="00936461" w:rsidRDefault="00241EAC" w:rsidP="00241EAC">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41EAC" w:rsidRPr="00936461" w:rsidRDefault="00241EAC" w:rsidP="00241EAC">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41EAC" w:rsidRPr="00936461" w:rsidRDefault="00241EAC" w:rsidP="00241EAC">
            <w:pPr>
              <w:pStyle w:val="TAL"/>
              <w:jc w:val="center"/>
              <w:rPr>
                <w:rFonts w:eastAsia="DengXian" w:cs="Arial"/>
                <w:szCs w:val="18"/>
              </w:rPr>
            </w:pPr>
            <w:r w:rsidRPr="00936461">
              <w:rPr>
                <w:rFonts w:eastAsia="DengXian" w:cs="Arial"/>
                <w:szCs w:val="18"/>
              </w:rPr>
              <w:t>N/A</w:t>
            </w:r>
          </w:p>
        </w:tc>
        <w:tc>
          <w:tcPr>
            <w:tcW w:w="728" w:type="dxa"/>
          </w:tcPr>
          <w:p w14:paraId="71CA1CD5" w14:textId="716517D5" w:rsidR="00241EAC" w:rsidRPr="00936461" w:rsidRDefault="00241EAC" w:rsidP="00241EAC">
            <w:pPr>
              <w:pStyle w:val="TAL"/>
              <w:jc w:val="center"/>
              <w:rPr>
                <w:rFonts w:cs="Arial"/>
                <w:szCs w:val="18"/>
                <w:lang w:eastAsia="zh-CN"/>
              </w:rPr>
            </w:pPr>
            <w:r w:rsidRPr="00936461">
              <w:rPr>
                <w:rFonts w:cs="Arial"/>
                <w:szCs w:val="18"/>
                <w:lang w:eastAsia="zh-CN"/>
              </w:rPr>
              <w:t>N/A</w:t>
            </w:r>
          </w:p>
        </w:tc>
      </w:tr>
      <w:tr w:rsidR="00241EAC" w:rsidRPr="00936461" w14:paraId="30C5467D" w14:textId="77777777" w:rsidTr="00963B9B">
        <w:trPr>
          <w:cantSplit/>
          <w:tblHeader/>
        </w:trPr>
        <w:tc>
          <w:tcPr>
            <w:tcW w:w="6917" w:type="dxa"/>
          </w:tcPr>
          <w:p w14:paraId="3F9B81E0" w14:textId="1596F15E" w:rsidR="00241EAC" w:rsidRPr="00936461" w:rsidRDefault="00241EAC" w:rsidP="00241EAC">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241EAC" w:rsidRPr="00936461" w:rsidRDefault="00241EAC" w:rsidP="00241EAC">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241EAC" w:rsidRPr="00936461" w:rsidRDefault="00241EAC" w:rsidP="00241EAC">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241EAC" w:rsidRPr="00936461" w:rsidRDefault="00241EAC" w:rsidP="00241EAC">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241EAC" w:rsidRPr="00936461" w:rsidRDefault="00241EAC" w:rsidP="00241EAC">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241EAC" w:rsidRPr="00936461" w:rsidRDefault="00241EAC" w:rsidP="00241EAC">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241EAC" w:rsidRPr="00936461" w:rsidRDefault="00241EAC" w:rsidP="00241EAC">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241EAC" w:rsidRPr="00936461" w:rsidRDefault="00241EAC" w:rsidP="00241EAC">
            <w:pPr>
              <w:pStyle w:val="TAL"/>
              <w:jc w:val="center"/>
              <w:rPr>
                <w:bCs/>
                <w:iCs/>
              </w:rPr>
            </w:pPr>
            <w:r w:rsidRPr="00936461">
              <w:rPr>
                <w:bCs/>
                <w:iCs/>
                <w:lang w:eastAsia="zh-CN"/>
              </w:rPr>
              <w:t>BC</w:t>
            </w:r>
          </w:p>
        </w:tc>
        <w:tc>
          <w:tcPr>
            <w:tcW w:w="567" w:type="dxa"/>
          </w:tcPr>
          <w:p w14:paraId="105B4FC4" w14:textId="77777777" w:rsidR="00241EAC" w:rsidRPr="00936461" w:rsidRDefault="00241EAC" w:rsidP="00241EAC">
            <w:pPr>
              <w:pStyle w:val="TAL"/>
              <w:jc w:val="center"/>
              <w:rPr>
                <w:bCs/>
                <w:iCs/>
              </w:rPr>
            </w:pPr>
            <w:r w:rsidRPr="00936461">
              <w:rPr>
                <w:bCs/>
                <w:iCs/>
                <w:lang w:eastAsia="zh-CN"/>
              </w:rPr>
              <w:t>FD</w:t>
            </w:r>
          </w:p>
        </w:tc>
        <w:tc>
          <w:tcPr>
            <w:tcW w:w="709" w:type="dxa"/>
          </w:tcPr>
          <w:p w14:paraId="1A0FBC17" w14:textId="77777777" w:rsidR="00241EAC" w:rsidRPr="00936461" w:rsidRDefault="00241EAC" w:rsidP="00241EAC">
            <w:pPr>
              <w:pStyle w:val="TAL"/>
              <w:jc w:val="center"/>
              <w:rPr>
                <w:bCs/>
                <w:iCs/>
              </w:rPr>
            </w:pPr>
            <w:r w:rsidRPr="00936461">
              <w:rPr>
                <w:rFonts w:eastAsia="DengXian"/>
              </w:rPr>
              <w:t>N/A</w:t>
            </w:r>
          </w:p>
        </w:tc>
        <w:tc>
          <w:tcPr>
            <w:tcW w:w="728" w:type="dxa"/>
          </w:tcPr>
          <w:p w14:paraId="68AF866F" w14:textId="77777777" w:rsidR="00241EAC" w:rsidRPr="00936461" w:rsidRDefault="00241EAC" w:rsidP="00241EAC">
            <w:pPr>
              <w:pStyle w:val="TAL"/>
              <w:jc w:val="center"/>
            </w:pPr>
            <w:r w:rsidRPr="00936461">
              <w:rPr>
                <w:lang w:eastAsia="zh-CN"/>
              </w:rPr>
              <w:t>FR1 only</w:t>
            </w:r>
          </w:p>
        </w:tc>
      </w:tr>
      <w:tr w:rsidR="00241EAC" w:rsidRPr="00936461" w14:paraId="5644EDC8" w14:textId="77777777" w:rsidTr="00963B9B">
        <w:trPr>
          <w:cantSplit/>
          <w:tblHeader/>
        </w:trPr>
        <w:tc>
          <w:tcPr>
            <w:tcW w:w="6917" w:type="dxa"/>
          </w:tcPr>
          <w:p w14:paraId="1B2DEE0C" w14:textId="77777777" w:rsidR="00241EAC" w:rsidRPr="00936461" w:rsidRDefault="00241EAC" w:rsidP="00241EAC">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241EAC" w:rsidRPr="00936461" w:rsidRDefault="00241EAC" w:rsidP="00241EAC">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241EAC" w:rsidRPr="00936461" w:rsidRDefault="00241EAC" w:rsidP="00241EAC">
            <w:pPr>
              <w:pStyle w:val="TAL"/>
              <w:jc w:val="center"/>
              <w:rPr>
                <w:bCs/>
                <w:iCs/>
              </w:rPr>
            </w:pPr>
            <w:r w:rsidRPr="00936461">
              <w:rPr>
                <w:bCs/>
                <w:iCs/>
                <w:lang w:eastAsia="zh-CN"/>
              </w:rPr>
              <w:t>BC</w:t>
            </w:r>
          </w:p>
        </w:tc>
        <w:tc>
          <w:tcPr>
            <w:tcW w:w="567" w:type="dxa"/>
          </w:tcPr>
          <w:p w14:paraId="5900A277" w14:textId="77777777" w:rsidR="00241EAC" w:rsidRPr="00936461" w:rsidRDefault="00241EAC" w:rsidP="00241EAC">
            <w:pPr>
              <w:pStyle w:val="TAL"/>
              <w:jc w:val="center"/>
              <w:rPr>
                <w:bCs/>
                <w:iCs/>
              </w:rPr>
            </w:pPr>
            <w:r w:rsidRPr="00936461">
              <w:rPr>
                <w:bCs/>
                <w:iCs/>
                <w:lang w:eastAsia="zh-CN"/>
              </w:rPr>
              <w:t>CY</w:t>
            </w:r>
          </w:p>
        </w:tc>
        <w:tc>
          <w:tcPr>
            <w:tcW w:w="709" w:type="dxa"/>
          </w:tcPr>
          <w:p w14:paraId="0865A087" w14:textId="77777777" w:rsidR="00241EAC" w:rsidRPr="00936461" w:rsidRDefault="00241EAC" w:rsidP="00241EAC">
            <w:pPr>
              <w:pStyle w:val="TAL"/>
              <w:jc w:val="center"/>
              <w:rPr>
                <w:bCs/>
                <w:iCs/>
              </w:rPr>
            </w:pPr>
            <w:r w:rsidRPr="00936461">
              <w:rPr>
                <w:rFonts w:eastAsia="DengXian"/>
              </w:rPr>
              <w:t>N/A</w:t>
            </w:r>
          </w:p>
        </w:tc>
        <w:tc>
          <w:tcPr>
            <w:tcW w:w="728" w:type="dxa"/>
          </w:tcPr>
          <w:p w14:paraId="3DCC00BB" w14:textId="77777777" w:rsidR="00241EAC" w:rsidRPr="00936461" w:rsidRDefault="00241EAC" w:rsidP="00241EAC">
            <w:pPr>
              <w:pStyle w:val="TAL"/>
              <w:jc w:val="center"/>
            </w:pPr>
            <w:r w:rsidRPr="00936461">
              <w:rPr>
                <w:lang w:eastAsia="zh-CN"/>
              </w:rPr>
              <w:t>FR1 only</w:t>
            </w:r>
          </w:p>
        </w:tc>
      </w:tr>
      <w:tr w:rsidR="00241EAC" w:rsidRPr="00936461" w14:paraId="2B111955" w14:textId="77777777" w:rsidTr="00490146">
        <w:trPr>
          <w:cantSplit/>
          <w:tblHeader/>
        </w:trPr>
        <w:tc>
          <w:tcPr>
            <w:tcW w:w="6917" w:type="dxa"/>
          </w:tcPr>
          <w:p w14:paraId="0DF864AB" w14:textId="77777777" w:rsidR="00241EAC" w:rsidRPr="00936461" w:rsidRDefault="00241EAC" w:rsidP="00241EAC">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241EAC" w:rsidRPr="00936461" w:rsidRDefault="00241EAC" w:rsidP="00241EAC">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2E0D25C6" w14:textId="77777777" w:rsidR="00241EAC" w:rsidRPr="00936461" w:rsidRDefault="00241EAC" w:rsidP="00241EAC">
            <w:pPr>
              <w:pStyle w:val="TAL"/>
              <w:jc w:val="center"/>
              <w:rPr>
                <w:bCs/>
                <w:iCs/>
                <w:lang w:eastAsia="zh-CN"/>
              </w:rPr>
            </w:pPr>
            <w:r w:rsidRPr="00936461">
              <w:rPr>
                <w:bCs/>
                <w:iCs/>
                <w:lang w:eastAsia="zh-CN"/>
              </w:rPr>
              <w:t>CY</w:t>
            </w:r>
          </w:p>
        </w:tc>
        <w:tc>
          <w:tcPr>
            <w:tcW w:w="709" w:type="dxa"/>
          </w:tcPr>
          <w:p w14:paraId="496EF21F"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04B7D42"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78A4C70C" w14:textId="77777777" w:rsidTr="00963B9B">
        <w:trPr>
          <w:cantSplit/>
          <w:tblHeader/>
        </w:trPr>
        <w:tc>
          <w:tcPr>
            <w:tcW w:w="6917" w:type="dxa"/>
          </w:tcPr>
          <w:p w14:paraId="2D63086B" w14:textId="77777777" w:rsidR="00241EAC" w:rsidRPr="00936461" w:rsidRDefault="00241EAC" w:rsidP="00241EAC">
            <w:pPr>
              <w:pStyle w:val="TAL"/>
              <w:rPr>
                <w:b/>
                <w:bCs/>
                <w:i/>
                <w:iCs/>
              </w:rPr>
            </w:pPr>
            <w:r w:rsidRPr="00936461">
              <w:rPr>
                <w:b/>
                <w:bCs/>
                <w:i/>
                <w:iCs/>
              </w:rPr>
              <w:t>uplinkTxSwitching</w:t>
            </w:r>
            <w:r w:rsidRPr="00936461">
              <w:rPr>
                <w:rFonts w:eastAsia="DengXian"/>
                <w:b/>
                <w:bCs/>
                <w:i/>
                <w:iCs/>
              </w:rPr>
              <w:t>-PowerBoosting-r16</w:t>
            </w:r>
          </w:p>
          <w:p w14:paraId="4B46C6E3" w14:textId="77777777" w:rsidR="00241EAC" w:rsidRPr="00936461" w:rsidRDefault="00241EAC" w:rsidP="00241EAC">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07D4FB5A" w14:textId="77777777" w:rsidR="00241EAC" w:rsidRPr="00936461" w:rsidRDefault="00241EAC" w:rsidP="00241EAC">
            <w:pPr>
              <w:pStyle w:val="TAL"/>
              <w:jc w:val="center"/>
              <w:rPr>
                <w:bCs/>
                <w:iCs/>
                <w:lang w:eastAsia="zh-CN"/>
              </w:rPr>
            </w:pPr>
            <w:r w:rsidRPr="00936461">
              <w:rPr>
                <w:bCs/>
                <w:iCs/>
                <w:lang w:eastAsia="zh-CN"/>
              </w:rPr>
              <w:t>No</w:t>
            </w:r>
          </w:p>
        </w:tc>
        <w:tc>
          <w:tcPr>
            <w:tcW w:w="709" w:type="dxa"/>
          </w:tcPr>
          <w:p w14:paraId="10BB66F8"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0069DF36"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285BED21" w14:textId="77777777" w:rsidTr="00963B9B">
        <w:trPr>
          <w:cantSplit/>
          <w:tblHeader/>
        </w:trPr>
        <w:tc>
          <w:tcPr>
            <w:tcW w:w="6917" w:type="dxa"/>
          </w:tcPr>
          <w:p w14:paraId="4396709F" w14:textId="77777777" w:rsidR="00241EAC" w:rsidRPr="00936461" w:rsidRDefault="00241EAC" w:rsidP="00241EAC">
            <w:pPr>
              <w:pStyle w:val="TAL"/>
              <w:rPr>
                <w:b/>
                <w:bCs/>
                <w:i/>
                <w:iCs/>
                <w:lang w:eastAsia="fr-FR"/>
              </w:rPr>
            </w:pPr>
            <w:r w:rsidRPr="00936461">
              <w:rPr>
                <w:b/>
                <w:bCs/>
                <w:i/>
                <w:iCs/>
                <w:lang w:eastAsia="fr-FR"/>
              </w:rPr>
              <w:lastRenderedPageBreak/>
              <w:t>UplinkTxSwitchingAdditionalPeriodDualUL-r18</w:t>
            </w:r>
          </w:p>
          <w:p w14:paraId="7D6B5DE6" w14:textId="1B43B49D" w:rsidR="00241EAC" w:rsidRPr="00936461" w:rsidRDefault="00241EAC" w:rsidP="00241EAC">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241EAC" w:rsidRPr="00936461" w:rsidRDefault="00241EAC" w:rsidP="00241EAC">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241EAC" w:rsidRPr="00936461" w:rsidRDefault="00241EAC" w:rsidP="00241EAC">
            <w:pPr>
              <w:pStyle w:val="TAL"/>
              <w:rPr>
                <w:lang w:eastAsia="zh-CN"/>
              </w:rPr>
            </w:pPr>
            <w:r w:rsidRPr="00936461">
              <w:rPr>
                <w:lang w:eastAsia="fr-FR"/>
              </w:rPr>
              <w:t>BC</w:t>
            </w:r>
          </w:p>
        </w:tc>
        <w:tc>
          <w:tcPr>
            <w:tcW w:w="567" w:type="dxa"/>
          </w:tcPr>
          <w:p w14:paraId="5B704942" w14:textId="79AC9A8A" w:rsidR="00241EAC" w:rsidRPr="00936461" w:rsidRDefault="00241EAC" w:rsidP="00241EAC">
            <w:pPr>
              <w:pStyle w:val="TAL"/>
              <w:rPr>
                <w:lang w:eastAsia="zh-CN"/>
              </w:rPr>
            </w:pPr>
            <w:r w:rsidRPr="00936461">
              <w:rPr>
                <w:lang w:eastAsia="fr-FR"/>
              </w:rPr>
              <w:t>No</w:t>
            </w:r>
          </w:p>
        </w:tc>
        <w:tc>
          <w:tcPr>
            <w:tcW w:w="709" w:type="dxa"/>
          </w:tcPr>
          <w:p w14:paraId="7DB7462F" w14:textId="6DB1A9EC" w:rsidR="00241EAC" w:rsidRPr="00936461" w:rsidRDefault="00241EAC" w:rsidP="00241EAC">
            <w:pPr>
              <w:pStyle w:val="TAL"/>
              <w:rPr>
                <w:rFonts w:eastAsia="DengXian"/>
              </w:rPr>
            </w:pPr>
            <w:r w:rsidRPr="00936461">
              <w:rPr>
                <w:rFonts w:eastAsia="DengXian"/>
                <w:lang w:eastAsia="fr-FR"/>
              </w:rPr>
              <w:t>N/A</w:t>
            </w:r>
          </w:p>
        </w:tc>
        <w:tc>
          <w:tcPr>
            <w:tcW w:w="728" w:type="dxa"/>
          </w:tcPr>
          <w:p w14:paraId="7B0C77C6" w14:textId="53D0C46F" w:rsidR="00241EAC" w:rsidRPr="00936461" w:rsidRDefault="00241EAC" w:rsidP="00241EAC">
            <w:pPr>
              <w:pStyle w:val="TAL"/>
              <w:rPr>
                <w:lang w:eastAsia="zh-CN"/>
              </w:rPr>
            </w:pPr>
            <w:r w:rsidRPr="00936461">
              <w:rPr>
                <w:lang w:eastAsia="zh-CN"/>
              </w:rPr>
              <w:t>FR1 only</w:t>
            </w:r>
          </w:p>
        </w:tc>
      </w:tr>
      <w:tr w:rsidR="00241EAC" w:rsidRPr="00936461" w14:paraId="3870ED13" w14:textId="77777777" w:rsidTr="00963B9B">
        <w:trPr>
          <w:cantSplit/>
          <w:tblHeader/>
        </w:trPr>
        <w:tc>
          <w:tcPr>
            <w:tcW w:w="6917" w:type="dxa"/>
          </w:tcPr>
          <w:p w14:paraId="0B0CC05A" w14:textId="77777777" w:rsidR="00241EAC" w:rsidRPr="00936461" w:rsidRDefault="00241EAC" w:rsidP="00241EAC">
            <w:pPr>
              <w:pStyle w:val="TAL"/>
              <w:rPr>
                <w:b/>
                <w:bCs/>
                <w:i/>
                <w:iCs/>
              </w:rPr>
            </w:pPr>
            <w:r w:rsidRPr="00936461">
              <w:rPr>
                <w:b/>
                <w:bCs/>
                <w:i/>
                <w:iCs/>
                <w:lang w:eastAsia="fr-FR"/>
              </w:rPr>
              <w:t>ULTxSwitchingBandPair-r18</w:t>
            </w:r>
          </w:p>
          <w:p w14:paraId="033BF100" w14:textId="77777777" w:rsidR="00241EAC" w:rsidRPr="00936461" w:rsidRDefault="00241EAC" w:rsidP="00241EAC">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241EAC" w:rsidRPr="00936461" w:rsidRDefault="00241EAC" w:rsidP="00241EAC">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241EAC" w:rsidRPr="00936461" w:rsidRDefault="00241EAC" w:rsidP="00241EAC">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241EAC" w:rsidRPr="00936461" w:rsidRDefault="00241EAC" w:rsidP="00241EAC">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241EAC" w:rsidRPr="00936461" w:rsidRDefault="00241EAC" w:rsidP="00241EAC">
            <w:pPr>
              <w:pStyle w:val="TAL"/>
              <w:jc w:val="center"/>
              <w:rPr>
                <w:bCs/>
                <w:iCs/>
                <w:lang w:eastAsia="zh-CN"/>
              </w:rPr>
            </w:pPr>
            <w:r w:rsidRPr="00936461">
              <w:rPr>
                <w:bCs/>
                <w:iCs/>
                <w:lang w:eastAsia="zh-CN"/>
              </w:rPr>
              <w:t>BC</w:t>
            </w:r>
          </w:p>
        </w:tc>
        <w:tc>
          <w:tcPr>
            <w:tcW w:w="567" w:type="dxa"/>
          </w:tcPr>
          <w:p w14:paraId="20FC0196" w14:textId="6FE4A83C" w:rsidR="00241EAC" w:rsidRPr="00936461" w:rsidRDefault="00241EAC" w:rsidP="00241EAC">
            <w:pPr>
              <w:pStyle w:val="TAL"/>
              <w:jc w:val="center"/>
              <w:rPr>
                <w:bCs/>
                <w:iCs/>
                <w:lang w:eastAsia="zh-CN"/>
              </w:rPr>
            </w:pPr>
            <w:r w:rsidRPr="00936461">
              <w:rPr>
                <w:bCs/>
                <w:iCs/>
                <w:lang w:eastAsia="zh-CN"/>
              </w:rPr>
              <w:t>FD</w:t>
            </w:r>
          </w:p>
        </w:tc>
        <w:tc>
          <w:tcPr>
            <w:tcW w:w="709" w:type="dxa"/>
          </w:tcPr>
          <w:p w14:paraId="7ED5A6FD" w14:textId="321700C1" w:rsidR="00241EAC" w:rsidRPr="00936461" w:rsidRDefault="00241EAC" w:rsidP="00241EAC">
            <w:pPr>
              <w:pStyle w:val="TAL"/>
              <w:jc w:val="center"/>
              <w:rPr>
                <w:rFonts w:eastAsia="DengXian"/>
              </w:rPr>
            </w:pPr>
            <w:r w:rsidRPr="00936461">
              <w:rPr>
                <w:rFonts w:eastAsia="DengXian"/>
              </w:rPr>
              <w:t>N/A</w:t>
            </w:r>
          </w:p>
        </w:tc>
        <w:tc>
          <w:tcPr>
            <w:tcW w:w="728" w:type="dxa"/>
          </w:tcPr>
          <w:p w14:paraId="65744466" w14:textId="3784C8CD" w:rsidR="00241EAC" w:rsidRPr="00936461" w:rsidRDefault="00241EAC" w:rsidP="00241EAC">
            <w:pPr>
              <w:pStyle w:val="TAL"/>
              <w:jc w:val="center"/>
              <w:rPr>
                <w:lang w:eastAsia="zh-CN"/>
              </w:rPr>
            </w:pPr>
            <w:r w:rsidRPr="00936461">
              <w:rPr>
                <w:lang w:eastAsia="zh-CN"/>
              </w:rPr>
              <w:t>FR1 only</w:t>
            </w:r>
          </w:p>
        </w:tc>
      </w:tr>
      <w:tr w:rsidR="00241EAC" w:rsidRPr="00936461" w14:paraId="3E4AEEAE" w14:textId="77777777" w:rsidTr="00963B9B">
        <w:trPr>
          <w:cantSplit/>
          <w:tblHeader/>
        </w:trPr>
        <w:tc>
          <w:tcPr>
            <w:tcW w:w="6917" w:type="dxa"/>
          </w:tcPr>
          <w:p w14:paraId="30117930" w14:textId="0ECAF6AB" w:rsidR="00241EAC" w:rsidRPr="00936461" w:rsidRDefault="00241EAC" w:rsidP="00241EAC">
            <w:pPr>
              <w:pStyle w:val="TAL"/>
              <w:rPr>
                <w:b/>
                <w:bCs/>
                <w:i/>
                <w:iCs/>
              </w:rPr>
            </w:pPr>
            <w:r w:rsidRPr="00936461">
              <w:rPr>
                <w:b/>
                <w:bCs/>
                <w:i/>
                <w:iCs/>
              </w:rPr>
              <w:lastRenderedPageBreak/>
              <w:t>UplinkTxSwitchingBandParameters-v1700</w:t>
            </w:r>
          </w:p>
          <w:p w14:paraId="2962F33E" w14:textId="77777777" w:rsidR="00241EAC" w:rsidRPr="00936461" w:rsidRDefault="00241EAC" w:rsidP="00241EAC">
            <w:pPr>
              <w:pStyle w:val="TAL"/>
            </w:pPr>
            <w:r w:rsidRPr="00936461">
              <w:t>Contains the UL Tx switching specific band parameters for a given band combination.</w:t>
            </w:r>
          </w:p>
          <w:p w14:paraId="541A4BF7" w14:textId="77777777" w:rsidR="00241EAC" w:rsidRPr="00936461" w:rsidRDefault="00241EAC" w:rsidP="00241EAC">
            <w:pPr>
              <w:pStyle w:val="TAL"/>
              <w:rPr>
                <w:bCs/>
                <w:iCs/>
                <w:szCs w:val="18"/>
              </w:rPr>
            </w:pPr>
            <w:r w:rsidRPr="00936461">
              <w:rPr>
                <w:lang w:eastAsia="fr-FR"/>
              </w:rPr>
              <w:t>The capability signalling comprises of the following parameters:</w:t>
            </w:r>
          </w:p>
          <w:p w14:paraId="0FE136A6" w14:textId="77777777" w:rsidR="00241EAC" w:rsidRPr="00936461" w:rsidRDefault="00241EAC" w:rsidP="00241EAC">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241EAC" w:rsidRPr="00936461" w:rsidRDefault="00241EAC" w:rsidP="00241EAC">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241EAC" w:rsidRPr="00936461" w:rsidRDefault="00241EAC" w:rsidP="00241EAC">
            <w:pPr>
              <w:pStyle w:val="TAL"/>
              <w:ind w:left="318" w:hanging="318"/>
              <w:rPr>
                <w:rFonts w:cs="Arial"/>
                <w:bCs/>
                <w:iCs/>
                <w:szCs w:val="18"/>
              </w:rPr>
            </w:pPr>
          </w:p>
          <w:p w14:paraId="795AB5EF" w14:textId="114B81D6" w:rsidR="00241EAC" w:rsidRPr="00936461" w:rsidRDefault="00241EAC" w:rsidP="00241EAC">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241EAC" w:rsidRPr="00936461" w:rsidRDefault="00241EAC" w:rsidP="00241EAC">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241EAC" w:rsidRPr="00936461" w:rsidRDefault="00241EAC" w:rsidP="00241EAC">
            <w:pPr>
              <w:pStyle w:val="TAL"/>
              <w:ind w:left="318" w:hanging="318"/>
              <w:rPr>
                <w:rFonts w:cs="Arial"/>
                <w:bCs/>
                <w:iCs/>
                <w:szCs w:val="18"/>
              </w:rPr>
            </w:pPr>
          </w:p>
          <w:p w14:paraId="1769A4E4" w14:textId="6001A58E" w:rsidR="00241EAC" w:rsidRPr="00936461" w:rsidRDefault="00241EAC" w:rsidP="00241EAC">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241EAC" w:rsidRPr="00936461" w:rsidRDefault="00241EAC" w:rsidP="00241EAC">
            <w:pPr>
              <w:pStyle w:val="TAL"/>
              <w:jc w:val="center"/>
              <w:rPr>
                <w:bCs/>
                <w:iCs/>
                <w:lang w:eastAsia="zh-CN"/>
              </w:rPr>
            </w:pPr>
            <w:r w:rsidRPr="00936461">
              <w:rPr>
                <w:bCs/>
                <w:iCs/>
                <w:lang w:eastAsia="zh-CN"/>
              </w:rPr>
              <w:t>BC</w:t>
            </w:r>
          </w:p>
        </w:tc>
        <w:tc>
          <w:tcPr>
            <w:tcW w:w="567" w:type="dxa"/>
          </w:tcPr>
          <w:p w14:paraId="2DDF1793" w14:textId="63F7E103" w:rsidR="00241EAC" w:rsidRPr="00936461" w:rsidRDefault="00241EAC" w:rsidP="00241EAC">
            <w:pPr>
              <w:pStyle w:val="TAL"/>
              <w:jc w:val="center"/>
              <w:rPr>
                <w:bCs/>
                <w:iCs/>
                <w:lang w:eastAsia="zh-CN"/>
              </w:rPr>
            </w:pPr>
            <w:r w:rsidRPr="00936461">
              <w:rPr>
                <w:bCs/>
                <w:iCs/>
                <w:lang w:eastAsia="zh-CN"/>
              </w:rPr>
              <w:t>No</w:t>
            </w:r>
          </w:p>
        </w:tc>
        <w:tc>
          <w:tcPr>
            <w:tcW w:w="709" w:type="dxa"/>
          </w:tcPr>
          <w:p w14:paraId="62983CD7" w14:textId="3780244E" w:rsidR="00241EAC" w:rsidRPr="00936461" w:rsidRDefault="00241EAC" w:rsidP="00241EAC">
            <w:pPr>
              <w:pStyle w:val="TAL"/>
              <w:jc w:val="center"/>
              <w:rPr>
                <w:rFonts w:eastAsia="DengXian"/>
              </w:rPr>
            </w:pPr>
            <w:r w:rsidRPr="00936461">
              <w:rPr>
                <w:rFonts w:eastAsia="DengXian"/>
              </w:rPr>
              <w:t>N/A</w:t>
            </w:r>
          </w:p>
        </w:tc>
        <w:tc>
          <w:tcPr>
            <w:tcW w:w="728" w:type="dxa"/>
          </w:tcPr>
          <w:p w14:paraId="0562E72A" w14:textId="49FD939C" w:rsidR="00241EAC" w:rsidRPr="00936461" w:rsidRDefault="00241EAC" w:rsidP="00241EAC">
            <w:pPr>
              <w:pStyle w:val="TAL"/>
              <w:jc w:val="center"/>
              <w:rPr>
                <w:lang w:eastAsia="zh-CN"/>
              </w:rPr>
            </w:pPr>
            <w:r w:rsidRPr="00936461">
              <w:rPr>
                <w:lang w:eastAsia="zh-CN"/>
              </w:rPr>
              <w:t>FR1 only</w:t>
            </w:r>
          </w:p>
        </w:tc>
      </w:tr>
      <w:tr w:rsidR="00241EAC" w:rsidRPr="00936461" w14:paraId="25DE7932" w14:textId="77777777" w:rsidTr="00963B9B">
        <w:trPr>
          <w:cantSplit/>
          <w:tblHeader/>
        </w:trPr>
        <w:tc>
          <w:tcPr>
            <w:tcW w:w="6917" w:type="dxa"/>
          </w:tcPr>
          <w:p w14:paraId="4ED183C9" w14:textId="77777777" w:rsidR="00241EAC" w:rsidRPr="00936461" w:rsidRDefault="00241EAC" w:rsidP="00241EAC">
            <w:pPr>
              <w:pStyle w:val="TAL"/>
              <w:rPr>
                <w:b/>
                <w:bCs/>
                <w:i/>
                <w:iCs/>
                <w:lang w:eastAsia="fr-FR"/>
              </w:rPr>
            </w:pPr>
            <w:r w:rsidRPr="00936461">
              <w:rPr>
                <w:b/>
                <w:bCs/>
                <w:i/>
                <w:iCs/>
                <w:lang w:eastAsia="fr-FR"/>
              </w:rPr>
              <w:t>uplinkTxSwitchingMinimumSeparationTime-r18</w:t>
            </w:r>
          </w:p>
          <w:p w14:paraId="48AB2529" w14:textId="56B9A849" w:rsidR="00241EAC" w:rsidRPr="00936461" w:rsidRDefault="00241EAC" w:rsidP="00241EAC">
            <w:pPr>
              <w:pStyle w:val="TAL"/>
              <w:rPr>
                <w:b/>
                <w:bCs/>
                <w:i/>
                <w:iCs/>
              </w:rPr>
            </w:pPr>
            <w:r w:rsidRPr="00936461">
              <w:rPr>
                <w:rFonts w:cs="Arial"/>
                <w:lang w:eastAsia="fr-FR"/>
              </w:rPr>
              <w:t xml:space="preserve">Indicates the minimum separation time for two </w:t>
            </w:r>
            <w:proofErr w:type="gramStart"/>
            <w:r w:rsidRPr="00936461">
              <w:rPr>
                <w:rFonts w:cs="Arial"/>
                <w:lang w:eastAsia="fr-FR"/>
              </w:rPr>
              <w:t>uplink</w:t>
            </w:r>
            <w:proofErr w:type="gramEnd"/>
            <w:r w:rsidRPr="00936461">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241EAC" w:rsidRPr="00936461" w:rsidRDefault="00241EAC" w:rsidP="00241EAC">
            <w:pPr>
              <w:pStyle w:val="TAL"/>
              <w:jc w:val="center"/>
              <w:rPr>
                <w:bCs/>
                <w:iCs/>
                <w:lang w:eastAsia="zh-CN"/>
              </w:rPr>
            </w:pPr>
            <w:r w:rsidRPr="00936461">
              <w:rPr>
                <w:rFonts w:cs="Arial"/>
                <w:bCs/>
                <w:iCs/>
                <w:lang w:eastAsia="fr-FR"/>
              </w:rPr>
              <w:t>BC</w:t>
            </w:r>
          </w:p>
        </w:tc>
        <w:tc>
          <w:tcPr>
            <w:tcW w:w="567" w:type="dxa"/>
          </w:tcPr>
          <w:p w14:paraId="48C47654" w14:textId="7B8AC4F6" w:rsidR="00241EAC" w:rsidRPr="00936461" w:rsidRDefault="00241EAC" w:rsidP="00241EAC">
            <w:pPr>
              <w:pStyle w:val="TAL"/>
              <w:jc w:val="center"/>
              <w:rPr>
                <w:bCs/>
                <w:iCs/>
                <w:lang w:eastAsia="zh-CN"/>
              </w:rPr>
            </w:pPr>
            <w:r w:rsidRPr="00936461">
              <w:rPr>
                <w:rFonts w:cs="Arial"/>
                <w:bCs/>
                <w:iCs/>
                <w:lang w:eastAsia="fr-FR"/>
              </w:rPr>
              <w:t>CY</w:t>
            </w:r>
          </w:p>
        </w:tc>
        <w:tc>
          <w:tcPr>
            <w:tcW w:w="709" w:type="dxa"/>
          </w:tcPr>
          <w:p w14:paraId="33FC48F6" w14:textId="15B30D00" w:rsidR="00241EAC" w:rsidRPr="00936461" w:rsidRDefault="00241EAC" w:rsidP="00241EAC">
            <w:pPr>
              <w:pStyle w:val="TAL"/>
              <w:jc w:val="center"/>
              <w:rPr>
                <w:rFonts w:eastAsia="DengXian"/>
              </w:rPr>
            </w:pPr>
            <w:r w:rsidRPr="00936461">
              <w:rPr>
                <w:rFonts w:eastAsia="DengXian" w:cs="Arial"/>
                <w:lang w:eastAsia="fr-FR"/>
              </w:rPr>
              <w:t>N/A</w:t>
            </w:r>
          </w:p>
        </w:tc>
        <w:tc>
          <w:tcPr>
            <w:tcW w:w="728" w:type="dxa"/>
          </w:tcPr>
          <w:p w14:paraId="7087D40A" w14:textId="110687C1" w:rsidR="00241EAC" w:rsidRPr="00936461" w:rsidRDefault="00241EAC" w:rsidP="00241EAC">
            <w:pPr>
              <w:pStyle w:val="TAL"/>
              <w:jc w:val="center"/>
              <w:rPr>
                <w:lang w:eastAsia="zh-CN"/>
              </w:rPr>
            </w:pPr>
            <w:r w:rsidRPr="00936461">
              <w:rPr>
                <w:rFonts w:cs="Arial"/>
                <w:szCs w:val="18"/>
                <w:lang w:eastAsia="fr-FR"/>
              </w:rPr>
              <w:t>FR1 only</w:t>
            </w:r>
          </w:p>
        </w:tc>
      </w:tr>
      <w:tr w:rsidR="00241EAC" w:rsidRPr="00936461" w14:paraId="4E3CAD2D" w14:textId="77777777" w:rsidTr="00963B9B">
        <w:trPr>
          <w:cantSplit/>
          <w:tblHeader/>
        </w:trPr>
        <w:tc>
          <w:tcPr>
            <w:tcW w:w="6917" w:type="dxa"/>
          </w:tcPr>
          <w:p w14:paraId="578C12B6" w14:textId="77777777" w:rsidR="00241EAC" w:rsidRPr="00936461" w:rsidRDefault="00241EAC" w:rsidP="00241EAC">
            <w:pPr>
              <w:pStyle w:val="TAL"/>
              <w:rPr>
                <w:b/>
                <w:bCs/>
                <w:i/>
                <w:iCs/>
                <w:lang w:eastAsia="fr-FR"/>
              </w:rPr>
            </w:pPr>
            <w:r w:rsidRPr="00936461">
              <w:rPr>
                <w:b/>
                <w:bCs/>
                <w:i/>
                <w:iCs/>
                <w:lang w:eastAsia="fr-FR"/>
              </w:rPr>
              <w:t>uplinkTxSwitching-PUSCH-TransCoherence-r16</w:t>
            </w:r>
          </w:p>
          <w:p w14:paraId="33B6A71C" w14:textId="3A6EBC2B" w:rsidR="00241EAC" w:rsidRPr="00936461" w:rsidRDefault="00241EAC" w:rsidP="00241EAC">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241EAC" w:rsidRPr="00936461" w:rsidRDefault="00241EAC" w:rsidP="00241EAC">
            <w:pPr>
              <w:pStyle w:val="TAL"/>
              <w:rPr>
                <w:bCs/>
                <w:iCs/>
              </w:rPr>
            </w:pPr>
            <w:r w:rsidRPr="00936461">
              <w:rPr>
                <w:bCs/>
                <w:iCs/>
              </w:rPr>
              <w:t>UE indicating support of full coherent codebook subset shall also support non-coherent codebook subset.</w:t>
            </w:r>
          </w:p>
          <w:p w14:paraId="0950BA1D" w14:textId="04112765" w:rsidR="00241EAC" w:rsidRPr="00936461" w:rsidRDefault="00241EAC" w:rsidP="00241EAC">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241EAC" w:rsidRPr="00936461" w:rsidRDefault="00241EAC" w:rsidP="00241EAC">
            <w:pPr>
              <w:pStyle w:val="TAL"/>
              <w:jc w:val="center"/>
              <w:rPr>
                <w:bCs/>
                <w:iCs/>
                <w:lang w:eastAsia="zh-CN"/>
              </w:rPr>
            </w:pPr>
            <w:r w:rsidRPr="00936461">
              <w:rPr>
                <w:lang w:eastAsia="fr-FR"/>
              </w:rPr>
              <w:t>BC</w:t>
            </w:r>
          </w:p>
        </w:tc>
        <w:tc>
          <w:tcPr>
            <w:tcW w:w="567" w:type="dxa"/>
          </w:tcPr>
          <w:p w14:paraId="286CE2BF" w14:textId="0C16B632" w:rsidR="00241EAC" w:rsidRPr="00936461" w:rsidRDefault="00241EAC" w:rsidP="00241EAC">
            <w:pPr>
              <w:pStyle w:val="TAL"/>
              <w:jc w:val="center"/>
              <w:rPr>
                <w:bCs/>
                <w:iCs/>
                <w:lang w:eastAsia="zh-CN"/>
              </w:rPr>
            </w:pPr>
            <w:r w:rsidRPr="00936461">
              <w:rPr>
                <w:bCs/>
                <w:iCs/>
              </w:rPr>
              <w:t>No</w:t>
            </w:r>
          </w:p>
        </w:tc>
        <w:tc>
          <w:tcPr>
            <w:tcW w:w="709" w:type="dxa"/>
          </w:tcPr>
          <w:p w14:paraId="74437973" w14:textId="5E585884" w:rsidR="00241EAC" w:rsidRPr="00936461" w:rsidRDefault="00241EAC" w:rsidP="00241EAC">
            <w:pPr>
              <w:pStyle w:val="TAL"/>
              <w:jc w:val="center"/>
              <w:rPr>
                <w:rFonts w:eastAsia="DengXian"/>
              </w:rPr>
            </w:pPr>
            <w:r w:rsidRPr="00936461">
              <w:rPr>
                <w:bCs/>
                <w:iCs/>
              </w:rPr>
              <w:t>N/A</w:t>
            </w:r>
          </w:p>
        </w:tc>
        <w:tc>
          <w:tcPr>
            <w:tcW w:w="728" w:type="dxa"/>
          </w:tcPr>
          <w:p w14:paraId="5B97163B" w14:textId="7E48B8EC" w:rsidR="00241EAC" w:rsidRPr="00936461" w:rsidRDefault="00241EAC" w:rsidP="00241EAC">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156055032"/>
      <w:r w:rsidRPr="00936461">
        <w:lastRenderedPageBreak/>
        <w:t>4.2.7.2</w:t>
      </w:r>
      <w:r w:rsidRPr="00936461">
        <w:tab/>
      </w:r>
      <w:r w:rsidRPr="00936461">
        <w:rPr>
          <w:i/>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490146">
        <w:trPr>
          <w:cantSplit/>
          <w:tblHeader/>
        </w:trPr>
        <w:tc>
          <w:tcPr>
            <w:tcW w:w="6917" w:type="dxa"/>
          </w:tcPr>
          <w:p w14:paraId="156329D3" w14:textId="77777777" w:rsidR="00F42775" w:rsidRPr="00936461" w:rsidRDefault="00F42775" w:rsidP="00490146">
            <w:pPr>
              <w:pStyle w:val="TAL"/>
              <w:rPr>
                <w:b/>
                <w:i/>
              </w:rPr>
            </w:pPr>
            <w:r w:rsidRPr="00936461">
              <w:rPr>
                <w:b/>
                <w:i/>
              </w:rPr>
              <w:t>ack-NACK-FeedbackForMulticastWithDCI-Enabler-r17</w:t>
            </w:r>
          </w:p>
          <w:p w14:paraId="18483F39" w14:textId="16A319CD" w:rsidR="00F42775" w:rsidRPr="00936461" w:rsidRDefault="00F42775" w:rsidP="00490146">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490146">
            <w:pPr>
              <w:pStyle w:val="TAL"/>
              <w:rPr>
                <w:bCs/>
                <w:iCs/>
              </w:rPr>
            </w:pPr>
          </w:p>
          <w:p w14:paraId="038EDEFB" w14:textId="77777777" w:rsidR="00F42775" w:rsidRPr="00936461" w:rsidRDefault="00F42775" w:rsidP="00490146">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490146">
            <w:pPr>
              <w:pStyle w:val="TAL"/>
              <w:jc w:val="center"/>
            </w:pPr>
            <w:r w:rsidRPr="00936461">
              <w:t>Band</w:t>
            </w:r>
          </w:p>
        </w:tc>
        <w:tc>
          <w:tcPr>
            <w:tcW w:w="567" w:type="dxa"/>
          </w:tcPr>
          <w:p w14:paraId="59F2737D" w14:textId="77777777" w:rsidR="00F42775" w:rsidRPr="00936461" w:rsidRDefault="00F42775" w:rsidP="00490146">
            <w:pPr>
              <w:pStyle w:val="TAL"/>
              <w:jc w:val="center"/>
            </w:pPr>
            <w:r w:rsidRPr="00936461">
              <w:t>No</w:t>
            </w:r>
          </w:p>
        </w:tc>
        <w:tc>
          <w:tcPr>
            <w:tcW w:w="709" w:type="dxa"/>
          </w:tcPr>
          <w:p w14:paraId="45457473" w14:textId="77777777" w:rsidR="00F42775" w:rsidRPr="00936461" w:rsidRDefault="00F42775" w:rsidP="00490146">
            <w:pPr>
              <w:pStyle w:val="TAL"/>
              <w:jc w:val="center"/>
              <w:rPr>
                <w:bCs/>
                <w:iCs/>
              </w:rPr>
            </w:pPr>
            <w:r w:rsidRPr="00936461">
              <w:rPr>
                <w:bCs/>
                <w:iCs/>
              </w:rPr>
              <w:t>N/A</w:t>
            </w:r>
          </w:p>
        </w:tc>
        <w:tc>
          <w:tcPr>
            <w:tcW w:w="728" w:type="dxa"/>
          </w:tcPr>
          <w:p w14:paraId="14914B27" w14:textId="77777777" w:rsidR="00F42775" w:rsidRPr="00936461" w:rsidRDefault="00F42775" w:rsidP="00490146">
            <w:pPr>
              <w:pStyle w:val="TAL"/>
              <w:jc w:val="center"/>
              <w:rPr>
                <w:bCs/>
                <w:iCs/>
              </w:rPr>
            </w:pPr>
            <w:r w:rsidRPr="00936461">
              <w:rPr>
                <w:bCs/>
                <w:iCs/>
              </w:rPr>
              <w:t>N/A</w:t>
            </w:r>
          </w:p>
        </w:tc>
      </w:tr>
      <w:tr w:rsidR="00936461" w:rsidRPr="00936461" w14:paraId="534CCD39" w14:textId="77777777" w:rsidTr="00490146">
        <w:trPr>
          <w:cantSplit/>
          <w:tblHeader/>
        </w:trPr>
        <w:tc>
          <w:tcPr>
            <w:tcW w:w="6917" w:type="dxa"/>
          </w:tcPr>
          <w:p w14:paraId="12A33A59" w14:textId="77777777" w:rsidR="00F42775" w:rsidRPr="00936461" w:rsidRDefault="00F42775" w:rsidP="00490146">
            <w:pPr>
              <w:pStyle w:val="TAL"/>
              <w:rPr>
                <w:b/>
                <w:i/>
              </w:rPr>
            </w:pPr>
            <w:r w:rsidRPr="00936461">
              <w:rPr>
                <w:b/>
                <w:i/>
              </w:rPr>
              <w:t>ack-NACK-FeedbackForSPS-MulticastWithDCI-Enabler-r17</w:t>
            </w:r>
          </w:p>
          <w:p w14:paraId="1B021B23" w14:textId="4012D0B9" w:rsidR="00F42775" w:rsidRPr="00936461" w:rsidRDefault="00F42775" w:rsidP="00490146">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490146">
            <w:pPr>
              <w:pStyle w:val="TAL"/>
              <w:rPr>
                <w:bCs/>
                <w:iCs/>
              </w:rPr>
            </w:pPr>
          </w:p>
          <w:p w14:paraId="02FB7C64" w14:textId="0CDE9766" w:rsidR="00F42775" w:rsidRPr="00936461" w:rsidRDefault="00F42775" w:rsidP="00490146">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490146">
            <w:pPr>
              <w:pStyle w:val="TAL"/>
              <w:jc w:val="center"/>
            </w:pPr>
            <w:r w:rsidRPr="00936461">
              <w:t>Band</w:t>
            </w:r>
          </w:p>
        </w:tc>
        <w:tc>
          <w:tcPr>
            <w:tcW w:w="567" w:type="dxa"/>
          </w:tcPr>
          <w:p w14:paraId="13F5B961" w14:textId="77777777" w:rsidR="00F42775" w:rsidRPr="00936461" w:rsidRDefault="00F42775" w:rsidP="00490146">
            <w:pPr>
              <w:pStyle w:val="TAL"/>
              <w:jc w:val="center"/>
            </w:pPr>
            <w:r w:rsidRPr="00936461">
              <w:t>No</w:t>
            </w:r>
          </w:p>
        </w:tc>
        <w:tc>
          <w:tcPr>
            <w:tcW w:w="709" w:type="dxa"/>
          </w:tcPr>
          <w:p w14:paraId="54D5747A" w14:textId="77777777" w:rsidR="00F42775" w:rsidRPr="00936461" w:rsidRDefault="00F42775" w:rsidP="00490146">
            <w:pPr>
              <w:pStyle w:val="TAL"/>
              <w:jc w:val="center"/>
              <w:rPr>
                <w:bCs/>
                <w:iCs/>
              </w:rPr>
            </w:pPr>
            <w:r w:rsidRPr="00936461">
              <w:rPr>
                <w:bCs/>
                <w:iCs/>
              </w:rPr>
              <w:t>N/A</w:t>
            </w:r>
          </w:p>
        </w:tc>
        <w:tc>
          <w:tcPr>
            <w:tcW w:w="728" w:type="dxa"/>
          </w:tcPr>
          <w:p w14:paraId="1BE24A65" w14:textId="77777777" w:rsidR="00F42775" w:rsidRPr="00936461" w:rsidRDefault="00F42775" w:rsidP="00490146">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36461">
              <w:rPr>
                <w:rFonts w:ascii="Arial" w:hAnsi="Arial" w:cs="Arial"/>
                <w:bCs/>
                <w:iCs/>
                <w:sz w:val="18"/>
                <w:szCs w:val="18"/>
              </w:rPr>
              <w:t>max(</w:t>
            </w:r>
            <w:proofErr w:type="gramEnd"/>
            <w:r w:rsidRPr="00936461">
              <w:rPr>
                <w:rFonts w:ascii="Arial" w:hAnsi="Arial" w:cs="Arial"/>
                <w:bCs/>
                <w:iCs/>
                <w:sz w:val="18"/>
                <w:szCs w:val="18"/>
              </w:rPr>
              <w:t>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w:t>
            </w:r>
            <w:proofErr w:type="gramStart"/>
            <w:r w:rsidR="00071325" w:rsidRPr="00936461">
              <w:t>a the</w:t>
            </w:r>
            <w:proofErr w:type="gramEnd"/>
            <w:r w:rsidR="00071325" w:rsidRPr="00936461">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490146">
        <w:trPr>
          <w:cantSplit/>
          <w:tblHeader/>
        </w:trPr>
        <w:tc>
          <w:tcPr>
            <w:tcW w:w="6917" w:type="dxa"/>
          </w:tcPr>
          <w:p w14:paraId="3066CAF5" w14:textId="77777777" w:rsidR="00F42775" w:rsidRPr="00936461" w:rsidRDefault="00F42775" w:rsidP="00490146">
            <w:pPr>
              <w:pStyle w:val="TAL"/>
              <w:rPr>
                <w:b/>
                <w:i/>
              </w:rPr>
            </w:pPr>
            <w:r w:rsidRPr="00936461">
              <w:rPr>
                <w:b/>
                <w:i/>
              </w:rPr>
              <w:t>channelBWs-DL-SCS-120kHz-FR2-2-r17</w:t>
            </w:r>
          </w:p>
          <w:p w14:paraId="7284E86D" w14:textId="77777777" w:rsidR="00F42775" w:rsidRPr="00936461" w:rsidRDefault="00F42775" w:rsidP="00490146">
            <w:pPr>
              <w:pStyle w:val="TAL"/>
              <w:rPr>
                <w:bCs/>
                <w:iCs/>
              </w:rPr>
            </w:pPr>
            <w:r w:rsidRPr="00936461">
              <w:rPr>
                <w:bCs/>
                <w:iCs/>
              </w:rPr>
              <w:t>Indicates the UE supported channel bandwidths in DL for the SCS 120kHz.</w:t>
            </w:r>
          </w:p>
          <w:p w14:paraId="6FD58C1D" w14:textId="77777777" w:rsidR="00F42775" w:rsidRPr="00936461" w:rsidRDefault="00F42775" w:rsidP="00490146">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490146">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490146">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490146">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490146">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490146">
            <w:pPr>
              <w:pStyle w:val="TAL"/>
              <w:jc w:val="center"/>
            </w:pPr>
            <w:r w:rsidRPr="00936461">
              <w:t>CY</w:t>
            </w:r>
          </w:p>
        </w:tc>
        <w:tc>
          <w:tcPr>
            <w:tcW w:w="709" w:type="dxa"/>
          </w:tcPr>
          <w:p w14:paraId="36E38CE5" w14:textId="77777777" w:rsidR="00F42775" w:rsidRPr="00936461" w:rsidRDefault="00F42775" w:rsidP="00490146">
            <w:pPr>
              <w:pStyle w:val="TAL"/>
              <w:jc w:val="center"/>
              <w:rPr>
                <w:bCs/>
                <w:iCs/>
              </w:rPr>
            </w:pPr>
            <w:r w:rsidRPr="00936461">
              <w:rPr>
                <w:bCs/>
                <w:iCs/>
              </w:rPr>
              <w:t>N/A</w:t>
            </w:r>
          </w:p>
        </w:tc>
        <w:tc>
          <w:tcPr>
            <w:tcW w:w="728" w:type="dxa"/>
          </w:tcPr>
          <w:p w14:paraId="52A0F99E" w14:textId="77777777" w:rsidR="00F42775" w:rsidRPr="00936461" w:rsidRDefault="00F42775" w:rsidP="00490146">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490146">
        <w:trPr>
          <w:cantSplit/>
          <w:tblHeader/>
        </w:trPr>
        <w:tc>
          <w:tcPr>
            <w:tcW w:w="6917" w:type="dxa"/>
          </w:tcPr>
          <w:p w14:paraId="5E565644" w14:textId="77777777" w:rsidR="00DC6758" w:rsidRPr="00936461" w:rsidRDefault="00DC6758" w:rsidP="00490146">
            <w:pPr>
              <w:pStyle w:val="TAL"/>
              <w:rPr>
                <w:b/>
                <w:i/>
              </w:rPr>
            </w:pPr>
            <w:r w:rsidRPr="00936461">
              <w:rPr>
                <w:b/>
                <w:i/>
              </w:rPr>
              <w:t>channelBWs-UL-SCS-120kHz-FR2-2-r17</w:t>
            </w:r>
          </w:p>
          <w:p w14:paraId="31385D60" w14:textId="77777777" w:rsidR="00DC6758" w:rsidRPr="00936461" w:rsidRDefault="00DC6758" w:rsidP="00490146">
            <w:pPr>
              <w:pStyle w:val="TAL"/>
              <w:rPr>
                <w:bCs/>
                <w:iCs/>
              </w:rPr>
            </w:pPr>
            <w:r w:rsidRPr="00936461">
              <w:rPr>
                <w:bCs/>
                <w:iCs/>
              </w:rPr>
              <w:t>Indicates the UE supported channel bandwidths in UL for the SCS 120kHz.</w:t>
            </w:r>
          </w:p>
          <w:p w14:paraId="5A62EA37" w14:textId="77777777" w:rsidR="00DC6758" w:rsidRPr="00936461" w:rsidRDefault="00DC6758" w:rsidP="00490146">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490146">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490146">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490146">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490146">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490146">
            <w:pPr>
              <w:pStyle w:val="TAL"/>
              <w:jc w:val="center"/>
            </w:pPr>
            <w:r w:rsidRPr="00936461">
              <w:t>CY</w:t>
            </w:r>
          </w:p>
        </w:tc>
        <w:tc>
          <w:tcPr>
            <w:tcW w:w="709" w:type="dxa"/>
          </w:tcPr>
          <w:p w14:paraId="61DD1782" w14:textId="77777777" w:rsidR="00DC6758" w:rsidRPr="00936461" w:rsidRDefault="00DC6758" w:rsidP="00490146">
            <w:pPr>
              <w:pStyle w:val="TAL"/>
              <w:jc w:val="center"/>
              <w:rPr>
                <w:bCs/>
                <w:iCs/>
              </w:rPr>
            </w:pPr>
            <w:r w:rsidRPr="00936461">
              <w:rPr>
                <w:bCs/>
                <w:iCs/>
              </w:rPr>
              <w:t>N/A</w:t>
            </w:r>
          </w:p>
        </w:tc>
        <w:tc>
          <w:tcPr>
            <w:tcW w:w="728" w:type="dxa"/>
          </w:tcPr>
          <w:p w14:paraId="79DBBE99" w14:textId="77777777" w:rsidR="00DC6758" w:rsidRPr="00936461" w:rsidRDefault="00DC6758" w:rsidP="00490146">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268" w:author="NR_MIMO_evo_DL_UL-Core" w:date="2024-03-02T08:02:00Z"/>
        </w:trPr>
        <w:tc>
          <w:tcPr>
            <w:tcW w:w="6917" w:type="dxa"/>
          </w:tcPr>
          <w:p w14:paraId="42665813" w14:textId="77777777" w:rsidR="007E6DCB" w:rsidRDefault="007E6DCB" w:rsidP="007E6DCB">
            <w:pPr>
              <w:pStyle w:val="TAL"/>
              <w:rPr>
                <w:ins w:id="269" w:author="NR_MIMO_evo_DL_UL-Core" w:date="2024-03-02T08:02:00Z"/>
                <w:b/>
                <w:bCs/>
                <w:i/>
                <w:iCs/>
              </w:rPr>
            </w:pPr>
            <w:ins w:id="270"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271" w:author="NR_MIMO_evo_DL_UL-Core" w:date="2024-03-02T08:02:00Z"/>
                <w:rFonts w:eastAsia="SimSun" w:cs="Arial"/>
                <w:color w:val="000000" w:themeColor="text1"/>
                <w:szCs w:val="18"/>
                <w:lang w:eastAsia="zh-CN"/>
              </w:rPr>
            </w:pPr>
            <w:ins w:id="272"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273" w:author="NR_MIMO_evo_DL_UL-Core" w:date="2024-03-02T08:02:00Z"/>
              </w:rPr>
            </w:pPr>
            <w:ins w:id="274"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275" w:author="NR_MIMO_evo_DL_UL-Core" w:date="2024-03-02T08:02:00Z"/>
              </w:rPr>
            </w:pPr>
          </w:p>
          <w:p w14:paraId="11C9CE08" w14:textId="77777777" w:rsidR="007E6DCB" w:rsidRPr="00CE4F0D" w:rsidRDefault="007E6DCB" w:rsidP="007E6DCB">
            <w:pPr>
              <w:pStyle w:val="B1"/>
              <w:spacing w:after="0"/>
              <w:rPr>
                <w:ins w:id="276" w:author="NR_MIMO_evo_DL_UL-Core" w:date="2024-03-02T08:02:00Z"/>
                <w:rFonts w:ascii="Arial" w:hAnsi="Arial" w:cs="Arial"/>
                <w:sz w:val="18"/>
                <w:szCs w:val="18"/>
              </w:rPr>
            </w:pPr>
            <w:ins w:id="27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R1, NULL}</w:t>
              </w:r>
            </w:ins>
          </w:p>
          <w:p w14:paraId="05F1D137" w14:textId="77777777" w:rsidR="007E6DCB" w:rsidRPr="00CE4F0D" w:rsidRDefault="007E6DCB" w:rsidP="007E6DCB">
            <w:pPr>
              <w:pStyle w:val="B1"/>
              <w:spacing w:after="0"/>
              <w:rPr>
                <w:ins w:id="278" w:author="NR_MIMO_evo_DL_UL-Core" w:date="2024-03-02T08:02:00Z"/>
                <w:rFonts w:ascii="Arial" w:hAnsi="Arial" w:cs="Arial"/>
                <w:sz w:val="18"/>
                <w:szCs w:val="18"/>
              </w:rPr>
            </w:pPr>
            <w:ins w:id="27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280" w:author="NR_MIMO_evo_DL_UL-Core" w:date="2024-03-02T08:02:00Z"/>
                <w:rFonts w:ascii="Arial" w:hAnsi="Arial" w:cs="Arial"/>
                <w:sz w:val="18"/>
                <w:szCs w:val="18"/>
              </w:rPr>
            </w:pPr>
            <w:ins w:id="28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282" w:author="NR_MIMO_evo_DL_UL-Core" w:date="2024-03-02T08:02:00Z"/>
                <w:rFonts w:ascii="Arial" w:hAnsi="Arial" w:cs="Arial"/>
                <w:sz w:val="18"/>
                <w:szCs w:val="18"/>
              </w:rPr>
            </w:pPr>
            <w:ins w:id="28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284" w:author="NR_MIMO_evo_DL_UL-Core" w:date="2024-03-02T08:02:00Z"/>
                <w:rFonts w:ascii="Arial" w:hAnsi="Arial" w:cs="Arial"/>
                <w:sz w:val="18"/>
                <w:szCs w:val="18"/>
              </w:rPr>
            </w:pPr>
            <w:ins w:id="28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77777777" w:rsidR="007E6DCB" w:rsidRPr="00CE4F0D" w:rsidRDefault="007E6DCB" w:rsidP="007E6DCB">
            <w:pPr>
              <w:pStyle w:val="B1"/>
              <w:spacing w:after="0"/>
              <w:rPr>
                <w:ins w:id="286" w:author="NR_MIMO_evo_DL_UL-Core" w:date="2024-03-02T08:02:00Z"/>
                <w:rFonts w:ascii="Arial" w:hAnsi="Arial" w:cs="Arial"/>
                <w:sz w:val="18"/>
                <w:szCs w:val="18"/>
              </w:rPr>
            </w:pPr>
            <w:ins w:id="28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7027FBB8" w14:textId="77777777" w:rsidR="007E6DCB" w:rsidRPr="00CE4F0D" w:rsidRDefault="007E6DCB" w:rsidP="007E6DCB">
            <w:pPr>
              <w:pStyle w:val="B1"/>
              <w:spacing w:after="0"/>
              <w:rPr>
                <w:ins w:id="288" w:author="NR_MIMO_evo_DL_UL-Core" w:date="2024-03-02T08:02:00Z"/>
                <w:rFonts w:ascii="Arial" w:hAnsi="Arial" w:cs="Arial"/>
                <w:sz w:val="18"/>
                <w:szCs w:val="18"/>
              </w:rPr>
            </w:pPr>
            <w:ins w:id="28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290" w:author="NR_MIMO_evo_DL_UL-Core" w:date="2024-03-02T08:02:00Z"/>
                <w:rFonts w:ascii="Arial" w:hAnsi="Arial" w:cs="Arial"/>
                <w:sz w:val="18"/>
                <w:szCs w:val="18"/>
              </w:rPr>
            </w:pPr>
            <w:ins w:id="29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292" w:author="NR_MIMO_evo_DL_UL-Core" w:date="2024-03-02T08:02:00Z"/>
                <w:rFonts w:ascii="Arial" w:hAnsi="Arial" w:cs="Arial"/>
                <w:sz w:val="18"/>
                <w:szCs w:val="18"/>
              </w:rPr>
            </w:pPr>
            <w:ins w:id="2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294" w:author="NR_MIMO_evo_DL_UL-Core" w:date="2024-03-02T08:02:00Z"/>
                <w:rFonts w:ascii="Arial" w:hAnsi="Arial" w:cs="Arial"/>
                <w:sz w:val="18"/>
                <w:szCs w:val="18"/>
              </w:rPr>
            </w:pPr>
            <w:ins w:id="29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296" w:author="NR_MIMO_evo_DL_UL-Core" w:date="2024-03-02T08:02:00Z"/>
              </w:rPr>
            </w:pPr>
          </w:p>
          <w:p w14:paraId="3FD98D04" w14:textId="77777777" w:rsidR="007E6DCB" w:rsidRPr="00936461" w:rsidRDefault="007E6DCB" w:rsidP="007E6DCB">
            <w:pPr>
              <w:pStyle w:val="TAL"/>
              <w:rPr>
                <w:ins w:id="297" w:author="NR_MIMO_evo_DL_UL-Core" w:date="2024-03-02T08:02:00Z"/>
                <w:rFonts w:cs="Arial"/>
                <w:szCs w:val="18"/>
              </w:rPr>
            </w:pPr>
            <w:ins w:id="298"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299" w:author="NR_MIMO_evo_DL_UL-Core" w:date="2024-03-02T08:02:00Z"/>
                <w:rFonts w:ascii="Arial" w:hAnsi="Arial" w:cs="Arial"/>
                <w:sz w:val="18"/>
                <w:szCs w:val="18"/>
              </w:rPr>
            </w:pPr>
            <w:ins w:id="300"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proofErr w:type="gramStart"/>
              <w:r w:rsidRPr="008B15A8">
                <w:rPr>
                  <w:rFonts w:ascii="Arial" w:hAnsi="Arial" w:cs="Arial"/>
                  <w:i/>
                  <w:iCs/>
                  <w:sz w:val="18"/>
                  <w:szCs w:val="18"/>
                </w:rPr>
                <w:t>maxNumberTxPortsPer</w:t>
              </w:r>
              <w:r>
                <w:rPr>
                  <w:rFonts w:ascii="Arial" w:hAnsi="Arial" w:cs="Arial"/>
                  <w:i/>
                  <w:iCs/>
                  <w:sz w:val="18"/>
                  <w:szCs w:val="18"/>
                </w:rPr>
                <w:t>‘</w:t>
              </w:r>
              <w:proofErr w:type="gramEnd"/>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301" w:author="NR_MIMO_evo_DL_UL-Core" w:date="2024-03-02T08:02:00Z"/>
                <w:rFonts w:ascii="Arial" w:hAnsi="Arial" w:cs="Arial"/>
                <w:sz w:val="18"/>
                <w:szCs w:val="18"/>
              </w:rPr>
            </w:pPr>
            <w:ins w:id="302"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303" w:author="NR_MIMO_evo_DL_UL-Core" w:date="2024-03-02T08:02:00Z"/>
                <w:rFonts w:ascii="Arial" w:hAnsi="Arial" w:cs="Arial"/>
                <w:sz w:val="18"/>
                <w:szCs w:val="18"/>
              </w:rPr>
            </w:pPr>
            <w:ins w:id="304"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305" w:author="NR_MIMO_evo_DL_UL-Core" w:date="2024-03-02T08:02:00Z"/>
                <w:rFonts w:ascii="Arial" w:hAnsi="Arial" w:cs="Arial"/>
                <w:sz w:val="18"/>
                <w:szCs w:val="18"/>
              </w:rPr>
            </w:pPr>
          </w:p>
          <w:p w14:paraId="1C99D0DF" w14:textId="1C7D4887" w:rsidR="007E6DCB" w:rsidRPr="00936461" w:rsidRDefault="007E6DCB" w:rsidP="007E6DCB">
            <w:pPr>
              <w:pStyle w:val="TAL"/>
              <w:rPr>
                <w:ins w:id="306" w:author="NR_MIMO_evo_DL_UL-Core" w:date="2024-03-02T08:02:00Z"/>
                <w:b/>
                <w:i/>
              </w:rPr>
            </w:pPr>
            <w:commentRangeStart w:id="307"/>
            <w:ins w:id="308" w:author="NR_MIMO_evo_DL_UL-Core" w:date="2024-03-02T08:02:00Z">
              <w:r>
                <w:rPr>
                  <w:rFonts w:cs="Arial"/>
                  <w:szCs w:val="18"/>
                </w:rPr>
                <w:t xml:space="preserve">A UE supporting this feature shall also indicate support of </w:t>
              </w:r>
            </w:ins>
            <w:ins w:id="309" w:author="NR_MIMO_evo_DL_UL-Core" w:date="2024-03-02T12:29:00Z">
              <w:r w:rsidR="008C1FAD">
                <w:rPr>
                  <w:rFonts w:cs="Arial"/>
                  <w:szCs w:val="18"/>
                </w:rPr>
                <w:t xml:space="preserve">individual codebook types in the reported mixed codebook combination among </w:t>
              </w:r>
            </w:ins>
            <w:ins w:id="310"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commentRangeEnd w:id="307"/>
            <w:r w:rsidR="00490146">
              <w:rPr>
                <w:rStyle w:val="CommentReference"/>
                <w:rFonts w:ascii="Times New Roman" w:eastAsiaTheme="minorEastAsia" w:hAnsi="Times New Roman"/>
                <w:lang w:eastAsia="en-US"/>
              </w:rPr>
              <w:commentReference w:id="307"/>
            </w:r>
          </w:p>
        </w:tc>
        <w:tc>
          <w:tcPr>
            <w:tcW w:w="709" w:type="dxa"/>
          </w:tcPr>
          <w:p w14:paraId="53EEBCDF" w14:textId="3CC5B5A1" w:rsidR="007E6DCB" w:rsidRPr="00936461" w:rsidRDefault="007E6DCB" w:rsidP="007E6DCB">
            <w:pPr>
              <w:pStyle w:val="TAL"/>
              <w:jc w:val="center"/>
              <w:rPr>
                <w:ins w:id="311" w:author="NR_MIMO_evo_DL_UL-Core" w:date="2024-03-02T08:02:00Z"/>
              </w:rPr>
            </w:pPr>
            <w:ins w:id="312" w:author="NR_MIMO_evo_DL_UL-Core" w:date="2024-03-02T08:02:00Z">
              <w:r>
                <w:t>Band</w:t>
              </w:r>
            </w:ins>
          </w:p>
        </w:tc>
        <w:tc>
          <w:tcPr>
            <w:tcW w:w="567" w:type="dxa"/>
          </w:tcPr>
          <w:p w14:paraId="08D0AA41" w14:textId="07D5A5AD" w:rsidR="007E6DCB" w:rsidRPr="00936461" w:rsidRDefault="007E6DCB" w:rsidP="007E6DCB">
            <w:pPr>
              <w:pStyle w:val="TAL"/>
              <w:jc w:val="center"/>
              <w:rPr>
                <w:ins w:id="313" w:author="NR_MIMO_evo_DL_UL-Core" w:date="2024-03-02T08:02:00Z"/>
              </w:rPr>
            </w:pPr>
            <w:ins w:id="314"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315" w:author="NR_MIMO_evo_DL_UL-Core" w:date="2024-03-02T08:02:00Z"/>
                <w:bCs/>
                <w:iCs/>
              </w:rPr>
            </w:pPr>
            <w:ins w:id="316"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317" w:author="NR_MIMO_evo_DL_UL-Core" w:date="2024-03-02T08:02:00Z"/>
                <w:bCs/>
                <w:iCs/>
              </w:rPr>
            </w:pPr>
            <w:ins w:id="318"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319" w:author="NR_MIMO_evo_DL_UL-Core" w:date="2024-03-02T08:04:00Z"/>
        </w:trPr>
        <w:tc>
          <w:tcPr>
            <w:tcW w:w="6917" w:type="dxa"/>
          </w:tcPr>
          <w:p w14:paraId="34E8D0BA" w14:textId="77777777" w:rsidR="00E64196" w:rsidRDefault="00E64196" w:rsidP="00E64196">
            <w:pPr>
              <w:pStyle w:val="TAL"/>
              <w:rPr>
                <w:ins w:id="320" w:author="NR_MIMO_evo_DL_UL-Core" w:date="2024-03-02T08:04:00Z"/>
                <w:rFonts w:cs="Arial"/>
                <w:b/>
                <w:bCs/>
                <w:i/>
                <w:iCs/>
                <w:szCs w:val="18"/>
              </w:rPr>
            </w:pPr>
            <w:ins w:id="321"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322" w:author="NR_MIMO_evo_DL_UL-Core" w:date="2024-03-02T08:04:00Z"/>
                <w:bCs/>
                <w:iCs/>
              </w:rPr>
            </w:pPr>
            <w:ins w:id="323"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324" w:author="NR_MIMO_evo_DL_UL-Core" w:date="2024-03-02T08:04:00Z"/>
                <w:bCs/>
                <w:iCs/>
              </w:rPr>
            </w:pPr>
          </w:p>
          <w:p w14:paraId="0AD34C99" w14:textId="77777777" w:rsidR="00E64196" w:rsidRPr="00936461" w:rsidRDefault="00E64196" w:rsidP="00E64196">
            <w:pPr>
              <w:pStyle w:val="TAL"/>
              <w:rPr>
                <w:ins w:id="325" w:author="NR_MIMO_evo_DL_UL-Core" w:date="2024-03-02T08:04:00Z"/>
                <w:bCs/>
              </w:rPr>
            </w:pPr>
            <w:ins w:id="326" w:author="NR_MIMO_evo_DL_UL-Core" w:date="2024-03-02T08:04:00Z">
              <w:r>
                <w:rPr>
                  <w:bCs/>
                  <w:iCs/>
                </w:rPr>
                <w:t xml:space="preserve">The UE shall include </w:t>
              </w:r>
              <w:r w:rsidRPr="00AB2E84">
                <w:rPr>
                  <w:bCs/>
                  <w:i/>
                  <w:rPrChange w:id="327"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328" w:author="NR_MIMO_evo_DL_UL-Core" w:date="2024-03-02T08:04:00Z"/>
                <w:rFonts w:ascii="Arial" w:hAnsi="Arial" w:cs="Arial"/>
                <w:sz w:val="18"/>
                <w:szCs w:val="18"/>
              </w:rPr>
            </w:pPr>
            <w:ins w:id="329"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330" w:author="NR_MIMO_evo_DL_UL-Core" w:date="2024-03-02T08:04:00Z"/>
                <w:rFonts w:ascii="Arial" w:hAnsi="Arial" w:cs="Arial"/>
                <w:sz w:val="18"/>
                <w:szCs w:val="18"/>
              </w:rPr>
            </w:pPr>
            <w:ins w:id="331"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332" w:author="NR_MIMO_evo_DL_UL-Core" w:date="2024-03-02T08:04:00Z"/>
                <w:rFonts w:ascii="Arial" w:hAnsi="Arial" w:cs="Arial"/>
                <w:sz w:val="18"/>
                <w:szCs w:val="18"/>
              </w:rPr>
            </w:pPr>
            <w:ins w:id="333"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334" w:author="NR_MIMO_evo_DL_UL-Core" w:date="2024-03-02T08:04:00Z"/>
                <w:rFonts w:ascii="Arial" w:hAnsi="Arial" w:cs="Arial"/>
                <w:sz w:val="18"/>
                <w:szCs w:val="18"/>
              </w:rPr>
            </w:pPr>
            <w:ins w:id="335"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336" w:author="NR_MIMO_evo_DL_UL-Core" w:date="2024-03-02T08:04:00Z"/>
                <w:rFonts w:ascii="Arial" w:hAnsi="Arial" w:cs="Arial"/>
                <w:sz w:val="18"/>
                <w:szCs w:val="18"/>
              </w:rPr>
            </w:pPr>
            <w:ins w:id="337"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338" w:author="NR_MIMO_evo_DL_UL-Core" w:date="2024-03-02T08:04:00Z"/>
                <w:rFonts w:ascii="Arial" w:hAnsi="Arial" w:cs="Arial"/>
                <w:b/>
                <w:bCs/>
                <w:sz w:val="18"/>
                <w:szCs w:val="18"/>
                <w:rPrChange w:id="339" w:author="NR_MIMO_evo_DL_UL" w:date="2024-01-26T10:09:00Z">
                  <w:rPr>
                    <w:ins w:id="340" w:author="NR_MIMO_evo_DL_UL-Core" w:date="2024-03-02T08:04:00Z"/>
                    <w:rFonts w:ascii="Arial" w:hAnsi="Arial" w:cs="Arial"/>
                    <w:sz w:val="18"/>
                    <w:szCs w:val="18"/>
                  </w:rPr>
                </w:rPrChange>
              </w:rPr>
            </w:pPr>
            <w:ins w:id="341"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342" w:author="NR_MIMO_evo_DL_UL-Core" w:date="2024-03-02T08:04:00Z"/>
                <w:rFonts w:cs="Arial"/>
                <w:szCs w:val="18"/>
              </w:rPr>
            </w:pPr>
          </w:p>
          <w:p w14:paraId="6A8F0EB9" w14:textId="77777777" w:rsidR="00E64196" w:rsidRDefault="00E64196" w:rsidP="00E64196">
            <w:pPr>
              <w:pStyle w:val="TAL"/>
              <w:rPr>
                <w:ins w:id="343" w:author="NR_MIMO_evo_DL_UL-Core" w:date="2024-03-02T08:04:00Z"/>
                <w:rFonts w:eastAsia="DengXian" w:cs="Arial"/>
                <w:color w:val="000000" w:themeColor="text1"/>
                <w:szCs w:val="18"/>
                <w:lang w:eastAsia="zh-CN"/>
              </w:rPr>
            </w:pPr>
            <w:ins w:id="344"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345" w:author="NR_MIMO_evo_DL_UL-Core" w:date="2024-03-02T08:04:00Z"/>
                <w:rFonts w:eastAsia="MS PGothic"/>
                <w:i/>
                <w:iCs/>
              </w:rPr>
            </w:pPr>
            <w:ins w:id="346"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347"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348" w:author="NR_MIMO_evo_DL_UL-Core" w:date="2024-03-02T08:04:00Z"/>
                <w:rFonts w:eastAsia="SimSun" w:cs="Arial"/>
                <w:color w:val="000000" w:themeColor="text1"/>
                <w:szCs w:val="18"/>
                <w:lang w:eastAsia="zh-CN"/>
              </w:rPr>
            </w:pPr>
            <w:ins w:id="349" w:author="NR_MIMO_evo_DL_UL-Core" w:date="2024-03-02T08:04:00Z">
              <w:r w:rsidRPr="00936461">
                <w:t>NOTE 1:</w:t>
              </w:r>
              <w:r w:rsidRPr="00936461">
                <w:rPr>
                  <w:i/>
                  <w:iCs/>
                </w:rPr>
                <w:tab/>
              </w:r>
              <w:r>
                <w:rPr>
                  <w:rFonts w:eastAsia="SimSun" w:cs="Arial"/>
                  <w:color w:val="000000" w:themeColor="text1"/>
                  <w:szCs w:val="18"/>
                  <w:lang w:eastAsia="zh-CN"/>
                </w:rPr>
                <w:t xml:space="preserve">When NTRP=1 TRP is configured, OCPU =1. 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ins>
          </w:p>
          <w:p w14:paraId="490771D9" w14:textId="77777777" w:rsidR="00E64196" w:rsidRPr="00936461" w:rsidRDefault="00E64196" w:rsidP="00E64196">
            <w:pPr>
              <w:pStyle w:val="TAN"/>
              <w:rPr>
                <w:ins w:id="350" w:author="NR_MIMO_evo_DL_UL-Core" w:date="2024-03-02T08:04:00Z"/>
              </w:rPr>
            </w:pPr>
            <w:ins w:id="351"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352"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353" w:author="NR_MIMO_evo_DL_UL-Core" w:date="2024-03-02T08:04:00Z"/>
                <w:rFonts w:cs="Arial"/>
                <w:szCs w:val="18"/>
              </w:rPr>
            </w:pPr>
            <w:ins w:id="354"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355"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356" w:author="NR_MIMO_evo_DL_UL-Core" w:date="2024-03-02T08:04:00Z"/>
              </w:rPr>
              <w:pPrChange w:id="357" w:author="NR_MIMO_evo_DL_UL" w:date="2024-01-26T10:22:00Z">
                <w:pPr>
                  <w:pStyle w:val="B1"/>
                  <w:spacing w:after="0"/>
                </w:pPr>
              </w:pPrChange>
            </w:pPr>
          </w:p>
          <w:p w14:paraId="594E48A2" w14:textId="77777777" w:rsidR="00E64196" w:rsidRDefault="00E64196" w:rsidP="00E64196">
            <w:pPr>
              <w:pStyle w:val="TAL"/>
              <w:rPr>
                <w:ins w:id="358" w:author="NR_MIMO_evo_DL_UL-Core" w:date="2024-03-02T08:04:00Z"/>
                <w:i/>
                <w:iCs/>
              </w:rPr>
            </w:pPr>
            <w:ins w:id="359" w:author="NR_MIMO_evo_DL_UL-Core" w:date="2024-03-02T08:04:00Z">
              <w:r>
                <w:t xml:space="preserve">The UE optionally indicates </w:t>
              </w:r>
              <w:r w:rsidRPr="00DE1D0B">
                <w:rPr>
                  <w:i/>
                  <w:iCs/>
                  <w:rPrChange w:id="360"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361" w:author="NR_MIMO_evo_DL_UL-Core" w:date="2024-03-02T08:04:00Z"/>
                <w:i/>
                <w:iCs/>
              </w:rPr>
            </w:pPr>
          </w:p>
          <w:p w14:paraId="1BA3A43E" w14:textId="7BC0A401" w:rsidR="00E64196" w:rsidRDefault="00E64196" w:rsidP="00E64196">
            <w:pPr>
              <w:pStyle w:val="TAL"/>
              <w:rPr>
                <w:ins w:id="362" w:author="NR_MIMO_evo_DL_UL-Core" w:date="2024-03-02T08:04:00Z"/>
                <w:bCs/>
                <w:iCs/>
              </w:rPr>
            </w:pPr>
            <w:ins w:id="363" w:author="NR_MIMO_evo_DL_UL-Core" w:date="2024-03-02T08:04:00Z">
              <w:r>
                <w:t xml:space="preserve">The UE optionally indicates </w:t>
              </w:r>
              <w:r w:rsidRPr="005A318C">
                <w:rPr>
                  <w:rFonts w:eastAsia="DengXian"/>
                  <w:i/>
                  <w:iCs/>
                  <w:lang w:val="en-US" w:eastAsia="zh-CN"/>
                  <w:rPrChange w:id="364"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365" w:author="NR_MIMO_evo_DL_UL-Core" w:date="2024-03-04T16:35:00Z">
              <w:r w:rsidR="000E03A8">
                <w:rPr>
                  <w:rFonts w:cs="Arial"/>
                  <w:i/>
                  <w:szCs w:val="18"/>
                </w:rPr>
                <w:t xml:space="preserve"> </w:t>
              </w:r>
              <w:r w:rsidR="000E03A8">
                <w:rPr>
                  <w:rFonts w:cs="Arial"/>
                  <w:iCs/>
                  <w:szCs w:val="18"/>
                </w:rPr>
                <w:t>across all CC</w:t>
              </w:r>
            </w:ins>
            <w:ins w:id="366" w:author="NR_MIMO_evo_DL_UL-Core" w:date="2024-03-04T16:37:00Z">
              <w:r w:rsidR="000E03A8">
                <w:rPr>
                  <w:rFonts w:cs="Arial"/>
                  <w:iCs/>
                  <w:szCs w:val="18"/>
                </w:rPr>
                <w:t>s</w:t>
              </w:r>
            </w:ins>
            <w:ins w:id="367" w:author="NR_MIMO_evo_DL_UL-Core" w:date="2024-03-02T08:04:00Z">
              <w:r w:rsidRPr="00936461">
                <w:rPr>
                  <w:rFonts w:cs="Arial"/>
                  <w:szCs w:val="18"/>
                </w:rPr>
                <w:t>.</w:t>
              </w:r>
            </w:ins>
          </w:p>
          <w:p w14:paraId="6FE0A674" w14:textId="77777777" w:rsidR="00E64196" w:rsidRDefault="00E64196" w:rsidP="00E64196">
            <w:pPr>
              <w:pStyle w:val="TAL"/>
              <w:rPr>
                <w:ins w:id="368" w:author="NR_MIMO_evo_DL_UL-Core" w:date="2024-03-02T08:04:00Z"/>
                <w:bCs/>
                <w:iCs/>
              </w:rPr>
            </w:pPr>
          </w:p>
          <w:p w14:paraId="185E985E" w14:textId="77777777" w:rsidR="00E64196" w:rsidRDefault="00E64196" w:rsidP="00E64196">
            <w:pPr>
              <w:pStyle w:val="TAL"/>
              <w:rPr>
                <w:ins w:id="369" w:author="NR_MIMO_evo_DL_UL-Core" w:date="2024-03-02T08:04:00Z"/>
                <w:bCs/>
                <w:iCs/>
              </w:rPr>
            </w:pPr>
            <w:ins w:id="370" w:author="NR_MIMO_evo_DL_UL-Core" w:date="2024-03-02T08:04:00Z">
              <w:r>
                <w:rPr>
                  <w:bCs/>
                  <w:iCs/>
                </w:rPr>
                <w:t xml:space="preserve">The UE optionally indicates </w:t>
              </w:r>
              <w:r w:rsidRPr="00720B5C">
                <w:rPr>
                  <w:rFonts w:eastAsia="DengXian"/>
                  <w:i/>
                  <w:iCs/>
                  <w:lang w:val="en-US" w:eastAsia="zh-CN"/>
                  <w:rPrChange w:id="371"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w:t>
              </w:r>
              <w:proofErr w:type="gramStart"/>
              <w:r>
                <w:rPr>
                  <w:rFonts w:cs="Arial"/>
                  <w:color w:val="000000" w:themeColor="text1"/>
                  <w:szCs w:val="18"/>
                </w:rPr>
                <w:t>={</w:t>
              </w:r>
              <w:proofErr w:type="gramEnd"/>
              <w:r>
                <w:rPr>
                  <w:rFonts w:cs="Arial"/>
                  <w:color w:val="000000" w:themeColor="text1"/>
                  <w:szCs w:val="18"/>
                </w:rPr>
                <w:t>1/2,1/2,1/2,1/2} and beta=1/2.</w:t>
              </w:r>
              <w:r>
                <w:rPr>
                  <w:rFonts w:cs="Arial"/>
                  <w:szCs w:val="18"/>
                </w:rPr>
                <w:t xml:space="preserve"> </w:t>
              </w:r>
            </w:ins>
          </w:p>
          <w:p w14:paraId="00081B1B" w14:textId="77777777" w:rsidR="00E64196" w:rsidRDefault="00E64196" w:rsidP="00E64196">
            <w:pPr>
              <w:pStyle w:val="TAL"/>
              <w:rPr>
                <w:ins w:id="372" w:author="NR_MIMO_evo_DL_UL-Core" w:date="2024-03-02T08:04:00Z"/>
                <w:bCs/>
                <w:iCs/>
              </w:rPr>
            </w:pPr>
          </w:p>
          <w:p w14:paraId="52047CD3" w14:textId="77777777" w:rsidR="00E64196" w:rsidRDefault="00E64196" w:rsidP="00E64196">
            <w:pPr>
              <w:pStyle w:val="TAL"/>
              <w:rPr>
                <w:ins w:id="373" w:author="NR_MIMO_evo_DL_UL-Core" w:date="2024-03-02T08:04:00Z"/>
                <w:rFonts w:eastAsia="DengXian"/>
                <w:lang w:val="en-US" w:eastAsia="zh-CN"/>
              </w:rPr>
            </w:pPr>
            <w:ins w:id="374" w:author="NR_MIMO_evo_DL_UL-Core" w:date="2024-03-02T08:04:00Z">
              <w:r>
                <w:rPr>
                  <w:bCs/>
                  <w:iCs/>
                </w:rPr>
                <w:t xml:space="preserve">The UE </w:t>
              </w:r>
              <w:r>
                <w:t xml:space="preserve">optionally indicates </w:t>
              </w:r>
              <w:r w:rsidRPr="00562885">
                <w:rPr>
                  <w:rFonts w:eastAsia="DengXian"/>
                  <w:i/>
                  <w:iCs/>
                  <w:lang w:val="en-US" w:eastAsia="zh-CN"/>
                  <w:rPrChange w:id="375"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376" w:author="NR_MIMO_evo_DL_UL-Core" w:date="2024-03-02T08:04:00Z"/>
                <w:rFonts w:ascii="Arial" w:hAnsi="Arial" w:cs="Arial"/>
                <w:color w:val="000000" w:themeColor="text1"/>
                <w:sz w:val="18"/>
                <w:szCs w:val="18"/>
              </w:rPr>
            </w:pPr>
            <w:ins w:id="377"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378" w:author="NR_MIMO_evo_DL_UL-Core" w:date="2024-03-02T08:04:00Z"/>
                <w:rFonts w:eastAsia="DengXian"/>
                <w:lang w:val="en-US" w:eastAsia="zh-CN"/>
              </w:rPr>
            </w:pPr>
          </w:p>
          <w:p w14:paraId="332E343F" w14:textId="77777777" w:rsidR="00E64196" w:rsidRDefault="00E64196" w:rsidP="00E64196">
            <w:pPr>
              <w:pStyle w:val="TAL"/>
              <w:rPr>
                <w:ins w:id="379" w:author="NR_MIMO_evo_DL_UL-Core" w:date="2024-03-02T08:04:00Z"/>
                <w:rFonts w:cs="Arial"/>
                <w:color w:val="000000" w:themeColor="text1"/>
                <w:szCs w:val="18"/>
                <w:lang w:val="en-US"/>
              </w:rPr>
            </w:pPr>
            <w:ins w:id="380"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381" w:author="NR_MIMO_evo_DL_UL-Core" w:date="2024-03-02T08:04:00Z"/>
                <w:rFonts w:eastAsia="DengXian"/>
                <w:lang w:val="en-US" w:eastAsia="zh-CN"/>
              </w:rPr>
            </w:pPr>
          </w:p>
          <w:p w14:paraId="55DD6A4A" w14:textId="77777777" w:rsidR="00E64196" w:rsidRDefault="00E64196" w:rsidP="00E64196">
            <w:pPr>
              <w:pStyle w:val="TAL"/>
              <w:rPr>
                <w:ins w:id="382" w:author="NR_MIMO_evo_DL_UL-Core" w:date="2024-03-02T08:04:00Z"/>
                <w:rFonts w:cs="Arial"/>
                <w:color w:val="000000" w:themeColor="text1"/>
                <w:szCs w:val="18"/>
                <w:lang w:val="en-US"/>
              </w:rPr>
            </w:pPr>
            <w:ins w:id="383"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384" w:author="NR_MIMO_evo_DL_UL-Core" w:date="2024-03-02T08:04:00Z"/>
                <w:bCs/>
                <w:iCs/>
              </w:rPr>
            </w:pPr>
          </w:p>
          <w:p w14:paraId="79278E48" w14:textId="77777777" w:rsidR="00E64196" w:rsidRDefault="00E64196" w:rsidP="00E64196">
            <w:pPr>
              <w:pStyle w:val="TAL"/>
              <w:rPr>
                <w:ins w:id="385" w:author="NR_MIMO_evo_DL_UL-Core" w:date="2024-03-02T08:04:00Z"/>
                <w:rFonts w:cs="Arial"/>
                <w:color w:val="000000" w:themeColor="text1"/>
                <w:szCs w:val="18"/>
                <w:lang w:val="en-US"/>
              </w:rPr>
            </w:pPr>
            <w:ins w:id="386"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387" w:author="NR_MIMO_evo_DL_UL-Core" w:date="2024-03-02T08:04:00Z"/>
                <w:rFonts w:cs="Arial"/>
                <w:color w:val="000000" w:themeColor="text1"/>
                <w:szCs w:val="18"/>
                <w:lang w:val="en-US"/>
              </w:rPr>
            </w:pPr>
          </w:p>
          <w:p w14:paraId="3DCDFB8E" w14:textId="77777777" w:rsidR="00E64196" w:rsidRDefault="00E64196" w:rsidP="00E64196">
            <w:pPr>
              <w:pStyle w:val="TAL"/>
              <w:rPr>
                <w:ins w:id="388" w:author="NR_MIMO_evo_DL_UL-Core" w:date="2024-03-02T08:04:00Z"/>
                <w:rFonts w:eastAsia="DengXian"/>
                <w:lang w:val="en-US" w:eastAsia="zh-CN"/>
              </w:rPr>
            </w:pPr>
            <w:ins w:id="389"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390" w:author="NR_MIMO_evo_DL_UL-Core" w:date="2024-03-02T08:04:00Z"/>
                <w:rFonts w:cs="Arial"/>
                <w:color w:val="000000" w:themeColor="text1"/>
                <w:szCs w:val="18"/>
                <w:lang w:val="en-US"/>
              </w:rPr>
            </w:pPr>
            <w:ins w:id="391"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392"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393" w:author="NR_MIMO_evo_DL_UL-Core" w:date="2024-03-02T08:04:00Z"/>
                <w:rFonts w:cs="Arial"/>
                <w:color w:val="000000" w:themeColor="text1"/>
                <w:szCs w:val="18"/>
                <w:lang w:val="en-US"/>
                <w:rPrChange w:id="394" w:author="NR_MIMO_evo_DL_UL" w:date="2024-01-26T11:03:00Z">
                  <w:rPr>
                    <w:ins w:id="395" w:author="NR_MIMO_evo_DL_UL-Core" w:date="2024-03-02T08:04:00Z"/>
                    <w:rFonts w:eastAsia="DengXian"/>
                    <w:lang w:val="en-US" w:eastAsia="zh-CN"/>
                  </w:rPr>
                </w:rPrChange>
              </w:rPr>
            </w:pPr>
            <w:ins w:id="396"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397"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398" w:author="NR_MIMO_evo_DL_UL-Core" w:date="2024-03-02T08:04:00Z"/>
              </w:rPr>
            </w:pPr>
            <w:ins w:id="399"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400" w:author="NR_MIMO_evo_DL_UL-Core" w:date="2024-03-02T08:04:00Z"/>
                <w:rFonts w:ascii="Arial" w:hAnsi="Arial" w:cs="Arial"/>
                <w:sz w:val="18"/>
                <w:szCs w:val="18"/>
              </w:rPr>
            </w:pPr>
            <w:ins w:id="401"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gramStart"/>
              <w:r w:rsidRPr="008B15A8">
                <w:rPr>
                  <w:rFonts w:ascii="Arial" w:hAnsi="Arial" w:cs="Arial"/>
                  <w:i/>
                  <w:iCs/>
                  <w:sz w:val="18"/>
                  <w:szCs w:val="18"/>
                </w:rPr>
                <w:t>maxNumberTxPortsPer</w:t>
              </w:r>
              <w:r>
                <w:rPr>
                  <w:rFonts w:ascii="Arial" w:hAnsi="Arial" w:cs="Arial"/>
                  <w:i/>
                  <w:iCs/>
                  <w:sz w:val="18"/>
                  <w:szCs w:val="18"/>
                </w:rPr>
                <w:t>‘</w:t>
              </w:r>
              <w:proofErr w:type="gramEnd"/>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402" w:author="NR_MIMO_evo_DL_UL-Core" w:date="2024-03-02T08:04:00Z"/>
                <w:rFonts w:ascii="Arial" w:hAnsi="Arial" w:cs="Arial"/>
                <w:sz w:val="18"/>
                <w:szCs w:val="18"/>
              </w:rPr>
            </w:pPr>
            <w:ins w:id="403"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404" w:author="NR_MIMO_evo_DL_UL-Core" w:date="2024-03-02T08:04:00Z"/>
                <w:rFonts w:ascii="Arial" w:hAnsi="Arial" w:cs="Arial"/>
                <w:sz w:val="18"/>
                <w:szCs w:val="18"/>
              </w:rPr>
            </w:pPr>
            <w:ins w:id="405"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406" w:author="NR_MIMO_evo_DL_UL-Core" w:date="2024-03-02T08:04:00Z"/>
                <w:b/>
                <w:i/>
              </w:rPr>
            </w:pPr>
          </w:p>
        </w:tc>
        <w:tc>
          <w:tcPr>
            <w:tcW w:w="709" w:type="dxa"/>
          </w:tcPr>
          <w:p w14:paraId="463E666A" w14:textId="5783A5B2" w:rsidR="00E64196" w:rsidRPr="00936461" w:rsidRDefault="00E64196" w:rsidP="00E64196">
            <w:pPr>
              <w:pStyle w:val="TAL"/>
              <w:jc w:val="center"/>
              <w:rPr>
                <w:ins w:id="407" w:author="NR_MIMO_evo_DL_UL-Core" w:date="2024-03-02T08:04:00Z"/>
              </w:rPr>
            </w:pPr>
            <w:ins w:id="408"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409" w:author="NR_MIMO_evo_DL_UL-Core" w:date="2024-03-02T08:04:00Z"/>
              </w:rPr>
            </w:pPr>
            <w:ins w:id="410"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411" w:author="NR_MIMO_evo_DL_UL-Core" w:date="2024-03-02T08:04:00Z"/>
                <w:bCs/>
                <w:iCs/>
              </w:rPr>
            </w:pPr>
            <w:ins w:id="412"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413" w:author="NR_MIMO_evo_DL_UL-Core" w:date="2024-03-02T08:04:00Z"/>
                <w:bCs/>
                <w:iCs/>
              </w:rPr>
            </w:pPr>
            <w:ins w:id="414"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415"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416"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 xml:space="preserve">value of Y for CPU occupation (OCPU = </w:t>
            </w:r>
            <w:proofErr w:type="gramStart"/>
            <w:r w:rsidRPr="00CB4288">
              <w:rPr>
                <w:rFonts w:ascii="Arial" w:eastAsia="SimSun" w:hAnsi="Arial" w:cs="Arial"/>
                <w:sz w:val="18"/>
                <w:szCs w:val="18"/>
                <w:lang w:eastAsia="zh-CN"/>
              </w:rPr>
              <w:t>Y.N</w:t>
            </w:r>
            <w:proofErr w:type="gramEnd"/>
            <w:r w:rsidRPr="00CB4288">
              <w:rPr>
                <w:rFonts w:ascii="Arial" w:eastAsia="SimSun" w:hAnsi="Arial" w:cs="Arial"/>
                <w:sz w:val="18"/>
                <w:szCs w:val="18"/>
                <w:lang w:eastAsia="zh-CN"/>
              </w:rPr>
              <w:t>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05A06C2F"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commentRangeStart w:id="417"/>
            <w:r w:rsidRPr="00936461">
              <w:rPr>
                <w:rFonts w:eastAsia="MS PGothic"/>
              </w:rPr>
              <w:t xml:space="preserve">A UE indicating this feature shall also indicate the support of </w:t>
            </w:r>
            <w:r w:rsidRPr="00936461">
              <w:rPr>
                <w:rFonts w:eastAsia="MS PGothic"/>
                <w:i/>
                <w:iCs/>
              </w:rPr>
              <w:t>csi-ReportFramework</w:t>
            </w:r>
            <w:r w:rsidRPr="00936461">
              <w:rPr>
                <w:rFonts w:eastAsia="MS PGothic"/>
              </w:rPr>
              <w:t>.</w:t>
            </w:r>
            <w:commentRangeEnd w:id="417"/>
            <w:r w:rsidR="00490146">
              <w:rPr>
                <w:rStyle w:val="CommentReference"/>
                <w:rFonts w:ascii="Times New Roman" w:eastAsiaTheme="minorEastAsia" w:hAnsi="Times New Roman"/>
                <w:lang w:eastAsia="en-US"/>
              </w:rPr>
              <w:commentReference w:id="417"/>
            </w:r>
          </w:p>
          <w:p w14:paraId="19CE0858" w14:textId="77777777" w:rsidR="001503AE" w:rsidRPr="00936461" w:rsidRDefault="001503AE" w:rsidP="001503AE">
            <w:pPr>
              <w:pStyle w:val="TAL"/>
              <w:rPr>
                <w:ins w:id="418" w:author="NR_MIMO_evo_DL_UL-Core" w:date="2024-03-02T08:05:00Z"/>
                <w:rFonts w:eastAsia="MS PGothic"/>
                <w:i/>
                <w:iCs/>
              </w:rPr>
            </w:pPr>
            <w:ins w:id="419"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420" w:author="NR_MIMO_evo_DL_UL-Core" w:date="2024-03-02T08:05:00Z"/>
                <w:rFonts w:eastAsia="MS PGothic"/>
              </w:rPr>
            </w:pPr>
          </w:p>
          <w:p w14:paraId="436771E5" w14:textId="77777777" w:rsidR="005A02F5" w:rsidRPr="00936461" w:rsidRDefault="005A02F5" w:rsidP="005A02F5">
            <w:pPr>
              <w:pStyle w:val="TAN"/>
              <w:rPr>
                <w:ins w:id="421" w:author="NR_MIMO_evo_DL_UL-Core" w:date="2024-03-02T08:05:00Z"/>
              </w:rPr>
            </w:pPr>
            <w:ins w:id="422"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423" w:author="NR_MIMO_evo_DL_UL-Core" w:date="2024-03-02T08:05:00Z"/>
              </w:rPr>
            </w:pPr>
            <w:ins w:id="424"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425" w:author="NR_MIMO_evo_DL_UL-Core" w:date="2024-03-02T08:05:00Z"/>
              </w:rPr>
            </w:pPr>
            <w:ins w:id="426" w:author="NR_MIMO_evo_DL_UL-Core" w:date="2024-03-02T08:05:00Z">
              <w:r w:rsidRPr="00936461">
                <w:t>NOTE 3:</w:t>
              </w:r>
              <w:r w:rsidRPr="00936461">
                <w:rPr>
                  <w:i/>
                  <w:iCs/>
                </w:rPr>
                <w:tab/>
              </w:r>
              <w:r w:rsidRPr="00936461">
                <w:rPr>
                  <w:rFonts w:eastAsia="Yu Mincho"/>
                </w:rPr>
                <w:t xml:space="preserve">when K=12, </w:t>
              </w:r>
              <w:r w:rsidRPr="00936461">
                <w:t>OCPU =</w:t>
              </w:r>
              <w:commentRangeStart w:id="427"/>
              <w:r w:rsidRPr="00936461">
                <w:t>8</w:t>
              </w:r>
            </w:ins>
            <w:commentRangeEnd w:id="427"/>
            <w:r w:rsidR="00490146">
              <w:rPr>
                <w:rStyle w:val="CommentReference"/>
                <w:rFonts w:ascii="Times New Roman" w:eastAsiaTheme="minorEastAsia" w:hAnsi="Times New Roman"/>
                <w:lang w:eastAsia="en-US"/>
              </w:rPr>
              <w:commentReference w:id="427"/>
            </w:r>
          </w:p>
          <w:p w14:paraId="102387CF" w14:textId="77777777" w:rsidR="00E64196" w:rsidRPr="00936461" w:rsidRDefault="00E64196" w:rsidP="00E64196">
            <w:pPr>
              <w:pStyle w:val="TAL"/>
              <w:rPr>
                <w:rFonts w:cs="Arial"/>
                <w:b/>
                <w:bCs/>
                <w:i/>
                <w:iCs/>
                <w:szCs w:val="18"/>
              </w:rPr>
            </w:pPr>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428"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w:t>
            </w:r>
            <w:proofErr w:type="gramStart"/>
            <w:r w:rsidRPr="00CB4288">
              <w:rPr>
                <w:rFonts w:ascii="Arial" w:hAnsi="Arial" w:cs="Arial"/>
                <w:sz w:val="18"/>
                <w:szCs w:val="18"/>
              </w:rPr>
              <w:t>The</w:t>
            </w:r>
            <w:proofErr w:type="gramEnd"/>
            <w:r w:rsidRPr="00CB4288">
              <w:rPr>
                <w:rFonts w:ascii="Arial" w:hAnsi="Arial" w:cs="Arial"/>
                <w:sz w:val="18"/>
                <w:szCs w:val="18"/>
              </w:rPr>
              <w:t xml:space="preserv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del w:id="429" w:author="NR_MIMO_evo_DL_UL-Core" w:date="2024-03-02T08:25:00Z">
              <w:r w:rsidRPr="00936461" w:rsidDel="00B97714">
                <w:delText xml:space="preserve">indicate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430" w:author="NR_MIMO_evo_DL_UL-Core" w:date="2024-03-04T16:44:00Z"/>
                <w:bCs/>
                <w:iCs/>
              </w:rPr>
            </w:pPr>
          </w:p>
          <w:p w14:paraId="2361F35A" w14:textId="59B0B213" w:rsidR="002A667C" w:rsidRDefault="002A667C" w:rsidP="00E64196">
            <w:pPr>
              <w:pStyle w:val="TAL"/>
              <w:rPr>
                <w:ins w:id="431" w:author="NR_MIMO_evo_DL_UL-Core" w:date="2024-03-04T16:45:00Z"/>
                <w:rFonts w:eastAsia="SimSun" w:cs="Arial"/>
                <w:color w:val="000000" w:themeColor="text1"/>
                <w:szCs w:val="18"/>
                <w:lang w:eastAsia="zh-CN"/>
              </w:rPr>
            </w:pPr>
            <w:ins w:id="432" w:author="NR_MIMO_evo_DL_UL-Core" w:date="2024-03-04T16:44:00Z">
              <w:r>
                <w:rPr>
                  <w:bCs/>
                  <w:iCs/>
                </w:rPr>
                <w:t xml:space="preserve">The UE </w:t>
              </w:r>
              <w:r w:rsidRPr="00936461">
                <w:t>optionally includes</w:t>
              </w:r>
              <w:r>
                <w:t xml:space="preserve"> </w:t>
              </w:r>
              <w:r w:rsidR="00E66787" w:rsidRPr="00E66787">
                <w:rPr>
                  <w:i/>
                  <w:iCs/>
                  <w:rPrChange w:id="433" w:author="NR_MIMO_evo_DL_UL-Core" w:date="2024-03-04T16:44:00Z">
                    <w:rPr/>
                  </w:rPrChange>
                </w:rPr>
                <w:t>maxNumberAperiodicCSI-RS-Resource-r18</w:t>
              </w:r>
              <w:r w:rsidR="00E66787">
                <w:t xml:space="preserve"> </w:t>
              </w:r>
              <w:r w:rsidR="00034165">
                <w:t xml:space="preserve">to indicate </w:t>
              </w:r>
            </w:ins>
            <w:ins w:id="434" w:author="NR_MIMO_evo_DL_UL-Core" w:date="2024-03-04T16:45:00Z">
              <w:r w:rsidR="00034165">
                <w:t>the m</w:t>
              </w:r>
            </w:ins>
            <w:ins w:id="435"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436" w:author="NR_MIMO_evo_DL_UL-Core" w:date="2024-03-04T16:45:00Z">
              <w:r w:rsidR="00034165">
                <w:rPr>
                  <w:rFonts w:eastAsia="SimSun" w:cs="Arial"/>
                  <w:color w:val="000000" w:themeColor="text1"/>
                  <w:szCs w:val="18"/>
                  <w:lang w:eastAsia="zh-CN"/>
                </w:rPr>
                <w:t>eType-II</w:t>
              </w:r>
            </w:ins>
            <w:ins w:id="437" w:author="NR_MIMO_evo_DL_UL-Core" w:date="2024-03-04T16:44:00Z">
              <w:r w:rsidR="00034165" w:rsidRPr="00304B17">
                <w:rPr>
                  <w:rFonts w:eastAsia="SimSun" w:cs="Arial"/>
                  <w:color w:val="000000" w:themeColor="text1"/>
                  <w:szCs w:val="18"/>
                  <w:lang w:eastAsia="zh-CN"/>
                </w:rPr>
                <w:t xml:space="preserve"> doppler measurement</w:t>
              </w:r>
            </w:ins>
            <w:ins w:id="438"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439"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to indicate whether the UE supports R=2 for eType-II</w:t>
            </w:r>
            <w:ins w:id="440"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441" w:author="NR_MIMO_evo_DL_UL-Core" w:date="2024-03-02T08:25:00Z">
              <w:r w:rsidRPr="00936461" w:rsidDel="00B97714">
                <w:rPr>
                  <w:rFonts w:eastAsia="MS PGothic"/>
                </w:rPr>
                <w:delText xml:space="preserve"> the following parameters</w:delText>
              </w:r>
              <w:r w:rsidRPr="00936461" w:rsidDel="00B97714">
                <w:rPr>
                  <w:bCs/>
                  <w:iCs/>
                </w:rPr>
                <w:delText>:</w:delText>
              </w:r>
            </w:del>
            <w:ins w:id="442" w:author="NR_MIMO_evo_DL_UL-Core" w:date="2024-03-02T08:25:00Z">
              <w:r w:rsidR="00B97714">
                <w:rPr>
                  <w:bCs/>
                  <w:iCs/>
                </w:rPr>
                <w:t xml:space="preserve"> </w:t>
              </w:r>
            </w:ins>
          </w:p>
          <w:p w14:paraId="186E53A7" w14:textId="615E4A59" w:rsidR="00E64196" w:rsidRPr="00936461" w:rsidRDefault="00E64196">
            <w:pPr>
              <w:pStyle w:val="TAL"/>
              <w:pPrChange w:id="443" w:author="NR_MIMO_evo_DL_UL-Core" w:date="2024-03-02T08:25:00Z">
                <w:pPr>
                  <w:pStyle w:val="B1"/>
                  <w:spacing w:after="0"/>
                </w:pPr>
              </w:pPrChange>
            </w:pPr>
            <w:del w:id="444"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445" w:author="NR_MIMO_evo_DL_UL-Core" w:date="2024-03-02T08:26:00Z"/>
              </w:rPr>
            </w:pPr>
            <w:del w:id="446"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447"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w:t>
            </w:r>
            <w:proofErr w:type="gramStart"/>
            <w:r w:rsidRPr="00936461">
              <w:rPr>
                <w:rFonts w:eastAsia="SimSun" w:cs="Arial"/>
                <w:szCs w:val="18"/>
                <w:lang w:eastAsia="zh-CN"/>
              </w:rPr>
              <w:t>nCSI,ref</w:t>
            </w:r>
            <w:proofErr w:type="gramEnd"/>
            <w:r w:rsidRPr="00936461">
              <w:rPr>
                <w:rFonts w:eastAsia="SimSun" w:cs="Arial"/>
                <w:szCs w:val="18"/>
                <w:lang w:eastAsia="zh-CN"/>
              </w:rPr>
              <w:t xml:space="preserve">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448"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449" w:author="NR_MIMO_evo_DL_UL-Core" w:date="2024-03-04T16:53:00Z"/>
              </w:rPr>
            </w:pPr>
          </w:p>
          <w:p w14:paraId="0BC5A348" w14:textId="11FFB664" w:rsidR="00896E3E" w:rsidRDefault="00896E3E" w:rsidP="00E64196">
            <w:pPr>
              <w:pStyle w:val="TAL"/>
              <w:rPr>
                <w:ins w:id="450" w:author="NR_MIMO_evo_DL_UL-Core" w:date="2024-03-04T16:54:00Z"/>
                <w:bCs/>
                <w:iCs/>
              </w:rPr>
            </w:pPr>
            <w:ins w:id="451"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452" w:author="NR_MIMO_evo_DL_UL-Core" w:date="2024-03-04T16:54:00Z">
              <w:r w:rsidR="00C14480">
                <w:rPr>
                  <w:rFonts w:eastAsia="SimSun" w:cs="Arial"/>
                  <w:color w:val="000000" w:themeColor="text1"/>
                  <w:szCs w:val="18"/>
                </w:rPr>
                <w:t>k</w:t>
              </w:r>
            </w:ins>
            <w:ins w:id="453" w:author="NR_MIMO_evo_DL_UL-Core" w:date="2024-03-04T16:53:00Z">
              <w:r w:rsidRPr="00936461">
                <w:rPr>
                  <w:bCs/>
                  <w:iCs/>
                </w:rPr>
                <w:t>.</w:t>
              </w:r>
            </w:ins>
          </w:p>
          <w:p w14:paraId="20154F6F" w14:textId="77777777" w:rsidR="00C14480" w:rsidRDefault="00C14480" w:rsidP="00E64196">
            <w:pPr>
              <w:pStyle w:val="TAL"/>
              <w:rPr>
                <w:ins w:id="454" w:author="NR_MIMO_evo_DL_UL-Core" w:date="2024-03-04T16:54:00Z"/>
                <w:bCs/>
                <w:iCs/>
              </w:rPr>
            </w:pPr>
          </w:p>
          <w:p w14:paraId="70FBDBD0" w14:textId="77777777" w:rsidR="002E0B8B" w:rsidRDefault="002E0B8B" w:rsidP="002E0B8B">
            <w:pPr>
              <w:pStyle w:val="TAL"/>
              <w:rPr>
                <w:ins w:id="455" w:author="NR_MIMO_evo_DL_UL-Core" w:date="2024-03-04T16:57:00Z"/>
                <w:bCs/>
                <w:iCs/>
              </w:rPr>
            </w:pPr>
            <w:ins w:id="456"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457" w:author="NR_MIMO_evo_DL_UL-Core" w:date="2024-03-02T08:26:00Z"/>
        </w:trPr>
        <w:tc>
          <w:tcPr>
            <w:tcW w:w="6917" w:type="dxa"/>
          </w:tcPr>
          <w:p w14:paraId="4BEC0C90" w14:textId="77777777" w:rsidR="001831F3" w:rsidRDefault="001831F3" w:rsidP="001831F3">
            <w:pPr>
              <w:pStyle w:val="TAL"/>
              <w:rPr>
                <w:ins w:id="458" w:author="NR_MIMO_evo_DL_UL-Core" w:date="2024-03-02T08:26:00Z"/>
                <w:rFonts w:cs="Arial"/>
                <w:b/>
                <w:bCs/>
                <w:i/>
                <w:iCs/>
                <w:szCs w:val="18"/>
              </w:rPr>
            </w:pPr>
            <w:ins w:id="459"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460" w:author="NR_MIMO_evo_DL_UL-Core" w:date="2024-03-02T08:26:00Z"/>
                <w:bCs/>
                <w:iCs/>
              </w:rPr>
            </w:pPr>
            <w:ins w:id="461"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462" w:author="NR_MIMO_evo_DL_UL-Core" w:date="2024-03-02T08:26:00Z"/>
                <w:bCs/>
                <w:iCs/>
              </w:rPr>
            </w:pPr>
          </w:p>
          <w:p w14:paraId="7166E7BB" w14:textId="77777777" w:rsidR="001831F3" w:rsidRPr="00936461" w:rsidRDefault="001831F3" w:rsidP="001831F3">
            <w:pPr>
              <w:pStyle w:val="TAL"/>
              <w:rPr>
                <w:ins w:id="463" w:author="NR_MIMO_evo_DL_UL-Core" w:date="2024-03-02T08:26:00Z"/>
                <w:bCs/>
              </w:rPr>
            </w:pPr>
            <w:ins w:id="464" w:author="NR_MIMO_evo_DL_UL-Core" w:date="2024-03-02T08:26:00Z">
              <w:r>
                <w:rPr>
                  <w:bCs/>
                  <w:iCs/>
                </w:rPr>
                <w:t xml:space="preserve">The UE shall include </w:t>
              </w:r>
              <w:r w:rsidRPr="00A46171">
                <w:rPr>
                  <w:bCs/>
                  <w:i/>
                  <w:rPrChange w:id="465"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466" w:author="NR_MIMO_evo_DL_UL-Core" w:date="2024-03-02T08:26:00Z"/>
                <w:rFonts w:ascii="Arial" w:hAnsi="Arial" w:cs="Arial"/>
                <w:sz w:val="18"/>
                <w:szCs w:val="18"/>
              </w:rPr>
            </w:pPr>
            <w:ins w:id="467"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468" w:author="NR_MIMO_evo_DL_UL-Core" w:date="2024-03-02T08:26:00Z"/>
                <w:rFonts w:ascii="Arial" w:hAnsi="Arial" w:cs="Arial"/>
                <w:sz w:val="18"/>
                <w:szCs w:val="18"/>
              </w:rPr>
            </w:pPr>
            <w:ins w:id="469"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470" w:author="NR_MIMO_evo_DL_UL-Core" w:date="2024-03-02T08:26:00Z"/>
                <w:rFonts w:ascii="Arial" w:hAnsi="Arial" w:cs="Arial"/>
                <w:sz w:val="18"/>
                <w:szCs w:val="18"/>
              </w:rPr>
            </w:pPr>
            <w:ins w:id="471"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472" w:author="NR_MIMO_evo_DL_UL-Core" w:date="2024-03-02T08:26:00Z"/>
                <w:rFonts w:ascii="Arial" w:hAnsi="Arial" w:cs="Arial"/>
                <w:sz w:val="18"/>
                <w:szCs w:val="18"/>
              </w:rPr>
            </w:pPr>
            <w:ins w:id="473"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474" w:author="NR_MIMO_evo_DL_UL-Core" w:date="2024-03-02T08:26:00Z"/>
                <w:rFonts w:ascii="Arial" w:hAnsi="Arial" w:cs="Arial"/>
                <w:sz w:val="18"/>
                <w:szCs w:val="18"/>
              </w:rPr>
            </w:pPr>
            <w:ins w:id="475"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476" w:author="NR_MIMO_evo_DL_UL-Core" w:date="2024-03-02T08:26:00Z"/>
                <w:rFonts w:ascii="Arial" w:hAnsi="Arial" w:cs="Arial"/>
                <w:b/>
                <w:bCs/>
                <w:sz w:val="18"/>
                <w:szCs w:val="18"/>
              </w:rPr>
            </w:pPr>
            <w:ins w:id="477"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478" w:author="NR_MIMO_evo_DL_UL-Core" w:date="2024-03-02T08:26:00Z"/>
                <w:rFonts w:cs="Arial"/>
                <w:szCs w:val="18"/>
              </w:rPr>
            </w:pPr>
          </w:p>
          <w:p w14:paraId="419810DA" w14:textId="77777777" w:rsidR="001831F3" w:rsidRDefault="001831F3" w:rsidP="001831F3">
            <w:pPr>
              <w:pStyle w:val="TAL"/>
              <w:rPr>
                <w:ins w:id="479" w:author="NR_MIMO_evo_DL_UL-Core" w:date="2024-03-02T08:26:00Z"/>
                <w:rFonts w:eastAsia="DengXian" w:cs="Arial"/>
                <w:color w:val="000000" w:themeColor="text1"/>
                <w:szCs w:val="18"/>
                <w:lang w:eastAsia="zh-CN"/>
              </w:rPr>
            </w:pPr>
            <w:ins w:id="480"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481" w:author="NR_MIMO_evo_DL_UL-Core" w:date="2024-03-02T08:26:00Z"/>
                <w:rFonts w:eastAsia="MS PGothic"/>
                <w:i/>
                <w:iCs/>
              </w:rPr>
            </w:pPr>
            <w:ins w:id="482"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483"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484" w:author="NR_MIMO_evo_DL_UL-Core" w:date="2024-03-02T08:26:00Z"/>
                <w:rFonts w:eastAsia="SimSun" w:cs="Arial"/>
                <w:color w:val="000000" w:themeColor="text1"/>
                <w:szCs w:val="18"/>
                <w:lang w:eastAsia="zh-CN"/>
              </w:rPr>
            </w:pPr>
            <w:ins w:id="485" w:author="NR_MIMO_evo_DL_UL-Core" w:date="2024-03-02T08:26:00Z">
              <w:r w:rsidRPr="00936461">
                <w:t>NOTE 1:</w:t>
              </w:r>
              <w:r w:rsidRPr="00936461">
                <w:rPr>
                  <w:i/>
                  <w:iCs/>
                </w:rPr>
                <w:tab/>
              </w:r>
              <w:r>
                <w:rPr>
                  <w:rFonts w:eastAsia="SimSun" w:cs="Arial"/>
                  <w:color w:val="000000" w:themeColor="text1"/>
                  <w:szCs w:val="18"/>
                  <w:lang w:eastAsia="zh-CN"/>
                </w:rPr>
                <w:t xml:space="preserve">When NTRP=1 TRP is configured, OCPU =1. 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ins>
          </w:p>
          <w:p w14:paraId="107FB93D" w14:textId="77777777" w:rsidR="001831F3" w:rsidRPr="00936461" w:rsidRDefault="001831F3" w:rsidP="001831F3">
            <w:pPr>
              <w:pStyle w:val="TAN"/>
              <w:rPr>
                <w:ins w:id="486" w:author="NR_MIMO_evo_DL_UL-Core" w:date="2024-03-02T08:26:00Z"/>
              </w:rPr>
            </w:pPr>
            <w:ins w:id="487"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r w:rsidR="00490146">
              <w:rPr>
                <w:rStyle w:val="CommentReference"/>
                <w:rFonts w:ascii="Times New Roman" w:eastAsiaTheme="minorEastAsia" w:hAnsi="Times New Roman"/>
                <w:lang w:eastAsia="en-US"/>
              </w:rPr>
              <w:commentReference w:id="488"/>
            </w:r>
          </w:p>
          <w:p w14:paraId="0EF21328" w14:textId="77777777" w:rsidR="001831F3" w:rsidRDefault="001831F3" w:rsidP="001831F3">
            <w:pPr>
              <w:pStyle w:val="TAL"/>
              <w:rPr>
                <w:ins w:id="489"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490" w:author="NR_MIMO_evo_DL_UL-Core" w:date="2024-03-02T08:26:00Z"/>
                <w:rFonts w:cs="Arial"/>
                <w:szCs w:val="18"/>
              </w:rPr>
            </w:pPr>
            <w:ins w:id="491"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492" w:author="NR_MIMO_evo_DL_UL-Core" w:date="2024-03-02T08:26:00Z"/>
              </w:rPr>
            </w:pPr>
          </w:p>
          <w:p w14:paraId="680F146C" w14:textId="77777777" w:rsidR="001831F3" w:rsidRDefault="001831F3" w:rsidP="001831F3">
            <w:pPr>
              <w:pStyle w:val="TAL"/>
              <w:rPr>
                <w:ins w:id="493" w:author="NR_MIMO_evo_DL_UL-Core" w:date="2024-03-02T08:26:00Z"/>
                <w:i/>
                <w:iCs/>
              </w:rPr>
            </w:pPr>
            <w:ins w:id="494"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495" w:author="NR_MIMO_evo_DL_UL-Core" w:date="2024-03-02T08:26:00Z"/>
                <w:i/>
                <w:iCs/>
              </w:rPr>
            </w:pPr>
          </w:p>
          <w:p w14:paraId="094418C5" w14:textId="77777777" w:rsidR="001831F3" w:rsidRDefault="001831F3" w:rsidP="001831F3">
            <w:pPr>
              <w:pStyle w:val="TAL"/>
              <w:rPr>
                <w:ins w:id="496" w:author="NR_MIMO_evo_DL_UL-Core" w:date="2024-03-02T08:26:00Z"/>
                <w:bCs/>
                <w:iCs/>
              </w:rPr>
            </w:pPr>
            <w:ins w:id="497"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498" w:author="NR_MIMO_evo_DL_UL" w:date="2024-01-26T14:02:00Z">
                    <w:rPr>
                      <w:bCs/>
                      <w:iCs/>
                    </w:rPr>
                  </w:rPrChange>
                </w:rPr>
                <w:t>feType2CJT-FD-IO-r18</w:t>
              </w:r>
              <w:r>
                <w:rPr>
                  <w:bCs/>
                  <w:iCs/>
                </w:rPr>
                <w:t>.</w:t>
              </w:r>
            </w:ins>
          </w:p>
          <w:p w14:paraId="1477019B" w14:textId="77777777" w:rsidR="001831F3" w:rsidRDefault="001831F3" w:rsidP="001831F3">
            <w:pPr>
              <w:pStyle w:val="TAL"/>
              <w:rPr>
                <w:ins w:id="499" w:author="NR_MIMO_evo_DL_UL-Core" w:date="2024-03-02T08:26:00Z"/>
                <w:bCs/>
                <w:iCs/>
              </w:rPr>
            </w:pPr>
          </w:p>
          <w:p w14:paraId="34854817" w14:textId="77777777" w:rsidR="001831F3" w:rsidRDefault="001831F3" w:rsidP="001831F3">
            <w:pPr>
              <w:pStyle w:val="TAL"/>
              <w:rPr>
                <w:ins w:id="500" w:author="NR_MIMO_evo_DL_UL-Core" w:date="2024-03-02T08:26:00Z"/>
                <w:bCs/>
                <w:iCs/>
              </w:rPr>
            </w:pPr>
            <w:ins w:id="501"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502" w:author="NR_MIMO_evo_DL_UL-Core" w:date="2024-03-02T08:26:00Z"/>
                <w:bCs/>
                <w:iCs/>
              </w:rPr>
            </w:pPr>
          </w:p>
          <w:p w14:paraId="31C2C5A1" w14:textId="77777777" w:rsidR="001831F3" w:rsidRDefault="001831F3" w:rsidP="001831F3">
            <w:pPr>
              <w:pStyle w:val="TAL"/>
              <w:rPr>
                <w:ins w:id="503" w:author="NR_MIMO_evo_DL_UL-Core" w:date="2024-03-02T08:26:00Z"/>
                <w:rFonts w:eastAsia="DengXian"/>
                <w:lang w:val="en-US" w:eastAsia="zh-CN"/>
              </w:rPr>
            </w:pPr>
            <w:ins w:id="504"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505" w:author="NR_MIMO_evo_DL_UL-Core" w:date="2024-03-02T08:26:00Z"/>
                <w:rFonts w:ascii="Arial" w:hAnsi="Arial" w:cs="Arial"/>
                <w:color w:val="000000" w:themeColor="text1"/>
                <w:sz w:val="18"/>
                <w:szCs w:val="18"/>
              </w:rPr>
            </w:pPr>
            <w:ins w:id="506"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507" w:author="NR_MIMO_evo_DL_UL-Core" w:date="2024-03-02T08:26:00Z"/>
                <w:rFonts w:eastAsia="DengXian"/>
                <w:lang w:val="en-US" w:eastAsia="zh-CN"/>
              </w:rPr>
            </w:pPr>
          </w:p>
          <w:p w14:paraId="7D30CE58" w14:textId="77777777" w:rsidR="001831F3" w:rsidRDefault="001831F3" w:rsidP="001831F3">
            <w:pPr>
              <w:pStyle w:val="TAL"/>
              <w:rPr>
                <w:ins w:id="508" w:author="NR_MIMO_evo_DL_UL-Core" w:date="2024-03-02T08:26:00Z"/>
                <w:rFonts w:cs="Arial"/>
                <w:color w:val="000000" w:themeColor="text1"/>
                <w:szCs w:val="18"/>
                <w:lang w:val="en-US"/>
              </w:rPr>
            </w:pPr>
            <w:ins w:id="509" w:author="NR_MIMO_evo_DL_UL-Core" w:date="2024-03-02T08:26:00Z">
              <w:r>
                <w:rPr>
                  <w:bCs/>
                  <w:iCs/>
                </w:rPr>
                <w:lastRenderedPageBreak/>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510" w:author="NR_MIMO_evo_DL_UL-Core" w:date="2024-03-02T08:26:00Z"/>
                <w:bCs/>
                <w:iCs/>
              </w:rPr>
            </w:pPr>
          </w:p>
          <w:p w14:paraId="58DFDD2E" w14:textId="77777777" w:rsidR="001831F3" w:rsidRDefault="001831F3" w:rsidP="001831F3">
            <w:pPr>
              <w:pStyle w:val="TAL"/>
              <w:rPr>
                <w:ins w:id="511" w:author="NR_MIMO_evo_DL_UL-Core" w:date="2024-03-02T08:26:00Z"/>
                <w:rFonts w:cs="Arial"/>
                <w:color w:val="000000" w:themeColor="text1"/>
                <w:szCs w:val="18"/>
                <w:lang w:val="en-US"/>
              </w:rPr>
            </w:pPr>
            <w:ins w:id="512"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513" w:author="NR_MIMO_evo_DL_UL-Core" w:date="2024-03-02T08:26:00Z"/>
                <w:rFonts w:cs="Arial"/>
                <w:color w:val="000000" w:themeColor="text1"/>
                <w:szCs w:val="18"/>
                <w:lang w:val="en-US"/>
              </w:rPr>
            </w:pPr>
          </w:p>
          <w:p w14:paraId="52B703A4" w14:textId="77777777" w:rsidR="001831F3" w:rsidRDefault="001831F3" w:rsidP="001831F3">
            <w:pPr>
              <w:pStyle w:val="TAL"/>
              <w:rPr>
                <w:ins w:id="514" w:author="NR_MIMO_evo_DL_UL-Core" w:date="2024-03-02T08:26:00Z"/>
                <w:rFonts w:eastAsia="DengXian"/>
                <w:lang w:val="en-US" w:eastAsia="zh-CN"/>
              </w:rPr>
            </w:pPr>
            <w:ins w:id="515"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516" w:author="NR_MIMO_evo_DL_UL-Core" w:date="2024-03-02T08:26:00Z"/>
                <w:rFonts w:cs="Arial"/>
                <w:color w:val="000000" w:themeColor="text1"/>
                <w:szCs w:val="18"/>
                <w:lang w:val="en-US"/>
              </w:rPr>
            </w:pPr>
            <w:ins w:id="517"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518"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519" w:author="NR_MIMO_evo_DL_UL-Core" w:date="2024-03-02T08:26:00Z"/>
                <w:rFonts w:cs="Arial"/>
                <w:color w:val="000000" w:themeColor="text1"/>
                <w:szCs w:val="18"/>
                <w:lang w:val="en-US"/>
              </w:rPr>
            </w:pPr>
            <w:ins w:id="520"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521"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522" w:author="NR_MIMO_evo_DL_UL-Core" w:date="2024-03-02T08:26:00Z"/>
              </w:rPr>
            </w:pPr>
            <w:ins w:id="523"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524" w:author="NR_MIMO_evo_DL_UL-Core" w:date="2024-03-02T08:26:00Z"/>
                <w:rFonts w:ascii="Arial" w:hAnsi="Arial" w:cs="Arial"/>
                <w:sz w:val="18"/>
                <w:szCs w:val="18"/>
              </w:rPr>
            </w:pPr>
            <w:ins w:id="525"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gramStart"/>
              <w:r w:rsidRPr="008B15A8">
                <w:rPr>
                  <w:rFonts w:ascii="Arial" w:hAnsi="Arial" w:cs="Arial"/>
                  <w:i/>
                  <w:iCs/>
                  <w:sz w:val="18"/>
                  <w:szCs w:val="18"/>
                </w:rPr>
                <w:t>maxNumberTxPortsP</w:t>
              </w:r>
              <w:r>
                <w:rPr>
                  <w:rFonts w:ascii="Arial" w:hAnsi="Arial" w:cs="Arial"/>
                  <w:i/>
                  <w:iCs/>
                  <w:sz w:val="18"/>
                  <w:szCs w:val="18"/>
                </w:rPr>
                <w:t>‘</w:t>
              </w:r>
              <w:proofErr w:type="gramEnd"/>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526" w:author="NR_MIMO_evo_DL_UL-Core" w:date="2024-03-02T08:26:00Z"/>
                <w:rFonts w:ascii="Arial" w:hAnsi="Arial" w:cs="Arial"/>
                <w:sz w:val="18"/>
                <w:szCs w:val="18"/>
              </w:rPr>
            </w:pPr>
            <w:ins w:id="527"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528" w:author="NR_MIMO_evo_DL_UL-Core" w:date="2024-03-02T08:26:00Z"/>
                <w:rFonts w:ascii="Arial" w:hAnsi="Arial" w:cs="Arial"/>
                <w:sz w:val="18"/>
                <w:szCs w:val="18"/>
              </w:rPr>
            </w:pPr>
            <w:ins w:id="529"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530"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531" w:author="NR_MIMO_evo_DL_UL-Core" w:date="2024-03-02T08:26:00Z"/>
                <w:rFonts w:cs="Arial"/>
                <w:szCs w:val="18"/>
              </w:rPr>
            </w:pPr>
            <w:ins w:id="532"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533" w:author="NR_MIMO_evo_DL_UL-Core" w:date="2024-03-02T08:26:00Z"/>
                <w:rFonts w:cs="Arial"/>
                <w:szCs w:val="18"/>
              </w:rPr>
            </w:pPr>
            <w:ins w:id="534"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535" w:author="NR_MIMO_evo_DL_UL-Core" w:date="2024-03-02T08:26:00Z"/>
                <w:bCs/>
                <w:iCs/>
              </w:rPr>
            </w:pPr>
            <w:ins w:id="536"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537" w:author="NR_MIMO_evo_DL_UL-Core" w:date="2024-03-02T08:26:00Z"/>
                <w:bCs/>
                <w:iCs/>
              </w:rPr>
            </w:pPr>
            <w:ins w:id="538"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539"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540"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541" w:author="NR_MIMO_evo_DL_UL-Core" w:date="2024-03-02T08:27:00Z"/>
                <w:rFonts w:eastAsia="MS PGothic"/>
                <w:i/>
                <w:iCs/>
              </w:rPr>
            </w:pPr>
            <w:ins w:id="542"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543" w:author="NR_MIMO_evo_DL_UL-Core" w:date="2024-03-02T08:27:00Z"/>
                <w:rFonts w:eastAsia="MS PGothic"/>
              </w:rPr>
            </w:pPr>
          </w:p>
          <w:p w14:paraId="797CC9EF" w14:textId="77777777" w:rsidR="00882FF8" w:rsidRPr="00936461" w:rsidRDefault="00882FF8" w:rsidP="00882FF8">
            <w:pPr>
              <w:pStyle w:val="TAN"/>
              <w:rPr>
                <w:ins w:id="544" w:author="NR_MIMO_evo_DL_UL-Core" w:date="2024-03-02T08:27:00Z"/>
              </w:rPr>
            </w:pPr>
            <w:ins w:id="545"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546" w:author="NR_MIMO_evo_DL_UL-Core" w:date="2024-03-02T08:27:00Z"/>
              </w:rPr>
            </w:pPr>
            <w:ins w:id="547"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548" w:author="NR_MIMO_evo_DL_UL-Core" w:date="2024-03-04T16:50:00Z"/>
                <w:rFonts w:cs="Arial"/>
                <w:b/>
                <w:bCs/>
                <w:i/>
                <w:iCs/>
                <w:szCs w:val="18"/>
              </w:rPr>
            </w:pPr>
          </w:p>
          <w:p w14:paraId="573E7F0F" w14:textId="77777777" w:rsidR="0004596C" w:rsidRPr="003D33ED" w:rsidRDefault="0004596C" w:rsidP="0004596C">
            <w:pPr>
              <w:pStyle w:val="TAL"/>
              <w:rPr>
                <w:ins w:id="549" w:author="NR_MIMO_evo_DL_UL-Core" w:date="2024-03-04T16:50:00Z"/>
                <w:rFonts w:eastAsia="SimSun" w:cs="Arial"/>
                <w:color w:val="000000" w:themeColor="text1"/>
                <w:szCs w:val="18"/>
                <w:lang w:eastAsia="zh-CN"/>
              </w:rPr>
            </w:pPr>
            <w:ins w:id="550"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551"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552"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553" w:author="NR_MIMO_evo_DL_UL-Core" w:date="2024-03-02T08:27:00Z">
                <w:pPr>
                  <w:pStyle w:val="B1"/>
                  <w:spacing w:after="0"/>
                </w:pPr>
              </w:pPrChange>
            </w:pPr>
            <w:del w:id="554"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555" w:author="NR_MIMO_evo_DL_UL-Core" w:date="2024-03-02T08:27:00Z"/>
              </w:rPr>
            </w:pPr>
            <w:del w:id="556"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557"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558"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559"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560" w:author="NR_MIMO_evo_DL_UL-Core" w:date="2024-03-02T08:27:00Z">
                <w:pPr>
                  <w:pStyle w:val="B1"/>
                  <w:spacing w:after="0"/>
                </w:pPr>
              </w:pPrChange>
            </w:pPr>
            <w:del w:id="561"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562" w:author="NR_MIMO_evo_DL_UL-Core" w:date="2024-03-02T08:28:00Z"/>
              </w:rPr>
            </w:pPr>
            <w:del w:id="563"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564"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w:t>
            </w:r>
            <w:proofErr w:type="gramStart"/>
            <w:r w:rsidRPr="00936461">
              <w:rPr>
                <w:rFonts w:eastAsia="SimSun"/>
                <w:lang w:eastAsia="zh-CN"/>
              </w:rPr>
              <w:t>nCSI,ref</w:t>
            </w:r>
            <w:proofErr w:type="gramEnd"/>
            <w:r w:rsidRPr="00936461">
              <w:rPr>
                <w:rFonts w:eastAsia="SimSun"/>
                <w:lang w:eastAsia="zh-CN"/>
              </w:rPr>
              <w:t xml:space="preserve">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565"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566" w:author="NR_MIMO_evo_DL_UL-Core" w:date="2024-03-04T16:58:00Z"/>
              </w:rPr>
            </w:pPr>
          </w:p>
          <w:p w14:paraId="0AEDEE14" w14:textId="1865B02F" w:rsidR="002E0B8B" w:rsidRPr="002E0B8B" w:rsidRDefault="002E0B8B" w:rsidP="001831F3">
            <w:pPr>
              <w:pStyle w:val="TAL"/>
              <w:rPr>
                <w:ins w:id="567" w:author="NR_MIMO_evo_DL_UL-Core" w:date="2024-03-04T16:58:00Z"/>
                <w:bCs/>
                <w:iCs/>
              </w:rPr>
            </w:pPr>
            <w:ins w:id="568" w:author="NR_MIMO_evo_DL_UL-Core" w:date="2024-03-04T16:58:00Z">
              <w:r w:rsidRPr="00936461">
                <w:rPr>
                  <w:bCs/>
                  <w:iCs/>
                </w:rPr>
                <w:t xml:space="preserve">The UE optionally includes </w:t>
              </w:r>
              <w:r w:rsidRPr="002E0B8B">
                <w:rPr>
                  <w:bCs/>
                  <w:i/>
                  <w:rPrChange w:id="569"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570" w:author="TEI18" w:date="2024-03-05T13:19:00Z"/>
        </w:trPr>
        <w:tc>
          <w:tcPr>
            <w:tcW w:w="6917" w:type="dxa"/>
          </w:tcPr>
          <w:p w14:paraId="5EB47A94" w14:textId="77777777" w:rsidR="00BF6DFC" w:rsidRDefault="00BF6DFC" w:rsidP="001831F3">
            <w:pPr>
              <w:pStyle w:val="TAL"/>
              <w:rPr>
                <w:ins w:id="571" w:author="TEI18" w:date="2024-03-05T13:19:00Z"/>
                <w:rFonts w:cs="Arial"/>
                <w:b/>
                <w:bCs/>
                <w:i/>
                <w:iCs/>
                <w:szCs w:val="18"/>
              </w:rPr>
            </w:pPr>
            <w:ins w:id="572"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573" w:author="TEI18" w:date="2024-03-05T13:19:00Z"/>
                <w:rFonts w:cs="Arial"/>
                <w:szCs w:val="18"/>
              </w:rPr>
            </w:pPr>
            <w:ins w:id="574"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575" w:author="TEI18" w:date="2024-03-05T13:21:00Z"/>
                <w:rFonts w:cs="Arial"/>
                <w:szCs w:val="18"/>
              </w:rPr>
            </w:pPr>
          </w:p>
          <w:p w14:paraId="6999E1F6" w14:textId="2EB30516" w:rsidR="00CE1DA8" w:rsidRDefault="00CE1DA8" w:rsidP="00CE1DA8">
            <w:pPr>
              <w:pStyle w:val="TAL"/>
              <w:rPr>
                <w:ins w:id="576" w:author="TEI18" w:date="2024-03-05T13:21:00Z"/>
                <w:rFonts w:cs="Arial"/>
                <w:szCs w:val="18"/>
              </w:rPr>
            </w:pPr>
            <w:ins w:id="577"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578" w:author="TEI18" w:date="2024-03-05T13:21:00Z"/>
                <w:rFonts w:ascii="Arial" w:hAnsi="Arial" w:cs="Arial"/>
                <w:sz w:val="18"/>
                <w:szCs w:val="18"/>
              </w:rPr>
            </w:pPr>
            <w:ins w:id="579" w:author="TEI18" w:date="2024-03-05T13:21:00Z">
              <w:r w:rsidRPr="00936461">
                <w:rPr>
                  <w:rFonts w:ascii="Arial" w:hAnsi="Arial" w:cs="Arial"/>
                  <w:sz w:val="18"/>
                  <w:szCs w:val="18"/>
                </w:rPr>
                <w:t>-</w:t>
              </w:r>
              <w:r w:rsidRPr="00936461">
                <w:rPr>
                  <w:rFonts w:ascii="Arial" w:hAnsi="Arial" w:cs="Arial"/>
                  <w:sz w:val="18"/>
                  <w:szCs w:val="18"/>
                </w:rPr>
                <w:tab/>
              </w:r>
            </w:ins>
            <w:ins w:id="580"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1"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582"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583" w:author="TEI18" w:date="2024-03-05T13:21:00Z"/>
                <w:rFonts w:ascii="Arial" w:hAnsi="Arial" w:cs="Arial"/>
                <w:sz w:val="18"/>
                <w:szCs w:val="18"/>
              </w:rPr>
            </w:pPr>
            <w:ins w:id="584" w:author="TEI18" w:date="2024-03-05T13:21:00Z">
              <w:r w:rsidRPr="00936461">
                <w:rPr>
                  <w:rFonts w:ascii="Arial" w:hAnsi="Arial" w:cs="Arial"/>
                  <w:sz w:val="18"/>
                  <w:szCs w:val="18"/>
                </w:rPr>
                <w:t>-</w:t>
              </w:r>
              <w:r w:rsidRPr="00936461">
                <w:rPr>
                  <w:rFonts w:ascii="Arial" w:hAnsi="Arial" w:cs="Arial"/>
                  <w:sz w:val="18"/>
                  <w:szCs w:val="18"/>
                </w:rPr>
                <w:tab/>
              </w:r>
            </w:ins>
            <w:ins w:id="585"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586"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587" w:author="TEI18" w:date="2024-03-05T13:25:00Z"/>
                <w:rFonts w:ascii="Arial" w:hAnsi="Arial" w:cs="Arial"/>
                <w:sz w:val="18"/>
                <w:szCs w:val="18"/>
              </w:rPr>
            </w:pPr>
            <w:ins w:id="588" w:author="TEI18" w:date="2024-03-05T13:21:00Z">
              <w:r w:rsidRPr="00936461">
                <w:rPr>
                  <w:rFonts w:ascii="Arial" w:hAnsi="Arial" w:cs="Arial"/>
                  <w:sz w:val="18"/>
                  <w:szCs w:val="18"/>
                </w:rPr>
                <w:t>-</w:t>
              </w:r>
              <w:r w:rsidRPr="00936461">
                <w:rPr>
                  <w:rFonts w:ascii="Arial" w:hAnsi="Arial" w:cs="Arial"/>
                  <w:sz w:val="18"/>
                  <w:szCs w:val="18"/>
                </w:rPr>
                <w:tab/>
              </w:r>
            </w:ins>
            <w:ins w:id="589"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90" w:author="TEI18" w:date="2024-03-05T13:24:00Z">
              <w:r w:rsidR="00EF4ACB">
                <w:rPr>
                  <w:rFonts w:ascii="Arial" w:hAnsi="Arial" w:cs="Arial"/>
                  <w:sz w:val="18"/>
                  <w:szCs w:val="18"/>
                </w:rPr>
                <w:t>.</w:t>
              </w:r>
            </w:ins>
            <w:ins w:id="591" w:author="TEI18" w:date="2024-03-05T13:25:00Z">
              <w:r w:rsidR="00EF4ACB">
                <w:rPr>
                  <w:rFonts w:ascii="Arial" w:hAnsi="Arial" w:cs="Arial"/>
                  <w:sz w:val="18"/>
                  <w:szCs w:val="18"/>
                </w:rPr>
                <w:t xml:space="preserve"> A UE supporting this feature shall also indicate support of</w:t>
              </w:r>
            </w:ins>
            <w:ins w:id="592" w:author="TEI18" w:date="2024-03-05T13:24:00Z">
              <w:r w:rsidR="00EF4ACB">
                <w:rPr>
                  <w:rFonts w:ascii="Arial" w:hAnsi="Arial" w:cs="Arial"/>
                  <w:sz w:val="18"/>
                  <w:szCs w:val="18"/>
                </w:rPr>
                <w:t xml:space="preserve"> </w:t>
              </w:r>
            </w:ins>
            <w:ins w:id="593" w:author="TEI18" w:date="2024-03-05T13:25:00Z">
              <w:r w:rsidR="00EF4ACB" w:rsidRPr="00EF4ACB">
                <w:rPr>
                  <w:rFonts w:ascii="Arial" w:hAnsi="Arial" w:cs="Arial"/>
                  <w:i/>
                  <w:iCs/>
                  <w:sz w:val="18"/>
                  <w:szCs w:val="18"/>
                  <w:rPrChange w:id="594"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595" w:author="TEI18" w:date="2024-03-05T13:21:00Z"/>
                <w:rFonts w:cs="Arial"/>
                <w:szCs w:val="18"/>
              </w:rPr>
              <w:pPrChange w:id="596" w:author="TEI18" w:date="2024-03-05T13:26:00Z">
                <w:pPr>
                  <w:pStyle w:val="TAL"/>
                </w:pPr>
              </w:pPrChange>
            </w:pPr>
            <w:ins w:id="597"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598" w:author="TEI18" w:date="2024-03-05T13:26:00Z">
              <w:r w:rsidR="009718C4" w:rsidRPr="009718C4">
                <w:rPr>
                  <w:rFonts w:ascii="Arial" w:hAnsi="Arial" w:cs="Arial"/>
                  <w:i/>
                  <w:iCs/>
                  <w:sz w:val="18"/>
                  <w:szCs w:val="18"/>
                  <w:rPrChange w:id="599"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600"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601" w:author="TEI18" w:date="2024-03-05T13:20:00Z"/>
                <w:rFonts w:cs="Arial"/>
                <w:szCs w:val="18"/>
              </w:rPr>
            </w:pPr>
          </w:p>
          <w:p w14:paraId="0D038B8B" w14:textId="77777777" w:rsidR="00CE1DA8" w:rsidRPr="00CE1DA8" w:rsidRDefault="00CE1DA8" w:rsidP="00CE1DA8">
            <w:pPr>
              <w:pStyle w:val="TAL"/>
              <w:rPr>
                <w:ins w:id="602" w:author="TEI18" w:date="2024-03-05T13:20:00Z"/>
                <w:rFonts w:cs="Arial"/>
                <w:szCs w:val="18"/>
              </w:rPr>
            </w:pPr>
            <w:ins w:id="603"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604" w:author="TEI18" w:date="2024-03-05T13:20:00Z"/>
                <w:rFonts w:cs="Arial"/>
                <w:szCs w:val="18"/>
              </w:rPr>
            </w:pPr>
          </w:p>
          <w:p w14:paraId="11823275" w14:textId="16ED48AA" w:rsidR="00CE1DA8" w:rsidRDefault="00CE1DA8" w:rsidP="00CE1DA8">
            <w:pPr>
              <w:pStyle w:val="TAL"/>
              <w:rPr>
                <w:ins w:id="605" w:author="TEI18" w:date="2024-03-05T13:26:00Z"/>
                <w:rFonts w:cs="Arial"/>
                <w:szCs w:val="18"/>
              </w:rPr>
            </w:pPr>
            <w:ins w:id="606"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607" w:author="TEI18" w:date="2024-03-05T13:26:00Z"/>
                <w:rFonts w:cs="Arial"/>
                <w:szCs w:val="18"/>
              </w:rPr>
            </w:pPr>
          </w:p>
          <w:p w14:paraId="0FFEE6E0" w14:textId="1B18CE4C" w:rsidR="006177BA" w:rsidRDefault="006177BA" w:rsidP="00CE1DA8">
            <w:pPr>
              <w:pStyle w:val="TAL"/>
              <w:rPr>
                <w:ins w:id="608" w:author="TEI18" w:date="2024-03-05T13:27:00Z"/>
                <w:rFonts w:cs="Arial"/>
                <w:szCs w:val="18"/>
              </w:rPr>
            </w:pPr>
            <w:ins w:id="609" w:author="TEI18" w:date="2024-03-05T13:26:00Z">
              <w:r>
                <w:rPr>
                  <w:rFonts w:cs="Arial"/>
                  <w:szCs w:val="18"/>
                </w:rPr>
                <w:t xml:space="preserve">The UE optionally includes </w:t>
              </w:r>
            </w:ins>
            <w:ins w:id="610" w:author="TEI18" w:date="2024-03-05T13:27:00Z">
              <w:r w:rsidR="00CD3DD5" w:rsidRPr="00CD3DD5">
                <w:rPr>
                  <w:rFonts w:cs="Arial"/>
                  <w:i/>
                  <w:iCs/>
                  <w:szCs w:val="18"/>
                  <w:rPrChange w:id="611"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612" w:author="TEI18" w:date="2024-03-05T13:27:00Z"/>
                <w:rFonts w:cs="Arial"/>
                <w:szCs w:val="18"/>
              </w:rPr>
            </w:pPr>
          </w:p>
          <w:p w14:paraId="4CDA19B4" w14:textId="5DAFCF97" w:rsidR="00CE1DA8" w:rsidRDefault="0052436B" w:rsidP="001831F3">
            <w:pPr>
              <w:pStyle w:val="TAL"/>
              <w:rPr>
                <w:ins w:id="613" w:author="TEI18" w:date="2024-03-05T13:19:00Z"/>
                <w:rFonts w:cs="Arial"/>
                <w:szCs w:val="18"/>
              </w:rPr>
            </w:pPr>
            <w:ins w:id="614" w:author="TEI18" w:date="2024-03-05T13:27:00Z">
              <w:r>
                <w:rPr>
                  <w:rFonts w:cs="Arial"/>
                  <w:szCs w:val="18"/>
                </w:rPr>
                <w:t xml:space="preserve">The UE optionally includes </w:t>
              </w:r>
              <w:r w:rsidR="007205BA" w:rsidRPr="007205BA">
                <w:rPr>
                  <w:i/>
                  <w:iCs/>
                  <w:rPrChange w:id="615" w:author="TEI18" w:date="2024-03-05T13:27:00Z">
                    <w:rPr/>
                  </w:rPrChange>
                </w:rPr>
                <w:t>diffCB-Size-PDSCH-r18</w:t>
              </w:r>
            </w:ins>
            <w:ins w:id="616"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617" w:author="TEI18" w:date="2024-03-05T13:19:00Z"/>
                <w:rFonts w:cs="Arial"/>
                <w:szCs w:val="18"/>
                <w:rPrChange w:id="618" w:author="TEI18" w:date="2024-03-05T13:19:00Z">
                  <w:rPr>
                    <w:ins w:id="619"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620" w:author="TEI18" w:date="2024-03-05T13:19:00Z"/>
                <w:rFonts w:cs="Arial"/>
                <w:szCs w:val="18"/>
              </w:rPr>
            </w:pPr>
            <w:ins w:id="621"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622" w:author="TEI18" w:date="2024-03-05T13:19:00Z"/>
                <w:rFonts w:cs="Arial"/>
                <w:szCs w:val="18"/>
              </w:rPr>
            </w:pPr>
            <w:ins w:id="623"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624" w:author="TEI18" w:date="2024-03-05T13:19:00Z"/>
                <w:bCs/>
                <w:iCs/>
              </w:rPr>
            </w:pPr>
            <w:ins w:id="625" w:author="TEI18" w:date="2024-03-05T13:26:00Z">
              <w:r>
                <w:rPr>
                  <w:bCs/>
                  <w:iCs/>
                </w:rPr>
                <w:t>N/A</w:t>
              </w:r>
            </w:ins>
          </w:p>
        </w:tc>
        <w:tc>
          <w:tcPr>
            <w:tcW w:w="728" w:type="dxa"/>
          </w:tcPr>
          <w:p w14:paraId="0A403F26" w14:textId="7E300E37" w:rsidR="00BF6DFC" w:rsidRPr="00936461" w:rsidRDefault="006177BA" w:rsidP="001831F3">
            <w:pPr>
              <w:pStyle w:val="TAL"/>
              <w:jc w:val="center"/>
              <w:rPr>
                <w:ins w:id="626" w:author="TEI18" w:date="2024-03-05T13:19:00Z"/>
                <w:bCs/>
                <w:iCs/>
              </w:rPr>
            </w:pPr>
            <w:ins w:id="627"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628" w:author="NR_MIMO_evo_DL_UL" w:date="2024-03-04T16:20:00Z"/>
        </w:trPr>
        <w:tc>
          <w:tcPr>
            <w:tcW w:w="6917" w:type="dxa"/>
          </w:tcPr>
          <w:p w14:paraId="38A16E7C" w14:textId="77777777" w:rsidR="00F164CC" w:rsidRDefault="00F164CC" w:rsidP="00F164CC">
            <w:pPr>
              <w:pStyle w:val="TAL"/>
              <w:rPr>
                <w:ins w:id="629" w:author="NR_MIMO_evo_DL_UL" w:date="2024-03-04T16:20:00Z"/>
                <w:rFonts w:cs="Arial"/>
                <w:b/>
                <w:bCs/>
                <w:i/>
                <w:iCs/>
                <w:szCs w:val="18"/>
              </w:rPr>
            </w:pPr>
            <w:ins w:id="630"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631" w:author="NR_MIMO_evo_DL_UL" w:date="2024-03-04T16:20:00Z"/>
                <w:rFonts w:eastAsia="SimSun" w:cs="Arial"/>
                <w:color w:val="000000" w:themeColor="text1"/>
                <w:szCs w:val="18"/>
                <w:lang w:eastAsia="zh-CN"/>
              </w:rPr>
            </w:pPr>
            <w:ins w:id="632"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633" w:author="NR_MIMO_evo_DL_UL" w:date="2024-03-04T16:20:00Z"/>
                <w:rFonts w:cs="Arial"/>
                <w:b/>
                <w:bCs/>
                <w:i/>
                <w:iCs/>
                <w:szCs w:val="18"/>
              </w:rPr>
            </w:pPr>
            <w:ins w:id="634" w:author="NR_MIMO_evo_DL_UL" w:date="2024-03-04T16:20:00Z">
              <w:r>
                <w:rPr>
                  <w:rFonts w:eastAsia="SimSun" w:cs="Arial"/>
                  <w:color w:val="000000" w:themeColor="text1"/>
                  <w:szCs w:val="18"/>
                  <w:lang w:eastAsia="zh-CN"/>
                </w:rPr>
                <w:t>A UE supporting this feature shall also indicate support of</w:t>
              </w:r>
            </w:ins>
            <w:ins w:id="635" w:author="NR_MIMO_evo_DL_UL" w:date="2024-03-04T16:21:00Z">
              <w:r w:rsidR="00501A35">
                <w:rPr>
                  <w:rFonts w:eastAsia="SimSun" w:cs="Arial"/>
                  <w:color w:val="000000" w:themeColor="text1"/>
                  <w:szCs w:val="18"/>
                  <w:lang w:eastAsia="zh-CN"/>
                </w:rPr>
                <w:t xml:space="preserve"> </w:t>
              </w:r>
            </w:ins>
            <w:ins w:id="636"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637" w:author="NR_MIMO_evo_DL_UL" w:date="2024-03-04T16:20:00Z"/>
                <w:rFonts w:eastAsia="MS Mincho" w:cs="Arial"/>
                <w:bCs/>
                <w:iCs/>
                <w:szCs w:val="18"/>
              </w:rPr>
            </w:pPr>
            <w:ins w:id="638"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639" w:author="NR_MIMO_evo_DL_UL" w:date="2024-03-04T16:20:00Z"/>
                <w:rFonts w:eastAsia="MS Mincho" w:cs="Arial"/>
                <w:bCs/>
                <w:iCs/>
                <w:szCs w:val="18"/>
              </w:rPr>
            </w:pPr>
            <w:ins w:id="640"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641" w:author="NR_MIMO_evo_DL_UL" w:date="2024-03-04T16:20:00Z"/>
                <w:bCs/>
                <w:iCs/>
              </w:rPr>
            </w:pPr>
            <w:ins w:id="642"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643" w:author="NR_MIMO_evo_DL_UL" w:date="2024-03-04T16:20:00Z"/>
                <w:bCs/>
                <w:iCs/>
              </w:rPr>
            </w:pPr>
            <w:ins w:id="644" w:author="NR_MIMO_evo_DL_UL" w:date="2024-03-04T16:20:00Z">
              <w:r w:rsidRPr="00936461">
                <w:rPr>
                  <w:bCs/>
                  <w:iCs/>
                </w:rPr>
                <w:t>N/A</w:t>
              </w:r>
            </w:ins>
          </w:p>
        </w:tc>
      </w:tr>
      <w:tr w:rsidR="00F164CC" w:rsidRPr="00936461" w14:paraId="5FD1D07A" w14:textId="77777777" w:rsidTr="0026000E">
        <w:trPr>
          <w:cantSplit/>
          <w:tblHeader/>
          <w:ins w:id="645" w:author="NR_MIMO_evo_DL_UL" w:date="2024-03-04T16:20:00Z"/>
        </w:trPr>
        <w:tc>
          <w:tcPr>
            <w:tcW w:w="6917" w:type="dxa"/>
          </w:tcPr>
          <w:p w14:paraId="0DC868CF" w14:textId="77777777" w:rsidR="00F164CC" w:rsidRDefault="00F164CC" w:rsidP="00F164CC">
            <w:pPr>
              <w:pStyle w:val="TAL"/>
              <w:rPr>
                <w:ins w:id="646" w:author="NR_MIMO_evo_DL_UL" w:date="2024-03-04T16:20:00Z"/>
                <w:rFonts w:cs="Arial"/>
                <w:b/>
                <w:bCs/>
                <w:i/>
                <w:iCs/>
                <w:szCs w:val="18"/>
              </w:rPr>
            </w:pPr>
            <w:ins w:id="647"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648" w:author="NR_MIMO_evo_DL_UL" w:date="2024-03-04T16:20:00Z"/>
                <w:rFonts w:eastAsia="SimSun" w:cs="Arial"/>
                <w:color w:val="000000" w:themeColor="text1"/>
                <w:szCs w:val="18"/>
                <w:lang w:eastAsia="zh-CN"/>
              </w:rPr>
            </w:pPr>
            <w:ins w:id="649"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650" w:author="NR_MIMO_evo_DL_UL" w:date="2024-03-04T16:20:00Z"/>
                <w:rFonts w:cs="Arial"/>
                <w:b/>
                <w:bCs/>
                <w:i/>
                <w:iCs/>
                <w:szCs w:val="18"/>
              </w:rPr>
            </w:pPr>
            <w:ins w:id="651"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652" w:author="NR_MIMO_evo_DL_UL" w:date="2024-03-04T16:20:00Z"/>
                <w:rFonts w:eastAsia="MS Mincho" w:cs="Arial"/>
                <w:bCs/>
                <w:iCs/>
                <w:szCs w:val="18"/>
              </w:rPr>
            </w:pPr>
            <w:ins w:id="653"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654" w:author="NR_MIMO_evo_DL_UL" w:date="2024-03-04T16:20:00Z"/>
                <w:rFonts w:eastAsia="MS Mincho" w:cs="Arial"/>
                <w:bCs/>
                <w:iCs/>
                <w:szCs w:val="18"/>
              </w:rPr>
            </w:pPr>
            <w:ins w:id="655"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656" w:author="NR_MIMO_evo_DL_UL" w:date="2024-03-04T16:20:00Z"/>
                <w:bCs/>
                <w:iCs/>
              </w:rPr>
            </w:pPr>
            <w:ins w:id="657"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658" w:author="NR_MIMO_evo_DL_UL" w:date="2024-03-04T16:20:00Z"/>
                <w:bCs/>
                <w:iCs/>
              </w:rPr>
            </w:pPr>
            <w:ins w:id="659"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490146">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660" w:author="NR_MIMO_evo_DL_UL-Core" w:date="2024-03-02T08:29:00Z">
              <w:r w:rsidRPr="00CE4F0D">
                <w:rPr>
                  <w:rFonts w:cs="Arial"/>
                  <w:i/>
                  <w:iCs/>
                  <w:szCs w:val="18"/>
                </w:rPr>
                <w:t>srs-cyclicShiftHopping-r18</w:t>
              </w:r>
            </w:ins>
            <w:del w:id="661"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490146">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490146">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490146">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490146">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490146">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490146">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490146">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490146">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662"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490146">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663"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490146">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664"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490146">
        <w:trPr>
          <w:cantSplit/>
          <w:tblHeader/>
          <w:ins w:id="665" w:author="NR_cov_enh2-Core" w:date="2024-03-02T08:30:00Z"/>
        </w:trPr>
        <w:tc>
          <w:tcPr>
            <w:tcW w:w="6917" w:type="dxa"/>
          </w:tcPr>
          <w:p w14:paraId="32D6C6C3" w14:textId="77777777" w:rsidR="00F164CC" w:rsidRDefault="00F164CC" w:rsidP="00F164CC">
            <w:pPr>
              <w:pStyle w:val="TAL"/>
              <w:rPr>
                <w:ins w:id="666" w:author="NR_cov_enh2-Core" w:date="2024-03-02T08:30:00Z"/>
                <w:b/>
                <w:bCs/>
                <w:i/>
                <w:iCs/>
              </w:rPr>
            </w:pPr>
            <w:ins w:id="667" w:author="NR_cov_enh2-Core" w:date="2024-03-02T08:30:00Z">
              <w:r>
                <w:rPr>
                  <w:b/>
                  <w:bCs/>
                  <w:i/>
                  <w:iCs/>
                </w:rPr>
                <w:t>dynamicWaveformSwitch-r18</w:t>
              </w:r>
            </w:ins>
          </w:p>
          <w:p w14:paraId="4F436465" w14:textId="77777777" w:rsidR="00F164CC" w:rsidRDefault="00F164CC" w:rsidP="00F164CC">
            <w:pPr>
              <w:pStyle w:val="TAL"/>
              <w:rPr>
                <w:ins w:id="668" w:author="NR_cov_enh2-Core" w:date="2024-03-05T12:42:00Z"/>
              </w:rPr>
            </w:pPr>
            <w:ins w:id="669" w:author="NR_cov_enh2-Core" w:date="2024-03-02T08:30:00Z">
              <w:r>
                <w:t>Indicates whether the UE supports</w:t>
              </w:r>
              <w:r w:rsidRPr="0013133C">
                <w:t xml:space="preserve"> dynamic waveform switching for DCI format 0_1/0_2 when configured with</w:t>
              </w:r>
            </w:ins>
            <w:ins w:id="670" w:author="NR_cov_enh2-Core" w:date="2024-03-05T12:42:00Z">
              <w:r w:rsidR="000067E7">
                <w:t xml:space="preserve"> only</w:t>
              </w:r>
            </w:ins>
            <w:ins w:id="671" w:author="NR_cov_enh2-Core" w:date="2024-03-02T08:30:00Z">
              <w:r w:rsidRPr="0013133C">
                <w:t xml:space="preserve"> 1 UL carrier</w:t>
              </w:r>
            </w:ins>
            <w:ins w:id="672" w:author="NR_cov_enh2-Core" w:date="2024-03-05T12:42:00Z">
              <w:r w:rsidR="000067E7">
                <w:t xml:space="preserve"> in the band</w:t>
              </w:r>
            </w:ins>
            <w:ins w:id="673" w:author="NR_cov_enh2-Core" w:date="2024-03-02T08:30:00Z">
              <w:r w:rsidRPr="0013133C">
                <w:t>.</w:t>
              </w:r>
            </w:ins>
          </w:p>
          <w:p w14:paraId="0914B871" w14:textId="739D7090" w:rsidR="000067E7" w:rsidRPr="00AF7BD5" w:rsidRDefault="00AF7BD5" w:rsidP="00F164CC">
            <w:pPr>
              <w:pStyle w:val="TAL"/>
              <w:rPr>
                <w:ins w:id="674" w:author="NR_cov_enh2-Core" w:date="2024-03-02T08:30:00Z"/>
                <w:rPrChange w:id="675" w:author="NR_cov_enh2-Core" w:date="2024-03-05T12:42:00Z">
                  <w:rPr>
                    <w:ins w:id="676" w:author="NR_cov_enh2-Core" w:date="2024-03-02T08:30:00Z"/>
                    <w:b/>
                    <w:bCs/>
                    <w:i/>
                    <w:iCs/>
                  </w:rPr>
                </w:rPrChange>
              </w:rPr>
            </w:pPr>
            <w:ins w:id="677" w:author="NR_cov_enh2-Core" w:date="2024-03-05T12:42:00Z">
              <w:r w:rsidRPr="00AF7BD5">
                <w:rPr>
                  <w:rPrChange w:id="678" w:author="NR_cov_enh2-Core" w:date="2024-03-05T12:42:00Z">
                    <w:rPr>
                      <w:b/>
                      <w:bCs/>
                      <w:i/>
                      <w:iCs/>
                    </w:rPr>
                  </w:rPrChange>
                </w:rPr>
                <w:t xml:space="preserve">If UE supporting this </w:t>
              </w:r>
              <w:r>
                <w:t>fea</w:t>
              </w:r>
            </w:ins>
            <w:ins w:id="679" w:author="NR_cov_enh2-Core" w:date="2024-03-05T12:43:00Z">
              <w:r>
                <w:t>ture also</w:t>
              </w:r>
            </w:ins>
            <w:ins w:id="680" w:author="NR_cov_enh2-Core" w:date="2024-03-05T12:42:00Z">
              <w:r w:rsidRPr="00AF7BD5">
                <w:rPr>
                  <w:rPrChange w:id="681" w:author="NR_cov_enh2-Core" w:date="2024-03-05T12:42:00Z">
                    <w:rPr>
                      <w:b/>
                      <w:bCs/>
                      <w:i/>
                      <w:iCs/>
                    </w:rPr>
                  </w:rPrChange>
                </w:rPr>
                <w:t xml:space="preserve"> supports </w:t>
              </w:r>
            </w:ins>
            <w:ins w:id="682" w:author="NR_cov_enh2-Core" w:date="2024-03-05T12:43:00Z">
              <w:r w:rsidR="00B90C47" w:rsidRPr="00B90C47">
                <w:rPr>
                  <w:i/>
                  <w:iCs/>
                  <w:rPrChange w:id="683" w:author="NR_cov_enh2-Core" w:date="2024-03-05T12:43:00Z">
                    <w:rPr/>
                  </w:rPrChange>
                </w:rPr>
                <w:t>dci-Format1-2And0-2-r16</w:t>
              </w:r>
            </w:ins>
            <w:ins w:id="684" w:author="NR_cov_enh2-Core" w:date="2024-03-05T12:42:00Z">
              <w:r w:rsidRPr="00AF7BD5">
                <w:rPr>
                  <w:rPrChange w:id="685" w:author="NR_cov_enh2-Core" w:date="2024-03-05T12:42:00Z">
                    <w:rPr>
                      <w:b/>
                      <w:bCs/>
                      <w:i/>
                      <w:iCs/>
                    </w:rPr>
                  </w:rPrChange>
                </w:rPr>
                <w:t xml:space="preserve">, the UE supports </w:t>
              </w:r>
            </w:ins>
            <w:ins w:id="686" w:author="NR_cov_enh2-Core" w:date="2024-03-05T12:43:00Z">
              <w:r w:rsidR="00CF163C">
                <w:t>this feature</w:t>
              </w:r>
            </w:ins>
            <w:ins w:id="687" w:author="NR_cov_enh2-Core" w:date="2024-03-05T12:42:00Z">
              <w:r w:rsidRPr="00AF7BD5">
                <w:rPr>
                  <w:rPrChange w:id="688" w:author="NR_cov_enh2-Core" w:date="2024-03-05T12:42:00Z">
                    <w:rPr>
                      <w:b/>
                      <w:bCs/>
                      <w:i/>
                      <w:iCs/>
                    </w:rPr>
                  </w:rPrChange>
                </w:rPr>
                <w:t xml:space="preserve"> with DCI format 0_2</w:t>
              </w:r>
            </w:ins>
            <w:ins w:id="689" w:author="NR_cov_enh2-Core" w:date="2024-03-05T12:43:00Z">
              <w:r>
                <w:t>.</w:t>
              </w:r>
            </w:ins>
          </w:p>
        </w:tc>
        <w:tc>
          <w:tcPr>
            <w:tcW w:w="709" w:type="dxa"/>
          </w:tcPr>
          <w:p w14:paraId="7AF473EE" w14:textId="6AB49E5C" w:rsidR="00F164CC" w:rsidRPr="00936461" w:rsidRDefault="00F164CC" w:rsidP="00F164CC">
            <w:pPr>
              <w:pStyle w:val="TAL"/>
              <w:jc w:val="center"/>
              <w:rPr>
                <w:ins w:id="690" w:author="NR_cov_enh2-Core" w:date="2024-03-02T08:30:00Z"/>
                <w:bCs/>
                <w:iCs/>
              </w:rPr>
            </w:pPr>
            <w:ins w:id="691"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692" w:author="NR_cov_enh2-Core" w:date="2024-03-02T08:30:00Z"/>
                <w:bCs/>
                <w:iCs/>
              </w:rPr>
            </w:pPr>
            <w:ins w:id="693"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694" w:author="NR_cov_enh2-Core" w:date="2024-03-02T08:30:00Z"/>
                <w:bCs/>
                <w:iCs/>
              </w:rPr>
            </w:pPr>
            <w:ins w:id="695"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696" w:author="NR_cov_enh2-Core" w:date="2024-03-02T08:30:00Z"/>
              </w:rPr>
            </w:pPr>
            <w:ins w:id="697" w:author="NR_cov_enh2-Core" w:date="2024-03-02T08:30:00Z">
              <w:r>
                <w:t>N/A</w:t>
              </w:r>
            </w:ins>
          </w:p>
        </w:tc>
      </w:tr>
      <w:tr w:rsidR="0012170A" w:rsidRPr="00936461" w14:paraId="2014EA64" w14:textId="77777777" w:rsidTr="00490146">
        <w:trPr>
          <w:cantSplit/>
          <w:tblHeader/>
          <w:ins w:id="698" w:author="NR_cov_enh2-Core" w:date="2024-03-05T12:50:00Z"/>
        </w:trPr>
        <w:tc>
          <w:tcPr>
            <w:tcW w:w="6917" w:type="dxa"/>
          </w:tcPr>
          <w:p w14:paraId="7D2F44BB" w14:textId="77777777" w:rsidR="0012170A" w:rsidRDefault="0012170A" w:rsidP="0012170A">
            <w:pPr>
              <w:pStyle w:val="TAL"/>
              <w:rPr>
                <w:ins w:id="699" w:author="NR_cov_enh2-Core" w:date="2024-03-05T12:50:00Z"/>
                <w:b/>
                <w:bCs/>
                <w:i/>
                <w:iCs/>
              </w:rPr>
            </w:pPr>
            <w:ins w:id="700"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701" w:author="NR_cov_enh2-Core" w:date="2024-03-05T12:50:00Z"/>
                <w:rPrChange w:id="702" w:author="NR_cov_enh2-Core" w:date="2024-03-05T12:50:00Z">
                  <w:rPr>
                    <w:ins w:id="703" w:author="NR_cov_enh2-Core" w:date="2024-03-05T12:50:00Z"/>
                    <w:b/>
                    <w:bCs/>
                    <w:i/>
                    <w:iCs/>
                  </w:rPr>
                </w:rPrChange>
              </w:rPr>
            </w:pPr>
            <w:ins w:id="704"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705" w:author="NR_cov_enh2-Core" w:date="2024-03-05T12:50:00Z"/>
                <w:bCs/>
                <w:iCs/>
              </w:rPr>
            </w:pPr>
            <w:ins w:id="706" w:author="NR_cov_enh2-Core" w:date="2024-03-05T12:51:00Z">
              <w:r>
                <w:rPr>
                  <w:bCs/>
                  <w:iCs/>
                </w:rPr>
                <w:t>Band</w:t>
              </w:r>
            </w:ins>
          </w:p>
        </w:tc>
        <w:tc>
          <w:tcPr>
            <w:tcW w:w="567" w:type="dxa"/>
          </w:tcPr>
          <w:p w14:paraId="7858CC6C" w14:textId="3D3DD0CF" w:rsidR="0012170A" w:rsidRDefault="0012170A" w:rsidP="0012170A">
            <w:pPr>
              <w:pStyle w:val="TAL"/>
              <w:jc w:val="center"/>
              <w:rPr>
                <w:ins w:id="707" w:author="NR_cov_enh2-Core" w:date="2024-03-05T12:50:00Z"/>
                <w:bCs/>
                <w:iCs/>
              </w:rPr>
            </w:pPr>
            <w:ins w:id="708" w:author="NR_cov_enh2-Core" w:date="2024-03-05T12:51:00Z">
              <w:r>
                <w:rPr>
                  <w:bCs/>
                  <w:iCs/>
                </w:rPr>
                <w:t>No</w:t>
              </w:r>
            </w:ins>
          </w:p>
        </w:tc>
        <w:tc>
          <w:tcPr>
            <w:tcW w:w="709" w:type="dxa"/>
          </w:tcPr>
          <w:p w14:paraId="01A730EB" w14:textId="07806560" w:rsidR="0012170A" w:rsidRDefault="0012170A" w:rsidP="0012170A">
            <w:pPr>
              <w:pStyle w:val="TAL"/>
              <w:jc w:val="center"/>
              <w:rPr>
                <w:ins w:id="709" w:author="NR_cov_enh2-Core" w:date="2024-03-05T12:50:00Z"/>
                <w:bCs/>
                <w:iCs/>
              </w:rPr>
            </w:pPr>
            <w:ins w:id="710" w:author="NR_cov_enh2-Core" w:date="2024-03-05T12:51:00Z">
              <w:r>
                <w:rPr>
                  <w:bCs/>
                  <w:iCs/>
                </w:rPr>
                <w:t>N/A</w:t>
              </w:r>
            </w:ins>
          </w:p>
        </w:tc>
        <w:tc>
          <w:tcPr>
            <w:tcW w:w="728" w:type="dxa"/>
          </w:tcPr>
          <w:p w14:paraId="060C4738" w14:textId="63BDD4FC" w:rsidR="0012170A" w:rsidRDefault="0012170A" w:rsidP="0012170A">
            <w:pPr>
              <w:pStyle w:val="TAL"/>
              <w:jc w:val="center"/>
              <w:rPr>
                <w:ins w:id="711" w:author="NR_cov_enh2-Core" w:date="2024-03-05T12:50:00Z"/>
              </w:rPr>
            </w:pPr>
            <w:ins w:id="712" w:author="NR_cov_enh2-Core" w:date="2024-03-05T12:51:00Z">
              <w:r>
                <w:t>N/A</w:t>
              </w:r>
            </w:ins>
          </w:p>
        </w:tc>
      </w:tr>
      <w:tr w:rsidR="0012170A" w:rsidRPr="00936461" w14:paraId="7235F649" w14:textId="77777777" w:rsidTr="00490146">
        <w:trPr>
          <w:cantSplit/>
          <w:tblHeader/>
          <w:ins w:id="713" w:author="NR_cov_enh2-Core" w:date="2024-03-05T12:45:00Z"/>
        </w:trPr>
        <w:tc>
          <w:tcPr>
            <w:tcW w:w="6917" w:type="dxa"/>
          </w:tcPr>
          <w:p w14:paraId="2A57BAC9" w14:textId="53F3A8DE" w:rsidR="0012170A" w:rsidRDefault="0012170A" w:rsidP="0012170A">
            <w:pPr>
              <w:pStyle w:val="TAL"/>
              <w:rPr>
                <w:ins w:id="714" w:author="NR_cov_enh2-Core" w:date="2024-03-05T12:45:00Z"/>
                <w:b/>
                <w:bCs/>
                <w:i/>
                <w:iCs/>
              </w:rPr>
            </w:pPr>
            <w:ins w:id="715" w:author="NR_cov_enh2-Core" w:date="2024-03-05T12:45:00Z">
              <w:r w:rsidRPr="000820FB">
                <w:rPr>
                  <w:b/>
                  <w:bCs/>
                  <w:i/>
                  <w:iCs/>
                </w:rPr>
                <w:t>dynamicWaveformSwitchPHR-r18</w:t>
              </w:r>
            </w:ins>
          </w:p>
          <w:p w14:paraId="146723B0" w14:textId="77777777" w:rsidR="0012170A" w:rsidRDefault="0012170A" w:rsidP="0012170A">
            <w:pPr>
              <w:pStyle w:val="TAL"/>
              <w:rPr>
                <w:ins w:id="716" w:author="NR_cov_enh2-Core" w:date="2024-03-05T12:45:00Z"/>
                <w:rFonts w:cs="Arial"/>
                <w:szCs w:val="18"/>
              </w:rPr>
            </w:pPr>
            <w:ins w:id="717"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718" w:author="NR_cov_enh2-Core" w:date="2024-03-05T12:45:00Z"/>
                <w:rFonts w:cs="Arial"/>
                <w:szCs w:val="18"/>
              </w:rPr>
            </w:pPr>
            <w:ins w:id="719" w:author="NR_cov_enh2-Core" w:date="2024-03-05T12:45:00Z">
              <w:r>
                <w:rPr>
                  <w:rFonts w:cs="Arial"/>
                  <w:szCs w:val="18"/>
                </w:rPr>
                <w:t xml:space="preserve">A UE supporting this feature shall also indicate support of </w:t>
              </w:r>
              <w:r w:rsidRPr="009C5DF0">
                <w:rPr>
                  <w:rFonts w:cs="Arial"/>
                  <w:i/>
                  <w:iCs/>
                  <w:szCs w:val="18"/>
                  <w:rPrChange w:id="720"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721" w:author="NR_cov_enh2-Core" w:date="2024-03-05T12:46:00Z"/>
                <w:rFonts w:cs="Arial"/>
                <w:szCs w:val="18"/>
              </w:rPr>
            </w:pPr>
          </w:p>
          <w:p w14:paraId="203E4FDD" w14:textId="3955F8E9" w:rsidR="0012170A" w:rsidRPr="009C5DF0" w:rsidRDefault="0012170A">
            <w:pPr>
              <w:pStyle w:val="TAN"/>
              <w:rPr>
                <w:ins w:id="722" w:author="NR_cov_enh2-Core" w:date="2024-03-05T12:45:00Z"/>
                <w:rPrChange w:id="723" w:author="NR_cov_enh2-Core" w:date="2024-03-05T12:45:00Z">
                  <w:rPr>
                    <w:ins w:id="724" w:author="NR_cov_enh2-Core" w:date="2024-03-05T12:45:00Z"/>
                    <w:b/>
                    <w:bCs/>
                    <w:i/>
                    <w:iCs/>
                  </w:rPr>
                </w:rPrChange>
              </w:rPr>
              <w:pPrChange w:id="725" w:author="NR_cov_enh2-Core" w:date="2024-03-05T12:46:00Z">
                <w:pPr>
                  <w:pStyle w:val="TAL"/>
                </w:pPr>
              </w:pPrChange>
            </w:pPr>
            <w:ins w:id="726"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727" w:author="NR_cov_enh2-Core" w:date="2024-03-05T12:47:00Z">
              <w:r>
                <w:t>.</w:t>
              </w:r>
            </w:ins>
          </w:p>
        </w:tc>
        <w:tc>
          <w:tcPr>
            <w:tcW w:w="709" w:type="dxa"/>
          </w:tcPr>
          <w:p w14:paraId="118A87B0" w14:textId="4D4CF2CB" w:rsidR="0012170A" w:rsidRDefault="0012170A" w:rsidP="0012170A">
            <w:pPr>
              <w:pStyle w:val="TAL"/>
              <w:jc w:val="center"/>
              <w:rPr>
                <w:ins w:id="728" w:author="NR_cov_enh2-Core" w:date="2024-03-05T12:45:00Z"/>
                <w:bCs/>
                <w:iCs/>
              </w:rPr>
            </w:pPr>
            <w:ins w:id="729" w:author="NR_cov_enh2-Core" w:date="2024-03-05T12:47:00Z">
              <w:r>
                <w:rPr>
                  <w:bCs/>
                  <w:iCs/>
                </w:rPr>
                <w:t>Band</w:t>
              </w:r>
            </w:ins>
          </w:p>
        </w:tc>
        <w:tc>
          <w:tcPr>
            <w:tcW w:w="567" w:type="dxa"/>
          </w:tcPr>
          <w:p w14:paraId="0A841979" w14:textId="1C0B26D2" w:rsidR="0012170A" w:rsidRDefault="0012170A" w:rsidP="0012170A">
            <w:pPr>
              <w:pStyle w:val="TAL"/>
              <w:jc w:val="center"/>
              <w:rPr>
                <w:ins w:id="730" w:author="NR_cov_enh2-Core" w:date="2024-03-05T12:45:00Z"/>
                <w:bCs/>
                <w:iCs/>
              </w:rPr>
            </w:pPr>
            <w:ins w:id="731" w:author="NR_cov_enh2-Core" w:date="2024-03-05T12:47:00Z">
              <w:r>
                <w:rPr>
                  <w:bCs/>
                  <w:iCs/>
                </w:rPr>
                <w:t>No</w:t>
              </w:r>
            </w:ins>
          </w:p>
        </w:tc>
        <w:tc>
          <w:tcPr>
            <w:tcW w:w="709" w:type="dxa"/>
          </w:tcPr>
          <w:p w14:paraId="08D1E2B8" w14:textId="72DD0E4B" w:rsidR="0012170A" w:rsidRDefault="0012170A" w:rsidP="0012170A">
            <w:pPr>
              <w:pStyle w:val="TAL"/>
              <w:jc w:val="center"/>
              <w:rPr>
                <w:ins w:id="732" w:author="NR_cov_enh2-Core" w:date="2024-03-05T12:45:00Z"/>
                <w:bCs/>
                <w:iCs/>
              </w:rPr>
            </w:pPr>
            <w:ins w:id="733" w:author="NR_cov_enh2-Core" w:date="2024-03-05T12:47:00Z">
              <w:r>
                <w:rPr>
                  <w:bCs/>
                  <w:iCs/>
                </w:rPr>
                <w:t>N/A</w:t>
              </w:r>
            </w:ins>
          </w:p>
        </w:tc>
        <w:tc>
          <w:tcPr>
            <w:tcW w:w="728" w:type="dxa"/>
          </w:tcPr>
          <w:p w14:paraId="76F36350" w14:textId="257A4271" w:rsidR="0012170A" w:rsidRDefault="0012170A" w:rsidP="0012170A">
            <w:pPr>
              <w:pStyle w:val="TAL"/>
              <w:jc w:val="center"/>
              <w:rPr>
                <w:ins w:id="734" w:author="NR_cov_enh2-Core" w:date="2024-03-05T12:45:00Z"/>
              </w:rPr>
            </w:pPr>
            <w:ins w:id="735"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736" w:author="NR_MIMO_evo_DL_UL-Core" w:date="2024-03-02T08:31:00Z"/>
        </w:trPr>
        <w:tc>
          <w:tcPr>
            <w:tcW w:w="6917" w:type="dxa"/>
          </w:tcPr>
          <w:p w14:paraId="699474DC" w14:textId="77777777" w:rsidR="0012170A" w:rsidRDefault="0012170A" w:rsidP="0012170A">
            <w:pPr>
              <w:pStyle w:val="TAL"/>
              <w:rPr>
                <w:ins w:id="737" w:author="NR_MIMO_evo_DL_UL-Core" w:date="2024-03-02T08:31:00Z"/>
                <w:b/>
                <w:bCs/>
                <w:i/>
                <w:iCs/>
              </w:rPr>
            </w:pPr>
            <w:ins w:id="738"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739" w:author="NR_MIMO_evo_DL_UL-Core" w:date="2024-03-02T08:31:00Z"/>
                <w:rFonts w:eastAsia="SimSun" w:cs="Arial"/>
                <w:color w:val="000000" w:themeColor="text1"/>
                <w:szCs w:val="18"/>
                <w:lang w:eastAsia="zh-CN"/>
              </w:rPr>
            </w:pPr>
            <w:ins w:id="740"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741" w:author="NR_MIMO_evo_DL_UL-Core" w:date="2024-03-02T08:31:00Z"/>
              </w:rPr>
            </w:pPr>
            <w:ins w:id="742"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77777777" w:rsidR="0012170A" w:rsidRDefault="0012170A" w:rsidP="0012170A">
            <w:pPr>
              <w:pStyle w:val="B1"/>
              <w:rPr>
                <w:ins w:id="743" w:author="NR_MIMO_evo_DL_UL-Core" w:date="2024-03-02T08:31:00Z"/>
                <w:rFonts w:ascii="Arial" w:hAnsi="Arial" w:cs="Arial"/>
                <w:sz w:val="18"/>
                <w:szCs w:val="18"/>
              </w:rPr>
            </w:pPr>
            <w:ins w:id="744"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group based L1-RSRP reporting for STxMP based transmission</w:t>
              </w:r>
              <w:r w:rsidRPr="00936461">
                <w:rPr>
                  <w:rFonts w:ascii="Arial" w:hAnsi="Arial" w:cs="Arial"/>
                  <w:sz w:val="18"/>
                  <w:szCs w:val="18"/>
                </w:rPr>
                <w:t>.</w:t>
              </w:r>
            </w:ins>
          </w:p>
          <w:p w14:paraId="44B83A1B" w14:textId="77777777" w:rsidR="0012170A" w:rsidRDefault="0012170A" w:rsidP="0012170A">
            <w:pPr>
              <w:pStyle w:val="B1"/>
              <w:rPr>
                <w:ins w:id="745" w:author="NR_MIMO_evo_DL_UL-Core" w:date="2024-03-02T08:31:00Z"/>
                <w:rFonts w:ascii="Arial" w:hAnsi="Arial" w:cs="Arial"/>
                <w:sz w:val="18"/>
                <w:szCs w:val="18"/>
              </w:rPr>
            </w:pPr>
            <w:ins w:id="746"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747"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748"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749" w:author="NR_MIMO_evo_DL_UL-Core" w:date="2024-03-02T08:31:00Z"/>
                <w:rFonts w:ascii="Arial" w:hAnsi="Arial" w:cs="Arial"/>
                <w:sz w:val="18"/>
                <w:szCs w:val="18"/>
              </w:rPr>
            </w:pPr>
            <w:ins w:id="750"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751"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752" w:author="NR_MIMO_evo_DL_UL-Core" w:date="2024-03-02T08:31:00Z"/>
                <w:rFonts w:ascii="Arial" w:hAnsi="Arial" w:cs="Arial"/>
                <w:color w:val="000000" w:themeColor="text1"/>
                <w:sz w:val="18"/>
                <w:szCs w:val="18"/>
              </w:rPr>
            </w:pPr>
            <w:ins w:id="753"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754"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755" w:author="NR_MIMO_evo_DL_UL-Core" w:date="2024-03-02T08:31:00Z"/>
                <w:rFonts w:ascii="Arial" w:hAnsi="Arial" w:cs="Arial"/>
                <w:sz w:val="18"/>
                <w:szCs w:val="18"/>
              </w:rPr>
              <w:pPrChange w:id="756" w:author="NR_MIMO_evo_DL_UL" w:date="2024-01-26T16:08:00Z">
                <w:pPr>
                  <w:pStyle w:val="B1"/>
                </w:pPr>
              </w:pPrChange>
            </w:pPr>
            <w:ins w:id="757"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758"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759" w:author="NR_MIMO_evo_DL_UL-Core" w:date="2024-03-02T08:31:00Z"/>
                <w:b/>
              </w:rPr>
              <w:pPrChange w:id="760" w:author="NR_MIMO_evo_DL_UL-Core" w:date="2024-03-04T22:21:00Z">
                <w:pPr>
                  <w:pStyle w:val="TAL"/>
                </w:pPr>
              </w:pPrChange>
            </w:pPr>
            <w:ins w:id="761" w:author="NR_MIMO_evo_DL_UL-Core" w:date="2024-03-02T08:31:00Z">
              <w:r w:rsidRPr="001B3E08">
                <w:rPr>
                  <w:rPrChange w:id="762"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763" w:author="NR_MIMO_evo_DL_UL-Core" w:date="2024-03-04T22:21:00Z">
                    <w:rPr/>
                  </w:rPrChange>
                </w:rPr>
                <w:t>maxNumberResWithinSlotAcrossCC-r18</w:t>
              </w:r>
              <w:r w:rsidRPr="001B3E08">
                <w:rPr>
                  <w:rPrChange w:id="764" w:author="NR_MIMO_evo_DL_UL" w:date="2024-01-24T21:48:00Z">
                    <w:rPr>
                      <w:rFonts w:cs="Arial"/>
                      <w:color w:val="000000" w:themeColor="text1"/>
                      <w:szCs w:val="18"/>
                    </w:rPr>
                  </w:rPrChange>
                </w:rPr>
                <w:t xml:space="preserve"> and </w:t>
              </w:r>
              <w:r w:rsidRPr="002941EE">
                <w:rPr>
                  <w:i/>
                  <w:iCs/>
                  <w:rPrChange w:id="765" w:author="NR_MIMO_evo_DL_UL-Core" w:date="2024-03-04T22:21:00Z">
                    <w:rPr/>
                  </w:rPrChange>
                </w:rPr>
                <w:t>maxNumberResAcrossCC-r18</w:t>
              </w:r>
              <w:r w:rsidRPr="001B3E08">
                <w:t xml:space="preserve"> </w:t>
              </w:r>
              <w:r w:rsidRPr="001B3E08">
                <w:rPr>
                  <w:rPrChange w:id="766" w:author="NR_MIMO_evo_DL_UL" w:date="2024-01-24T21:48:00Z">
                    <w:rPr>
                      <w:rFonts w:cs="Arial"/>
                      <w:color w:val="000000" w:themeColor="text1"/>
                      <w:szCs w:val="18"/>
                    </w:rPr>
                  </w:rPrChange>
                </w:rPr>
                <w:t xml:space="preserve">are also counted in </w:t>
              </w:r>
              <w:r w:rsidRPr="002941EE">
                <w:rPr>
                  <w:i/>
                  <w:iCs/>
                  <w:rPrChange w:id="767" w:author="NR_MIMO_evo_DL_UL-Core" w:date="2024-03-04T22:21:00Z">
                    <w:rPr/>
                  </w:rPrChange>
                </w:rPr>
                <w:t>maxTotalResourcesForOneFreqRange-r16</w:t>
              </w:r>
              <w:r w:rsidRPr="001B3E08">
                <w:rPr>
                  <w:rPrChange w:id="768" w:author="NR_MIMO_evo_DL_UL" w:date="2024-01-24T21:48:00Z">
                    <w:rPr>
                      <w:rFonts w:cs="Arial"/>
                      <w:color w:val="000000" w:themeColor="text1"/>
                      <w:szCs w:val="18"/>
                    </w:rPr>
                  </w:rPrChange>
                </w:rPr>
                <w:t xml:space="preserve">, </w:t>
              </w:r>
              <w:r w:rsidRPr="002941EE">
                <w:rPr>
                  <w:i/>
                  <w:iCs/>
                  <w:rPrChange w:id="769" w:author="NR_MIMO_evo_DL_UL-Core" w:date="2024-03-04T22:21:00Z">
                    <w:rPr/>
                  </w:rPrChange>
                </w:rPr>
                <w:t>maxTotalResourcesForAcrossFreqRanges-r16</w:t>
              </w:r>
              <w:r w:rsidRPr="001B3E08">
                <w:rPr>
                  <w:rPrChange w:id="770" w:author="NR_MIMO_evo_DL_UL" w:date="2024-01-24T21:48:00Z">
                    <w:rPr>
                      <w:rFonts w:cs="Arial"/>
                      <w:color w:val="000000" w:themeColor="text1"/>
                      <w:szCs w:val="18"/>
                    </w:rPr>
                  </w:rPrChange>
                </w:rPr>
                <w:t xml:space="preserve">, and </w:t>
              </w:r>
              <w:r w:rsidRPr="002941EE">
                <w:rPr>
                  <w:i/>
                  <w:iCs/>
                  <w:rPrChange w:id="771" w:author="NR_MIMO_evo_DL_UL-Core" w:date="2024-03-04T22:21:00Z">
                    <w:rPr/>
                  </w:rPrChange>
                </w:rPr>
                <w:t>mTRP-GroupBasedL1-RSRP-r17</w:t>
              </w:r>
              <w:r w:rsidRPr="001B3E08">
                <w:rPr>
                  <w:rPrChange w:id="772"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773" w:author="NR_MIMO_evo_DL_UL-Core" w:date="2024-03-02T08:31:00Z"/>
              </w:rPr>
            </w:pPr>
            <w:ins w:id="774"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775" w:author="NR_MIMO_evo_DL_UL-Core" w:date="2024-03-02T08:31:00Z"/>
              </w:rPr>
            </w:pPr>
            <w:ins w:id="776"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777" w:author="NR_MIMO_evo_DL_UL-Core" w:date="2024-03-02T08:31:00Z"/>
                <w:bCs/>
                <w:iCs/>
              </w:rPr>
            </w:pPr>
            <w:ins w:id="778"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779" w:author="NR_MIMO_evo_DL_UL-Core" w:date="2024-03-02T08:31:00Z"/>
                <w:bCs/>
                <w:iCs/>
              </w:rPr>
            </w:pPr>
            <w:ins w:id="780"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781"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782"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490146">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490146">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490146">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490146">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lastRenderedPageBreak/>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783"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783"/>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784" w:author="NR_ENDC_RF_FR1_enh2-Core" w:date="2024-03-02T13:04:00Z">
              <w:r>
                <w:rPr>
                  <w:rFonts w:ascii="Arial" w:hAnsi="Arial" w:cs="Arial"/>
                  <w:sz w:val="18"/>
                  <w:szCs w:val="18"/>
                </w:rPr>
                <w:t xml:space="preserve"> and in 7.3B2.3.7 in 38.101-3</w:t>
              </w:r>
            </w:ins>
            <w:ins w:id="785" w:author="NR_ENDC_RF_FR1_enh2-Core" w:date="2024-03-02T13:05:00Z">
              <w:r>
                <w:rPr>
                  <w:rFonts w:ascii="Arial" w:hAnsi="Arial" w:cs="Arial"/>
                  <w:sz w:val="18"/>
                  <w:szCs w:val="18"/>
                </w:rPr>
                <w:t xml:space="preserve"> </w:t>
              </w:r>
            </w:ins>
            <w:ins w:id="786" w:author="NR_ENDC_RF_FR1_enh2-Core" w:date="2024-03-02T13:04:00Z">
              <w:r>
                <w:rPr>
                  <w:rFonts w:ascii="Arial" w:hAnsi="Arial" w:cs="Arial"/>
                  <w:sz w:val="18"/>
                  <w:szCs w:val="18"/>
                </w:rPr>
                <w:t>[</w:t>
              </w:r>
            </w:ins>
            <w:ins w:id="787" w:author="NR_ENDC_RF_FR1_enh2-Core" w:date="2024-03-02T13:05:00Z">
              <w:r>
                <w:rPr>
                  <w:rFonts w:ascii="Arial" w:hAnsi="Arial" w:cs="Arial"/>
                  <w:sz w:val="18"/>
                  <w:szCs w:val="18"/>
                </w:rPr>
                <w:t>4</w:t>
              </w:r>
            </w:ins>
            <w:ins w:id="788"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490146">
        <w:trPr>
          <w:cantSplit/>
          <w:tblHeader/>
          <w:ins w:id="789" w:author="NR_HST_FR2_enh-Core" w:date="2024-03-05T00:45:00Z"/>
        </w:trPr>
        <w:tc>
          <w:tcPr>
            <w:tcW w:w="6917" w:type="dxa"/>
          </w:tcPr>
          <w:p w14:paraId="6446B261" w14:textId="77777777" w:rsidR="0012170A" w:rsidRDefault="0012170A" w:rsidP="0012170A">
            <w:pPr>
              <w:keepNext/>
              <w:keepLines/>
              <w:spacing w:after="0"/>
              <w:rPr>
                <w:ins w:id="790" w:author="NR_HST_FR2_enh-Core" w:date="2024-03-05T00:45:00Z"/>
                <w:rFonts w:ascii="Arial" w:hAnsi="Arial"/>
                <w:b/>
                <w:i/>
                <w:sz w:val="18"/>
              </w:rPr>
            </w:pPr>
            <w:ins w:id="791"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792" w:author="NR_HST_FR2_enh-Core" w:date="2024-03-05T00:45:00Z"/>
                <w:rFonts w:ascii="Arial" w:hAnsi="Arial"/>
                <w:bCs/>
                <w:iCs/>
                <w:sz w:val="18"/>
              </w:rPr>
            </w:pPr>
            <w:ins w:id="793"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794" w:author="NR_HST_FR2_enh-Core" w:date="2024-03-05T00:45:00Z"/>
                <w:b/>
                <w:bCs/>
                <w:i/>
                <w:iCs/>
              </w:rPr>
            </w:pPr>
            <w:ins w:id="795"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796" w:author="NR_HST_FR2_enh-Core" w:date="2024-03-05T00:45:00Z"/>
              </w:rPr>
            </w:pPr>
            <w:ins w:id="797" w:author="NR_HST_FR2_enh-Core" w:date="2024-03-05T00:45:00Z">
              <w:r>
                <w:rPr>
                  <w:bCs/>
                  <w:iCs/>
                </w:rPr>
                <w:t>Band</w:t>
              </w:r>
            </w:ins>
          </w:p>
        </w:tc>
        <w:tc>
          <w:tcPr>
            <w:tcW w:w="567" w:type="dxa"/>
          </w:tcPr>
          <w:p w14:paraId="59269F5C" w14:textId="2BD980A9" w:rsidR="0012170A" w:rsidRPr="00936461" w:rsidRDefault="0012170A" w:rsidP="0012170A">
            <w:pPr>
              <w:pStyle w:val="TAL"/>
              <w:rPr>
                <w:ins w:id="798" w:author="NR_HST_FR2_enh-Core" w:date="2024-03-05T00:45:00Z"/>
              </w:rPr>
            </w:pPr>
            <w:ins w:id="799" w:author="NR_HST_FR2_enh-Core" w:date="2024-03-05T00:45:00Z">
              <w:r>
                <w:rPr>
                  <w:bCs/>
                  <w:iCs/>
                </w:rPr>
                <w:t>No</w:t>
              </w:r>
            </w:ins>
          </w:p>
        </w:tc>
        <w:tc>
          <w:tcPr>
            <w:tcW w:w="709" w:type="dxa"/>
          </w:tcPr>
          <w:p w14:paraId="39BC642A" w14:textId="5229A2D1" w:rsidR="0012170A" w:rsidRPr="00936461" w:rsidRDefault="0012170A" w:rsidP="0012170A">
            <w:pPr>
              <w:pStyle w:val="TAL"/>
              <w:rPr>
                <w:ins w:id="800" w:author="NR_HST_FR2_enh-Core" w:date="2024-03-05T00:45:00Z"/>
                <w:bCs/>
                <w:iCs/>
              </w:rPr>
            </w:pPr>
            <w:ins w:id="801" w:author="NR_HST_FR2_enh-Core" w:date="2024-03-05T00:45:00Z">
              <w:r>
                <w:rPr>
                  <w:bCs/>
                  <w:iCs/>
                </w:rPr>
                <w:t>N/A</w:t>
              </w:r>
            </w:ins>
          </w:p>
        </w:tc>
        <w:tc>
          <w:tcPr>
            <w:tcW w:w="728" w:type="dxa"/>
          </w:tcPr>
          <w:p w14:paraId="0B5B6DA3" w14:textId="22581A72" w:rsidR="0012170A" w:rsidRPr="00936461" w:rsidRDefault="0012170A" w:rsidP="0012170A">
            <w:pPr>
              <w:pStyle w:val="TAL"/>
              <w:rPr>
                <w:ins w:id="802" w:author="NR_HST_FR2_enh-Core" w:date="2024-03-05T00:45:00Z"/>
                <w:bCs/>
                <w:iCs/>
              </w:rPr>
            </w:pPr>
            <w:ins w:id="803" w:author="NR_HST_FR2_enh-Core" w:date="2024-03-05T00:45:00Z">
              <w:r>
                <w:t>FR2 only</w:t>
              </w:r>
            </w:ins>
          </w:p>
        </w:tc>
      </w:tr>
      <w:tr w:rsidR="0012170A" w:rsidRPr="00936461" w14:paraId="76BB8D60" w14:textId="77777777" w:rsidTr="00490146">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490146">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804" w:author="NR_MIMO_evo_DL_UL-Core" w:date="2024-03-02T08:32:00Z">
              <w:r w:rsidRPr="00796733">
                <w:rPr>
                  <w:rFonts w:eastAsia="MS Gothic"/>
                  <w:bCs/>
                  <w:i/>
                  <w:rPrChange w:id="805" w:author="NR_MIMO_evo_DL_UL" w:date="2024-01-25T10:33:00Z">
                    <w:rPr>
                      <w:b/>
                      <w:i/>
                    </w:rPr>
                  </w:rPrChange>
                </w:rPr>
                <w:t>pusch-TypeA-DMRS-r18</w:t>
              </w:r>
            </w:ins>
            <w:del w:id="806" w:author="NR_MIMO_evo_DL_UL-Core" w:date="2024-03-02T08:32:00Z">
              <w:r w:rsidRPr="00936461" w:rsidDel="00DD72B2">
                <w:rPr>
                  <w:rFonts w:cs="Arial"/>
                  <w:szCs w:val="18"/>
                </w:rPr>
                <w:delText>FG40-4-6</w:delText>
              </w:r>
            </w:del>
            <w:r w:rsidRPr="00936461">
              <w:rPr>
                <w:rFonts w:cs="Arial"/>
                <w:szCs w:val="18"/>
              </w:rPr>
              <w:t xml:space="preserve"> or </w:t>
            </w:r>
            <w:ins w:id="807" w:author="NR_MIMO_evo_DL_UL-Core" w:date="2024-03-02T08:32:00Z">
              <w:r w:rsidRPr="00CE4F0D">
                <w:rPr>
                  <w:bCs/>
                  <w:i/>
                </w:rPr>
                <w:t>pusch-Type</w:t>
              </w:r>
              <w:r>
                <w:rPr>
                  <w:bCs/>
                  <w:i/>
                </w:rPr>
                <w:t>B</w:t>
              </w:r>
              <w:r w:rsidRPr="00CE4F0D">
                <w:rPr>
                  <w:bCs/>
                  <w:i/>
                </w:rPr>
                <w:t>-DMRS-r18</w:t>
              </w:r>
            </w:ins>
            <w:del w:id="808" w:author="NR_MIMO_evo_DL_UL-Core" w:date="2024-03-02T08:32:00Z">
              <w:r w:rsidRPr="00936461" w:rsidDel="00105BBC">
                <w:rPr>
                  <w:rFonts w:cs="Arial"/>
                  <w:szCs w:val="18"/>
                </w:rPr>
                <w:delText>40-4-6a</w:delText>
              </w:r>
            </w:del>
            <w:r w:rsidRPr="00936461">
              <w:rPr>
                <w:rFonts w:cs="Arial"/>
                <w:szCs w:val="18"/>
              </w:rPr>
              <w:t xml:space="preserve">, and </w:t>
            </w:r>
            <w:ins w:id="809" w:author="NR_MIMO_evo_DL_UL-Core" w:date="2024-03-02T08:33:00Z">
              <w:r w:rsidRPr="00680CFE">
                <w:rPr>
                  <w:rFonts w:eastAsia="MS Gothic"/>
                  <w:bCs/>
                  <w:i/>
                  <w:rPrChange w:id="810" w:author="NR_MIMO_evo_DL_UL" w:date="2024-01-25T10:34:00Z">
                    <w:rPr>
                      <w:rFonts w:cs="Arial"/>
                      <w:szCs w:val="18"/>
                    </w:rPr>
                  </w:rPrChange>
                </w:rPr>
                <w:t>dynamicWaveformSwitch-r18</w:t>
              </w:r>
            </w:ins>
            <w:del w:id="811"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812" w:author="NR_XR_Enh-Core" w:date="2024-03-05T11:29:00Z"/>
        </w:trPr>
        <w:tc>
          <w:tcPr>
            <w:tcW w:w="6917" w:type="dxa"/>
          </w:tcPr>
          <w:p w14:paraId="05EC231D" w14:textId="77777777" w:rsidR="0012170A" w:rsidRDefault="0012170A" w:rsidP="0012170A">
            <w:pPr>
              <w:pStyle w:val="TAL"/>
              <w:rPr>
                <w:ins w:id="813" w:author="NR_XR_Enh-Core" w:date="2024-03-05T11:29:00Z"/>
                <w:b/>
                <w:i/>
              </w:rPr>
            </w:pPr>
            <w:ins w:id="814" w:author="NR_XR_Enh-Core" w:date="2024-03-05T11:29:00Z">
              <w:r>
                <w:rPr>
                  <w:b/>
                  <w:i/>
                </w:rPr>
                <w:t>jointReleaseDCI-r18</w:t>
              </w:r>
            </w:ins>
          </w:p>
          <w:p w14:paraId="3B68CF3A" w14:textId="77777777" w:rsidR="0012170A" w:rsidRDefault="0012170A" w:rsidP="0012170A">
            <w:pPr>
              <w:pStyle w:val="TAL"/>
              <w:rPr>
                <w:ins w:id="815" w:author="NR_XR_Enh-Core" w:date="2024-03-05T11:30:00Z"/>
                <w:rFonts w:eastAsia="MS Mincho"/>
                <w:szCs w:val="18"/>
                <w:lang w:val="en-US"/>
              </w:rPr>
            </w:pPr>
            <w:ins w:id="816" w:author="NR_XR_Enh-Core" w:date="2024-03-05T11:29:00Z">
              <w:r>
                <w:rPr>
                  <w:bCs/>
                  <w:iCs/>
                </w:rPr>
                <w:t xml:space="preserve">Indicates whether the UE supports </w:t>
              </w:r>
            </w:ins>
            <w:ins w:id="817"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818" w:author="NR_XR_Enh-Core" w:date="2024-03-05T11:33:00Z"/>
              </w:rPr>
            </w:pPr>
            <w:ins w:id="819" w:author="NR_XR_Enh-Core" w:date="2024-03-05T11:32:00Z">
              <w:r>
                <w:t xml:space="preserve">A UE supporting this feature shall also indicate support of one of </w:t>
              </w:r>
              <w:r w:rsidRPr="0099538D">
                <w:rPr>
                  <w:i/>
                  <w:iCs/>
                  <w:rPrChange w:id="820" w:author="NR_XR_Enh-Core" w:date="2024-03-05T11:32:00Z">
                    <w:rPr/>
                  </w:rPrChange>
                </w:rPr>
                <w:t>multiPUSCH-CG-r18</w:t>
              </w:r>
              <w:r>
                <w:t xml:space="preserve"> and </w:t>
              </w:r>
              <w:r w:rsidRPr="0099538D">
                <w:rPr>
                  <w:i/>
                  <w:iCs/>
                  <w:rPrChange w:id="821" w:author="NR_XR_Enh-Core" w:date="2024-03-05T11:33:00Z">
                    <w:rPr/>
                  </w:rPrChange>
                </w:rPr>
                <w:t>multiPUSCH-ActiveConfiguredGrant-r18</w:t>
              </w:r>
            </w:ins>
            <w:ins w:id="822" w:author="NR_XR_Enh-Core" w:date="2024-03-05T11:33:00Z">
              <w:r>
                <w:t>.</w:t>
              </w:r>
            </w:ins>
          </w:p>
          <w:p w14:paraId="15BB4B64" w14:textId="77777777" w:rsidR="0012170A" w:rsidRDefault="0012170A" w:rsidP="0012170A">
            <w:pPr>
              <w:pStyle w:val="TAL"/>
              <w:rPr>
                <w:ins w:id="823" w:author="NR_XR_Enh-Core" w:date="2024-03-05T11:33:00Z"/>
              </w:rPr>
            </w:pPr>
          </w:p>
          <w:p w14:paraId="6CEC0EFA" w14:textId="28BD693D" w:rsidR="0012170A" w:rsidRDefault="0012170A" w:rsidP="0012170A">
            <w:pPr>
              <w:pStyle w:val="TAL"/>
              <w:rPr>
                <w:ins w:id="824" w:author="NR_XR_Enh-Core" w:date="2024-03-05T11:33:00Z"/>
              </w:rPr>
            </w:pPr>
            <w:commentRangeStart w:id="825"/>
            <w:ins w:id="826" w:author="NR_XR_Enh-Core" w:date="2024-03-05T11:33:00Z">
              <w:r>
                <w:t xml:space="preserve">Regarding the interpretation of UE capabilities in case of cross-carrier operation, support of </w:t>
              </w:r>
              <w:r w:rsidRPr="00A46A0B">
                <w:rPr>
                  <w:i/>
                  <w:iCs/>
                  <w:rPrChange w:id="827" w:author="NR_XR_Enh-Core" w:date="2024-03-05T11:33:00Z">
                    <w:rPr/>
                  </w:rPrChange>
                </w:rPr>
                <w:t>jointReleaseDCI-r18</w:t>
              </w:r>
              <w:r>
                <w:t xml:space="preserve"> is based on the support of this capability for the band of the scheduled/triggered/indicated cell only</w:t>
              </w:r>
            </w:ins>
            <w:commentRangeEnd w:id="825"/>
            <w:r w:rsidR="00490146">
              <w:rPr>
                <w:rStyle w:val="CommentReference"/>
                <w:rFonts w:ascii="Times New Roman" w:eastAsiaTheme="minorEastAsia" w:hAnsi="Times New Roman"/>
                <w:lang w:eastAsia="en-US"/>
              </w:rPr>
              <w:commentReference w:id="825"/>
            </w:r>
          </w:p>
          <w:p w14:paraId="37077CD7" w14:textId="77777777" w:rsidR="0012170A" w:rsidRDefault="0012170A" w:rsidP="0012170A">
            <w:pPr>
              <w:pStyle w:val="TAL"/>
              <w:rPr>
                <w:ins w:id="828" w:author="NR_XR_Enh-Core" w:date="2024-03-05T11:33:00Z"/>
              </w:rPr>
            </w:pPr>
          </w:p>
          <w:p w14:paraId="354D0CDD" w14:textId="4FDB953D" w:rsidR="0012170A" w:rsidRDefault="0012170A" w:rsidP="0012170A">
            <w:pPr>
              <w:pStyle w:val="TAL"/>
              <w:rPr>
                <w:ins w:id="829" w:author="NR_XR_Enh-Core" w:date="2024-03-05T11:33:00Z"/>
              </w:rPr>
            </w:pPr>
            <w:ins w:id="830" w:author="NR_XR_Enh-Core" w:date="2024-03-05T11:33:00Z">
              <w:r>
                <w:t xml:space="preserve">Note: For the case of joint release in a DCI for two or more configured grant Type 2 configurations, including multi-PUSCH CG configuration(s), for a given BWP of a serving cell, the reporting of this </w:t>
              </w:r>
            </w:ins>
            <w:ins w:id="831" w:author="NR_XR_Enh-Core" w:date="2024-03-05T11:35:00Z">
              <w:r>
                <w:t>feature</w:t>
              </w:r>
            </w:ins>
            <w:ins w:id="832" w:author="NR_XR_Enh-Core" w:date="2024-03-05T11:33:00Z">
              <w:r>
                <w:t xml:space="preserve"> applies, i.e., ignore irrespective of </w:t>
              </w:r>
            </w:ins>
            <w:ins w:id="833"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834" w:author="NR_XR_Enh-Core" w:date="2024-03-05T11:33:00Z"/>
              </w:rPr>
            </w:pPr>
          </w:p>
          <w:p w14:paraId="0CF9A28D" w14:textId="38405F7A" w:rsidR="0012170A" w:rsidRPr="0099538D" w:rsidRDefault="0012170A" w:rsidP="0012170A">
            <w:pPr>
              <w:pStyle w:val="TAL"/>
              <w:rPr>
                <w:ins w:id="835" w:author="NR_XR_Enh-Core" w:date="2024-03-05T11:29:00Z"/>
                <w:rPrChange w:id="836" w:author="NR_XR_Enh-Core" w:date="2024-03-05T11:33:00Z">
                  <w:rPr>
                    <w:ins w:id="837" w:author="NR_XR_Enh-Core" w:date="2024-03-05T11:29:00Z"/>
                    <w:b/>
                    <w:i/>
                  </w:rPr>
                </w:rPrChange>
              </w:rPr>
            </w:pPr>
            <w:ins w:id="838" w:author="NR_XR_Enh-Core" w:date="2024-03-05T11:33:00Z">
              <w:r>
                <w:t xml:space="preserve">If UE supports </w:t>
              </w:r>
            </w:ins>
            <w:ins w:id="839" w:author="NR_XR_Enh-Core" w:date="2024-03-05T11:35:00Z">
              <w:r w:rsidRPr="003D33ED">
                <w:rPr>
                  <w:i/>
                  <w:iCs/>
                </w:rPr>
                <w:t>jointReleaseConfiguredGrantType2-r16</w:t>
              </w:r>
              <w:r>
                <w:t xml:space="preserve"> </w:t>
              </w:r>
            </w:ins>
            <w:ins w:id="840" w:author="NR_XR_Enh-Core" w:date="2024-03-05T11:33:00Z">
              <w:r>
                <w:t>but does not support this FG, the UE does not expect to be indicated for joint release including multi-PUSCH CG configuration(s)</w:t>
              </w:r>
            </w:ins>
            <w:ins w:id="841" w:author="NR_XR_Enh-Core" w:date="2024-03-05T11:34:00Z">
              <w:r>
                <w:t>.</w:t>
              </w:r>
            </w:ins>
          </w:p>
        </w:tc>
        <w:tc>
          <w:tcPr>
            <w:tcW w:w="709" w:type="dxa"/>
          </w:tcPr>
          <w:p w14:paraId="5FDDC267" w14:textId="21633D37" w:rsidR="0012170A" w:rsidRPr="00936461" w:rsidRDefault="0012170A" w:rsidP="0012170A">
            <w:pPr>
              <w:pStyle w:val="TAL"/>
              <w:jc w:val="center"/>
              <w:rPr>
                <w:ins w:id="842" w:author="NR_XR_Enh-Core" w:date="2024-03-05T11:29:00Z"/>
                <w:bCs/>
                <w:iCs/>
              </w:rPr>
            </w:pPr>
            <w:ins w:id="843"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844" w:author="NR_XR_Enh-Core" w:date="2024-03-05T11:29:00Z"/>
              </w:rPr>
            </w:pPr>
            <w:ins w:id="845" w:author="NR_XR_Enh-Core" w:date="2024-03-05T11:30:00Z">
              <w:r>
                <w:t>No</w:t>
              </w:r>
            </w:ins>
          </w:p>
        </w:tc>
        <w:tc>
          <w:tcPr>
            <w:tcW w:w="709" w:type="dxa"/>
          </w:tcPr>
          <w:p w14:paraId="65C0A7A9" w14:textId="7F98E5A8" w:rsidR="0012170A" w:rsidRPr="00936461" w:rsidRDefault="0012170A" w:rsidP="0012170A">
            <w:pPr>
              <w:pStyle w:val="TAL"/>
              <w:jc w:val="center"/>
              <w:rPr>
                <w:ins w:id="846" w:author="NR_XR_Enh-Core" w:date="2024-03-05T11:29:00Z"/>
                <w:bCs/>
                <w:iCs/>
              </w:rPr>
            </w:pPr>
            <w:ins w:id="847"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848" w:author="NR_XR_Enh-Core" w:date="2024-03-05T11:29:00Z"/>
                <w:bCs/>
                <w:iCs/>
              </w:rPr>
            </w:pPr>
            <w:ins w:id="849"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w:t>
            </w:r>
            <w:proofErr w:type="gramStart"/>
            <w:r w:rsidRPr="00936461">
              <w:t>0..</w:t>
            </w:r>
            <w:proofErr w:type="gramEnd"/>
            <w:r w:rsidRPr="00936461">
              <w:t>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lastRenderedPageBreak/>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490146">
        <w:trPr>
          <w:cantSplit/>
          <w:tblHeader/>
          <w:ins w:id="850"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851" w:author="NR_Mob_enh2-Core" w:date="2024-03-05T15:55:00Z"/>
                <w:b/>
                <w:i/>
              </w:rPr>
            </w:pPr>
            <w:ins w:id="852" w:author="NR_Mob_enh2-Core" w:date="2024-03-05T15:55:00Z">
              <w:r w:rsidRPr="0070390C">
                <w:rPr>
                  <w:b/>
                  <w:i/>
                </w:rPr>
                <w:t>ltm-BeamIndication</w:t>
              </w:r>
              <w:r>
                <w:rPr>
                  <w:b/>
                  <w:i/>
                </w:rPr>
                <w:t>JointTCI-r18</w:t>
              </w:r>
            </w:ins>
          </w:p>
          <w:p w14:paraId="187B88AA" w14:textId="49BE6726" w:rsidR="00741755" w:rsidRDefault="00741755" w:rsidP="00741755">
            <w:pPr>
              <w:pStyle w:val="TAL"/>
              <w:rPr>
                <w:ins w:id="853" w:author="NR_Mob_enh2-Core" w:date="2024-03-05T15:55:00Z"/>
                <w:rFonts w:cs="Arial"/>
                <w:color w:val="000000" w:themeColor="text1"/>
                <w:szCs w:val="18"/>
              </w:rPr>
            </w:pPr>
            <w:commentRangeStart w:id="854"/>
            <w:ins w:id="855" w:author="NR_Mob_enh2-Core" w:date="2024-03-05T15:55:00Z">
              <w:r>
                <w:rPr>
                  <w:bCs/>
                  <w:iCs/>
                </w:rPr>
                <w:t xml:space="preserve">Indicates whether the UE supports </w:t>
              </w:r>
            </w:ins>
            <w:ins w:id="856" w:author="NR_Mob_enh2-Core" w:date="2024-03-05T15:56:00Z">
              <w:r w:rsidR="00076108" w:rsidRPr="00F46BB5">
                <w:rPr>
                  <w:rFonts w:cs="Arial"/>
                  <w:color w:val="000000" w:themeColor="text1"/>
                  <w:szCs w:val="18"/>
                </w:rPr>
                <w:t>unified TCI with joint DL/UL LTM TCI-state indication for LTM procedure.</w:t>
              </w:r>
            </w:ins>
            <w:ins w:id="857" w:author="NR_Mob_enh2-Core" w:date="2024-03-05T15:55:00Z">
              <w:r>
                <w:rPr>
                  <w:rFonts w:cs="Arial"/>
                  <w:color w:val="000000" w:themeColor="text1"/>
                  <w:szCs w:val="18"/>
                </w:rPr>
                <w:t xml:space="preserve">and </w:t>
              </w:r>
            </w:ins>
            <w:ins w:id="858" w:author="NR_Mob_enh2-Core" w:date="2024-03-05T15:57:00Z">
              <w:r w:rsidR="008670D8" w:rsidRPr="00F46BB5">
                <w:rPr>
                  <w:rFonts w:cs="Arial"/>
                  <w:color w:val="000000" w:themeColor="text1"/>
                  <w:szCs w:val="18"/>
                </w:rPr>
                <w:t xml:space="preserve">indicating and activating a single joint LTM TCI state in a cell switch </w:t>
              </w:r>
              <w:proofErr w:type="gramStart"/>
              <w:r w:rsidR="008670D8" w:rsidRPr="00F46BB5">
                <w:rPr>
                  <w:rFonts w:cs="Arial"/>
                  <w:color w:val="000000" w:themeColor="text1"/>
                  <w:szCs w:val="18"/>
                </w:rPr>
                <w:t>command.</w:t>
              </w:r>
            </w:ins>
            <w:ins w:id="859" w:author="NR_Mob_enh2-Core" w:date="2024-03-05T15:55:00Z">
              <w:r>
                <w:rPr>
                  <w:rFonts w:cs="Arial"/>
                  <w:color w:val="000000" w:themeColor="text1"/>
                  <w:szCs w:val="18"/>
                </w:rPr>
                <w:t>.</w:t>
              </w:r>
            </w:ins>
            <w:commentRangeEnd w:id="854"/>
            <w:proofErr w:type="gramEnd"/>
            <w:r w:rsidR="00490146">
              <w:rPr>
                <w:rStyle w:val="CommentReference"/>
                <w:rFonts w:ascii="Times New Roman" w:eastAsiaTheme="minorEastAsia" w:hAnsi="Times New Roman"/>
                <w:lang w:eastAsia="en-US"/>
              </w:rPr>
              <w:commentReference w:id="854"/>
            </w:r>
          </w:p>
          <w:p w14:paraId="56369D06" w14:textId="77777777" w:rsidR="00741755" w:rsidRDefault="00741755" w:rsidP="00741755">
            <w:pPr>
              <w:pStyle w:val="TAL"/>
              <w:rPr>
                <w:ins w:id="860" w:author="NR_Mob_enh2-Core" w:date="2024-03-05T15:55:00Z"/>
                <w:rFonts w:cs="Arial"/>
                <w:color w:val="000000" w:themeColor="text1"/>
                <w:szCs w:val="18"/>
              </w:rPr>
            </w:pPr>
            <w:ins w:id="861"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862" w:author="NR_Mob_enh2-Core" w:date="2024-03-05T15:55:00Z"/>
                <w:rFonts w:ascii="Arial" w:hAnsi="Arial" w:cs="Arial"/>
                <w:color w:val="000000" w:themeColor="text1"/>
                <w:sz w:val="18"/>
                <w:szCs w:val="18"/>
              </w:rPr>
            </w:pPr>
            <w:ins w:id="863"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864" w:author="NR_Mob_enh2-Core" w:date="2024-03-05T15:56:00Z">
              <w:r w:rsidR="007F2DA3">
                <w:rPr>
                  <w:rFonts w:ascii="Arial" w:hAnsi="Arial" w:cs="Arial"/>
                  <w:i/>
                  <w:iCs/>
                  <w:sz w:val="18"/>
                  <w:szCs w:val="18"/>
                </w:rPr>
                <w:t>Joint</w:t>
              </w:r>
            </w:ins>
            <w:ins w:id="865"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866"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867" w:author="NR_Mob_enh2-Core" w:date="2024-03-05T15:55:00Z"/>
                <w:rFonts w:ascii="Arial" w:hAnsi="Arial" w:cs="Arial"/>
                <w:color w:val="000000" w:themeColor="text1"/>
                <w:sz w:val="18"/>
                <w:szCs w:val="18"/>
              </w:rPr>
            </w:pPr>
            <w:ins w:id="868"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869" w:author="NR_Mob_enh2-Core" w:date="2024-03-05T15:57:00Z">
              <w:r w:rsidR="004835FE" w:rsidRPr="00F46BB5">
                <w:rPr>
                  <w:rFonts w:ascii="Arial" w:hAnsi="Arial" w:cs="Arial"/>
                  <w:color w:val="000000" w:themeColor="text1"/>
                  <w:sz w:val="18"/>
                  <w:szCs w:val="18"/>
                </w:rPr>
                <w:t xml:space="preserve"> TCI-state</w:t>
              </w:r>
            </w:ins>
            <w:ins w:id="870" w:author="NR_Mob_enh2-Core" w:date="2024-03-05T15:58:00Z">
              <w:r w:rsidR="00482C55">
                <w:rPr>
                  <w:rFonts w:ascii="Arial" w:hAnsi="Arial" w:cs="Arial"/>
                  <w:color w:val="000000" w:themeColor="text1"/>
                  <w:sz w:val="18"/>
                  <w:szCs w:val="18"/>
                </w:rPr>
                <w:t xml:space="preserve">- </w:t>
              </w:r>
            </w:ins>
            <w:ins w:id="871" w:author="NR_Mob_enh2-Core" w:date="2024-03-05T15:57:00Z">
              <w:r w:rsidR="004835FE" w:rsidRPr="00F46BB5">
                <w:rPr>
                  <w:rFonts w:ascii="Arial" w:hAnsi="Arial" w:cs="Arial"/>
                  <w:color w:val="000000" w:themeColor="text1"/>
                  <w:sz w:val="18"/>
                  <w:szCs w:val="18"/>
                </w:rPr>
                <w:t>configuration</w:t>
              </w:r>
            </w:ins>
            <w:ins w:id="872"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873" w:author="NR_Mob_enh2-Core" w:date="2024-03-05T15:55:00Z"/>
                <w:rFonts w:ascii="Arial" w:hAnsi="Arial" w:cs="Arial"/>
                <w:color w:val="000000" w:themeColor="text1"/>
                <w:sz w:val="18"/>
                <w:szCs w:val="18"/>
              </w:rPr>
            </w:pPr>
            <w:ins w:id="874"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875" w:author="NR_Mob_enh2-Core" w:date="2024-03-05T15:56:00Z">
              <w:r w:rsidR="007F2DA3">
                <w:rPr>
                  <w:rFonts w:ascii="Arial" w:hAnsi="Arial" w:cs="Arial"/>
                  <w:i/>
                  <w:iCs/>
                  <w:color w:val="000000" w:themeColor="text1"/>
                  <w:sz w:val="18"/>
                  <w:szCs w:val="18"/>
                </w:rPr>
                <w:t>Join</w:t>
              </w:r>
            </w:ins>
            <w:ins w:id="876" w:author="NR_Mob_enh2-Core" w:date="2024-03-05T16:01:00Z">
              <w:r w:rsidR="007811CC">
                <w:rPr>
                  <w:rFonts w:ascii="Arial" w:hAnsi="Arial" w:cs="Arial"/>
                  <w:i/>
                  <w:iCs/>
                  <w:color w:val="000000" w:themeColor="text1"/>
                  <w:sz w:val="18"/>
                  <w:szCs w:val="18"/>
                </w:rPr>
                <w:t>t</w:t>
              </w:r>
            </w:ins>
            <w:ins w:id="877"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878" w:author="NR_Mob_enh2-Core" w:date="2024-03-05T15:55:00Z"/>
                <w:rFonts w:ascii="Arial" w:hAnsi="Arial" w:cs="Arial"/>
                <w:sz w:val="18"/>
                <w:szCs w:val="18"/>
              </w:rPr>
            </w:pPr>
            <w:ins w:id="879"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880" w:author="NR_Mob_enh2-Core" w:date="2024-03-05T15:57:00Z">
              <w:r w:rsidR="00482C55">
                <w:rPr>
                  <w:rFonts w:ascii="Arial" w:hAnsi="Arial" w:cs="Arial"/>
                  <w:i/>
                  <w:iCs/>
                  <w:sz w:val="18"/>
                  <w:szCs w:val="18"/>
                </w:rPr>
                <w:t xml:space="preserve"> </w:t>
              </w:r>
            </w:ins>
            <w:ins w:id="881"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882"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883" w:author="NR_Mob_enh2-Core" w:date="2024-03-05T15:55:00Z"/>
                <w:bCs/>
                <w:iCs/>
              </w:rPr>
            </w:pPr>
          </w:p>
          <w:p w14:paraId="7EE7C389" w14:textId="787B6747" w:rsidR="00741755" w:rsidRPr="0070390C" w:rsidRDefault="00741755" w:rsidP="00741755">
            <w:pPr>
              <w:pStyle w:val="TAL"/>
              <w:rPr>
                <w:ins w:id="884" w:author="NR_Mob_enh2-Core" w:date="2024-03-05T15:55:00Z"/>
                <w:b/>
                <w:i/>
              </w:rPr>
            </w:pPr>
            <w:ins w:id="885" w:author="NR_Mob_enh2-Core" w:date="2024-03-05T15:55:00Z">
              <w:r>
                <w:rPr>
                  <w:bCs/>
                  <w:iCs/>
                </w:rPr>
                <w:t xml:space="preserve">A UE supporting this feature shall also indicate support of </w:t>
              </w:r>
            </w:ins>
            <w:ins w:id="886" w:author="NR_Mob_enh2-Core" w:date="2024-03-05T16:00:00Z">
              <w:r w:rsidR="00EB208F" w:rsidRPr="00EB208F">
                <w:rPr>
                  <w:bCs/>
                  <w:i/>
                </w:rPr>
                <w:t>unifiedJointTCI-r17</w:t>
              </w:r>
              <w:r w:rsidR="00EB208F">
                <w:rPr>
                  <w:bCs/>
                  <w:i/>
                </w:rPr>
                <w:t xml:space="preserve"> </w:t>
              </w:r>
            </w:ins>
            <w:ins w:id="887"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888" w:author="NR_Mob_enh2-Core" w:date="2024-03-05T15:55:00Z"/>
                <w:bCs/>
                <w:iCs/>
              </w:rPr>
            </w:pPr>
            <w:ins w:id="889"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890" w:author="NR_Mob_enh2-Core" w:date="2024-03-05T15:55:00Z"/>
              </w:rPr>
            </w:pPr>
            <w:ins w:id="891"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892" w:author="NR_Mob_enh2-Core" w:date="2024-03-05T15:55:00Z"/>
                <w:bCs/>
                <w:iCs/>
              </w:rPr>
            </w:pPr>
            <w:ins w:id="893"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894" w:author="NR_Mob_enh2-Core" w:date="2024-03-05T15:55:00Z"/>
                <w:bCs/>
                <w:iCs/>
              </w:rPr>
            </w:pPr>
            <w:ins w:id="895" w:author="NR_Mob_enh2-Core" w:date="2024-03-05T15:55:00Z">
              <w:r w:rsidRPr="00936461">
                <w:rPr>
                  <w:bCs/>
                  <w:iCs/>
                </w:rPr>
                <w:t>N/A</w:t>
              </w:r>
            </w:ins>
          </w:p>
        </w:tc>
      </w:tr>
      <w:tr w:rsidR="00741755" w:rsidRPr="00936461" w14:paraId="20F0841B" w14:textId="77777777" w:rsidTr="00490146">
        <w:trPr>
          <w:cantSplit/>
          <w:tblHeader/>
          <w:ins w:id="896"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897" w:author="NR_Mob_enh2-Core" w:date="2024-03-05T15:36:00Z"/>
                <w:b/>
                <w:i/>
              </w:rPr>
            </w:pPr>
            <w:ins w:id="898" w:author="NR_Mob_enh2-Core" w:date="2024-03-05T15:36:00Z">
              <w:r w:rsidRPr="0070390C">
                <w:rPr>
                  <w:b/>
                  <w:i/>
                </w:rPr>
                <w:lastRenderedPageBreak/>
                <w:t>ltm-BeamIndication</w:t>
              </w:r>
            </w:ins>
            <w:ins w:id="899" w:author="NR_Mob_enh2-Core" w:date="2024-03-05T15:50:00Z">
              <w:r>
                <w:rPr>
                  <w:b/>
                  <w:i/>
                </w:rPr>
                <w:t>SeparateTCI</w:t>
              </w:r>
            </w:ins>
            <w:ins w:id="900" w:author="NR_Mob_enh2-Core" w:date="2024-03-05T15:36:00Z">
              <w:r>
                <w:rPr>
                  <w:b/>
                  <w:i/>
                </w:rPr>
                <w:t>-r18</w:t>
              </w:r>
            </w:ins>
          </w:p>
          <w:p w14:paraId="4F635E16" w14:textId="1ED43A8E" w:rsidR="00741755" w:rsidRDefault="00741755" w:rsidP="00741755">
            <w:pPr>
              <w:pStyle w:val="TAL"/>
              <w:rPr>
                <w:ins w:id="901" w:author="NR_Mob_enh2-Core" w:date="2024-03-05T15:36:00Z"/>
                <w:rFonts w:cs="Arial"/>
                <w:color w:val="000000" w:themeColor="text1"/>
                <w:szCs w:val="18"/>
              </w:rPr>
            </w:pPr>
            <w:ins w:id="902"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903"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904" w:author="NR_Mob_enh2-Core" w:date="2024-03-05T15:41:00Z">
              <w:r>
                <w:rPr>
                  <w:rFonts w:cs="Arial"/>
                  <w:color w:val="000000" w:themeColor="text1"/>
                  <w:szCs w:val="18"/>
                </w:rPr>
                <w:t>.</w:t>
              </w:r>
            </w:ins>
          </w:p>
          <w:p w14:paraId="35E1BA5F" w14:textId="77777777" w:rsidR="00741755" w:rsidRDefault="00741755" w:rsidP="00741755">
            <w:pPr>
              <w:pStyle w:val="TAL"/>
              <w:rPr>
                <w:ins w:id="905" w:author="NR_Mob_enh2-Core" w:date="2024-03-05T15:36:00Z"/>
                <w:rFonts w:cs="Arial"/>
                <w:color w:val="000000" w:themeColor="text1"/>
                <w:szCs w:val="18"/>
              </w:rPr>
            </w:pPr>
            <w:ins w:id="906"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907" w:author="NR_Mob_enh2-Core" w:date="2024-03-05T15:37:00Z"/>
                <w:rFonts w:ascii="Arial" w:hAnsi="Arial" w:cs="Arial"/>
                <w:color w:val="000000" w:themeColor="text1"/>
                <w:sz w:val="18"/>
                <w:szCs w:val="18"/>
              </w:rPr>
            </w:pPr>
            <w:ins w:id="908"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909" w:author="NR_Mob_enh2-Core" w:date="2024-03-05T15:38:00Z"/>
                <w:rFonts w:ascii="Arial" w:hAnsi="Arial" w:cs="Arial"/>
                <w:color w:val="000000" w:themeColor="text1"/>
                <w:sz w:val="18"/>
                <w:szCs w:val="18"/>
              </w:rPr>
            </w:pPr>
            <w:ins w:id="910"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911"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912"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913" w:author="NR_Mob_enh2-Core" w:date="2024-03-05T15:39:00Z"/>
                <w:rFonts w:ascii="Arial" w:hAnsi="Arial" w:cs="Arial"/>
                <w:color w:val="000000" w:themeColor="text1"/>
                <w:sz w:val="18"/>
                <w:szCs w:val="18"/>
              </w:rPr>
            </w:pPr>
            <w:ins w:id="914"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915"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916"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917" w:author="NR_Mob_enh2-Core" w:date="2024-03-05T15:58:00Z">
              <w:r w:rsidR="00482C55">
                <w:rPr>
                  <w:rFonts w:ascii="Arial" w:hAnsi="Arial" w:cs="Arial"/>
                  <w:color w:val="000000" w:themeColor="text1"/>
                  <w:sz w:val="18"/>
                  <w:szCs w:val="18"/>
                </w:rPr>
                <w:t xml:space="preserve"> TCI-state configuration</w:t>
              </w:r>
            </w:ins>
            <w:ins w:id="918"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919" w:author="NR_Mob_enh2-Core" w:date="2024-03-05T15:39:00Z"/>
                <w:rFonts w:ascii="Arial" w:hAnsi="Arial" w:cs="Arial"/>
                <w:color w:val="000000" w:themeColor="text1"/>
                <w:sz w:val="18"/>
                <w:szCs w:val="18"/>
              </w:rPr>
            </w:pPr>
            <w:ins w:id="920"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21"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922"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923" w:author="NR_Mob_enh2-Core" w:date="2024-03-05T15:37:00Z"/>
                <w:rFonts w:ascii="Arial" w:hAnsi="Arial" w:cs="Arial"/>
                <w:sz w:val="18"/>
                <w:szCs w:val="18"/>
              </w:rPr>
            </w:pPr>
            <w:ins w:id="924"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25" w:author="NR_Mob_enh2-Core" w:date="2024-03-05T15:43:00Z">
                    <w:rPr>
                      <w:rFonts w:ascii="Arial" w:hAnsi="Arial" w:cs="Arial"/>
                      <w:color w:val="000000" w:themeColor="text1"/>
                      <w:sz w:val="18"/>
                      <w:szCs w:val="18"/>
                    </w:rPr>
                  </w:rPrChange>
                </w:rPr>
                <w:t>maxNumberUL-TCI-AcrossCells-r18</w:t>
              </w:r>
            </w:ins>
            <w:ins w:id="926"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927" w:author="NR_Mob_enh2-Core" w:date="2024-03-05T15:37:00Z"/>
                <w:rFonts w:ascii="Arial" w:hAnsi="Arial" w:cs="Arial"/>
                <w:sz w:val="18"/>
                <w:szCs w:val="18"/>
              </w:rPr>
            </w:pPr>
            <w:ins w:id="928" w:author="NR_Mob_enh2-Core" w:date="2024-03-05T15:37:00Z">
              <w:r w:rsidRPr="00936461">
                <w:rPr>
                  <w:rFonts w:ascii="Arial" w:hAnsi="Arial" w:cs="Arial"/>
                  <w:sz w:val="18"/>
                  <w:szCs w:val="18"/>
                </w:rPr>
                <w:t>-</w:t>
              </w:r>
              <w:r w:rsidRPr="00936461">
                <w:rPr>
                  <w:rFonts w:ascii="Arial" w:hAnsi="Arial" w:cs="Arial"/>
                  <w:sz w:val="18"/>
                  <w:szCs w:val="18"/>
                </w:rPr>
                <w:tab/>
              </w:r>
            </w:ins>
            <w:ins w:id="929" w:author="NR_Mob_enh2-Core" w:date="2024-03-05T15:39:00Z">
              <w:r w:rsidRPr="00B270DF">
                <w:rPr>
                  <w:rFonts w:ascii="Arial" w:hAnsi="Arial" w:cs="Arial"/>
                  <w:i/>
                  <w:iCs/>
                  <w:sz w:val="18"/>
                  <w:szCs w:val="18"/>
                  <w:rPrChange w:id="930"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931" w:author="NR_Mob_enh2-Core" w:date="2024-03-05T15:37:00Z">
              <w:r w:rsidRPr="00936461">
                <w:rPr>
                  <w:rFonts w:ascii="Arial" w:hAnsi="Arial" w:cs="Arial"/>
                  <w:sz w:val="18"/>
                  <w:szCs w:val="18"/>
                </w:rPr>
                <w:t xml:space="preserve">indicates </w:t>
              </w:r>
            </w:ins>
            <w:ins w:id="932"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933" w:author="NR_Mob_enh2-Core" w:date="2024-03-05T15:41:00Z"/>
                <w:bCs/>
                <w:iCs/>
              </w:rPr>
            </w:pPr>
          </w:p>
          <w:p w14:paraId="6573FF55" w14:textId="30D3870C" w:rsidR="00741755" w:rsidRPr="00D525E9" w:rsidRDefault="00741755" w:rsidP="00741755">
            <w:pPr>
              <w:pStyle w:val="TAL"/>
              <w:rPr>
                <w:ins w:id="934" w:author="NR_Mob_enh2-Core" w:date="2024-03-05T15:35:00Z"/>
                <w:bCs/>
                <w:iCs/>
                <w:rPrChange w:id="935" w:author="NR_Mob_enh2-Core" w:date="2024-03-05T15:42:00Z">
                  <w:rPr>
                    <w:ins w:id="936" w:author="NR_Mob_enh2-Core" w:date="2024-03-05T15:35:00Z"/>
                    <w:b/>
                    <w:i/>
                  </w:rPr>
                </w:rPrChange>
              </w:rPr>
            </w:pPr>
            <w:ins w:id="937" w:author="NR_Mob_enh2-Core" w:date="2024-03-05T15:41:00Z">
              <w:r>
                <w:rPr>
                  <w:bCs/>
                  <w:iCs/>
                </w:rPr>
                <w:t xml:space="preserve">A UE supporting this feature shall also indicate support of </w:t>
              </w:r>
            </w:ins>
            <w:ins w:id="938" w:author="NR_Mob_enh2-Core" w:date="2024-03-05T15:42:00Z">
              <w:r w:rsidRPr="00D525E9">
                <w:rPr>
                  <w:bCs/>
                  <w:i/>
                  <w:rPrChange w:id="939"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940" w:author="NR_Mob_enh2-Core" w:date="2024-03-05T15:35:00Z"/>
                <w:bCs/>
                <w:iCs/>
              </w:rPr>
            </w:pPr>
            <w:ins w:id="941"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942" w:author="NR_Mob_enh2-Core" w:date="2024-03-05T15:35:00Z"/>
              </w:rPr>
            </w:pPr>
            <w:ins w:id="943"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944" w:author="NR_Mob_enh2-Core" w:date="2024-03-05T15:35:00Z"/>
                <w:bCs/>
                <w:iCs/>
              </w:rPr>
            </w:pPr>
            <w:ins w:id="945"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946" w:author="NR_Mob_enh2-Core" w:date="2024-03-05T15:35:00Z"/>
                <w:bCs/>
                <w:iCs/>
              </w:rPr>
            </w:pPr>
            <w:ins w:id="947" w:author="NR_Mob_enh2-Core" w:date="2024-03-05T15:41:00Z">
              <w:r w:rsidRPr="00936461">
                <w:rPr>
                  <w:bCs/>
                  <w:iCs/>
                </w:rPr>
                <w:t>N/A</w:t>
              </w:r>
            </w:ins>
          </w:p>
        </w:tc>
      </w:tr>
      <w:tr w:rsidR="002136ED" w:rsidRPr="00936461" w14:paraId="296CB509" w14:textId="77777777" w:rsidTr="00490146">
        <w:trPr>
          <w:cantSplit/>
          <w:tblHeader/>
          <w:ins w:id="948"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949" w:author="NR_Mob_enh2-Core" w:date="2024-03-05T15:59:00Z"/>
                <w:b/>
                <w:i/>
              </w:rPr>
            </w:pPr>
            <w:ins w:id="950" w:author="NR_Mob_enh2-Core" w:date="2024-03-05T15:59:00Z">
              <w:r>
                <w:rPr>
                  <w:b/>
                  <w:i/>
                </w:rPr>
                <w:t>ltm-MAC-CE-</w:t>
              </w:r>
            </w:ins>
            <w:ins w:id="951" w:author="NR_Mob_enh2-Core" w:date="2024-03-05T16:00:00Z">
              <w:r w:rsidR="00FE28D7">
                <w:rPr>
                  <w:b/>
                  <w:i/>
                </w:rPr>
                <w:t>JointTCI</w:t>
              </w:r>
            </w:ins>
            <w:ins w:id="952" w:author="NR_Mob_enh2-Core" w:date="2024-03-05T15:59:00Z">
              <w:r>
                <w:rPr>
                  <w:b/>
                  <w:i/>
                </w:rPr>
                <w:t>-r18</w:t>
              </w:r>
            </w:ins>
          </w:p>
          <w:p w14:paraId="64F3CF03" w14:textId="3C3773B7" w:rsidR="002136ED" w:rsidRDefault="002136ED" w:rsidP="002136ED">
            <w:pPr>
              <w:pStyle w:val="TAL"/>
              <w:rPr>
                <w:ins w:id="953" w:author="NR_Mob_enh2-Core" w:date="2024-03-05T16:02:00Z"/>
                <w:rFonts w:cs="Arial"/>
                <w:color w:val="000000" w:themeColor="text1"/>
                <w:szCs w:val="18"/>
              </w:rPr>
            </w:pPr>
            <w:ins w:id="954" w:author="NR_Mob_enh2-Core" w:date="2024-03-05T15:59:00Z">
              <w:r>
                <w:rPr>
                  <w:bCs/>
                  <w:iCs/>
                </w:rPr>
                <w:t xml:space="preserve">Indicates whether the UE supports </w:t>
              </w:r>
            </w:ins>
            <w:ins w:id="955"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956" w:author="NR_Mob_enh2-Core" w:date="2024-03-05T16:02:00Z"/>
                <w:rFonts w:cs="Arial"/>
                <w:color w:val="000000" w:themeColor="text1"/>
                <w:szCs w:val="18"/>
              </w:rPr>
            </w:pPr>
            <w:ins w:id="957"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958" w:author="NR_Mob_enh2-Core" w:date="2024-03-05T15:59:00Z"/>
                <w:rFonts w:ascii="Arial" w:hAnsi="Arial" w:cs="Arial"/>
                <w:color w:val="000000" w:themeColor="text1"/>
                <w:sz w:val="18"/>
                <w:szCs w:val="18"/>
              </w:rPr>
            </w:pPr>
            <w:ins w:id="959"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960" w:author="NR_Mob_enh2-Core" w:date="2024-03-05T15:59:00Z"/>
                <w:rFonts w:ascii="Arial" w:hAnsi="Arial" w:cs="Arial"/>
                <w:color w:val="000000" w:themeColor="text1"/>
                <w:sz w:val="18"/>
                <w:szCs w:val="18"/>
              </w:rPr>
            </w:pPr>
            <w:ins w:id="961"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962" w:author="NR_Mob_enh2-Core" w:date="2024-03-05T16:00:00Z">
              <w:r w:rsidR="007811CC">
                <w:rPr>
                  <w:rFonts w:ascii="Arial" w:hAnsi="Arial" w:cs="Arial"/>
                  <w:i/>
                  <w:iCs/>
                  <w:sz w:val="18"/>
                  <w:szCs w:val="18"/>
                </w:rPr>
                <w:t>Joint</w:t>
              </w:r>
            </w:ins>
            <w:ins w:id="963"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964"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965" w:author="NR_Mob_enh2-Core" w:date="2024-03-05T15:59:00Z"/>
                <w:rFonts w:ascii="Arial" w:hAnsi="Arial" w:cs="Arial"/>
                <w:color w:val="000000" w:themeColor="text1"/>
                <w:sz w:val="18"/>
                <w:szCs w:val="18"/>
              </w:rPr>
            </w:pPr>
            <w:ins w:id="966"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967" w:author="NR_Mob_enh2-Core" w:date="2024-03-05T16:01:00Z">
              <w:r w:rsidR="007811CC">
                <w:rPr>
                  <w:rFonts w:ascii="Arial" w:hAnsi="Arial" w:cs="Arial"/>
                  <w:i/>
                  <w:iCs/>
                  <w:color w:val="000000" w:themeColor="text1"/>
                  <w:sz w:val="18"/>
                  <w:szCs w:val="18"/>
                </w:rPr>
                <w:t>Joint</w:t>
              </w:r>
            </w:ins>
            <w:ins w:id="968"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969"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970" w:author="NR_Mob_enh2-Core" w:date="2024-03-05T15:59:00Z"/>
                <w:bCs/>
                <w:iCs/>
              </w:rPr>
            </w:pPr>
          </w:p>
          <w:p w14:paraId="78EFBC83" w14:textId="77777777" w:rsidR="002136ED" w:rsidRDefault="002136ED" w:rsidP="002136ED">
            <w:pPr>
              <w:pStyle w:val="TAL"/>
              <w:rPr>
                <w:ins w:id="971" w:author="NR_Mob_enh2-Core" w:date="2024-03-05T16:03:00Z"/>
                <w:bCs/>
                <w:iCs/>
              </w:rPr>
            </w:pPr>
            <w:ins w:id="972"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973" w:author="NR_Mob_enh2-Core" w:date="2024-03-05T16:03:00Z"/>
                <w:bCs/>
                <w:iCs/>
              </w:rPr>
            </w:pPr>
          </w:p>
          <w:p w14:paraId="4CA7FF77" w14:textId="69B03050" w:rsidR="003C64B5" w:rsidRPr="00F46BB5" w:rsidRDefault="003C64B5" w:rsidP="003C64B5">
            <w:pPr>
              <w:pStyle w:val="TAL"/>
              <w:rPr>
                <w:ins w:id="974" w:author="NR_Mob_enh2-Core" w:date="2024-03-05T16:03:00Z"/>
                <w:rFonts w:cs="Arial"/>
                <w:color w:val="000000" w:themeColor="text1"/>
                <w:szCs w:val="18"/>
              </w:rPr>
            </w:pPr>
            <w:ins w:id="975"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976"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977"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978" w:author="NR_Mob_enh2-Core" w:date="2024-03-05T15:59:00Z"/>
                <w:bCs/>
                <w:iCs/>
              </w:rPr>
            </w:pPr>
            <w:ins w:id="979"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980" w:author="NR_Mob_enh2-Core" w:date="2024-03-05T15:59:00Z"/>
              </w:rPr>
            </w:pPr>
            <w:ins w:id="981"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982" w:author="NR_Mob_enh2-Core" w:date="2024-03-05T15:59:00Z"/>
                <w:bCs/>
                <w:iCs/>
              </w:rPr>
            </w:pPr>
            <w:ins w:id="983"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984" w:author="NR_Mob_enh2-Core" w:date="2024-03-05T15:59:00Z"/>
                <w:bCs/>
                <w:iCs/>
              </w:rPr>
            </w:pPr>
            <w:ins w:id="985" w:author="NR_Mob_enh2-Core" w:date="2024-03-05T15:59:00Z">
              <w:r w:rsidRPr="00936461">
                <w:rPr>
                  <w:bCs/>
                  <w:iCs/>
                </w:rPr>
                <w:t>N/A</w:t>
              </w:r>
            </w:ins>
          </w:p>
        </w:tc>
      </w:tr>
      <w:tr w:rsidR="002136ED" w:rsidRPr="00936461" w14:paraId="3725EB95" w14:textId="77777777" w:rsidTr="00490146">
        <w:trPr>
          <w:cantSplit/>
          <w:tblHeader/>
          <w:ins w:id="986"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987" w:author="NR_Mob_enh2-Core" w:date="2024-03-05T15:42:00Z"/>
                <w:b/>
                <w:i/>
              </w:rPr>
            </w:pPr>
            <w:ins w:id="988" w:author="NR_Mob_enh2-Core" w:date="2024-03-05T15:42:00Z">
              <w:r>
                <w:rPr>
                  <w:b/>
                  <w:i/>
                </w:rPr>
                <w:t>ltm-MAC-CE-</w:t>
              </w:r>
            </w:ins>
            <w:ins w:id="989" w:author="NR_Mob_enh2-Core" w:date="2024-03-05T15:50:00Z">
              <w:r>
                <w:rPr>
                  <w:b/>
                  <w:i/>
                </w:rPr>
                <w:t>Separate</w:t>
              </w:r>
            </w:ins>
            <w:ins w:id="990" w:author="NR_Mob_enh2-Core" w:date="2024-03-05T15:42:00Z">
              <w:r>
                <w:rPr>
                  <w:b/>
                  <w:i/>
                </w:rPr>
                <w:t>TCI-r18</w:t>
              </w:r>
            </w:ins>
          </w:p>
          <w:p w14:paraId="4AAD9D64" w14:textId="79CE98C6" w:rsidR="002136ED" w:rsidRDefault="002136ED" w:rsidP="002136ED">
            <w:pPr>
              <w:pStyle w:val="TAL"/>
              <w:rPr>
                <w:ins w:id="991" w:author="NR_Mob_enh2-Core" w:date="2024-03-05T16:02:00Z"/>
                <w:rFonts w:eastAsia="SimSun" w:cs="Arial"/>
                <w:color w:val="000000" w:themeColor="text1"/>
                <w:szCs w:val="18"/>
                <w:lang w:val="en-US" w:eastAsia="zh-CN"/>
              </w:rPr>
            </w:pPr>
            <w:ins w:id="992"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993" w:author="NR_Mob_enh2-Core" w:date="2024-03-05T16:02:00Z"/>
                <w:rFonts w:cs="Arial"/>
                <w:color w:val="000000" w:themeColor="text1"/>
                <w:szCs w:val="18"/>
              </w:rPr>
            </w:pPr>
            <w:ins w:id="994"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995" w:author="NR_Mob_enh2-Core" w:date="2024-03-05T15:43:00Z"/>
                <w:rFonts w:ascii="Arial" w:hAnsi="Arial" w:cs="Arial"/>
                <w:color w:val="000000" w:themeColor="text1"/>
                <w:sz w:val="18"/>
                <w:szCs w:val="18"/>
              </w:rPr>
            </w:pPr>
            <w:ins w:id="99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997" w:author="NR_Mob_enh2-Core" w:date="2024-03-05T15:44:00Z">
              <w:r w:rsidRPr="00F46BB5">
                <w:rPr>
                  <w:rFonts w:ascii="Arial" w:hAnsi="Arial" w:cs="Arial"/>
                  <w:color w:val="000000" w:themeColor="text1"/>
                  <w:sz w:val="18"/>
                  <w:szCs w:val="18"/>
                  <w:lang w:val="en-US"/>
                </w:rPr>
                <w:t>QCL source RS for MAC-CE activated DL/UL LTM TCI states</w:t>
              </w:r>
            </w:ins>
            <w:ins w:id="998" w:author="NR_Mob_enh2-Core" w:date="2024-03-05T15:58:00Z">
              <w:r>
                <w:rPr>
                  <w:rFonts w:ascii="Arial" w:hAnsi="Arial" w:cs="Arial"/>
                  <w:color w:val="000000" w:themeColor="text1"/>
                  <w:sz w:val="18"/>
                  <w:szCs w:val="18"/>
                  <w:lang w:val="en-US"/>
                </w:rPr>
                <w:t xml:space="preserve"> configuration</w:t>
              </w:r>
            </w:ins>
            <w:ins w:id="999"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000" w:author="NR_Mob_enh2-Core" w:date="2024-03-05T15:43:00Z"/>
                <w:rFonts w:ascii="Arial" w:hAnsi="Arial" w:cs="Arial"/>
                <w:color w:val="000000" w:themeColor="text1"/>
                <w:sz w:val="18"/>
                <w:szCs w:val="18"/>
              </w:rPr>
            </w:pPr>
            <w:ins w:id="1001"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002"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003" w:author="NR_Mob_enh2-Core" w:date="2024-03-05T15:43:00Z"/>
                <w:rFonts w:ascii="Arial" w:hAnsi="Arial" w:cs="Arial"/>
                <w:color w:val="000000" w:themeColor="text1"/>
                <w:sz w:val="18"/>
                <w:szCs w:val="18"/>
              </w:rPr>
            </w:pPr>
            <w:ins w:id="1004"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005"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006" w:author="NR_Mob_enh2-Core" w:date="2024-03-05T15:43:00Z"/>
                <w:rFonts w:ascii="Arial" w:hAnsi="Arial" w:cs="Arial"/>
                <w:color w:val="000000" w:themeColor="text1"/>
                <w:sz w:val="18"/>
                <w:szCs w:val="18"/>
              </w:rPr>
            </w:pPr>
            <w:ins w:id="1007"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008" w:author="NR_Mob_enh2-Core" w:date="2024-03-05T15:43:00Z"/>
                <w:rFonts w:ascii="Arial" w:hAnsi="Arial" w:cs="Arial"/>
                <w:sz w:val="18"/>
                <w:szCs w:val="18"/>
              </w:rPr>
            </w:pPr>
            <w:ins w:id="1009"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010" w:author="NR_Mob_enh2-Core" w:date="2024-03-05T15:45:00Z"/>
                <w:bCs/>
                <w:iCs/>
              </w:rPr>
            </w:pPr>
          </w:p>
          <w:p w14:paraId="46B6A676" w14:textId="77777777" w:rsidR="002136ED" w:rsidRDefault="002136ED" w:rsidP="002136ED">
            <w:pPr>
              <w:pStyle w:val="TAL"/>
              <w:rPr>
                <w:ins w:id="1011" w:author="NR_Mob_enh2-Core" w:date="2024-03-05T16:03:00Z"/>
                <w:bCs/>
                <w:iCs/>
              </w:rPr>
            </w:pPr>
            <w:ins w:id="1012"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013" w:author="NR_Mob_enh2-Core" w:date="2024-03-05T16:03:00Z"/>
                <w:bCs/>
                <w:iCs/>
              </w:rPr>
            </w:pPr>
          </w:p>
          <w:p w14:paraId="41135E17" w14:textId="0B8E47F0" w:rsidR="003C64B5" w:rsidRPr="00D525E9" w:rsidRDefault="00554903" w:rsidP="002136ED">
            <w:pPr>
              <w:pStyle w:val="TAL"/>
              <w:rPr>
                <w:ins w:id="1014" w:author="NR_Mob_enh2-Core" w:date="2024-03-05T15:41:00Z"/>
                <w:bCs/>
                <w:iCs/>
                <w:rPrChange w:id="1015" w:author="NR_Mob_enh2-Core" w:date="2024-03-05T15:42:00Z">
                  <w:rPr>
                    <w:ins w:id="1016" w:author="NR_Mob_enh2-Core" w:date="2024-03-05T15:41:00Z"/>
                    <w:b/>
                    <w:i/>
                  </w:rPr>
                </w:rPrChange>
              </w:rPr>
            </w:pPr>
            <w:ins w:id="1017"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018" w:author="NR_Mob_enh2-Core" w:date="2024-03-05T16:07:00Z">
              <w:r w:rsidR="0088053B" w:rsidRPr="0088053B">
                <w:rPr>
                  <w:rFonts w:cs="Arial"/>
                  <w:i/>
                  <w:iCs/>
                  <w:color w:val="000000" w:themeColor="text1"/>
                  <w:szCs w:val="18"/>
                  <w:lang w:val="en-US"/>
                  <w:rPrChange w:id="1019" w:author="NR_Mob_enh2-Core" w:date="2024-03-05T16:07:00Z">
                    <w:rPr>
                      <w:rFonts w:cs="Arial"/>
                      <w:color w:val="000000" w:themeColor="text1"/>
                      <w:szCs w:val="18"/>
                      <w:lang w:val="en-US"/>
                    </w:rPr>
                  </w:rPrChange>
                </w:rPr>
                <w:t>u</w:t>
              </w:r>
            </w:ins>
            <w:ins w:id="1020"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021" w:author="NR_Mob_enh2-Core" w:date="2024-03-05T15:41:00Z"/>
                <w:bCs/>
                <w:iCs/>
              </w:rPr>
            </w:pPr>
            <w:ins w:id="1022"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023" w:author="NR_Mob_enh2-Core" w:date="2024-03-05T15:41:00Z"/>
              </w:rPr>
            </w:pPr>
            <w:ins w:id="1024"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025" w:author="NR_Mob_enh2-Core" w:date="2024-03-05T15:41:00Z"/>
                <w:bCs/>
                <w:iCs/>
              </w:rPr>
            </w:pPr>
            <w:ins w:id="1026"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027" w:author="NR_Mob_enh2-Core" w:date="2024-03-05T15:41:00Z"/>
                <w:bCs/>
                <w:iCs/>
              </w:rPr>
            </w:pPr>
            <w:ins w:id="1028" w:author="NR_Mob_enh2-Core" w:date="2024-03-05T15:41:00Z">
              <w:r w:rsidRPr="00936461">
                <w:rPr>
                  <w:bCs/>
                  <w:iCs/>
                </w:rPr>
                <w:t>N/A</w:t>
              </w:r>
            </w:ins>
          </w:p>
        </w:tc>
      </w:tr>
      <w:tr w:rsidR="002136ED" w:rsidRPr="00936461" w14:paraId="2752EBD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490146">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029"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490146">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490146">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490146">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030" w:author="Netw_Energy_NR-Core" w:date="2024-03-05T02:53:00Z"/>
        </w:trPr>
        <w:tc>
          <w:tcPr>
            <w:tcW w:w="6917" w:type="dxa"/>
          </w:tcPr>
          <w:p w14:paraId="7BEA11A6" w14:textId="77777777" w:rsidR="002136ED" w:rsidRDefault="002136ED" w:rsidP="002136ED">
            <w:pPr>
              <w:pStyle w:val="TAL"/>
              <w:rPr>
                <w:ins w:id="1031" w:author="Netw_Energy_NR-Core" w:date="2024-03-05T02:53:00Z"/>
                <w:b/>
                <w:bCs/>
                <w:i/>
                <w:iCs/>
              </w:rPr>
            </w:pPr>
            <w:ins w:id="1032" w:author="Netw_Energy_NR-Core" w:date="2024-03-05T02:53:00Z">
              <w:r>
                <w:rPr>
                  <w:b/>
                  <w:bCs/>
                  <w:i/>
                  <w:iCs/>
                </w:rPr>
                <w:t>mixCodeBookSpatialAdaptation-r18</w:t>
              </w:r>
            </w:ins>
          </w:p>
          <w:p w14:paraId="58D663D9" w14:textId="77777777" w:rsidR="002136ED" w:rsidRDefault="002136ED" w:rsidP="002136ED">
            <w:pPr>
              <w:pStyle w:val="TAL"/>
              <w:rPr>
                <w:ins w:id="1033" w:author="Netw_Energy_NR-Core" w:date="2024-03-05T02:54:00Z"/>
                <w:rFonts w:eastAsiaTheme="minorEastAsia" w:cs="Arial"/>
                <w:color w:val="000000" w:themeColor="text1"/>
                <w:szCs w:val="18"/>
                <w:lang w:eastAsia="zh-CN"/>
              </w:rPr>
            </w:pPr>
            <w:ins w:id="1034"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 xml:space="preserve">Type 1 Single Panel, Type 1 Multi Panel, </w:t>
              </w:r>
              <w:proofErr w:type="gramStart"/>
              <w:r w:rsidRPr="00B86C8D">
                <w:rPr>
                  <w:rFonts w:cs="Arial"/>
                  <w:color w:val="000000" w:themeColor="text1"/>
                  <w:szCs w:val="18"/>
                  <w:lang w:eastAsia="zh-CN"/>
                </w:rPr>
                <w:t>Null</w:t>
              </w:r>
              <w:r w:rsidRPr="00B86C8D">
                <w:rPr>
                  <w:rFonts w:cs="Arial"/>
                  <w:color w:val="000000" w:themeColor="text1"/>
                  <w:szCs w:val="18"/>
                </w:rPr>
                <w:t xml:space="preserve"> }</w:t>
              </w:r>
              <w:proofErr w:type="gramEnd"/>
              <w:r w:rsidRPr="00B86C8D">
                <w:rPr>
                  <w:rFonts w:cs="Arial"/>
                  <w:color w:val="000000" w:themeColor="text1"/>
                  <w:szCs w:val="18"/>
                </w:rPr>
                <w:t xml:space="preserve">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4EA177B6" w:rsidR="002136ED" w:rsidRPr="00587276" w:rsidRDefault="002136ED" w:rsidP="002136ED">
            <w:pPr>
              <w:pStyle w:val="TAL"/>
              <w:rPr>
                <w:ins w:id="1035" w:author="Netw_Energy_NR-Core" w:date="2024-03-05T02:53:00Z"/>
                <w:rFonts w:eastAsiaTheme="minorEastAsia" w:cs="Arial"/>
                <w:color w:val="000000" w:themeColor="text1"/>
                <w:szCs w:val="18"/>
                <w:lang w:eastAsia="zh-CN"/>
                <w:rPrChange w:id="1036" w:author="Netw_Energy_NR-Core" w:date="2024-03-05T02:55:00Z">
                  <w:rPr>
                    <w:ins w:id="1037" w:author="Netw_Energy_NR-Core" w:date="2024-03-05T02:53:00Z"/>
                    <w:b/>
                    <w:bCs/>
                    <w:i/>
                    <w:iCs/>
                  </w:rPr>
                </w:rPrChange>
              </w:rPr>
            </w:pPr>
            <w:ins w:id="1038"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039" w:author="Netw_Energy_NR-Core" w:date="2024-03-05T02:55:00Z">
                    <w:rPr/>
                  </w:rPrChange>
                </w:rPr>
                <w:t>spacialAdaptation-CSI-Feedback-r18</w:t>
              </w:r>
              <w:r>
                <w:t xml:space="preserve">, or </w:t>
              </w:r>
              <w:r w:rsidRPr="00587276">
                <w:rPr>
                  <w:i/>
                  <w:iCs/>
                  <w:rPrChange w:id="1040" w:author="Netw_Energy_NR-Core" w:date="2024-03-05T02:55:00Z">
                    <w:rPr/>
                  </w:rPrChange>
                </w:rPr>
                <w:t>spacialAdaptation-CSI-FeedbackPUSCH-r18</w:t>
              </w:r>
              <w:r>
                <w:t xml:space="preserve">, </w:t>
              </w:r>
            </w:ins>
            <w:ins w:id="1041" w:author="Netw_Energy_NR-Core" w:date="2024-03-05T02:55:00Z">
              <w:r>
                <w:t xml:space="preserve">or </w:t>
              </w:r>
            </w:ins>
            <w:ins w:id="1042" w:author="Netw_Energy_NR-Core" w:date="2024-03-05T02:54:00Z">
              <w:r w:rsidRPr="00587276">
                <w:rPr>
                  <w:i/>
                  <w:iCs/>
                  <w:rPrChange w:id="1043" w:author="Netw_Energy_NR-Core" w:date="2024-03-05T02:55:00Z">
                    <w:rPr/>
                  </w:rPrChange>
                </w:rPr>
                <w:t>spacialAdaptation-CSI-Feedback</w:t>
              </w:r>
            </w:ins>
            <w:ins w:id="1044" w:author="Netw_Energy_NR-Core" w:date="2024-03-05T02:55:00Z">
              <w:r w:rsidRPr="00587276">
                <w:rPr>
                  <w:i/>
                  <w:iCs/>
                  <w:rPrChange w:id="1045" w:author="Netw_Energy_NR-Core" w:date="2024-03-05T02:55:00Z">
                    <w:rPr/>
                  </w:rPrChange>
                </w:rPr>
                <w:t>PUCCH</w:t>
              </w:r>
            </w:ins>
            <w:ins w:id="1046" w:author="Netw_Energy_NR-Core" w:date="2024-03-05T02:54:00Z">
              <w:r w:rsidRPr="00587276">
                <w:rPr>
                  <w:i/>
                  <w:iCs/>
                  <w:rPrChange w:id="1047" w:author="Netw_Energy_NR-Core" w:date="2024-03-05T02:55:00Z">
                    <w:rPr/>
                  </w:rPrChange>
                </w:rPr>
                <w:t>-r18</w:t>
              </w:r>
              <w:r>
                <w:t>,</w:t>
              </w:r>
            </w:ins>
            <w:ins w:id="1048" w:author="Netw_Energy_NR-Core" w:date="2024-03-05T02:55:00Z">
              <w:r>
                <w:t xml:space="preserve"> or</w:t>
              </w:r>
            </w:ins>
            <w:ins w:id="1049" w:author="Netw_Energy_NR-Core" w:date="2024-03-05T02:54:00Z">
              <w:r>
                <w:t xml:space="preserve"> </w:t>
              </w:r>
              <w:r w:rsidRPr="00587276">
                <w:rPr>
                  <w:i/>
                  <w:iCs/>
                  <w:rPrChange w:id="1050" w:author="Netw_Energy_NR-Core" w:date="2024-03-05T02:55:00Z">
                    <w:rPr/>
                  </w:rPrChange>
                </w:rPr>
                <w:t>spacialAdaptation-CSI-Feedback</w:t>
              </w:r>
            </w:ins>
            <w:ins w:id="1051" w:author="Netw_Energy_NR-Core" w:date="2024-03-05T02:55:00Z">
              <w:r w:rsidRPr="00587276">
                <w:rPr>
                  <w:i/>
                  <w:iCs/>
                  <w:rPrChange w:id="1052" w:author="Netw_Energy_NR-Core" w:date="2024-03-05T02:55:00Z">
                    <w:rPr/>
                  </w:rPrChange>
                </w:rPr>
                <w:t>Aperiodic</w:t>
              </w:r>
            </w:ins>
            <w:ins w:id="1053" w:author="Netw_Energy_NR-Core" w:date="2024-03-05T02:54:00Z">
              <w:r w:rsidRPr="00587276">
                <w:rPr>
                  <w:i/>
                  <w:iCs/>
                  <w:rPrChange w:id="1054"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055" w:author="Netw_Energy_NR-Core" w:date="2024-03-05T02:53:00Z"/>
                <w:bCs/>
                <w:iCs/>
              </w:rPr>
            </w:pPr>
            <w:ins w:id="1056" w:author="Netw_Energy_NR-Core" w:date="2024-03-05T02:53:00Z">
              <w:r>
                <w:rPr>
                  <w:bCs/>
                  <w:iCs/>
                </w:rPr>
                <w:t>Band</w:t>
              </w:r>
            </w:ins>
          </w:p>
        </w:tc>
        <w:tc>
          <w:tcPr>
            <w:tcW w:w="567" w:type="dxa"/>
          </w:tcPr>
          <w:p w14:paraId="39D000B9" w14:textId="047F082A" w:rsidR="002136ED" w:rsidRDefault="002136ED" w:rsidP="002136ED">
            <w:pPr>
              <w:pStyle w:val="TAL"/>
              <w:jc w:val="center"/>
              <w:rPr>
                <w:ins w:id="1057" w:author="Netw_Energy_NR-Core" w:date="2024-03-05T02:53:00Z"/>
                <w:bCs/>
                <w:iCs/>
              </w:rPr>
            </w:pPr>
            <w:ins w:id="1058" w:author="Netw_Energy_NR-Core" w:date="2024-03-05T02:53:00Z">
              <w:r>
                <w:rPr>
                  <w:bCs/>
                  <w:iCs/>
                </w:rPr>
                <w:t>No</w:t>
              </w:r>
            </w:ins>
          </w:p>
        </w:tc>
        <w:tc>
          <w:tcPr>
            <w:tcW w:w="709" w:type="dxa"/>
          </w:tcPr>
          <w:p w14:paraId="7BB88D7F" w14:textId="1868D6B4" w:rsidR="002136ED" w:rsidRDefault="002136ED" w:rsidP="002136ED">
            <w:pPr>
              <w:pStyle w:val="TAL"/>
              <w:jc w:val="center"/>
              <w:rPr>
                <w:ins w:id="1059" w:author="Netw_Energy_NR-Core" w:date="2024-03-05T02:53:00Z"/>
                <w:bCs/>
                <w:iCs/>
              </w:rPr>
            </w:pPr>
            <w:ins w:id="1060" w:author="Netw_Energy_NR-Core" w:date="2024-03-05T02:53:00Z">
              <w:r>
                <w:rPr>
                  <w:bCs/>
                  <w:iCs/>
                </w:rPr>
                <w:t>N/A</w:t>
              </w:r>
            </w:ins>
          </w:p>
        </w:tc>
        <w:tc>
          <w:tcPr>
            <w:tcW w:w="728" w:type="dxa"/>
          </w:tcPr>
          <w:p w14:paraId="72194E99" w14:textId="090167A6" w:rsidR="002136ED" w:rsidRDefault="002136ED" w:rsidP="002136ED">
            <w:pPr>
              <w:pStyle w:val="TAL"/>
              <w:jc w:val="center"/>
              <w:rPr>
                <w:ins w:id="1061" w:author="Netw_Energy_NR-Core" w:date="2024-03-05T02:53:00Z"/>
              </w:rPr>
            </w:pPr>
            <w:ins w:id="1062"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w:t>
            </w:r>
            <w:proofErr w:type="gramStart"/>
            <w:r w:rsidRPr="00936461">
              <w:rPr>
                <w:rFonts w:cs="Arial"/>
                <w:szCs w:val="18"/>
              </w:rPr>
              <w:t>a</w:t>
            </w:r>
            <w:proofErr w:type="gramEnd"/>
            <w:r w:rsidRPr="00936461">
              <w:rPr>
                <w:rFonts w:cs="Arial"/>
                <w:szCs w:val="18"/>
              </w:rPr>
              <w:t xml:space="preserve">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proofErr w:type="gramStart"/>
            <w:r w:rsidRPr="00936461">
              <w:rPr>
                <w:rFonts w:cs="Arial"/>
                <w:b/>
                <w:bCs/>
                <w:i/>
                <w:iCs/>
                <w:szCs w:val="18"/>
                <w:lang w:val="fr-FR" w:eastAsia="en-GB"/>
              </w:rPr>
              <w:t>mTRP</w:t>
            </w:r>
            <w:proofErr w:type="gramEnd"/>
            <w:r w:rsidRPr="00936461">
              <w:rPr>
                <w:rFonts w:cs="Arial"/>
                <w:b/>
                <w:bCs/>
                <w:i/>
                <w:iCs/>
                <w:szCs w:val="18"/>
                <w:lang w:val="fr-FR" w:eastAsia="en-GB"/>
              </w:rPr>
              <w:t>-BFD-RS-MAC-CE-r17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gramStart"/>
            <w:r w:rsidRPr="00936461">
              <w:rPr>
                <w:rFonts w:ascii="Arial" w:hAnsi="Arial" w:cs="Arial"/>
                <w:sz w:val="18"/>
                <w:szCs w:val="18"/>
              </w:rPr>
              <w:t>Ks,max</w:t>
            </w:r>
            <w:proofErr w:type="gramEnd"/>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490146">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 xml:space="preserve">Indicates the support of </w:t>
            </w:r>
            <w:proofErr w:type="gramStart"/>
            <w:r w:rsidRPr="00936461">
              <w:rPr>
                <w:rFonts w:cs="Arial"/>
                <w:szCs w:val="18"/>
              </w:rPr>
              <w:t>a</w:t>
            </w:r>
            <w:proofErr w:type="gramEnd"/>
            <w:r w:rsidRPr="00936461">
              <w:rPr>
                <w:rFonts w:cs="Arial"/>
                <w:szCs w:val="18"/>
              </w:rPr>
              <w:t xml:space="preserve">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w:t>
            </w:r>
            <w:proofErr w:type="gramStart"/>
            <w:r w:rsidRPr="00936461">
              <w:rPr>
                <w:rFonts w:ascii="Arial" w:hAnsi="Arial"/>
                <w:sz w:val="18"/>
                <w:szCs w:val="18"/>
              </w:rPr>
              <w:t>codebook based</w:t>
            </w:r>
            <w:proofErr w:type="gramEnd"/>
            <w:r w:rsidRPr="00936461">
              <w:rPr>
                <w:rFonts w:ascii="Arial" w:hAnsi="Arial"/>
                <w:sz w:val="18"/>
                <w:szCs w:val="18"/>
              </w:rPr>
              <w:t xml:space="preserve">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063"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63"/>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064" w:author="NR_XR_Enh-Core" w:date="2024-03-05T11:24:00Z"/>
                <w:rFonts w:cs="Arial"/>
                <w:szCs w:val="18"/>
              </w:rPr>
            </w:pPr>
            <w:r w:rsidRPr="00936461">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36461">
              <w:rPr>
                <w:rFonts w:cs="Arial"/>
                <w:szCs w:val="18"/>
              </w:rPr>
              <w:t>max(</w:t>
            </w:r>
            <w:proofErr w:type="gramEnd"/>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2115276" w14:textId="77777777" w:rsidR="002136ED" w:rsidRDefault="002136ED" w:rsidP="002136ED">
            <w:pPr>
              <w:pStyle w:val="TAL"/>
              <w:rPr>
                <w:ins w:id="1065" w:author="NR_XR_Enh-Core" w:date="2024-03-05T11:24:00Z"/>
                <w:rFonts w:cs="Arial"/>
                <w:szCs w:val="18"/>
              </w:rPr>
            </w:pPr>
          </w:p>
          <w:p w14:paraId="3F255EC1" w14:textId="03CCECBA" w:rsidR="002136ED" w:rsidRDefault="002136ED" w:rsidP="002136ED">
            <w:pPr>
              <w:pStyle w:val="TAL"/>
              <w:rPr>
                <w:ins w:id="1066" w:author="NR_XR_Enh-Core" w:date="2024-03-05T11:24:00Z"/>
                <w:rFonts w:cs="Arial"/>
                <w:szCs w:val="18"/>
                <w:lang w:val="en-US"/>
              </w:rPr>
            </w:pPr>
            <w:commentRangeStart w:id="1067"/>
            <w:ins w:id="1068" w:author="NR_XR_Enh-Core" w:date="2024-03-05T11:24:00Z">
              <w:r>
                <w:rPr>
                  <w:rFonts w:cs="Arial"/>
                  <w:szCs w:val="18"/>
                  <w:lang w:val="en-US"/>
                </w:rPr>
                <w:t>I</w:t>
              </w:r>
              <w:r w:rsidRPr="008254F8">
                <w:rPr>
                  <w:rFonts w:cs="Arial"/>
                  <w:szCs w:val="18"/>
                  <w:lang w:val="en-US"/>
                </w:rPr>
                <w:t xml:space="preserve">n case of cross-carrier operation, support of </w:t>
              </w:r>
              <w:r w:rsidRPr="008D5489">
                <w:rPr>
                  <w:rFonts w:cs="Arial"/>
                  <w:i/>
                  <w:iCs/>
                  <w:szCs w:val="18"/>
                  <w:lang w:val="en-US"/>
                  <w:rPrChange w:id="1069" w:author="NR_XR_Enh-Core" w:date="2024-03-05T11:24:00Z">
                    <w:rPr>
                      <w:rFonts w:cs="Arial"/>
                      <w:szCs w:val="18"/>
                      <w:lang w:val="en-US"/>
                    </w:rPr>
                  </w:rPrChange>
                </w:rPr>
                <w:t>multiPUSCH-ActiveConfiguredGrant-r18</w:t>
              </w:r>
              <w:r>
                <w:rPr>
                  <w:rFonts w:cs="Arial"/>
                  <w:szCs w:val="18"/>
                  <w:lang w:val="en-US"/>
                </w:rPr>
                <w:t xml:space="preserve"> </w:t>
              </w:r>
              <w:r w:rsidRPr="008254F8">
                <w:rPr>
                  <w:rFonts w:cs="Arial"/>
                  <w:szCs w:val="18"/>
                  <w:lang w:val="en-US"/>
                </w:rPr>
                <w:t>is based on the support of this capability for the band of the scheduled/triggered/indicated cell only</w:t>
              </w:r>
            </w:ins>
            <w:ins w:id="1070" w:author="NR_XR_Enh-Core" w:date="2024-03-05T11:25:00Z">
              <w:r>
                <w:rPr>
                  <w:rFonts w:cs="Arial"/>
                  <w:szCs w:val="18"/>
                  <w:lang w:val="en-US"/>
                </w:rPr>
                <w:t>.</w:t>
              </w:r>
            </w:ins>
            <w:commentRangeEnd w:id="1067"/>
            <w:r w:rsidR="00490146">
              <w:rPr>
                <w:rStyle w:val="CommentReference"/>
                <w:rFonts w:ascii="Times New Roman" w:eastAsiaTheme="minorEastAsia" w:hAnsi="Times New Roman"/>
                <w:lang w:eastAsia="en-US"/>
              </w:rPr>
              <w:commentReference w:id="1067"/>
            </w:r>
          </w:p>
          <w:p w14:paraId="17B0F625" w14:textId="77777777" w:rsidR="002136ED" w:rsidRDefault="002136ED" w:rsidP="002136ED">
            <w:pPr>
              <w:pStyle w:val="TAL"/>
              <w:rPr>
                <w:ins w:id="1071" w:author="NR_XR_Enh-Core" w:date="2024-03-05T11:24:00Z"/>
                <w:rFonts w:asciiTheme="majorHAnsi" w:hAnsiTheme="majorHAnsi" w:cstheme="majorHAnsi"/>
                <w:color w:val="000000" w:themeColor="text1"/>
                <w:szCs w:val="18"/>
              </w:rPr>
            </w:pPr>
          </w:p>
          <w:p w14:paraId="02D3CC85" w14:textId="3ACD22B7" w:rsidR="002136ED" w:rsidRPr="00936461" w:rsidRDefault="002136ED">
            <w:pPr>
              <w:pStyle w:val="TAN"/>
              <w:rPr>
                <w:rFonts w:cs="Arial"/>
                <w:szCs w:val="18"/>
              </w:rPr>
              <w:pPrChange w:id="1072" w:author="NR_XR_Enh-Core" w:date="2024-03-05T11:25:00Z">
                <w:pPr>
                  <w:pStyle w:val="TAL"/>
                </w:pPr>
              </w:pPrChange>
            </w:pPr>
            <w:ins w:id="1073" w:author="NR_XR_Enh-Core" w:date="2024-03-05T11:24:00Z">
              <w:r w:rsidRPr="00C7593D">
                <w:rPr>
                  <w:rFonts w:eastAsia="Yu Mincho"/>
                  <w:iCs/>
                </w:rPr>
                <w:t>N</w:t>
              </w:r>
            </w:ins>
            <w:ins w:id="1074" w:author="NR_XR_Enh-Core" w:date="2024-03-05T11:25:00Z">
              <w:r>
                <w:rPr>
                  <w:rFonts w:eastAsia="Yu Mincho"/>
                  <w:iCs/>
                </w:rPr>
                <w:t>OTE</w:t>
              </w:r>
            </w:ins>
            <w:ins w:id="1075" w:author="NR_XR_Enh-Core" w:date="2024-03-05T11:24:00Z">
              <w:r w:rsidRPr="00C7593D">
                <w:rPr>
                  <w:rFonts w:eastAsia="Yu Mincho"/>
                  <w:iCs/>
                </w:rPr>
                <w:t xml:space="preserve">: </w:t>
              </w:r>
            </w:ins>
            <w:ins w:id="1076" w:author="NR_XR_Enh-Core" w:date="2024-03-05T11:25:00Z">
              <w:r>
                <w:rPr>
                  <w:rFonts w:eastAsia="Yu Mincho"/>
                  <w:iCs/>
                </w:rPr>
                <w:t xml:space="preserve">  S</w:t>
              </w:r>
            </w:ins>
            <w:ins w:id="1077" w:author="NR_XR_Enh-Core" w:date="2024-03-05T11:24:00Z">
              <w:r w:rsidRPr="00F76C7A">
                <w:rPr>
                  <w:rFonts w:eastAsia="SimSun" w:hint="eastAsia"/>
                  <w:lang w:val="en-US" w:eastAsia="zh-CN"/>
                </w:rPr>
                <w:t>eparate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078"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490146">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74BADBFA"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079" w:author="NR_NTN_enh-Core" w:date="2024-03-05T02:14:00Z"/>
        </w:trPr>
        <w:tc>
          <w:tcPr>
            <w:tcW w:w="6917" w:type="dxa"/>
          </w:tcPr>
          <w:p w14:paraId="76FD0964" w14:textId="77777777" w:rsidR="002136ED" w:rsidRDefault="002136ED" w:rsidP="002136ED">
            <w:pPr>
              <w:pStyle w:val="TAL"/>
              <w:rPr>
                <w:ins w:id="1080" w:author="NR_NTN_enh-Core" w:date="2024-03-05T02:14:00Z"/>
                <w:b/>
                <w:i/>
              </w:rPr>
            </w:pPr>
            <w:ins w:id="1081" w:author="NR_NTN_enh-Core" w:date="2024-03-05T02:14:00Z">
              <w:r w:rsidRPr="00C966D3">
                <w:rPr>
                  <w:b/>
                  <w:i/>
                </w:rPr>
                <w:lastRenderedPageBreak/>
                <w:t>ntn-DMRS-BundlingNGSO-r18</w:t>
              </w:r>
            </w:ins>
          </w:p>
          <w:p w14:paraId="70841E18" w14:textId="027BBD38" w:rsidR="002136ED" w:rsidRDefault="002136ED" w:rsidP="002136ED">
            <w:pPr>
              <w:pStyle w:val="TAL"/>
              <w:rPr>
                <w:ins w:id="1082" w:author="NR_NTN_enh-Core" w:date="2024-03-05T02:15:00Z"/>
                <w:rFonts w:cs="Arial"/>
                <w:color w:val="000000" w:themeColor="text1"/>
                <w:szCs w:val="18"/>
                <w:lang w:val="en-US"/>
              </w:rPr>
            </w:pPr>
            <w:ins w:id="1083"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084" w:author="NR_NTN_enh-Core" w:date="2024-03-05T02:15:00Z">
              <w:r>
                <w:rPr>
                  <w:rFonts w:cs="Arial"/>
                  <w:color w:val="000000" w:themeColor="text1"/>
                  <w:szCs w:val="18"/>
                  <w:lang w:val="en-US"/>
                </w:rPr>
                <w:t xml:space="preserve"> and</w:t>
              </w:r>
            </w:ins>
            <w:ins w:id="1085"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086"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087" w:author="NR_NTN_enh-Core" w:date="2024-03-05T02:20:00Z"/>
                <w:rFonts w:cs="Arial"/>
                <w:color w:val="000000" w:themeColor="text1"/>
                <w:szCs w:val="18"/>
              </w:rPr>
            </w:pPr>
            <w:ins w:id="1088"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089" w:author="NR_NTN_enh-Core" w:date="2024-03-05T02:20:00Z"/>
                <w:rFonts w:cs="Arial"/>
                <w:color w:val="000000" w:themeColor="text1"/>
                <w:szCs w:val="18"/>
              </w:rPr>
            </w:pPr>
          </w:p>
          <w:p w14:paraId="20B4DA7D" w14:textId="7E714EF8" w:rsidR="002136ED" w:rsidRPr="00F01BBF" w:rsidRDefault="002136ED" w:rsidP="002136ED">
            <w:pPr>
              <w:pStyle w:val="TAL"/>
              <w:rPr>
                <w:ins w:id="1090" w:author="NR_NTN_enh-Core" w:date="2024-03-05T02:15:00Z"/>
                <w:rFonts w:cs="Arial"/>
                <w:color w:val="000000" w:themeColor="text1"/>
                <w:szCs w:val="18"/>
              </w:rPr>
            </w:pPr>
            <w:ins w:id="1091" w:author="NR_NTN_enh-Core" w:date="2024-03-05T02:20:00Z">
              <w:r>
                <w:rPr>
                  <w:rFonts w:cs="Arial"/>
                  <w:color w:val="000000" w:themeColor="text1"/>
                  <w:szCs w:val="18"/>
                </w:rPr>
                <w:t xml:space="preserve">A UE supporting this feature </w:t>
              </w:r>
            </w:ins>
            <w:ins w:id="1092" w:author="NR_NTN_enh-Core" w:date="2024-03-05T02:21:00Z">
              <w:r>
                <w:rPr>
                  <w:rFonts w:cs="Arial"/>
                  <w:color w:val="000000" w:themeColor="text1"/>
                  <w:szCs w:val="18"/>
                </w:rPr>
                <w:t xml:space="preserve">shall indicate support of </w:t>
              </w:r>
            </w:ins>
            <w:ins w:id="1093" w:author="NR_NTN_enh-Core" w:date="2024-03-05T02:22:00Z">
              <w:r w:rsidRPr="003E4041">
                <w:rPr>
                  <w:i/>
                  <w:iCs/>
                  <w:rPrChange w:id="1094" w:author="NR_NTN_enh-Core" w:date="2024-03-05T02:22:00Z">
                    <w:rPr/>
                  </w:rPrChange>
                </w:rPr>
                <w:t>uplinkPreCompensation-r17</w:t>
              </w:r>
              <w:r>
                <w:rPr>
                  <w:rFonts w:cs="Arial"/>
                  <w:color w:val="000000" w:themeColor="text1"/>
                  <w:szCs w:val="18"/>
                </w:rPr>
                <w:t xml:space="preserve"> and </w:t>
              </w:r>
            </w:ins>
            <w:ins w:id="1095" w:author="NR_NTN_enh-Core" w:date="2024-03-05T02:21:00Z">
              <w:r>
                <w:rPr>
                  <w:rFonts w:cs="Arial"/>
                  <w:color w:val="000000" w:themeColor="text1"/>
                  <w:szCs w:val="18"/>
                </w:rPr>
                <w:t xml:space="preserve">at least one of </w:t>
              </w:r>
              <w:r w:rsidRPr="00F01BBF">
                <w:rPr>
                  <w:i/>
                  <w:iCs/>
                  <w:rPrChange w:id="1096" w:author="NR_NTN_enh-Core" w:date="2024-03-05T02:21:00Z">
                    <w:rPr/>
                  </w:rPrChange>
                </w:rPr>
                <w:t>dmrs-BundlingPUSCH-RepTypeA-r17</w:t>
              </w:r>
              <w:r>
                <w:t xml:space="preserve">, </w:t>
              </w:r>
              <w:r w:rsidRPr="00F01BBF">
                <w:rPr>
                  <w:i/>
                  <w:iCs/>
                  <w:rPrChange w:id="1097" w:author="NR_NTN_enh-Core" w:date="2024-03-05T02:21:00Z">
                    <w:rPr/>
                  </w:rPrChange>
                </w:rPr>
                <w:t>dmrs-BundlingPUSCH-RepTypeB-r17</w:t>
              </w:r>
              <w:commentRangeStart w:id="1098"/>
              <w:r>
                <w:t xml:space="preserve">, </w:t>
              </w:r>
            </w:ins>
            <w:commentRangeEnd w:id="1098"/>
            <w:r w:rsidR="00490146">
              <w:rPr>
                <w:rStyle w:val="CommentReference"/>
                <w:rFonts w:ascii="Times New Roman" w:eastAsiaTheme="minorEastAsia" w:hAnsi="Times New Roman"/>
                <w:lang w:eastAsia="en-US"/>
              </w:rPr>
              <w:commentReference w:id="1098"/>
            </w:r>
            <w:ins w:id="1099" w:author="NR_NTN_enh-Core" w:date="2024-03-05T02:21:00Z">
              <w:r w:rsidRPr="00F01BBF">
                <w:rPr>
                  <w:i/>
                  <w:iCs/>
                  <w:u w:val="single"/>
                  <w:rPrChange w:id="1100" w:author="NR_NTN_enh-Core" w:date="2024-03-05T02:21:00Z">
                    <w:rPr/>
                  </w:rPrChange>
                </w:rPr>
                <w:t>dmrs-BundlingPUSCH-RepTypeC-r17</w:t>
              </w:r>
            </w:ins>
            <w:ins w:id="1101" w:author="NR_NTN_enh-Core" w:date="2024-03-05T02:22:00Z">
              <w:r>
                <w:rPr>
                  <w:u w:val="single"/>
                </w:rPr>
                <w:t>.</w:t>
              </w:r>
            </w:ins>
          </w:p>
          <w:p w14:paraId="2A1B548C" w14:textId="77777777" w:rsidR="002136ED" w:rsidRDefault="002136ED" w:rsidP="002136ED">
            <w:pPr>
              <w:pStyle w:val="TAL"/>
              <w:rPr>
                <w:ins w:id="1102" w:author="NR_NTN_enh-Core" w:date="2024-03-05T02:15:00Z"/>
                <w:rFonts w:cs="Arial"/>
                <w:color w:val="000000" w:themeColor="text1"/>
                <w:szCs w:val="18"/>
              </w:rPr>
            </w:pPr>
          </w:p>
          <w:p w14:paraId="5ABC71A9" w14:textId="2F8CA56E" w:rsidR="002136ED" w:rsidRPr="00A07360" w:rsidRDefault="002136ED">
            <w:pPr>
              <w:pStyle w:val="TAN"/>
              <w:rPr>
                <w:ins w:id="1103" w:author="NR_NTN_enh-Core" w:date="2024-03-05T02:15:00Z"/>
              </w:rPr>
              <w:pPrChange w:id="1104" w:author="NR_NTN_enh-Core" w:date="2024-03-05T02:15:00Z">
                <w:pPr>
                  <w:pStyle w:val="TAL"/>
                </w:pPr>
              </w:pPrChange>
            </w:pPr>
            <w:ins w:id="1105" w:author="NR_NTN_enh-Core" w:date="2024-03-05T02:15:00Z">
              <w:r w:rsidRPr="00CA6D1B">
                <w:t>N</w:t>
              </w:r>
              <w:r>
                <w:t xml:space="preserve">OTE </w:t>
              </w:r>
            </w:ins>
            <w:ins w:id="1106" w:author="NR_NTN_enh-Core" w:date="2024-03-05T02:16:00Z">
              <w:r w:rsidRPr="00A07360">
                <w:t>1</w:t>
              </w:r>
            </w:ins>
            <w:ins w:id="1107" w:author="NR_NTN_enh-Core" w:date="2024-03-05T02:15:00Z">
              <w:r w:rsidRPr="00A07360">
                <w:t xml:space="preserve">: </w:t>
              </w:r>
            </w:ins>
            <w:ins w:id="1108" w:author="NR_NTN_enh-Core" w:date="2024-03-05T02:16:00Z">
              <w:r w:rsidRPr="00A07360">
                <w:t xml:space="preserve"> </w:t>
              </w:r>
            </w:ins>
            <w:ins w:id="1109"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110" w:author="NR_NTN_enh-Core" w:date="2024-03-05T02:20:00Z">
                    <w:rPr>
                      <w:highlight w:val="yellow"/>
                      <w:lang w:val="en-US"/>
                    </w:rPr>
                  </w:rPrChange>
                </w:rPr>
                <w:t>[TBD for FR2-NTN bands]</w:t>
              </w:r>
              <w:r w:rsidRPr="00A07360">
                <w:rPr>
                  <w:lang w:val="en-US"/>
                </w:rPr>
                <w:t xml:space="preserve"> </w:t>
              </w:r>
              <w:r w:rsidRPr="00A07360">
                <w:t>in TS 38.101-5</w:t>
              </w:r>
            </w:ins>
            <w:ins w:id="1111" w:author="NR_NTN_enh-Core" w:date="2024-03-05T02:17:00Z">
              <w:r w:rsidRPr="00A07360">
                <w:t xml:space="preserve"> [34]</w:t>
              </w:r>
            </w:ins>
            <w:ins w:id="1112" w:author="NR_NTN_enh-Core" w:date="2024-03-05T02:15:00Z">
              <w:r w:rsidRPr="00A07360">
                <w:t xml:space="preserve"> and HAPS operation bands in Clause 5.2 of TS 38.104</w:t>
              </w:r>
            </w:ins>
            <w:ins w:id="1113" w:author="NR_NTN_enh-Core" w:date="2024-03-05T02:17:00Z">
              <w:r w:rsidRPr="00A07360">
                <w:t xml:space="preserve"> [35]</w:t>
              </w:r>
            </w:ins>
            <w:ins w:id="1114" w:author="NR_NTN_enh-Core" w:date="2024-03-05T02:18:00Z">
              <w:r w:rsidRPr="00A07360">
                <w:t>.</w:t>
              </w:r>
            </w:ins>
          </w:p>
          <w:p w14:paraId="0A615822" w14:textId="77777777" w:rsidR="002136ED" w:rsidRPr="00A07360" w:rsidRDefault="002136ED">
            <w:pPr>
              <w:pStyle w:val="TAN"/>
              <w:rPr>
                <w:ins w:id="1115" w:author="NR_NTN_enh-Core" w:date="2024-03-05T02:15:00Z"/>
              </w:rPr>
              <w:pPrChange w:id="1116" w:author="NR_NTN_enh-Core" w:date="2024-03-05T02:15:00Z">
                <w:pPr>
                  <w:pStyle w:val="TAL"/>
                </w:pPr>
              </w:pPrChange>
            </w:pPr>
          </w:p>
          <w:p w14:paraId="537ECDDE" w14:textId="22813BEE" w:rsidR="002136ED" w:rsidRPr="00A07360" w:rsidRDefault="002136ED">
            <w:pPr>
              <w:pStyle w:val="TAN"/>
              <w:rPr>
                <w:ins w:id="1117" w:author="NR_NTN_enh-Core" w:date="2024-03-05T02:15:00Z"/>
                <w:lang w:val="en-US"/>
              </w:rPr>
              <w:pPrChange w:id="1118" w:author="NR_NTN_enh-Core" w:date="2024-03-05T02:15:00Z">
                <w:pPr>
                  <w:pStyle w:val="TAL"/>
                </w:pPr>
              </w:pPrChange>
            </w:pPr>
            <w:ins w:id="1119" w:author="NR_NTN_enh-Core" w:date="2024-03-05T02:15:00Z">
              <w:r w:rsidRPr="00A07360">
                <w:rPr>
                  <w:lang w:val="en-US"/>
                </w:rPr>
                <w:t>N</w:t>
              </w:r>
            </w:ins>
            <w:ins w:id="1120" w:author="NR_NTN_enh-Core" w:date="2024-03-05T02:16:00Z">
              <w:r w:rsidRPr="00A07360">
                <w:rPr>
                  <w:lang w:val="en-US"/>
                </w:rPr>
                <w:t>OTE 2</w:t>
              </w:r>
            </w:ins>
            <w:ins w:id="1121" w:author="NR_NTN_enh-Core" w:date="2024-03-05T02:15:00Z">
              <w:r w:rsidRPr="00A07360">
                <w:rPr>
                  <w:lang w:val="en-US"/>
                </w:rPr>
                <w:t xml:space="preserve">: </w:t>
              </w:r>
            </w:ins>
            <w:ins w:id="1122" w:author="NR_NTN_enh-Core" w:date="2024-03-05T02:16:00Z">
              <w:r w:rsidRPr="00A07360">
                <w:rPr>
                  <w:lang w:val="en-US"/>
                </w:rPr>
                <w:t xml:space="preserve"> A</w:t>
              </w:r>
            </w:ins>
            <w:ins w:id="1123" w:author="NR_NTN_enh-Core" w:date="2024-03-05T02:15:00Z">
              <w:r w:rsidRPr="00A07360">
                <w:rPr>
                  <w:lang w:val="en-US"/>
                </w:rPr>
                <w:t xml:space="preserve"> UE that does not report support of this </w:t>
              </w:r>
            </w:ins>
            <w:ins w:id="1124" w:author="NR_NTN_enh-Core" w:date="2024-03-05T02:19:00Z">
              <w:r w:rsidRPr="00A07360">
                <w:rPr>
                  <w:lang w:val="en-US"/>
                </w:rPr>
                <w:t>feature</w:t>
              </w:r>
            </w:ins>
            <w:ins w:id="1125" w:author="NR_NTN_enh-Core" w:date="2024-03-05T02:15:00Z">
              <w:r w:rsidRPr="00A07360">
                <w:rPr>
                  <w:lang w:val="en-US"/>
                </w:rPr>
                <w:t xml:space="preserve"> and reports support of </w:t>
              </w:r>
            </w:ins>
            <w:ins w:id="1126" w:author="NR_NTN_enh-Core" w:date="2024-03-05T02:19:00Z">
              <w:r w:rsidRPr="00A07360">
                <w:rPr>
                  <w:i/>
                  <w:iCs/>
                  <w:rPrChange w:id="1127" w:author="NR_NTN_enh-Core" w:date="2024-03-05T02:20:00Z">
                    <w:rPr/>
                  </w:rPrChange>
                </w:rPr>
                <w:t>maxDurationDMRS-Bundling-r17</w:t>
              </w:r>
            </w:ins>
            <w:ins w:id="1128" w:author="NR_NTN_enh-Core" w:date="2024-03-05T02:15:00Z">
              <w:r w:rsidRPr="00A07360">
                <w:rPr>
                  <w:lang w:val="en-US"/>
                </w:rPr>
                <w:t xml:space="preserve"> for an NTN band can perform DMRS bundling only in GSO scenario in the NTN band</w:t>
              </w:r>
            </w:ins>
            <w:ins w:id="1129" w:author="NR_NTN_enh-Core" w:date="2024-03-05T02:19:00Z">
              <w:r w:rsidRPr="00A07360">
                <w:rPr>
                  <w:lang w:val="en-US"/>
                </w:rPr>
                <w:t>.</w:t>
              </w:r>
            </w:ins>
          </w:p>
          <w:p w14:paraId="42AC9C5C" w14:textId="77777777" w:rsidR="002136ED" w:rsidRPr="00A07360" w:rsidRDefault="002136ED">
            <w:pPr>
              <w:pStyle w:val="TAN"/>
              <w:rPr>
                <w:ins w:id="1130" w:author="NR_NTN_enh-Core" w:date="2024-03-05T02:15:00Z"/>
              </w:rPr>
              <w:pPrChange w:id="1131" w:author="NR_NTN_enh-Core" w:date="2024-03-05T02:15:00Z">
                <w:pPr>
                  <w:pStyle w:val="TAL"/>
                </w:pPr>
              </w:pPrChange>
            </w:pPr>
          </w:p>
          <w:p w14:paraId="72F73FAC" w14:textId="7AF2FD44" w:rsidR="002136ED" w:rsidRPr="00A07360" w:rsidRDefault="002136ED">
            <w:pPr>
              <w:pStyle w:val="TAN"/>
              <w:rPr>
                <w:ins w:id="1132" w:author="NR_NTN_enh-Core" w:date="2024-03-05T02:15:00Z"/>
              </w:rPr>
              <w:pPrChange w:id="1133" w:author="NR_NTN_enh-Core" w:date="2024-03-05T02:15:00Z">
                <w:pPr>
                  <w:pStyle w:val="TAL"/>
                </w:pPr>
              </w:pPrChange>
            </w:pPr>
            <w:ins w:id="1134" w:author="NR_NTN_enh-Core" w:date="2024-03-05T02:15:00Z">
              <w:r w:rsidRPr="00A07360">
                <w:t>NOTE</w:t>
              </w:r>
            </w:ins>
            <w:ins w:id="1135" w:author="NR_NTN_enh-Core" w:date="2024-03-05T02:16:00Z">
              <w:r w:rsidRPr="00A07360">
                <w:t xml:space="preserve"> 3</w:t>
              </w:r>
            </w:ins>
            <w:ins w:id="1136" w:author="NR_NTN_enh-Core" w:date="2024-03-05T02:15:00Z">
              <w:r w:rsidRPr="00A07360">
                <w:t xml:space="preserve">: </w:t>
              </w:r>
            </w:ins>
            <w:ins w:id="1137" w:author="NR_NTN_enh-Core" w:date="2024-03-05T02:16:00Z">
              <w:r w:rsidRPr="00A07360">
                <w:t xml:space="preserve"> </w:t>
              </w:r>
            </w:ins>
            <w:ins w:id="1138" w:author="NR_NTN_enh-Core" w:date="2024-03-05T02:15:00Z">
              <w:r w:rsidRPr="00A07360">
                <w:t>DM-RS bundling is only applicable for UL transmissions with pi/2 BPSK, BPSK, and QPSK modulation orders</w:t>
              </w:r>
            </w:ins>
            <w:ins w:id="1139" w:author="NR_NTN_enh-Core" w:date="2024-03-05T02:19:00Z">
              <w:r w:rsidRPr="00A07360">
                <w:t>.</w:t>
              </w:r>
            </w:ins>
          </w:p>
          <w:p w14:paraId="1252A9EA" w14:textId="77777777" w:rsidR="002136ED" w:rsidRPr="00A07360" w:rsidRDefault="002136ED">
            <w:pPr>
              <w:pStyle w:val="TAN"/>
              <w:rPr>
                <w:ins w:id="1140" w:author="NR_NTN_enh-Core" w:date="2024-03-05T02:15:00Z"/>
              </w:rPr>
              <w:pPrChange w:id="1141" w:author="NR_NTN_enh-Core" w:date="2024-03-05T02:15:00Z">
                <w:pPr>
                  <w:pStyle w:val="TAL"/>
                </w:pPr>
              </w:pPrChange>
            </w:pPr>
          </w:p>
          <w:p w14:paraId="594BE2A6" w14:textId="71185712" w:rsidR="002136ED" w:rsidRPr="00C966D3" w:rsidRDefault="002136ED">
            <w:pPr>
              <w:pStyle w:val="TAN"/>
              <w:rPr>
                <w:ins w:id="1142" w:author="NR_NTN_enh-Core" w:date="2024-03-05T02:14:00Z"/>
                <w:bCs/>
                <w:iCs/>
                <w:rPrChange w:id="1143" w:author="NR_NTN_enh-Core" w:date="2024-03-05T02:14:00Z">
                  <w:rPr>
                    <w:ins w:id="1144" w:author="NR_NTN_enh-Core" w:date="2024-03-05T02:14:00Z"/>
                    <w:b/>
                    <w:i/>
                  </w:rPr>
                </w:rPrChange>
              </w:rPr>
              <w:pPrChange w:id="1145" w:author="NR_NTN_enh-Core" w:date="2024-03-05T02:15:00Z">
                <w:pPr>
                  <w:pStyle w:val="TAL"/>
                </w:pPr>
              </w:pPrChange>
            </w:pPr>
            <w:ins w:id="1146" w:author="NR_NTN_enh-Core" w:date="2024-03-05T02:15:00Z">
              <w:r w:rsidRPr="00A07360">
                <w:rPr>
                  <w:lang w:val="en-US"/>
                </w:rPr>
                <w:t>N</w:t>
              </w:r>
            </w:ins>
            <w:ins w:id="1147" w:author="NR_NTN_enh-Core" w:date="2024-03-05T02:16:00Z">
              <w:r w:rsidRPr="00A07360">
                <w:rPr>
                  <w:lang w:val="en-US"/>
                </w:rPr>
                <w:t>OTE 4</w:t>
              </w:r>
            </w:ins>
            <w:ins w:id="1148" w:author="NR_NTN_enh-Core" w:date="2024-03-05T02:15:00Z">
              <w:r w:rsidRPr="00A07360">
                <w:rPr>
                  <w:lang w:val="en-US"/>
                </w:rPr>
                <w:t xml:space="preserve">: </w:t>
              </w:r>
            </w:ins>
            <w:ins w:id="1149" w:author="NR_NTN_enh-Core" w:date="2024-03-05T02:16:00Z">
              <w:r w:rsidRPr="00A07360">
                <w:rPr>
                  <w:lang w:val="en-US"/>
                </w:rPr>
                <w:t xml:space="preserve"> F</w:t>
              </w:r>
            </w:ins>
            <w:ins w:id="1150" w:author="NR_NTN_enh-Core" w:date="2024-03-05T02:15:00Z">
              <w:r w:rsidRPr="00A07360">
                <w:rPr>
                  <w:lang w:val="en-US"/>
                </w:rPr>
                <w:t xml:space="preserve">or bands in Table 5.2.2-1 and </w:t>
              </w:r>
              <w:r w:rsidRPr="00A07360">
                <w:rPr>
                  <w:lang w:val="en-US"/>
                  <w:rPrChange w:id="1151" w:author="NR_NTN_enh-Core" w:date="2024-03-05T02:20:00Z">
                    <w:rPr>
                      <w:highlight w:val="yellow"/>
                      <w:lang w:val="en-US"/>
                    </w:rPr>
                  </w:rPrChange>
                </w:rPr>
                <w:t>[TBD for FR2-NTN bands]</w:t>
              </w:r>
              <w:r w:rsidRPr="00A07360">
                <w:rPr>
                  <w:lang w:val="en-US"/>
                </w:rPr>
                <w:t xml:space="preserve"> in TS 38.101-5</w:t>
              </w:r>
            </w:ins>
            <w:ins w:id="1152" w:author="NR_NTN_enh-Core" w:date="2024-03-05T02:19:00Z">
              <w:r w:rsidRPr="00A07360">
                <w:rPr>
                  <w:lang w:val="en-US"/>
                </w:rPr>
                <w:t xml:space="preserve"> [34]</w:t>
              </w:r>
            </w:ins>
            <w:ins w:id="1153" w:author="NR_NTN_enh-Core" w:date="2024-03-05T02:15:00Z">
              <w:r w:rsidRPr="00A07360">
                <w:rPr>
                  <w:lang w:val="en-US"/>
                </w:rPr>
                <w:t xml:space="preserve">, reported value in </w:t>
              </w:r>
            </w:ins>
            <w:ins w:id="1154" w:author="NR_NTN_enh-Core" w:date="2024-03-05T02:20:00Z">
              <w:r w:rsidRPr="00A07360">
                <w:rPr>
                  <w:i/>
                  <w:iCs/>
                  <w:rPrChange w:id="1155" w:author="NR_NTN_enh-Core" w:date="2024-03-05T02:20:00Z">
                    <w:rPr/>
                  </w:rPrChange>
                </w:rPr>
                <w:t>maxDurationDMRS-Bundling-r17</w:t>
              </w:r>
              <w:r w:rsidRPr="00A07360">
                <w:rPr>
                  <w:lang w:val="en-US"/>
                </w:rPr>
                <w:t xml:space="preserve"> </w:t>
              </w:r>
            </w:ins>
            <w:ins w:id="1156" w:author="NR_NTN_enh-Core" w:date="2024-03-05T02:15:00Z">
              <w:r w:rsidRPr="00A07360">
                <w:rPr>
                  <w:lang w:val="en-US"/>
                </w:rPr>
                <w:t>is</w:t>
              </w:r>
              <w:r w:rsidRPr="00CA6D1B">
                <w:rPr>
                  <w:lang w:val="en-US"/>
                </w:rPr>
                <w:t xml:space="preserve"> applied only for GSO scenario</w:t>
              </w:r>
            </w:ins>
            <w:ins w:id="1157"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158" w:author="NR_NTN_enh-Core" w:date="2024-03-05T02:14:00Z"/>
              </w:rPr>
            </w:pPr>
            <w:ins w:id="1159" w:author="NR_NTN_enh-Core" w:date="2024-03-05T02:20:00Z">
              <w:r>
                <w:t>Band</w:t>
              </w:r>
            </w:ins>
          </w:p>
        </w:tc>
        <w:tc>
          <w:tcPr>
            <w:tcW w:w="567" w:type="dxa"/>
          </w:tcPr>
          <w:p w14:paraId="52417C12" w14:textId="38CDB13B" w:rsidR="002136ED" w:rsidRPr="00936461" w:rsidRDefault="002136ED" w:rsidP="002136ED">
            <w:pPr>
              <w:pStyle w:val="TAL"/>
              <w:jc w:val="center"/>
              <w:rPr>
                <w:ins w:id="1160" w:author="NR_NTN_enh-Core" w:date="2024-03-05T02:14:00Z"/>
              </w:rPr>
            </w:pPr>
            <w:ins w:id="1161" w:author="NR_NTN_enh-Core" w:date="2024-03-05T02:20:00Z">
              <w:r>
                <w:t>No</w:t>
              </w:r>
            </w:ins>
          </w:p>
        </w:tc>
        <w:tc>
          <w:tcPr>
            <w:tcW w:w="709" w:type="dxa"/>
          </w:tcPr>
          <w:p w14:paraId="354190A9" w14:textId="07D68CF5" w:rsidR="002136ED" w:rsidRPr="00936461" w:rsidRDefault="002136ED" w:rsidP="002136ED">
            <w:pPr>
              <w:pStyle w:val="TAL"/>
              <w:jc w:val="center"/>
              <w:rPr>
                <w:ins w:id="1162" w:author="NR_NTN_enh-Core" w:date="2024-03-05T02:14:00Z"/>
                <w:bCs/>
                <w:iCs/>
              </w:rPr>
            </w:pPr>
            <w:ins w:id="1163"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164" w:author="NR_NTN_enh-Core" w:date="2024-03-05T02:14:00Z"/>
                <w:bCs/>
                <w:iCs/>
              </w:rPr>
            </w:pPr>
            <w:ins w:id="1165"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166" w:name="_Hlk42794445"/>
            <w:r w:rsidRPr="00936461">
              <w:rPr>
                <w:rFonts w:cs="Arial"/>
                <w:b/>
                <w:bCs/>
                <w:i/>
                <w:iCs/>
                <w:szCs w:val="18"/>
              </w:rPr>
              <w:t>olpc-SRS-Pos-r16</w:t>
            </w:r>
          </w:p>
          <w:bookmarkEnd w:id="1166"/>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490146">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 xml:space="preserve">Note: A UE may assume that its maximum </w:t>
            </w:r>
            <w:proofErr w:type="gramStart"/>
            <w:r w:rsidRPr="00936461">
              <w:rPr>
                <w:rFonts w:cs="Arial"/>
                <w:szCs w:val="18"/>
              </w:rPr>
              <w:t>receive</w:t>
            </w:r>
            <w:proofErr w:type="gramEnd"/>
            <w:r w:rsidRPr="00936461">
              <w:rPr>
                <w:rFonts w:cs="Arial"/>
                <w:szCs w:val="18"/>
              </w:rPr>
              <w:t xml:space="preser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w:t>
            </w:r>
            <w:proofErr w:type="gramStart"/>
            <w:r w:rsidRPr="00936461">
              <w:rPr>
                <w:bCs/>
                <w:iCs/>
              </w:rPr>
              <w:t>a</w:t>
            </w:r>
            <w:proofErr w:type="gramEnd"/>
            <w:r w:rsidRPr="00936461">
              <w:rPr>
                <w:bCs/>
                <w:iCs/>
              </w:rPr>
              <w:t xml:space="preserve">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167" w:author="NR_MIMO_evo_DL_UL-Core" w:date="2024-03-04T16:32:00Z"/>
                <w:rFonts w:cs="Arial"/>
                <w:szCs w:val="18"/>
                <w:lang w:eastAsia="ko-KR"/>
              </w:rPr>
            </w:pPr>
          </w:p>
          <w:p w14:paraId="28B0FC7C" w14:textId="2C1FFF6D" w:rsidR="002136ED" w:rsidRDefault="002136ED" w:rsidP="002136ED">
            <w:pPr>
              <w:pStyle w:val="TAL"/>
              <w:rPr>
                <w:ins w:id="1168" w:author="NR_MIMO_evo_DL_UL-Core" w:date="2024-03-04T16:32:00Z"/>
                <w:rFonts w:cs="Arial"/>
                <w:szCs w:val="18"/>
                <w:lang w:eastAsia="ko-KR"/>
              </w:rPr>
            </w:pPr>
            <w:ins w:id="1169"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170"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171"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490146">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37DC917C" w:rsidR="002136ED" w:rsidRPr="00936461" w:rsidRDefault="002136ED" w:rsidP="002136ED">
            <w:pPr>
              <w:pStyle w:val="TAL"/>
              <w:rPr>
                <w:b/>
                <w:bCs/>
                <w:i/>
                <w:iCs/>
              </w:rPr>
            </w:pPr>
            <w:r w:rsidRPr="00936461">
              <w:rPr>
                <w:rFonts w:cs="Arial"/>
              </w:rPr>
              <w:t>A UE indicating support of this feature shall also indicate support of FG41-4-6.</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2136ED" w:rsidRPr="00936461" w14:paraId="35371273" w14:textId="77777777" w:rsidTr="0026000E">
        <w:trPr>
          <w:cantSplit/>
          <w:tblHeader/>
        </w:trPr>
        <w:tc>
          <w:tcPr>
            <w:tcW w:w="6917" w:type="dxa"/>
          </w:tcPr>
          <w:p w14:paraId="53C0A35B" w14:textId="43C812BA" w:rsidR="002136ED" w:rsidRPr="00936461" w:rsidRDefault="002136ED" w:rsidP="002136ED">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w:t>
            </w:r>
            <w:proofErr w:type="gramStart"/>
            <w:r w:rsidRPr="00936461">
              <w:rPr>
                <w:rFonts w:ascii="Arial" w:hAnsi="Arial" w:cs="Arial"/>
                <w:sz w:val="18"/>
                <w:szCs w:val="18"/>
              </w:rPr>
              <w:t>other</w:t>
            </w:r>
            <w:proofErr w:type="gramEnd"/>
            <w:r w:rsidRPr="00936461">
              <w:rPr>
                <w:rFonts w:ascii="Arial" w:hAnsi="Arial" w:cs="Arial"/>
                <w:sz w:val="18"/>
                <w:szCs w:val="18"/>
              </w:rPr>
              <w:t xml:space="preserve"> TX in initial UL BWP or RX in initial DL BWP</w:t>
            </w:r>
          </w:p>
          <w:p w14:paraId="001B77D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2136ED" w:rsidRPr="00936461" w:rsidRDefault="002136ED" w:rsidP="002136ED">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2136ED" w:rsidRPr="00936461" w:rsidRDefault="002136ED" w:rsidP="002136ED">
            <w:pPr>
              <w:pStyle w:val="TAL"/>
              <w:rPr>
                <w:bCs/>
                <w:i/>
              </w:rPr>
            </w:pPr>
          </w:p>
          <w:p w14:paraId="71C1D24A" w14:textId="0E3A74B1" w:rsidR="002136ED" w:rsidRPr="00936461" w:rsidRDefault="002136ED" w:rsidP="002136ED">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2136ED" w:rsidRPr="00936461" w:rsidRDefault="002136ED" w:rsidP="002136ED">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2136ED" w:rsidRPr="00936461" w:rsidRDefault="002136ED" w:rsidP="002136ED">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2136ED" w:rsidRPr="00936461" w:rsidRDefault="002136ED" w:rsidP="002136ED">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2136ED" w:rsidRPr="00936461" w:rsidRDefault="002136ED" w:rsidP="002136ED">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2136ED" w:rsidRPr="00936461" w:rsidRDefault="002136ED" w:rsidP="002136ED">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2136ED" w:rsidRPr="00936461" w:rsidRDefault="002136ED" w:rsidP="002136ED">
            <w:pPr>
              <w:pStyle w:val="TAL"/>
              <w:jc w:val="center"/>
              <w:rPr>
                <w:bCs/>
                <w:iCs/>
              </w:rPr>
            </w:pPr>
            <w:r w:rsidRPr="00936461">
              <w:rPr>
                <w:bCs/>
                <w:iCs/>
              </w:rPr>
              <w:lastRenderedPageBreak/>
              <w:t>Band</w:t>
            </w:r>
          </w:p>
        </w:tc>
        <w:tc>
          <w:tcPr>
            <w:tcW w:w="567" w:type="dxa"/>
          </w:tcPr>
          <w:p w14:paraId="37799DAF" w14:textId="17577E95" w:rsidR="002136ED" w:rsidRPr="00936461" w:rsidRDefault="002136ED" w:rsidP="002136ED">
            <w:pPr>
              <w:pStyle w:val="TAL"/>
              <w:jc w:val="center"/>
              <w:rPr>
                <w:bCs/>
                <w:iCs/>
              </w:rPr>
            </w:pPr>
            <w:r w:rsidRPr="00936461">
              <w:rPr>
                <w:bCs/>
                <w:iCs/>
              </w:rPr>
              <w:t>No</w:t>
            </w:r>
          </w:p>
        </w:tc>
        <w:tc>
          <w:tcPr>
            <w:tcW w:w="709" w:type="dxa"/>
          </w:tcPr>
          <w:p w14:paraId="4FA321A8" w14:textId="129FE835" w:rsidR="002136ED" w:rsidRPr="00936461" w:rsidRDefault="002136ED" w:rsidP="002136ED">
            <w:pPr>
              <w:pStyle w:val="TAL"/>
              <w:jc w:val="center"/>
              <w:rPr>
                <w:bCs/>
                <w:iCs/>
              </w:rPr>
            </w:pPr>
            <w:r w:rsidRPr="00936461">
              <w:rPr>
                <w:bCs/>
                <w:iCs/>
              </w:rPr>
              <w:t>N/A</w:t>
            </w:r>
          </w:p>
        </w:tc>
        <w:tc>
          <w:tcPr>
            <w:tcW w:w="728" w:type="dxa"/>
          </w:tcPr>
          <w:p w14:paraId="404F1721" w14:textId="1B9BF713" w:rsidR="002136ED" w:rsidRPr="00936461" w:rsidRDefault="002136ED" w:rsidP="002136ED">
            <w:pPr>
              <w:pStyle w:val="TAL"/>
              <w:jc w:val="center"/>
              <w:rPr>
                <w:bCs/>
                <w:iCs/>
              </w:rPr>
            </w:pPr>
            <w:r w:rsidRPr="00936461">
              <w:rPr>
                <w:bCs/>
                <w:iCs/>
              </w:rPr>
              <w:t>N/A</w:t>
            </w:r>
          </w:p>
        </w:tc>
      </w:tr>
      <w:tr w:rsidR="002136ED" w:rsidRPr="00936461" w14:paraId="4A73F4E3" w14:textId="77777777" w:rsidTr="0026000E">
        <w:trPr>
          <w:cantSplit/>
          <w:tblHeader/>
        </w:trPr>
        <w:tc>
          <w:tcPr>
            <w:tcW w:w="6917" w:type="dxa"/>
          </w:tcPr>
          <w:p w14:paraId="5F837B6F" w14:textId="77777777" w:rsidR="002136ED" w:rsidRPr="00936461" w:rsidRDefault="002136ED" w:rsidP="002136ED">
            <w:pPr>
              <w:pStyle w:val="TAL"/>
              <w:rPr>
                <w:b/>
                <w:bCs/>
                <w:i/>
                <w:iCs/>
              </w:rPr>
            </w:pPr>
            <w:r w:rsidRPr="00936461">
              <w:rPr>
                <w:b/>
                <w:bCs/>
                <w:i/>
                <w:iCs/>
              </w:rPr>
              <w:t>posSRS-RRC-InactiveInitialUL-BWP-r18</w:t>
            </w:r>
          </w:p>
          <w:p w14:paraId="60490EAC" w14:textId="52233581" w:rsidR="002136ED" w:rsidRPr="00936461" w:rsidRDefault="002136ED" w:rsidP="002136ED">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6DC4D98A" w14:textId="2BC86A16" w:rsidR="002136ED" w:rsidRPr="00936461" w:rsidRDefault="002136ED" w:rsidP="002136ED">
            <w:pPr>
              <w:pStyle w:val="TAL"/>
              <w:jc w:val="center"/>
              <w:rPr>
                <w:bCs/>
                <w:iCs/>
              </w:rPr>
            </w:pPr>
            <w:r w:rsidRPr="00936461">
              <w:t>Band</w:t>
            </w:r>
          </w:p>
        </w:tc>
        <w:tc>
          <w:tcPr>
            <w:tcW w:w="567" w:type="dxa"/>
          </w:tcPr>
          <w:p w14:paraId="33DA630B" w14:textId="429A87C3" w:rsidR="002136ED" w:rsidRPr="00936461" w:rsidRDefault="002136ED" w:rsidP="002136ED">
            <w:pPr>
              <w:pStyle w:val="TAL"/>
              <w:jc w:val="center"/>
              <w:rPr>
                <w:bCs/>
                <w:iCs/>
              </w:rPr>
            </w:pPr>
            <w:r w:rsidRPr="00936461">
              <w:t>No</w:t>
            </w:r>
          </w:p>
        </w:tc>
        <w:tc>
          <w:tcPr>
            <w:tcW w:w="709" w:type="dxa"/>
          </w:tcPr>
          <w:p w14:paraId="5C1663A7" w14:textId="3D571F67" w:rsidR="002136ED" w:rsidRPr="00936461" w:rsidRDefault="002136ED" w:rsidP="002136ED">
            <w:pPr>
              <w:pStyle w:val="TAL"/>
              <w:jc w:val="center"/>
              <w:rPr>
                <w:bCs/>
                <w:iCs/>
              </w:rPr>
            </w:pPr>
            <w:r w:rsidRPr="00936461">
              <w:t>N/A</w:t>
            </w:r>
          </w:p>
        </w:tc>
        <w:tc>
          <w:tcPr>
            <w:tcW w:w="728" w:type="dxa"/>
          </w:tcPr>
          <w:p w14:paraId="61F9E285" w14:textId="525C8AE8" w:rsidR="002136ED" w:rsidRPr="00936461" w:rsidRDefault="002136ED" w:rsidP="002136ED">
            <w:pPr>
              <w:pStyle w:val="TAL"/>
              <w:jc w:val="center"/>
              <w:rPr>
                <w:bCs/>
                <w:iCs/>
              </w:rPr>
            </w:pPr>
            <w:r w:rsidRPr="00936461">
              <w:t>N/A</w:t>
            </w:r>
          </w:p>
        </w:tc>
      </w:tr>
      <w:tr w:rsidR="002136ED" w:rsidRPr="00936461" w14:paraId="296190D7" w14:textId="77777777" w:rsidTr="0026000E">
        <w:trPr>
          <w:cantSplit/>
          <w:tblHeader/>
        </w:trPr>
        <w:tc>
          <w:tcPr>
            <w:tcW w:w="6917" w:type="dxa"/>
          </w:tcPr>
          <w:p w14:paraId="4349D3FA" w14:textId="77777777" w:rsidR="002136ED" w:rsidRPr="00936461" w:rsidRDefault="002136ED" w:rsidP="002136ED">
            <w:pPr>
              <w:pStyle w:val="TAL"/>
              <w:rPr>
                <w:b/>
                <w:bCs/>
                <w:i/>
                <w:iCs/>
              </w:rPr>
            </w:pPr>
            <w:r w:rsidRPr="00936461">
              <w:rPr>
                <w:b/>
                <w:bCs/>
                <w:i/>
                <w:iCs/>
              </w:rPr>
              <w:t>posSRS-RRC-InactiveOutsideInitialUL-BWP-r18</w:t>
            </w:r>
          </w:p>
          <w:p w14:paraId="5F3A91CB" w14:textId="0255F4AB" w:rsidR="002136ED" w:rsidRPr="00936461" w:rsidRDefault="002136ED" w:rsidP="002136ED">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64F7F5F4" w14:textId="3697E53E" w:rsidR="002136ED" w:rsidRPr="00936461" w:rsidRDefault="002136ED" w:rsidP="002136ED">
            <w:pPr>
              <w:pStyle w:val="TAL"/>
              <w:jc w:val="center"/>
              <w:rPr>
                <w:bCs/>
                <w:iCs/>
              </w:rPr>
            </w:pPr>
            <w:r w:rsidRPr="00936461">
              <w:rPr>
                <w:rFonts w:cs="Arial"/>
              </w:rPr>
              <w:t>Band</w:t>
            </w:r>
          </w:p>
        </w:tc>
        <w:tc>
          <w:tcPr>
            <w:tcW w:w="567" w:type="dxa"/>
          </w:tcPr>
          <w:p w14:paraId="17A39059" w14:textId="7C4239F0" w:rsidR="002136ED" w:rsidRPr="00936461" w:rsidRDefault="002136ED" w:rsidP="002136ED">
            <w:pPr>
              <w:pStyle w:val="TAL"/>
              <w:jc w:val="center"/>
              <w:rPr>
                <w:bCs/>
                <w:iCs/>
              </w:rPr>
            </w:pPr>
            <w:r w:rsidRPr="00936461">
              <w:rPr>
                <w:rFonts w:cs="Arial"/>
              </w:rPr>
              <w:t>No</w:t>
            </w:r>
          </w:p>
        </w:tc>
        <w:tc>
          <w:tcPr>
            <w:tcW w:w="709" w:type="dxa"/>
          </w:tcPr>
          <w:p w14:paraId="78E55FB9" w14:textId="13B5A8CC" w:rsidR="002136ED" w:rsidRPr="00936461" w:rsidRDefault="002136ED" w:rsidP="002136ED">
            <w:pPr>
              <w:pStyle w:val="TAL"/>
              <w:jc w:val="center"/>
              <w:rPr>
                <w:bCs/>
                <w:iCs/>
              </w:rPr>
            </w:pPr>
            <w:r w:rsidRPr="00936461">
              <w:rPr>
                <w:rFonts w:cs="Arial"/>
              </w:rPr>
              <w:t>N/A</w:t>
            </w:r>
          </w:p>
        </w:tc>
        <w:tc>
          <w:tcPr>
            <w:tcW w:w="728" w:type="dxa"/>
          </w:tcPr>
          <w:p w14:paraId="129641A8" w14:textId="3B195048" w:rsidR="002136ED" w:rsidRPr="00936461" w:rsidRDefault="002136ED" w:rsidP="002136ED">
            <w:pPr>
              <w:pStyle w:val="TAL"/>
              <w:jc w:val="center"/>
              <w:rPr>
                <w:bCs/>
                <w:iCs/>
              </w:rPr>
            </w:pPr>
            <w:r w:rsidRPr="00936461">
              <w:rPr>
                <w:rFonts w:cs="Arial"/>
              </w:rPr>
              <w:t>N/A</w:t>
            </w:r>
          </w:p>
        </w:tc>
      </w:tr>
      <w:tr w:rsidR="002136ED" w:rsidRPr="00936461" w14:paraId="4421FCFA" w14:textId="77777777" w:rsidTr="0026000E">
        <w:trPr>
          <w:cantSplit/>
          <w:tblHeader/>
        </w:trPr>
        <w:tc>
          <w:tcPr>
            <w:tcW w:w="6917" w:type="dxa"/>
          </w:tcPr>
          <w:p w14:paraId="5529C082" w14:textId="77777777" w:rsidR="002136ED" w:rsidRPr="00936461" w:rsidRDefault="002136ED" w:rsidP="002136ED">
            <w:pPr>
              <w:pStyle w:val="TAL"/>
              <w:rPr>
                <w:b/>
                <w:bCs/>
                <w:i/>
                <w:iCs/>
              </w:rPr>
            </w:pPr>
            <w:r w:rsidRPr="00936461">
              <w:rPr>
                <w:b/>
                <w:bCs/>
                <w:i/>
                <w:iCs/>
              </w:rPr>
              <w:t>posUE-TA-AutoAdjustment-r18</w:t>
            </w:r>
          </w:p>
          <w:p w14:paraId="65ADA040" w14:textId="3DCB19B6" w:rsidR="002136ED" w:rsidRPr="00936461" w:rsidRDefault="002136ED" w:rsidP="002136ED">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50E9B042" w14:textId="33A636D5" w:rsidR="002136ED" w:rsidRPr="00936461" w:rsidRDefault="002136ED" w:rsidP="002136ED">
            <w:pPr>
              <w:pStyle w:val="TAL"/>
              <w:jc w:val="center"/>
              <w:rPr>
                <w:bCs/>
                <w:iCs/>
              </w:rPr>
            </w:pPr>
            <w:r w:rsidRPr="00936461">
              <w:rPr>
                <w:rFonts w:cs="Arial"/>
              </w:rPr>
              <w:t>Band</w:t>
            </w:r>
          </w:p>
        </w:tc>
        <w:tc>
          <w:tcPr>
            <w:tcW w:w="567" w:type="dxa"/>
          </w:tcPr>
          <w:p w14:paraId="301BBB3B" w14:textId="0A924972" w:rsidR="002136ED" w:rsidRPr="00936461" w:rsidRDefault="002136ED" w:rsidP="002136ED">
            <w:pPr>
              <w:pStyle w:val="TAL"/>
              <w:jc w:val="center"/>
              <w:rPr>
                <w:bCs/>
                <w:iCs/>
              </w:rPr>
            </w:pPr>
            <w:r w:rsidRPr="00936461">
              <w:rPr>
                <w:rFonts w:cs="Arial"/>
              </w:rPr>
              <w:t>No</w:t>
            </w:r>
          </w:p>
        </w:tc>
        <w:tc>
          <w:tcPr>
            <w:tcW w:w="709" w:type="dxa"/>
          </w:tcPr>
          <w:p w14:paraId="32EA8573" w14:textId="29185981" w:rsidR="002136ED" w:rsidRPr="00936461" w:rsidRDefault="002136ED" w:rsidP="002136ED">
            <w:pPr>
              <w:pStyle w:val="TAL"/>
              <w:jc w:val="center"/>
              <w:rPr>
                <w:bCs/>
                <w:iCs/>
              </w:rPr>
            </w:pPr>
            <w:r w:rsidRPr="00936461">
              <w:rPr>
                <w:rFonts w:cs="Arial"/>
              </w:rPr>
              <w:t>N/A</w:t>
            </w:r>
          </w:p>
        </w:tc>
        <w:tc>
          <w:tcPr>
            <w:tcW w:w="728" w:type="dxa"/>
          </w:tcPr>
          <w:p w14:paraId="6A0E5D66" w14:textId="262E8175" w:rsidR="002136ED" w:rsidRPr="00936461" w:rsidRDefault="002136ED" w:rsidP="002136ED">
            <w:pPr>
              <w:pStyle w:val="TAL"/>
              <w:jc w:val="center"/>
              <w:rPr>
                <w:bCs/>
                <w:iCs/>
              </w:rPr>
            </w:pPr>
            <w:r w:rsidRPr="00936461">
              <w:rPr>
                <w:rFonts w:cs="Arial"/>
              </w:rPr>
              <w:t>N/A</w:t>
            </w:r>
          </w:p>
        </w:tc>
      </w:tr>
      <w:tr w:rsidR="002136ED" w:rsidRPr="00936461" w14:paraId="044EBCA8" w14:textId="77777777" w:rsidTr="0026000E">
        <w:trPr>
          <w:cantSplit/>
          <w:tblHeader/>
          <w:ins w:id="1172" w:author="Netw_Energy_NR-Core" w:date="2024-03-05T01:07:00Z"/>
        </w:trPr>
        <w:tc>
          <w:tcPr>
            <w:tcW w:w="6917" w:type="dxa"/>
          </w:tcPr>
          <w:p w14:paraId="7D60BC5D" w14:textId="1F22F3B0" w:rsidR="002136ED" w:rsidRDefault="002136ED" w:rsidP="002136ED">
            <w:pPr>
              <w:pStyle w:val="TAL"/>
              <w:rPr>
                <w:ins w:id="1173" w:author="Netw_Energy_NR-Core" w:date="2024-03-05T01:07:00Z"/>
                <w:b/>
                <w:i/>
              </w:rPr>
            </w:pPr>
            <w:ins w:id="1174" w:author="Netw_Energy_NR-Core" w:date="2024-03-05T01:07:00Z">
              <w:r>
                <w:rPr>
                  <w:b/>
                  <w:i/>
                </w:rPr>
                <w:t>power</w:t>
              </w:r>
              <w:r w:rsidRPr="00F143E3">
                <w:rPr>
                  <w:b/>
                  <w:i/>
                </w:rPr>
                <w:t>Adaptation-CSI-Feedback-r18</w:t>
              </w:r>
            </w:ins>
          </w:p>
          <w:p w14:paraId="03274342" w14:textId="767DCA61" w:rsidR="002136ED" w:rsidRDefault="002136ED" w:rsidP="002136ED">
            <w:pPr>
              <w:pStyle w:val="TAL"/>
              <w:rPr>
                <w:ins w:id="1175" w:author="Netw_Energy_NR-Core" w:date="2024-03-05T01:07:00Z"/>
                <w:rFonts w:eastAsia="SimSun" w:cs="Arial"/>
                <w:color w:val="000000" w:themeColor="text1"/>
                <w:szCs w:val="18"/>
                <w:lang w:val="en-US" w:eastAsia="zh-CN"/>
              </w:rPr>
            </w:pPr>
            <w:ins w:id="1176"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177"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178"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2136ED" w:rsidRDefault="002136ED" w:rsidP="002136ED">
            <w:pPr>
              <w:pStyle w:val="B1"/>
              <w:spacing w:after="0"/>
              <w:rPr>
                <w:ins w:id="1179" w:author="Netw_Energy_NR-Core" w:date="2024-03-05T01:07:00Z"/>
                <w:rFonts w:ascii="Arial" w:hAnsi="Arial" w:cs="Arial"/>
                <w:sz w:val="18"/>
                <w:szCs w:val="18"/>
              </w:rPr>
            </w:pPr>
            <w:ins w:id="118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2136ED" w:rsidRDefault="002136ED" w:rsidP="002136ED">
            <w:pPr>
              <w:pStyle w:val="B1"/>
              <w:spacing w:after="0"/>
              <w:rPr>
                <w:ins w:id="1181" w:author="Netw_Energy_NR-Core" w:date="2024-03-05T01:07:00Z"/>
                <w:rFonts w:ascii="Arial" w:hAnsi="Arial" w:cs="Arial"/>
                <w:sz w:val="18"/>
                <w:szCs w:val="18"/>
              </w:rPr>
            </w:pPr>
            <w:ins w:id="1182"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183" w:author="Netw_Energy_NR-Core" w:date="2024-03-05T01:08:00Z">
              <w:r>
                <w:rPr>
                  <w:rFonts w:ascii="Arial" w:hAnsi="Arial" w:cs="Arial"/>
                  <w:color w:val="000000" w:themeColor="text1"/>
                  <w:sz w:val="18"/>
                  <w:szCs w:val="18"/>
                </w:rPr>
                <w:t xml:space="preserve"> CC</w:t>
              </w:r>
            </w:ins>
            <w:ins w:id="1184" w:author="Netw_Energy_NR-Core" w:date="2024-03-05T01:07:00Z">
              <w:r>
                <w:rPr>
                  <w:rFonts w:ascii="Arial" w:hAnsi="Arial" w:cs="Arial"/>
                  <w:color w:val="000000" w:themeColor="text1"/>
                  <w:sz w:val="18"/>
                  <w:szCs w:val="18"/>
                </w:rPr>
                <w:t>.</w:t>
              </w:r>
            </w:ins>
          </w:p>
          <w:p w14:paraId="39032657" w14:textId="45DD474F" w:rsidR="002136ED" w:rsidRDefault="002136ED" w:rsidP="002136ED">
            <w:pPr>
              <w:pStyle w:val="B1"/>
              <w:spacing w:after="0"/>
              <w:rPr>
                <w:ins w:id="1185" w:author="Netw_Energy_NR-Core" w:date="2024-03-05T01:07:00Z"/>
                <w:rFonts w:ascii="Arial" w:hAnsi="Arial" w:cs="Arial"/>
                <w:sz w:val="18"/>
                <w:szCs w:val="18"/>
              </w:rPr>
            </w:pPr>
            <w:ins w:id="118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2136ED" w:rsidRDefault="002136ED" w:rsidP="002136ED">
            <w:pPr>
              <w:pStyle w:val="B1"/>
              <w:spacing w:after="0"/>
              <w:rPr>
                <w:ins w:id="1187" w:author="Netw_Energy_NR-Core" w:date="2024-03-05T01:07:00Z"/>
                <w:rFonts w:ascii="Arial" w:hAnsi="Arial" w:cs="Arial"/>
                <w:color w:val="000000" w:themeColor="text1"/>
                <w:sz w:val="18"/>
                <w:szCs w:val="18"/>
                <w:lang w:val="en-US"/>
              </w:rPr>
            </w:pPr>
            <w:ins w:id="1188"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189"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190" w:author="Netw_Energy_NR-Core" w:date="2024-03-05T01:07:00Z">
              <w:r>
                <w:rPr>
                  <w:rFonts w:ascii="Arial" w:hAnsi="Arial" w:cs="Arial"/>
                  <w:color w:val="000000" w:themeColor="text1"/>
                  <w:sz w:val="18"/>
                  <w:szCs w:val="18"/>
                  <w:lang w:val="en-US"/>
                </w:rPr>
                <w:t>.</w:t>
              </w:r>
            </w:ins>
          </w:p>
          <w:p w14:paraId="55BD2FB0" w14:textId="3937712F" w:rsidR="002136ED" w:rsidRPr="00936461" w:rsidRDefault="002136ED" w:rsidP="002136ED">
            <w:pPr>
              <w:pStyle w:val="TAL"/>
              <w:rPr>
                <w:ins w:id="1191" w:author="Netw_Energy_NR-Core" w:date="2024-03-05T01:07:00Z"/>
                <w:b/>
                <w:i/>
              </w:rPr>
            </w:pPr>
            <w:ins w:id="1192" w:author="Netw_Energy_NR-Core" w:date="2024-03-05T01:07:00Z">
              <w:r>
                <w:rPr>
                  <w:rFonts w:cs="Arial"/>
                  <w:color w:val="000000" w:themeColor="text1"/>
                  <w:szCs w:val="18"/>
                  <w:lang w:val="en-US"/>
                </w:rPr>
                <w:t>FFS on prerequisite.</w:t>
              </w:r>
            </w:ins>
          </w:p>
        </w:tc>
        <w:tc>
          <w:tcPr>
            <w:tcW w:w="709" w:type="dxa"/>
          </w:tcPr>
          <w:p w14:paraId="55DB4834" w14:textId="1EFDF7FC" w:rsidR="002136ED" w:rsidRPr="00936461" w:rsidRDefault="002136ED" w:rsidP="002136ED">
            <w:pPr>
              <w:pStyle w:val="TAL"/>
              <w:jc w:val="center"/>
              <w:rPr>
                <w:ins w:id="1193" w:author="Netw_Energy_NR-Core" w:date="2024-03-05T01:07:00Z"/>
              </w:rPr>
            </w:pPr>
            <w:ins w:id="1194" w:author="Netw_Energy_NR-Core" w:date="2024-03-05T01:07:00Z">
              <w:r>
                <w:t>Band</w:t>
              </w:r>
            </w:ins>
          </w:p>
        </w:tc>
        <w:tc>
          <w:tcPr>
            <w:tcW w:w="567" w:type="dxa"/>
          </w:tcPr>
          <w:p w14:paraId="586DE7DA" w14:textId="101F4535" w:rsidR="002136ED" w:rsidRPr="00936461" w:rsidRDefault="002136ED" w:rsidP="002136ED">
            <w:pPr>
              <w:pStyle w:val="TAL"/>
              <w:jc w:val="center"/>
              <w:rPr>
                <w:ins w:id="1195" w:author="Netw_Energy_NR-Core" w:date="2024-03-05T01:07:00Z"/>
              </w:rPr>
            </w:pPr>
            <w:ins w:id="1196" w:author="Netw_Energy_NR-Core" w:date="2024-03-05T01:07:00Z">
              <w:r>
                <w:t>No</w:t>
              </w:r>
            </w:ins>
          </w:p>
        </w:tc>
        <w:tc>
          <w:tcPr>
            <w:tcW w:w="709" w:type="dxa"/>
          </w:tcPr>
          <w:p w14:paraId="0B6484CB" w14:textId="1AAEC0BF" w:rsidR="002136ED" w:rsidRPr="00936461" w:rsidRDefault="002136ED" w:rsidP="002136ED">
            <w:pPr>
              <w:pStyle w:val="TAL"/>
              <w:jc w:val="center"/>
              <w:rPr>
                <w:ins w:id="1197" w:author="Netw_Energy_NR-Core" w:date="2024-03-05T01:07:00Z"/>
              </w:rPr>
            </w:pPr>
            <w:ins w:id="1198" w:author="Netw_Energy_NR-Core" w:date="2024-03-05T01:07:00Z">
              <w:r>
                <w:t>N/A</w:t>
              </w:r>
            </w:ins>
          </w:p>
        </w:tc>
        <w:tc>
          <w:tcPr>
            <w:tcW w:w="728" w:type="dxa"/>
          </w:tcPr>
          <w:p w14:paraId="2A47171F" w14:textId="3D252598" w:rsidR="002136ED" w:rsidRPr="00936461" w:rsidRDefault="002136ED" w:rsidP="002136ED">
            <w:pPr>
              <w:pStyle w:val="TAL"/>
              <w:jc w:val="center"/>
              <w:rPr>
                <w:ins w:id="1199" w:author="Netw_Energy_NR-Core" w:date="2024-03-05T01:07:00Z"/>
              </w:rPr>
            </w:pPr>
            <w:ins w:id="1200" w:author="Netw_Energy_NR-Core" w:date="2024-03-05T01:07:00Z">
              <w:r>
                <w:t>N/A</w:t>
              </w:r>
            </w:ins>
          </w:p>
        </w:tc>
      </w:tr>
      <w:tr w:rsidR="002136ED" w:rsidRPr="00936461" w14:paraId="31C5CE80" w14:textId="77777777" w:rsidTr="0026000E">
        <w:trPr>
          <w:cantSplit/>
          <w:tblHeader/>
          <w:ins w:id="1201" w:author="Netw_Energy_NR-Core" w:date="2024-03-05T01:07:00Z"/>
        </w:trPr>
        <w:tc>
          <w:tcPr>
            <w:tcW w:w="6917" w:type="dxa"/>
          </w:tcPr>
          <w:p w14:paraId="552019A0" w14:textId="2B5FF4CE" w:rsidR="002136ED" w:rsidRDefault="002136ED" w:rsidP="002136ED">
            <w:pPr>
              <w:pStyle w:val="TAL"/>
              <w:rPr>
                <w:ins w:id="1202" w:author="Netw_Energy_NR-Core" w:date="2024-03-05T01:07:00Z"/>
                <w:b/>
                <w:i/>
              </w:rPr>
            </w:pPr>
            <w:ins w:id="1203" w:author="Netw_Energy_NR-Core" w:date="2024-03-05T01:07:00Z">
              <w:r>
                <w:rPr>
                  <w:b/>
                  <w:i/>
                </w:rPr>
                <w:t>power</w:t>
              </w:r>
              <w:r w:rsidRPr="00D43318">
                <w:rPr>
                  <w:b/>
                  <w:i/>
                </w:rPr>
                <w:t>Adaptation-CSI-FeedbackAperiodic-r18</w:t>
              </w:r>
            </w:ins>
          </w:p>
          <w:p w14:paraId="4B83EE0F" w14:textId="787974E7" w:rsidR="002136ED" w:rsidRDefault="002136ED" w:rsidP="002136ED">
            <w:pPr>
              <w:pStyle w:val="TAL"/>
              <w:rPr>
                <w:ins w:id="1204" w:author="Netw_Energy_NR-Core" w:date="2024-03-05T01:07:00Z"/>
                <w:rFonts w:eastAsia="SimSun" w:cs="Arial"/>
                <w:color w:val="000000" w:themeColor="text1"/>
                <w:szCs w:val="18"/>
                <w:lang w:val="en-US" w:eastAsia="zh-CN"/>
              </w:rPr>
            </w:pPr>
            <w:ins w:id="1205" w:author="Netw_Energy_NR-Core" w:date="2024-03-05T01:07:00Z">
              <w:r>
                <w:rPr>
                  <w:bCs/>
                  <w:iCs/>
                </w:rPr>
                <w:t xml:space="preserve">Indicates whether the UE supports </w:t>
              </w:r>
            </w:ins>
            <w:ins w:id="1206"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207" w:author="Netw_Energy_NR-Core" w:date="2024-03-05T01:07:00Z">
              <w:r>
                <w:rPr>
                  <w:rFonts w:eastAsia="SimSun" w:cs="Arial"/>
                  <w:color w:val="000000" w:themeColor="text1"/>
                  <w:szCs w:val="18"/>
                  <w:lang w:val="en-US" w:eastAsia="zh-CN"/>
                </w:rPr>
                <w:t xml:space="preserve"> and single-panel type 1 codebook. </w:t>
              </w:r>
            </w:ins>
            <w:ins w:id="1208"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209"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2136ED" w:rsidRDefault="002136ED" w:rsidP="002136ED">
            <w:pPr>
              <w:pStyle w:val="B1"/>
              <w:spacing w:after="0"/>
              <w:rPr>
                <w:ins w:id="1210" w:author="Netw_Energy_NR-Core" w:date="2024-03-05T01:07:00Z"/>
                <w:rFonts w:ascii="Arial" w:hAnsi="Arial" w:cs="Arial"/>
                <w:sz w:val="18"/>
                <w:szCs w:val="18"/>
              </w:rPr>
            </w:pPr>
            <w:ins w:id="121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2136ED" w:rsidRPr="00EF56CD" w:rsidRDefault="002136ED" w:rsidP="002136ED">
            <w:pPr>
              <w:pStyle w:val="B1"/>
              <w:spacing w:after="0"/>
              <w:rPr>
                <w:ins w:id="1212" w:author="Netw_Energy_NR-Core" w:date="2024-03-05T01:07:00Z"/>
                <w:rFonts w:ascii="Arial" w:hAnsi="Arial" w:cs="Arial"/>
                <w:sz w:val="18"/>
                <w:szCs w:val="18"/>
              </w:rPr>
            </w:pPr>
            <w:ins w:id="121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2136ED" w:rsidRDefault="002136ED" w:rsidP="002136ED">
            <w:pPr>
              <w:pStyle w:val="B1"/>
              <w:spacing w:after="0"/>
              <w:rPr>
                <w:ins w:id="1214" w:author="Netw_Energy_NR-Core" w:date="2024-03-05T01:07:00Z"/>
                <w:rFonts w:ascii="Arial" w:hAnsi="Arial" w:cs="Arial"/>
                <w:sz w:val="18"/>
                <w:szCs w:val="18"/>
              </w:rPr>
            </w:pPr>
            <w:ins w:id="121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2136ED" w:rsidRDefault="002136ED" w:rsidP="002136ED">
            <w:pPr>
              <w:pStyle w:val="B1"/>
              <w:spacing w:after="0"/>
              <w:rPr>
                <w:ins w:id="1216" w:author="Netw_Energy_NR-Core" w:date="2024-03-05T01:07:00Z"/>
                <w:rFonts w:ascii="Arial" w:hAnsi="Arial" w:cs="Arial"/>
                <w:sz w:val="18"/>
                <w:szCs w:val="18"/>
              </w:rPr>
            </w:pPr>
            <w:ins w:id="121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2136ED" w:rsidRDefault="002136ED" w:rsidP="002136ED">
            <w:pPr>
              <w:pStyle w:val="B1"/>
              <w:spacing w:after="0"/>
              <w:rPr>
                <w:ins w:id="1218" w:author="Netw_Energy_NR-Core" w:date="2024-03-05T01:07:00Z"/>
                <w:rFonts w:ascii="Arial" w:hAnsi="Arial" w:cs="Arial"/>
                <w:color w:val="000000" w:themeColor="text1"/>
                <w:sz w:val="18"/>
                <w:szCs w:val="18"/>
                <w:lang w:val="en-US"/>
              </w:rPr>
            </w:pPr>
            <w:ins w:id="1219"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220"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221" w:author="Netw_Energy_NR-Core" w:date="2024-03-05T01:07:00Z">
              <w:r>
                <w:rPr>
                  <w:rFonts w:ascii="Arial" w:hAnsi="Arial" w:cs="Arial"/>
                  <w:color w:val="000000" w:themeColor="text1"/>
                  <w:sz w:val="18"/>
                  <w:szCs w:val="18"/>
                  <w:lang w:val="en-US"/>
                </w:rPr>
                <w:t>.</w:t>
              </w:r>
            </w:ins>
          </w:p>
          <w:p w14:paraId="6211859E" w14:textId="3B507184" w:rsidR="002136ED" w:rsidRPr="00936461" w:rsidRDefault="002136ED" w:rsidP="002136ED">
            <w:pPr>
              <w:pStyle w:val="TAL"/>
              <w:rPr>
                <w:ins w:id="1222" w:author="Netw_Energy_NR-Core" w:date="2024-03-05T01:07:00Z"/>
                <w:b/>
                <w:i/>
              </w:rPr>
            </w:pPr>
            <w:ins w:id="1223" w:author="Netw_Energy_NR-Core" w:date="2024-03-05T01:07:00Z">
              <w:r>
                <w:rPr>
                  <w:rFonts w:cs="Arial"/>
                  <w:color w:val="000000" w:themeColor="text1"/>
                  <w:szCs w:val="18"/>
                  <w:lang w:val="en-US"/>
                </w:rPr>
                <w:t>FFS on prerequisite.</w:t>
              </w:r>
            </w:ins>
          </w:p>
        </w:tc>
        <w:tc>
          <w:tcPr>
            <w:tcW w:w="709" w:type="dxa"/>
          </w:tcPr>
          <w:p w14:paraId="553FF097" w14:textId="181F99E4" w:rsidR="002136ED" w:rsidRPr="00936461" w:rsidRDefault="002136ED" w:rsidP="002136ED">
            <w:pPr>
              <w:pStyle w:val="TAL"/>
              <w:jc w:val="center"/>
              <w:rPr>
                <w:ins w:id="1224" w:author="Netw_Energy_NR-Core" w:date="2024-03-05T01:07:00Z"/>
              </w:rPr>
            </w:pPr>
            <w:ins w:id="1225" w:author="Netw_Energy_NR-Core" w:date="2024-03-05T01:07:00Z">
              <w:r>
                <w:t>Band</w:t>
              </w:r>
            </w:ins>
          </w:p>
        </w:tc>
        <w:tc>
          <w:tcPr>
            <w:tcW w:w="567" w:type="dxa"/>
          </w:tcPr>
          <w:p w14:paraId="10FDA3CE" w14:textId="0F5F7781" w:rsidR="002136ED" w:rsidRPr="00936461" w:rsidRDefault="002136ED" w:rsidP="002136ED">
            <w:pPr>
              <w:pStyle w:val="TAL"/>
              <w:jc w:val="center"/>
              <w:rPr>
                <w:ins w:id="1226" w:author="Netw_Energy_NR-Core" w:date="2024-03-05T01:07:00Z"/>
              </w:rPr>
            </w:pPr>
            <w:ins w:id="1227" w:author="Netw_Energy_NR-Core" w:date="2024-03-05T01:07:00Z">
              <w:r>
                <w:t>No</w:t>
              </w:r>
            </w:ins>
          </w:p>
        </w:tc>
        <w:tc>
          <w:tcPr>
            <w:tcW w:w="709" w:type="dxa"/>
          </w:tcPr>
          <w:p w14:paraId="6D81CC3B" w14:textId="5C7841C4" w:rsidR="002136ED" w:rsidRPr="00936461" w:rsidRDefault="002136ED" w:rsidP="002136ED">
            <w:pPr>
              <w:pStyle w:val="TAL"/>
              <w:jc w:val="center"/>
              <w:rPr>
                <w:ins w:id="1228" w:author="Netw_Energy_NR-Core" w:date="2024-03-05T01:07:00Z"/>
              </w:rPr>
            </w:pPr>
            <w:ins w:id="1229" w:author="Netw_Energy_NR-Core" w:date="2024-03-05T01:07:00Z">
              <w:r>
                <w:t>N/A</w:t>
              </w:r>
            </w:ins>
          </w:p>
        </w:tc>
        <w:tc>
          <w:tcPr>
            <w:tcW w:w="728" w:type="dxa"/>
          </w:tcPr>
          <w:p w14:paraId="2784EEB1" w14:textId="0C7FD4FF" w:rsidR="002136ED" w:rsidRPr="00936461" w:rsidRDefault="002136ED" w:rsidP="002136ED">
            <w:pPr>
              <w:pStyle w:val="TAL"/>
              <w:jc w:val="center"/>
              <w:rPr>
                <w:ins w:id="1230" w:author="Netw_Energy_NR-Core" w:date="2024-03-05T01:07:00Z"/>
              </w:rPr>
            </w:pPr>
            <w:ins w:id="1231" w:author="Netw_Energy_NR-Core" w:date="2024-03-05T01:07:00Z">
              <w:r>
                <w:t>N/A</w:t>
              </w:r>
            </w:ins>
          </w:p>
        </w:tc>
      </w:tr>
      <w:tr w:rsidR="002136ED" w:rsidRPr="00936461" w14:paraId="2B0E65BA" w14:textId="77777777" w:rsidTr="0026000E">
        <w:trPr>
          <w:cantSplit/>
          <w:tblHeader/>
          <w:ins w:id="1232" w:author="Netw_Energy_NR-Core" w:date="2024-03-05T01:06:00Z"/>
        </w:trPr>
        <w:tc>
          <w:tcPr>
            <w:tcW w:w="6917" w:type="dxa"/>
          </w:tcPr>
          <w:p w14:paraId="1F1AF77B" w14:textId="0858E20C" w:rsidR="002136ED" w:rsidRDefault="002136ED" w:rsidP="002136ED">
            <w:pPr>
              <w:pStyle w:val="TAL"/>
              <w:rPr>
                <w:ins w:id="1233" w:author="Netw_Energy_NR-Core" w:date="2024-03-05T01:07:00Z"/>
                <w:b/>
                <w:i/>
              </w:rPr>
            </w:pPr>
            <w:ins w:id="1234" w:author="Netw_Energy_NR-Core" w:date="2024-03-05T01:07:00Z">
              <w:r>
                <w:rPr>
                  <w:b/>
                  <w:i/>
                </w:rPr>
                <w:lastRenderedPageBreak/>
                <w:t>power</w:t>
              </w:r>
              <w:r w:rsidRPr="00F143E3">
                <w:rPr>
                  <w:b/>
                  <w:i/>
                </w:rPr>
                <w:t>Adaptation-CSI-Feedback</w:t>
              </w:r>
              <w:r>
                <w:rPr>
                  <w:b/>
                  <w:i/>
                </w:rPr>
                <w:t>PUCCH</w:t>
              </w:r>
              <w:r w:rsidRPr="00F143E3">
                <w:rPr>
                  <w:b/>
                  <w:i/>
                </w:rPr>
                <w:t>-r18</w:t>
              </w:r>
            </w:ins>
          </w:p>
          <w:p w14:paraId="6894F00A" w14:textId="42C725BD" w:rsidR="002136ED" w:rsidRDefault="002136ED" w:rsidP="002136ED">
            <w:pPr>
              <w:pStyle w:val="TAL"/>
              <w:rPr>
                <w:ins w:id="1235" w:author="Netw_Energy_NR-Core" w:date="2024-03-05T01:07:00Z"/>
                <w:rFonts w:eastAsia="SimSun" w:cs="Arial"/>
                <w:color w:val="000000" w:themeColor="text1"/>
                <w:szCs w:val="18"/>
                <w:lang w:val="en-US" w:eastAsia="zh-CN"/>
              </w:rPr>
            </w:pPr>
            <w:ins w:id="1236" w:author="Netw_Energy_NR-Core" w:date="2024-03-05T01:07:00Z">
              <w:r>
                <w:rPr>
                  <w:bCs/>
                  <w:iCs/>
                </w:rPr>
                <w:t xml:space="preserve">Indicates whether the UE supports </w:t>
              </w:r>
            </w:ins>
            <w:ins w:id="1237"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238" w:author="Netw_Energy_NR-Core" w:date="2024-03-05T01:07:00Z">
              <w:r>
                <w:rPr>
                  <w:rFonts w:eastAsia="SimSun" w:cs="Arial"/>
                  <w:color w:val="000000" w:themeColor="text1"/>
                  <w:szCs w:val="18"/>
                  <w:lang w:val="en-US" w:eastAsia="zh-CN"/>
                </w:rPr>
                <w:t xml:space="preserve">and single-panel type 1 codebook. </w:t>
              </w:r>
            </w:ins>
            <w:ins w:id="1239"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240"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2136ED" w:rsidRDefault="002136ED" w:rsidP="002136ED">
            <w:pPr>
              <w:pStyle w:val="B1"/>
              <w:spacing w:after="0"/>
              <w:rPr>
                <w:ins w:id="1241" w:author="Netw_Energy_NR-Core" w:date="2024-03-05T01:07:00Z"/>
                <w:rFonts w:ascii="Arial" w:hAnsi="Arial" w:cs="Arial"/>
                <w:sz w:val="18"/>
                <w:szCs w:val="18"/>
              </w:rPr>
            </w:pPr>
            <w:ins w:id="1242"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2136ED" w:rsidRPr="00EF56CD" w:rsidRDefault="002136ED" w:rsidP="002136ED">
            <w:pPr>
              <w:pStyle w:val="B1"/>
              <w:spacing w:after="0"/>
              <w:rPr>
                <w:ins w:id="1243" w:author="Netw_Energy_NR-Core" w:date="2024-03-05T01:07:00Z"/>
                <w:rFonts w:ascii="Arial" w:hAnsi="Arial" w:cs="Arial"/>
                <w:sz w:val="18"/>
                <w:szCs w:val="18"/>
              </w:rPr>
            </w:pPr>
            <w:ins w:id="1244"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2136ED" w:rsidRDefault="002136ED" w:rsidP="002136ED">
            <w:pPr>
              <w:pStyle w:val="B1"/>
              <w:spacing w:after="0"/>
              <w:rPr>
                <w:ins w:id="1245" w:author="Netw_Energy_NR-Core" w:date="2024-03-05T01:07:00Z"/>
                <w:rFonts w:ascii="Arial" w:hAnsi="Arial" w:cs="Arial"/>
                <w:sz w:val="18"/>
                <w:szCs w:val="18"/>
              </w:rPr>
            </w:pPr>
            <w:ins w:id="1246"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2136ED" w:rsidRDefault="002136ED" w:rsidP="002136ED">
            <w:pPr>
              <w:pStyle w:val="B1"/>
              <w:spacing w:after="0"/>
              <w:rPr>
                <w:ins w:id="1247" w:author="Netw_Energy_NR-Core" w:date="2024-03-05T01:07:00Z"/>
                <w:rFonts w:ascii="Arial" w:hAnsi="Arial" w:cs="Arial"/>
                <w:sz w:val="18"/>
                <w:szCs w:val="18"/>
              </w:rPr>
            </w:pPr>
            <w:ins w:id="1248"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2136ED" w:rsidRDefault="002136ED" w:rsidP="002136ED">
            <w:pPr>
              <w:pStyle w:val="B1"/>
              <w:rPr>
                <w:ins w:id="1249" w:author="Netw_Energy_NR-Core" w:date="2024-03-05T01:07:00Z"/>
                <w:rFonts w:ascii="Arial" w:hAnsi="Arial" w:cs="Arial"/>
                <w:sz w:val="18"/>
                <w:szCs w:val="18"/>
              </w:rPr>
            </w:pPr>
            <w:ins w:id="1250"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51"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52" w:author="Netw_Energy_NR-Core" w:date="2024-03-05T01:07:00Z">
              <w:r w:rsidRPr="003D33ED">
                <w:rPr>
                  <w:rFonts w:ascii="Arial" w:hAnsi="Arial" w:cs="Arial"/>
                  <w:sz w:val="18"/>
                  <w:szCs w:val="18"/>
                </w:rPr>
                <w:t>.</w:t>
              </w:r>
            </w:ins>
          </w:p>
          <w:p w14:paraId="6759F122" w14:textId="77777777" w:rsidR="002136ED" w:rsidRPr="0023543A" w:rsidRDefault="002136ED" w:rsidP="002136ED">
            <w:pPr>
              <w:pStyle w:val="TAN"/>
              <w:rPr>
                <w:ins w:id="1253" w:author="Netw_Energy_NR-Core" w:date="2024-03-05T01:07:00Z"/>
                <w:rFonts w:eastAsiaTheme="minorEastAsia"/>
                <w:lang w:eastAsia="zh-CN"/>
              </w:rPr>
            </w:pPr>
            <w:ins w:id="1254"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2136ED" w:rsidRDefault="002136ED" w:rsidP="002136ED">
            <w:pPr>
              <w:pStyle w:val="TAN"/>
              <w:rPr>
                <w:ins w:id="1255" w:author="Netw_Energy_NR-Core" w:date="2024-03-05T01:07:00Z"/>
                <w:rFonts w:eastAsiaTheme="minorEastAsia"/>
                <w:lang w:eastAsia="zh-CN"/>
              </w:rPr>
            </w:pPr>
            <w:ins w:id="1256"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2136ED" w:rsidRPr="00936461" w:rsidRDefault="002136ED" w:rsidP="002136ED">
            <w:pPr>
              <w:pStyle w:val="TAL"/>
              <w:rPr>
                <w:ins w:id="1257" w:author="Netw_Energy_NR-Core" w:date="2024-03-05T01:06:00Z"/>
                <w:b/>
                <w:i/>
              </w:rPr>
            </w:pPr>
            <w:ins w:id="1258" w:author="Netw_Energy_NR-Core" w:date="2024-03-05T01:07:00Z">
              <w:r w:rsidRPr="00AD299D">
                <w:t>FFS on prerequisite.</w:t>
              </w:r>
            </w:ins>
          </w:p>
        </w:tc>
        <w:tc>
          <w:tcPr>
            <w:tcW w:w="709" w:type="dxa"/>
          </w:tcPr>
          <w:p w14:paraId="7DF78EC0" w14:textId="71FF2617" w:rsidR="002136ED" w:rsidRPr="00936461" w:rsidRDefault="002136ED" w:rsidP="002136ED">
            <w:pPr>
              <w:pStyle w:val="TAL"/>
              <w:jc w:val="center"/>
              <w:rPr>
                <w:ins w:id="1259" w:author="Netw_Energy_NR-Core" w:date="2024-03-05T01:06:00Z"/>
              </w:rPr>
            </w:pPr>
            <w:ins w:id="1260" w:author="Netw_Energy_NR-Core" w:date="2024-03-05T01:07:00Z">
              <w:r>
                <w:t>Band</w:t>
              </w:r>
            </w:ins>
          </w:p>
        </w:tc>
        <w:tc>
          <w:tcPr>
            <w:tcW w:w="567" w:type="dxa"/>
          </w:tcPr>
          <w:p w14:paraId="1D2C5570" w14:textId="64652EB9" w:rsidR="002136ED" w:rsidRPr="00936461" w:rsidRDefault="002136ED" w:rsidP="002136ED">
            <w:pPr>
              <w:pStyle w:val="TAL"/>
              <w:jc w:val="center"/>
              <w:rPr>
                <w:ins w:id="1261" w:author="Netw_Energy_NR-Core" w:date="2024-03-05T01:06:00Z"/>
              </w:rPr>
            </w:pPr>
            <w:ins w:id="1262" w:author="Netw_Energy_NR-Core" w:date="2024-03-05T01:07:00Z">
              <w:r>
                <w:t>No</w:t>
              </w:r>
            </w:ins>
          </w:p>
        </w:tc>
        <w:tc>
          <w:tcPr>
            <w:tcW w:w="709" w:type="dxa"/>
          </w:tcPr>
          <w:p w14:paraId="48D65C90" w14:textId="18BE5E7A" w:rsidR="002136ED" w:rsidRPr="00936461" w:rsidRDefault="002136ED" w:rsidP="002136ED">
            <w:pPr>
              <w:pStyle w:val="TAL"/>
              <w:jc w:val="center"/>
              <w:rPr>
                <w:ins w:id="1263" w:author="Netw_Energy_NR-Core" w:date="2024-03-05T01:06:00Z"/>
              </w:rPr>
            </w:pPr>
            <w:ins w:id="1264" w:author="Netw_Energy_NR-Core" w:date="2024-03-05T01:07:00Z">
              <w:r>
                <w:t>N/A</w:t>
              </w:r>
            </w:ins>
          </w:p>
        </w:tc>
        <w:tc>
          <w:tcPr>
            <w:tcW w:w="728" w:type="dxa"/>
          </w:tcPr>
          <w:p w14:paraId="62A9E6F6" w14:textId="5A3B3E0B" w:rsidR="002136ED" w:rsidRPr="00936461" w:rsidRDefault="002136ED" w:rsidP="002136ED">
            <w:pPr>
              <w:pStyle w:val="TAL"/>
              <w:jc w:val="center"/>
              <w:rPr>
                <w:ins w:id="1265" w:author="Netw_Energy_NR-Core" w:date="2024-03-05T01:06:00Z"/>
              </w:rPr>
            </w:pPr>
            <w:ins w:id="1266" w:author="Netw_Energy_NR-Core" w:date="2024-03-05T01:07:00Z">
              <w:r>
                <w:t>N/A</w:t>
              </w:r>
            </w:ins>
          </w:p>
        </w:tc>
      </w:tr>
      <w:tr w:rsidR="002136ED" w:rsidRPr="00936461" w14:paraId="366BD21D" w14:textId="77777777" w:rsidTr="0026000E">
        <w:trPr>
          <w:cantSplit/>
          <w:tblHeader/>
          <w:ins w:id="1267" w:author="Netw_Energy_NR-Core" w:date="2024-03-05T01:06:00Z"/>
        </w:trPr>
        <w:tc>
          <w:tcPr>
            <w:tcW w:w="6917" w:type="dxa"/>
          </w:tcPr>
          <w:p w14:paraId="2DC81007" w14:textId="385A149E" w:rsidR="002136ED" w:rsidRDefault="002136ED" w:rsidP="002136ED">
            <w:pPr>
              <w:pStyle w:val="TAL"/>
              <w:rPr>
                <w:ins w:id="1268" w:author="Netw_Energy_NR-Core" w:date="2024-03-05T01:07:00Z"/>
                <w:b/>
                <w:i/>
              </w:rPr>
            </w:pPr>
            <w:ins w:id="1269"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2136ED" w:rsidRDefault="002136ED" w:rsidP="002136ED">
            <w:pPr>
              <w:pStyle w:val="TAL"/>
              <w:rPr>
                <w:ins w:id="1270" w:author="Netw_Energy_NR-Core" w:date="2024-03-05T01:07:00Z"/>
                <w:rFonts w:eastAsia="SimSun" w:cs="Arial"/>
                <w:color w:val="000000" w:themeColor="text1"/>
                <w:szCs w:val="18"/>
                <w:lang w:val="en-US" w:eastAsia="zh-CN"/>
              </w:rPr>
            </w:pPr>
            <w:ins w:id="1271" w:author="Netw_Energy_NR-Core" w:date="2024-03-05T01:07:00Z">
              <w:r>
                <w:rPr>
                  <w:bCs/>
                  <w:iCs/>
                </w:rPr>
                <w:t xml:space="preserve">Indicates whether the UE supports </w:t>
              </w:r>
            </w:ins>
            <w:ins w:id="1272"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273" w:author="Netw_Energy_NR-Core" w:date="2024-03-05T01:07:00Z">
              <w:r>
                <w:rPr>
                  <w:rFonts w:eastAsia="SimSun" w:cs="Arial"/>
                  <w:color w:val="000000" w:themeColor="text1"/>
                  <w:szCs w:val="18"/>
                  <w:lang w:val="en-US" w:eastAsia="zh-CN"/>
                </w:rPr>
                <w:t xml:space="preserve">and single-panel type 1 codebook. </w:t>
              </w:r>
            </w:ins>
            <w:ins w:id="1274" w:author="Netw_Energy_NR-Core" w:date="2024-03-05T01:09:00Z">
              <w:r>
                <w:rPr>
                  <w:rFonts w:eastAsia="SimSun" w:cs="Arial"/>
                  <w:color w:val="000000" w:themeColor="text1"/>
                  <w:szCs w:val="18"/>
                  <w:lang w:val="en-US" w:eastAsia="zh-CN"/>
                </w:rPr>
                <w:t xml:space="preserve">The UE supports </w:t>
              </w:r>
            </w:ins>
            <w:ins w:id="1275"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276"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2136ED" w:rsidRDefault="002136ED" w:rsidP="002136ED">
            <w:pPr>
              <w:pStyle w:val="B1"/>
              <w:spacing w:after="0"/>
              <w:rPr>
                <w:ins w:id="1277" w:author="Netw_Energy_NR-Core" w:date="2024-03-05T01:07:00Z"/>
                <w:rFonts w:ascii="Arial" w:hAnsi="Arial" w:cs="Arial"/>
                <w:sz w:val="18"/>
                <w:szCs w:val="18"/>
              </w:rPr>
            </w:pPr>
            <w:ins w:id="1278"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2136ED" w:rsidRPr="00EF56CD" w:rsidRDefault="002136ED" w:rsidP="002136ED">
            <w:pPr>
              <w:pStyle w:val="B1"/>
              <w:spacing w:after="0"/>
              <w:rPr>
                <w:ins w:id="1279" w:author="Netw_Energy_NR-Core" w:date="2024-03-05T01:07:00Z"/>
                <w:rFonts w:ascii="Arial" w:hAnsi="Arial" w:cs="Arial"/>
                <w:sz w:val="18"/>
                <w:szCs w:val="18"/>
              </w:rPr>
            </w:pPr>
            <w:ins w:id="1280"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2136ED" w:rsidRDefault="002136ED" w:rsidP="002136ED">
            <w:pPr>
              <w:pStyle w:val="B1"/>
              <w:spacing w:after="0"/>
              <w:rPr>
                <w:ins w:id="1281" w:author="Netw_Energy_NR-Core" w:date="2024-03-05T01:07:00Z"/>
                <w:rFonts w:ascii="Arial" w:hAnsi="Arial" w:cs="Arial"/>
                <w:sz w:val="18"/>
                <w:szCs w:val="18"/>
              </w:rPr>
            </w:pPr>
            <w:ins w:id="1282"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283" w:author="Netw_Energy_NR-Core" w:date="2024-03-05T01:10:00Z">
              <w:r>
                <w:rPr>
                  <w:rFonts w:ascii="Arial" w:hAnsi="Arial" w:cs="Arial"/>
                  <w:color w:val="000000" w:themeColor="text1"/>
                  <w:sz w:val="18"/>
                  <w:szCs w:val="18"/>
                </w:rPr>
                <w:t>CC</w:t>
              </w:r>
            </w:ins>
            <w:ins w:id="1284" w:author="Netw_Energy_NR-Core" w:date="2024-03-05T01:07:00Z">
              <w:r>
                <w:rPr>
                  <w:rFonts w:ascii="Arial" w:hAnsi="Arial" w:cs="Arial"/>
                  <w:color w:val="000000" w:themeColor="text1"/>
                  <w:sz w:val="18"/>
                  <w:szCs w:val="18"/>
                </w:rPr>
                <w:t>.</w:t>
              </w:r>
            </w:ins>
          </w:p>
          <w:p w14:paraId="1F99DF5B" w14:textId="700DED7A" w:rsidR="002136ED" w:rsidRDefault="002136ED" w:rsidP="002136ED">
            <w:pPr>
              <w:pStyle w:val="B1"/>
              <w:spacing w:after="0"/>
              <w:rPr>
                <w:ins w:id="1285" w:author="Netw_Energy_NR-Core" w:date="2024-03-05T01:07:00Z"/>
                <w:rFonts w:ascii="Arial" w:hAnsi="Arial" w:cs="Arial"/>
                <w:sz w:val="18"/>
                <w:szCs w:val="18"/>
              </w:rPr>
            </w:pPr>
            <w:ins w:id="128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2136ED" w:rsidRDefault="002136ED" w:rsidP="002136ED">
            <w:pPr>
              <w:pStyle w:val="B1"/>
              <w:rPr>
                <w:ins w:id="1287" w:author="Netw_Energy_NR-Core" w:date="2024-03-05T01:07:00Z"/>
                <w:rFonts w:ascii="Arial" w:hAnsi="Arial" w:cs="Arial"/>
                <w:sz w:val="18"/>
                <w:szCs w:val="18"/>
              </w:rPr>
            </w:pPr>
            <w:ins w:id="1288"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89"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90" w:author="Netw_Energy_NR-Core" w:date="2024-03-05T01:07:00Z">
              <w:r w:rsidRPr="003D33ED">
                <w:rPr>
                  <w:rFonts w:ascii="Arial" w:hAnsi="Arial" w:cs="Arial"/>
                  <w:sz w:val="18"/>
                  <w:szCs w:val="18"/>
                </w:rPr>
                <w:t>.</w:t>
              </w:r>
            </w:ins>
          </w:p>
          <w:p w14:paraId="617FA053" w14:textId="28E9576C" w:rsidR="002136ED" w:rsidRPr="00936461" w:rsidRDefault="002136ED" w:rsidP="002136ED">
            <w:pPr>
              <w:pStyle w:val="TAL"/>
              <w:rPr>
                <w:ins w:id="1291" w:author="Netw_Energy_NR-Core" w:date="2024-03-05T01:06:00Z"/>
                <w:b/>
                <w:i/>
              </w:rPr>
            </w:pPr>
            <w:ins w:id="1292" w:author="Netw_Energy_NR-Core" w:date="2024-03-05T01:07:00Z">
              <w:r w:rsidRPr="00AD299D">
                <w:t>FFS on prerequisite.</w:t>
              </w:r>
            </w:ins>
          </w:p>
        </w:tc>
        <w:tc>
          <w:tcPr>
            <w:tcW w:w="709" w:type="dxa"/>
          </w:tcPr>
          <w:p w14:paraId="783685DD" w14:textId="1ACB9EFB" w:rsidR="002136ED" w:rsidRPr="00936461" w:rsidRDefault="002136ED" w:rsidP="002136ED">
            <w:pPr>
              <w:pStyle w:val="TAL"/>
              <w:jc w:val="center"/>
              <w:rPr>
                <w:ins w:id="1293" w:author="Netw_Energy_NR-Core" w:date="2024-03-05T01:06:00Z"/>
              </w:rPr>
            </w:pPr>
            <w:ins w:id="1294" w:author="Netw_Energy_NR-Core" w:date="2024-03-05T01:07:00Z">
              <w:r>
                <w:t>Band</w:t>
              </w:r>
            </w:ins>
          </w:p>
        </w:tc>
        <w:tc>
          <w:tcPr>
            <w:tcW w:w="567" w:type="dxa"/>
          </w:tcPr>
          <w:p w14:paraId="5EBA56D6" w14:textId="109EC75F" w:rsidR="002136ED" w:rsidRPr="00936461" w:rsidRDefault="002136ED" w:rsidP="002136ED">
            <w:pPr>
              <w:pStyle w:val="TAL"/>
              <w:jc w:val="center"/>
              <w:rPr>
                <w:ins w:id="1295" w:author="Netw_Energy_NR-Core" w:date="2024-03-05T01:06:00Z"/>
              </w:rPr>
            </w:pPr>
            <w:ins w:id="1296" w:author="Netw_Energy_NR-Core" w:date="2024-03-05T01:07:00Z">
              <w:r>
                <w:t>No</w:t>
              </w:r>
            </w:ins>
          </w:p>
        </w:tc>
        <w:tc>
          <w:tcPr>
            <w:tcW w:w="709" w:type="dxa"/>
          </w:tcPr>
          <w:p w14:paraId="2DA22AC8" w14:textId="3653463A" w:rsidR="002136ED" w:rsidRPr="00936461" w:rsidRDefault="002136ED" w:rsidP="002136ED">
            <w:pPr>
              <w:pStyle w:val="TAL"/>
              <w:jc w:val="center"/>
              <w:rPr>
                <w:ins w:id="1297" w:author="Netw_Energy_NR-Core" w:date="2024-03-05T01:06:00Z"/>
              </w:rPr>
            </w:pPr>
            <w:ins w:id="1298" w:author="Netw_Energy_NR-Core" w:date="2024-03-05T01:07:00Z">
              <w:r>
                <w:t>N/A</w:t>
              </w:r>
            </w:ins>
          </w:p>
        </w:tc>
        <w:tc>
          <w:tcPr>
            <w:tcW w:w="728" w:type="dxa"/>
          </w:tcPr>
          <w:p w14:paraId="415008BB" w14:textId="33B9FA2F" w:rsidR="002136ED" w:rsidRPr="00936461" w:rsidRDefault="002136ED" w:rsidP="002136ED">
            <w:pPr>
              <w:pStyle w:val="TAL"/>
              <w:jc w:val="center"/>
              <w:rPr>
                <w:ins w:id="1299" w:author="Netw_Energy_NR-Core" w:date="2024-03-05T01:06:00Z"/>
              </w:rPr>
            </w:pPr>
            <w:ins w:id="1300" w:author="Netw_Energy_NR-Core" w:date="2024-03-05T01:07:00Z">
              <w:r>
                <w:t>N/A</w:t>
              </w:r>
            </w:ins>
          </w:p>
        </w:tc>
      </w:tr>
      <w:tr w:rsidR="002136ED" w:rsidRPr="00936461" w14:paraId="7A6CC592" w14:textId="77777777" w:rsidTr="0026000E">
        <w:trPr>
          <w:cantSplit/>
          <w:tblHeader/>
        </w:trPr>
        <w:tc>
          <w:tcPr>
            <w:tcW w:w="6917" w:type="dxa"/>
          </w:tcPr>
          <w:p w14:paraId="2CF2AB7E" w14:textId="77777777" w:rsidR="002136ED" w:rsidRPr="00936461" w:rsidRDefault="002136ED" w:rsidP="002136ED">
            <w:pPr>
              <w:pStyle w:val="TAL"/>
              <w:rPr>
                <w:b/>
                <w:i/>
              </w:rPr>
            </w:pPr>
            <w:r w:rsidRPr="00936461">
              <w:rPr>
                <w:b/>
                <w:i/>
              </w:rPr>
              <w:t>powerBoosting-pi2BPSK</w:t>
            </w:r>
          </w:p>
          <w:p w14:paraId="74A9C388" w14:textId="795D0952" w:rsidR="002136ED" w:rsidRPr="00936461" w:rsidRDefault="002136ED" w:rsidP="002136ED">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2136ED" w:rsidRPr="00936461" w:rsidRDefault="002136ED" w:rsidP="002136ED">
            <w:pPr>
              <w:pStyle w:val="TAL"/>
              <w:jc w:val="center"/>
            </w:pPr>
            <w:r w:rsidRPr="00936461">
              <w:t>Band</w:t>
            </w:r>
          </w:p>
        </w:tc>
        <w:tc>
          <w:tcPr>
            <w:tcW w:w="567" w:type="dxa"/>
          </w:tcPr>
          <w:p w14:paraId="5502B4F8" w14:textId="1AD2DC4F" w:rsidR="002136ED" w:rsidRPr="00936461" w:rsidRDefault="002136ED" w:rsidP="002136ED">
            <w:pPr>
              <w:pStyle w:val="TAL"/>
              <w:jc w:val="center"/>
            </w:pPr>
            <w:r w:rsidRPr="00936461">
              <w:t>CY</w:t>
            </w:r>
          </w:p>
        </w:tc>
        <w:tc>
          <w:tcPr>
            <w:tcW w:w="709" w:type="dxa"/>
          </w:tcPr>
          <w:p w14:paraId="63E569F4" w14:textId="77777777" w:rsidR="002136ED" w:rsidRPr="00936461" w:rsidRDefault="002136ED" w:rsidP="002136ED">
            <w:pPr>
              <w:pStyle w:val="TAL"/>
              <w:jc w:val="center"/>
            </w:pPr>
            <w:r w:rsidRPr="00936461">
              <w:t>TDD only</w:t>
            </w:r>
          </w:p>
        </w:tc>
        <w:tc>
          <w:tcPr>
            <w:tcW w:w="728" w:type="dxa"/>
          </w:tcPr>
          <w:p w14:paraId="731EAA00" w14:textId="77777777" w:rsidR="002136ED" w:rsidRPr="00936461" w:rsidRDefault="002136ED" w:rsidP="002136ED">
            <w:pPr>
              <w:pStyle w:val="TAL"/>
              <w:jc w:val="center"/>
            </w:pPr>
            <w:r w:rsidRPr="00936461">
              <w:t>FR1 only</w:t>
            </w:r>
          </w:p>
        </w:tc>
      </w:tr>
      <w:tr w:rsidR="002136ED" w:rsidRPr="00936461" w14:paraId="54D4B0AD" w14:textId="77777777" w:rsidTr="0026000E">
        <w:trPr>
          <w:cantSplit/>
          <w:tblHeader/>
          <w:ins w:id="1301" w:author="NR_cov_enh2-Core" w:date="2024-03-02T08:33:00Z"/>
        </w:trPr>
        <w:tc>
          <w:tcPr>
            <w:tcW w:w="6917" w:type="dxa"/>
          </w:tcPr>
          <w:p w14:paraId="4979DC37" w14:textId="77777777" w:rsidR="002136ED" w:rsidRDefault="002136ED" w:rsidP="002136ED">
            <w:pPr>
              <w:pStyle w:val="TAL"/>
              <w:rPr>
                <w:ins w:id="1302" w:author="NR_cov_enh2-Core" w:date="2024-03-02T08:33:00Z"/>
                <w:b/>
                <w:i/>
              </w:rPr>
            </w:pPr>
            <w:ins w:id="1303" w:author="NR_cov_enh2-Core" w:date="2024-03-02T08:33:00Z">
              <w:r>
                <w:rPr>
                  <w:b/>
                  <w:i/>
                </w:rPr>
                <w:t>prach-CoverageEnh-r18</w:t>
              </w:r>
            </w:ins>
          </w:p>
          <w:p w14:paraId="56DB2EEF" w14:textId="6302192C" w:rsidR="002136ED" w:rsidRPr="00936461" w:rsidRDefault="002136ED" w:rsidP="002136ED">
            <w:pPr>
              <w:pStyle w:val="TAL"/>
              <w:rPr>
                <w:ins w:id="1304" w:author="NR_cov_enh2-Core" w:date="2024-03-02T08:33:00Z"/>
                <w:b/>
                <w:i/>
              </w:rPr>
            </w:pPr>
            <w:ins w:id="1305"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2136ED" w:rsidRPr="00936461" w:rsidRDefault="002136ED" w:rsidP="002136ED">
            <w:pPr>
              <w:pStyle w:val="TAL"/>
              <w:jc w:val="center"/>
              <w:rPr>
                <w:ins w:id="1306" w:author="NR_cov_enh2-Core" w:date="2024-03-02T08:33:00Z"/>
              </w:rPr>
            </w:pPr>
            <w:ins w:id="1307" w:author="NR_cov_enh2-Core" w:date="2024-03-02T08:33:00Z">
              <w:r>
                <w:t>Band</w:t>
              </w:r>
            </w:ins>
          </w:p>
        </w:tc>
        <w:tc>
          <w:tcPr>
            <w:tcW w:w="567" w:type="dxa"/>
          </w:tcPr>
          <w:p w14:paraId="0CCC2C86" w14:textId="474D7998" w:rsidR="002136ED" w:rsidRPr="00936461" w:rsidRDefault="002136ED" w:rsidP="002136ED">
            <w:pPr>
              <w:pStyle w:val="TAL"/>
              <w:jc w:val="center"/>
              <w:rPr>
                <w:ins w:id="1308" w:author="NR_cov_enh2-Core" w:date="2024-03-02T08:33:00Z"/>
              </w:rPr>
            </w:pPr>
            <w:ins w:id="1309" w:author="NR_cov_enh2-Core" w:date="2024-03-02T08:33:00Z">
              <w:r>
                <w:t>No</w:t>
              </w:r>
            </w:ins>
          </w:p>
        </w:tc>
        <w:tc>
          <w:tcPr>
            <w:tcW w:w="709" w:type="dxa"/>
          </w:tcPr>
          <w:p w14:paraId="0FD4D039" w14:textId="023EA87F" w:rsidR="002136ED" w:rsidRPr="00936461" w:rsidRDefault="002136ED" w:rsidP="002136ED">
            <w:pPr>
              <w:pStyle w:val="TAL"/>
              <w:jc w:val="center"/>
              <w:rPr>
                <w:ins w:id="1310" w:author="NR_cov_enh2-Core" w:date="2024-03-02T08:33:00Z"/>
              </w:rPr>
            </w:pPr>
            <w:ins w:id="1311" w:author="NR_cov_enh2-Core" w:date="2024-03-02T08:33:00Z">
              <w:r>
                <w:t>N/A</w:t>
              </w:r>
            </w:ins>
          </w:p>
        </w:tc>
        <w:tc>
          <w:tcPr>
            <w:tcW w:w="728" w:type="dxa"/>
          </w:tcPr>
          <w:p w14:paraId="7244CF61" w14:textId="38D2AF4F" w:rsidR="002136ED" w:rsidRPr="00936461" w:rsidRDefault="002136ED" w:rsidP="002136ED">
            <w:pPr>
              <w:pStyle w:val="TAL"/>
              <w:jc w:val="center"/>
              <w:rPr>
                <w:ins w:id="1312" w:author="NR_cov_enh2-Core" w:date="2024-03-02T08:33:00Z"/>
              </w:rPr>
            </w:pPr>
            <w:ins w:id="1313" w:author="NR_cov_enh2-Core" w:date="2024-03-02T08:33:00Z">
              <w:r>
                <w:t>N/A</w:t>
              </w:r>
            </w:ins>
          </w:p>
        </w:tc>
      </w:tr>
      <w:tr w:rsidR="002136ED" w:rsidRPr="00936461" w14:paraId="3AF752C4" w14:textId="77777777" w:rsidTr="0026000E">
        <w:trPr>
          <w:cantSplit/>
          <w:tblHeader/>
          <w:ins w:id="1314" w:author="NR_cov_enh2-Core" w:date="2024-03-05T12:40:00Z"/>
        </w:trPr>
        <w:tc>
          <w:tcPr>
            <w:tcW w:w="6917" w:type="dxa"/>
          </w:tcPr>
          <w:p w14:paraId="00ABC86C" w14:textId="77777777" w:rsidR="002136ED" w:rsidRDefault="002136ED" w:rsidP="002136ED">
            <w:pPr>
              <w:pStyle w:val="TAL"/>
              <w:rPr>
                <w:ins w:id="1315" w:author="NR_cov_enh2-Core" w:date="2024-03-05T12:40:00Z"/>
                <w:b/>
                <w:i/>
              </w:rPr>
            </w:pPr>
            <w:ins w:id="1316" w:author="NR_cov_enh2-Core" w:date="2024-03-05T12:40:00Z">
              <w:r w:rsidRPr="0038198A">
                <w:rPr>
                  <w:b/>
                  <w:i/>
                </w:rPr>
                <w:t>prach-Repetition</w:t>
              </w:r>
              <w:r>
                <w:rPr>
                  <w:b/>
                  <w:i/>
                </w:rPr>
                <w:t>-r18</w:t>
              </w:r>
            </w:ins>
          </w:p>
          <w:p w14:paraId="49043AAB" w14:textId="77777777" w:rsidR="002136ED" w:rsidRDefault="002136ED" w:rsidP="002136ED">
            <w:pPr>
              <w:pStyle w:val="TAL"/>
              <w:rPr>
                <w:ins w:id="1317" w:author="NR_cov_enh2-Core" w:date="2024-03-05T12:41:00Z"/>
                <w:rFonts w:eastAsia="MS Mincho" w:cs="Arial"/>
                <w:szCs w:val="18"/>
                <w:lang w:eastAsia="zh-CN"/>
              </w:rPr>
            </w:pPr>
            <w:ins w:id="1318" w:author="NR_cov_enh2-Core" w:date="2024-03-05T12:40:00Z">
              <w:r>
                <w:rPr>
                  <w:bCs/>
                  <w:iCs/>
                </w:rPr>
                <w:t>Indicates whether the UE sup</w:t>
              </w:r>
            </w:ins>
            <w:ins w:id="1319"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2136ED" w:rsidRPr="00845315" w:rsidRDefault="002136ED" w:rsidP="002136ED">
            <w:pPr>
              <w:pStyle w:val="TAL"/>
              <w:rPr>
                <w:ins w:id="1320" w:author="NR_cov_enh2-Core" w:date="2024-03-05T12:40:00Z"/>
                <w:bCs/>
                <w:iCs/>
                <w:rPrChange w:id="1321" w:author="NR_cov_enh2-Core" w:date="2024-03-05T12:40:00Z">
                  <w:rPr>
                    <w:ins w:id="1322" w:author="NR_cov_enh2-Core" w:date="2024-03-05T12:40:00Z"/>
                    <w:b/>
                    <w:i/>
                  </w:rPr>
                </w:rPrChange>
              </w:rPr>
            </w:pPr>
            <w:ins w:id="1323"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324"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2136ED" w:rsidRDefault="002136ED" w:rsidP="002136ED">
            <w:pPr>
              <w:pStyle w:val="TAL"/>
              <w:jc w:val="center"/>
              <w:rPr>
                <w:ins w:id="1325" w:author="NR_cov_enh2-Core" w:date="2024-03-05T12:40:00Z"/>
              </w:rPr>
            </w:pPr>
            <w:ins w:id="1326" w:author="NR_cov_enh2-Core" w:date="2024-03-05T12:41:00Z">
              <w:r>
                <w:t>Band</w:t>
              </w:r>
            </w:ins>
          </w:p>
        </w:tc>
        <w:tc>
          <w:tcPr>
            <w:tcW w:w="567" w:type="dxa"/>
          </w:tcPr>
          <w:p w14:paraId="0230777B" w14:textId="7112CE5B" w:rsidR="002136ED" w:rsidRDefault="002136ED" w:rsidP="002136ED">
            <w:pPr>
              <w:pStyle w:val="TAL"/>
              <w:jc w:val="center"/>
              <w:rPr>
                <w:ins w:id="1327" w:author="NR_cov_enh2-Core" w:date="2024-03-05T12:40:00Z"/>
              </w:rPr>
            </w:pPr>
            <w:ins w:id="1328" w:author="NR_cov_enh2-Core" w:date="2024-03-05T12:41:00Z">
              <w:r>
                <w:t>No</w:t>
              </w:r>
            </w:ins>
          </w:p>
        </w:tc>
        <w:tc>
          <w:tcPr>
            <w:tcW w:w="709" w:type="dxa"/>
          </w:tcPr>
          <w:p w14:paraId="18645059" w14:textId="79836B79" w:rsidR="002136ED" w:rsidRDefault="002136ED" w:rsidP="002136ED">
            <w:pPr>
              <w:pStyle w:val="TAL"/>
              <w:jc w:val="center"/>
              <w:rPr>
                <w:ins w:id="1329" w:author="NR_cov_enh2-Core" w:date="2024-03-05T12:40:00Z"/>
              </w:rPr>
            </w:pPr>
            <w:ins w:id="1330" w:author="NR_cov_enh2-Core" w:date="2024-03-05T12:41:00Z">
              <w:r>
                <w:t>N/A</w:t>
              </w:r>
            </w:ins>
          </w:p>
        </w:tc>
        <w:tc>
          <w:tcPr>
            <w:tcW w:w="728" w:type="dxa"/>
          </w:tcPr>
          <w:p w14:paraId="5B6B35AF" w14:textId="41BEE8E2" w:rsidR="002136ED" w:rsidRDefault="002136ED" w:rsidP="002136ED">
            <w:pPr>
              <w:pStyle w:val="TAL"/>
              <w:jc w:val="center"/>
              <w:rPr>
                <w:ins w:id="1331" w:author="NR_cov_enh2-Core" w:date="2024-03-05T12:40:00Z"/>
              </w:rPr>
            </w:pPr>
            <w:ins w:id="1332" w:author="NR_cov_enh2-Core" w:date="2024-03-05T12:41:00Z">
              <w:r>
                <w:t>N/A</w:t>
              </w:r>
            </w:ins>
          </w:p>
        </w:tc>
      </w:tr>
      <w:tr w:rsidR="002136ED" w:rsidRPr="00936461" w14:paraId="0C7333A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136ED" w:rsidRPr="00936461" w:rsidRDefault="002136ED" w:rsidP="002136ED">
            <w:pPr>
              <w:pStyle w:val="TAL"/>
              <w:rPr>
                <w:b/>
                <w:i/>
              </w:rPr>
            </w:pPr>
            <w:r w:rsidRPr="00936461">
              <w:rPr>
                <w:b/>
                <w:i/>
              </w:rPr>
              <w:lastRenderedPageBreak/>
              <w:t>priorityIndicatorInDCI-Multicast-r17</w:t>
            </w:r>
          </w:p>
          <w:p w14:paraId="22922FA0" w14:textId="77777777" w:rsidR="002136ED" w:rsidRPr="00936461" w:rsidRDefault="002136ED" w:rsidP="002136ED">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136ED" w:rsidRPr="00936461" w:rsidRDefault="002136ED" w:rsidP="002136ED">
            <w:pPr>
              <w:pStyle w:val="TAL"/>
              <w:rPr>
                <w:b/>
                <w:i/>
              </w:rPr>
            </w:pPr>
          </w:p>
          <w:p w14:paraId="2F8C6490"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136ED" w:rsidRPr="00936461" w:rsidRDefault="002136ED" w:rsidP="002136ED">
            <w:pPr>
              <w:pStyle w:val="TAL"/>
              <w:rPr>
                <w:rFonts w:cs="Arial"/>
              </w:rPr>
            </w:pPr>
          </w:p>
          <w:p w14:paraId="29C3662B"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136ED" w:rsidRPr="00936461" w:rsidRDefault="002136ED" w:rsidP="002136ED">
            <w:pPr>
              <w:pStyle w:val="TAL"/>
              <w:jc w:val="center"/>
              <w:rPr>
                <w:bCs/>
                <w:iCs/>
              </w:rPr>
            </w:pPr>
            <w:r w:rsidRPr="00936461">
              <w:t>N/A</w:t>
            </w:r>
          </w:p>
        </w:tc>
      </w:tr>
      <w:tr w:rsidR="002136ED" w:rsidRPr="00936461" w14:paraId="4428B06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136ED" w:rsidRPr="00936461" w:rsidRDefault="002136ED" w:rsidP="002136ED">
            <w:pPr>
              <w:pStyle w:val="TAL"/>
              <w:rPr>
                <w:b/>
                <w:i/>
              </w:rPr>
            </w:pPr>
            <w:r w:rsidRPr="00936461">
              <w:rPr>
                <w:b/>
                <w:i/>
              </w:rPr>
              <w:t>priorityIndicatorInDCI-SPS-Multicast-r17</w:t>
            </w:r>
          </w:p>
          <w:p w14:paraId="3BE2EECB" w14:textId="77777777" w:rsidR="002136ED" w:rsidRPr="00936461" w:rsidRDefault="002136ED" w:rsidP="002136ED">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2136ED" w:rsidRPr="00936461" w:rsidRDefault="002136ED" w:rsidP="002136ED">
            <w:pPr>
              <w:pStyle w:val="TAL"/>
              <w:rPr>
                <w:b/>
                <w:i/>
              </w:rPr>
            </w:pPr>
          </w:p>
          <w:p w14:paraId="07B9F2A2"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136ED" w:rsidRPr="00936461" w:rsidRDefault="002136ED" w:rsidP="002136ED">
            <w:pPr>
              <w:pStyle w:val="TAL"/>
              <w:rPr>
                <w:rFonts w:cs="Arial"/>
              </w:rPr>
            </w:pPr>
          </w:p>
          <w:p w14:paraId="5AB7C2E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136ED" w:rsidRPr="00936461" w:rsidRDefault="002136ED" w:rsidP="002136ED">
            <w:pPr>
              <w:pStyle w:val="TAL"/>
              <w:jc w:val="center"/>
              <w:rPr>
                <w:bCs/>
                <w:iCs/>
              </w:rPr>
            </w:pPr>
            <w:r w:rsidRPr="00936461">
              <w:t>N/A</w:t>
            </w:r>
          </w:p>
        </w:tc>
      </w:tr>
      <w:tr w:rsidR="002136ED" w:rsidRPr="00936461" w14:paraId="39230159" w14:textId="77777777" w:rsidTr="00490146">
        <w:trPr>
          <w:cantSplit/>
          <w:tblHeader/>
        </w:trPr>
        <w:tc>
          <w:tcPr>
            <w:tcW w:w="6917" w:type="dxa"/>
          </w:tcPr>
          <w:p w14:paraId="4C0A4803" w14:textId="77777777" w:rsidR="002136ED" w:rsidRPr="00936461" w:rsidRDefault="002136ED" w:rsidP="002136ED">
            <w:pPr>
              <w:pStyle w:val="TAL"/>
              <w:rPr>
                <w:b/>
                <w:i/>
              </w:rPr>
            </w:pPr>
            <w:r w:rsidRPr="00936461">
              <w:rPr>
                <w:b/>
                <w:i/>
              </w:rPr>
              <w:t>prs-MeasurementWithoutMG-r17</w:t>
            </w:r>
          </w:p>
          <w:p w14:paraId="41797321" w14:textId="4D8F7748" w:rsidR="002136ED" w:rsidRPr="00936461" w:rsidRDefault="002136ED" w:rsidP="002136ED">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2136ED" w:rsidRPr="00936461" w:rsidRDefault="002136ED" w:rsidP="002136ED">
            <w:pPr>
              <w:pStyle w:val="TAL"/>
              <w:jc w:val="center"/>
            </w:pPr>
            <w:r w:rsidRPr="00936461">
              <w:t>Band</w:t>
            </w:r>
          </w:p>
        </w:tc>
        <w:tc>
          <w:tcPr>
            <w:tcW w:w="567" w:type="dxa"/>
          </w:tcPr>
          <w:p w14:paraId="767D245D" w14:textId="77777777" w:rsidR="002136ED" w:rsidRPr="00936461" w:rsidRDefault="002136ED" w:rsidP="002136ED">
            <w:pPr>
              <w:pStyle w:val="TAL"/>
              <w:jc w:val="center"/>
            </w:pPr>
            <w:r w:rsidRPr="00936461">
              <w:t>No</w:t>
            </w:r>
          </w:p>
        </w:tc>
        <w:tc>
          <w:tcPr>
            <w:tcW w:w="709" w:type="dxa"/>
          </w:tcPr>
          <w:p w14:paraId="39E8EF75" w14:textId="77777777" w:rsidR="002136ED" w:rsidRPr="00936461" w:rsidRDefault="002136ED" w:rsidP="002136ED">
            <w:pPr>
              <w:pStyle w:val="TAL"/>
              <w:jc w:val="center"/>
            </w:pPr>
            <w:r w:rsidRPr="00936461">
              <w:rPr>
                <w:bCs/>
                <w:iCs/>
              </w:rPr>
              <w:t>N/A</w:t>
            </w:r>
          </w:p>
        </w:tc>
        <w:tc>
          <w:tcPr>
            <w:tcW w:w="728" w:type="dxa"/>
          </w:tcPr>
          <w:p w14:paraId="38373618" w14:textId="77777777" w:rsidR="002136ED" w:rsidRPr="00936461" w:rsidRDefault="002136ED" w:rsidP="002136ED">
            <w:pPr>
              <w:pStyle w:val="TAL"/>
              <w:jc w:val="center"/>
            </w:pPr>
            <w:r w:rsidRPr="00936461">
              <w:rPr>
                <w:bCs/>
                <w:iCs/>
              </w:rPr>
              <w:t>N/A</w:t>
            </w:r>
          </w:p>
        </w:tc>
      </w:tr>
      <w:tr w:rsidR="002136ED" w:rsidRPr="00936461" w14:paraId="4A17D56A" w14:textId="77777777" w:rsidTr="00490146">
        <w:trPr>
          <w:cantSplit/>
          <w:tblHeader/>
        </w:trPr>
        <w:tc>
          <w:tcPr>
            <w:tcW w:w="6917" w:type="dxa"/>
          </w:tcPr>
          <w:p w14:paraId="4E541421" w14:textId="77777777" w:rsidR="002136ED" w:rsidRPr="00936461" w:rsidRDefault="002136ED" w:rsidP="002136ED">
            <w:pPr>
              <w:pStyle w:val="TAL"/>
              <w:rPr>
                <w:b/>
                <w:i/>
              </w:rPr>
            </w:pPr>
            <w:r w:rsidRPr="00936461">
              <w:rPr>
                <w:b/>
                <w:i/>
              </w:rPr>
              <w:lastRenderedPageBreak/>
              <w:t>prs-ProcessingCapabilityOutsideMGinPPW-r17</w:t>
            </w:r>
          </w:p>
          <w:p w14:paraId="0A952137" w14:textId="1D4F30C7" w:rsidR="002136ED" w:rsidRPr="00936461" w:rsidRDefault="002136ED" w:rsidP="002136ED">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2136ED" w:rsidRPr="00936461" w:rsidRDefault="002136ED" w:rsidP="002136ED">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2136ED" w:rsidRPr="00936461" w:rsidRDefault="002136ED" w:rsidP="002136ED">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2136ED" w:rsidRPr="00936461" w:rsidRDefault="002136ED" w:rsidP="002136ED">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2136ED" w:rsidRPr="00936461" w:rsidRDefault="002136ED" w:rsidP="002136ED">
            <w:pPr>
              <w:pStyle w:val="TAL"/>
              <w:rPr>
                <w:bCs/>
                <w:iCs/>
              </w:rPr>
            </w:pPr>
          </w:p>
          <w:p w14:paraId="1CD222CC" w14:textId="00AD054E" w:rsidR="002136ED" w:rsidRPr="00936461" w:rsidRDefault="002136ED" w:rsidP="002136ED">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2136ED" w:rsidRPr="00936461" w:rsidRDefault="002136ED" w:rsidP="002136ED">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is interpreted as in (</w:t>
            </w:r>
            <w:proofErr w:type="gramStart"/>
            <w:r w:rsidRPr="00936461">
              <w:rPr>
                <w:snapToGrid w:val="0"/>
              </w:rPr>
              <w:t>N,T</w:t>
            </w:r>
            <w:proofErr w:type="gramEnd"/>
            <w:r w:rsidRPr="00936461">
              <w:rPr>
                <w:snapToGrid w:val="0"/>
              </w:rPr>
              <w:t xml:space="preserve">)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2136ED" w:rsidRPr="00936461" w:rsidRDefault="002136ED" w:rsidP="002136ED">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2136ED" w:rsidRPr="00936461" w:rsidRDefault="002136ED" w:rsidP="002136ED">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2136ED" w:rsidRPr="00936461" w:rsidRDefault="002136ED" w:rsidP="002136ED">
            <w:pPr>
              <w:pStyle w:val="TAL"/>
              <w:jc w:val="center"/>
            </w:pPr>
            <w:r w:rsidRPr="00936461">
              <w:t>Band</w:t>
            </w:r>
          </w:p>
        </w:tc>
        <w:tc>
          <w:tcPr>
            <w:tcW w:w="567" w:type="dxa"/>
          </w:tcPr>
          <w:p w14:paraId="4D0C6421" w14:textId="77777777" w:rsidR="002136ED" w:rsidRPr="00936461" w:rsidRDefault="002136ED" w:rsidP="002136ED">
            <w:pPr>
              <w:pStyle w:val="TAL"/>
              <w:jc w:val="center"/>
            </w:pPr>
            <w:r w:rsidRPr="00936461">
              <w:t>No</w:t>
            </w:r>
          </w:p>
        </w:tc>
        <w:tc>
          <w:tcPr>
            <w:tcW w:w="709" w:type="dxa"/>
          </w:tcPr>
          <w:p w14:paraId="6F6A16E9" w14:textId="77777777" w:rsidR="002136ED" w:rsidRPr="00936461" w:rsidRDefault="002136ED" w:rsidP="002136ED">
            <w:pPr>
              <w:pStyle w:val="TAL"/>
              <w:jc w:val="center"/>
              <w:rPr>
                <w:bCs/>
                <w:iCs/>
              </w:rPr>
            </w:pPr>
            <w:r w:rsidRPr="00936461">
              <w:rPr>
                <w:bCs/>
                <w:iCs/>
              </w:rPr>
              <w:t>N/A</w:t>
            </w:r>
          </w:p>
        </w:tc>
        <w:tc>
          <w:tcPr>
            <w:tcW w:w="728" w:type="dxa"/>
          </w:tcPr>
          <w:p w14:paraId="53FDC914" w14:textId="77777777" w:rsidR="002136ED" w:rsidRPr="00936461" w:rsidRDefault="002136ED" w:rsidP="002136ED">
            <w:pPr>
              <w:pStyle w:val="TAL"/>
              <w:jc w:val="center"/>
              <w:rPr>
                <w:bCs/>
                <w:iCs/>
              </w:rPr>
            </w:pPr>
            <w:r w:rsidRPr="00936461">
              <w:rPr>
                <w:bCs/>
                <w:iCs/>
              </w:rPr>
              <w:t>N/A</w:t>
            </w:r>
          </w:p>
        </w:tc>
      </w:tr>
      <w:tr w:rsidR="002136ED" w:rsidRPr="00936461" w14:paraId="6EE39C6F" w14:textId="77777777" w:rsidTr="0026000E">
        <w:trPr>
          <w:cantSplit/>
          <w:tblHeader/>
        </w:trPr>
        <w:tc>
          <w:tcPr>
            <w:tcW w:w="6917" w:type="dxa"/>
          </w:tcPr>
          <w:p w14:paraId="01C40D3F" w14:textId="125DC04E" w:rsidR="002136ED" w:rsidRPr="00936461" w:rsidRDefault="002136ED" w:rsidP="002136ED">
            <w:pPr>
              <w:pStyle w:val="TAL"/>
            </w:pPr>
            <w:r w:rsidRPr="00936461">
              <w:rPr>
                <w:b/>
                <w:bCs/>
                <w:i/>
                <w:iCs/>
              </w:rPr>
              <w:t>prs-ProcessingRRC-Inactive-r17</w:t>
            </w:r>
          </w:p>
          <w:p w14:paraId="4FEEF1E1" w14:textId="6A9C2330" w:rsidR="002136ED" w:rsidRPr="00936461" w:rsidRDefault="002136ED" w:rsidP="002136ED">
            <w:pPr>
              <w:pStyle w:val="TAL"/>
              <w:rPr>
                <w:b/>
                <w:i/>
              </w:rPr>
            </w:pPr>
            <w:r w:rsidRPr="00936461">
              <w:t>Indicates whether the UE supports PRS processing in RRC_INACTIVE.</w:t>
            </w:r>
          </w:p>
        </w:tc>
        <w:tc>
          <w:tcPr>
            <w:tcW w:w="709" w:type="dxa"/>
          </w:tcPr>
          <w:p w14:paraId="1CC2197C" w14:textId="0FF95F78" w:rsidR="002136ED" w:rsidRPr="00936461" w:rsidRDefault="002136ED" w:rsidP="002136ED">
            <w:pPr>
              <w:pStyle w:val="TAL"/>
              <w:jc w:val="center"/>
            </w:pPr>
            <w:r w:rsidRPr="00936461">
              <w:rPr>
                <w:bCs/>
                <w:iCs/>
              </w:rPr>
              <w:t>Band</w:t>
            </w:r>
          </w:p>
        </w:tc>
        <w:tc>
          <w:tcPr>
            <w:tcW w:w="567" w:type="dxa"/>
          </w:tcPr>
          <w:p w14:paraId="5D586E3B" w14:textId="6CD0439A" w:rsidR="002136ED" w:rsidRPr="00936461" w:rsidRDefault="002136ED" w:rsidP="002136ED">
            <w:pPr>
              <w:pStyle w:val="TAL"/>
              <w:jc w:val="center"/>
            </w:pPr>
            <w:r w:rsidRPr="00936461">
              <w:rPr>
                <w:bCs/>
                <w:iCs/>
              </w:rPr>
              <w:t>No</w:t>
            </w:r>
          </w:p>
        </w:tc>
        <w:tc>
          <w:tcPr>
            <w:tcW w:w="709" w:type="dxa"/>
          </w:tcPr>
          <w:p w14:paraId="2489B284" w14:textId="0CBE4FF4" w:rsidR="002136ED" w:rsidRPr="00936461" w:rsidRDefault="002136ED" w:rsidP="002136ED">
            <w:pPr>
              <w:pStyle w:val="TAL"/>
              <w:jc w:val="center"/>
            </w:pPr>
            <w:r w:rsidRPr="00936461">
              <w:rPr>
                <w:bCs/>
                <w:iCs/>
              </w:rPr>
              <w:t>N/A</w:t>
            </w:r>
          </w:p>
        </w:tc>
        <w:tc>
          <w:tcPr>
            <w:tcW w:w="728" w:type="dxa"/>
          </w:tcPr>
          <w:p w14:paraId="519226B4" w14:textId="7C0DF16B" w:rsidR="002136ED" w:rsidRPr="00936461" w:rsidRDefault="002136ED" w:rsidP="002136ED">
            <w:pPr>
              <w:pStyle w:val="TAL"/>
              <w:jc w:val="center"/>
            </w:pPr>
            <w:r w:rsidRPr="00936461">
              <w:t>N/A</w:t>
            </w:r>
          </w:p>
        </w:tc>
      </w:tr>
      <w:tr w:rsidR="002136ED" w:rsidRPr="00936461" w14:paraId="3CC15010" w14:textId="77777777" w:rsidTr="0026000E">
        <w:trPr>
          <w:cantSplit/>
          <w:tblHeader/>
        </w:trPr>
        <w:tc>
          <w:tcPr>
            <w:tcW w:w="6917" w:type="dxa"/>
          </w:tcPr>
          <w:p w14:paraId="3DF39566" w14:textId="77777777" w:rsidR="002136ED" w:rsidRPr="00936461" w:rsidRDefault="002136ED" w:rsidP="002136ED">
            <w:pPr>
              <w:pStyle w:val="TAL"/>
              <w:rPr>
                <w:b/>
                <w:i/>
              </w:rPr>
            </w:pPr>
            <w:r w:rsidRPr="00936461">
              <w:rPr>
                <w:b/>
                <w:i/>
              </w:rPr>
              <w:lastRenderedPageBreak/>
              <w:t>prs-ProcessingWindowType1A-r17</w:t>
            </w:r>
          </w:p>
          <w:p w14:paraId="44B749E3" w14:textId="39A490D3" w:rsidR="002136ED" w:rsidRPr="00936461" w:rsidRDefault="002136ED" w:rsidP="002136ED">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2136ED" w:rsidRPr="00936461" w:rsidRDefault="002136ED" w:rsidP="002136ED">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2136ED" w:rsidRPr="00936461" w:rsidRDefault="002136ED" w:rsidP="002136ED">
            <w:pPr>
              <w:pStyle w:val="TAL"/>
            </w:pPr>
          </w:p>
          <w:p w14:paraId="3D1678B8"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2136ED" w:rsidRPr="00936461" w:rsidRDefault="002136ED" w:rsidP="002136ED">
            <w:pPr>
              <w:pStyle w:val="TAL"/>
              <w:rPr>
                <w:lang w:eastAsia="zh-CN"/>
              </w:rPr>
            </w:pPr>
          </w:p>
          <w:p w14:paraId="4EEB56A6" w14:textId="77777777" w:rsidR="002136ED" w:rsidRPr="00936461" w:rsidRDefault="002136ED" w:rsidP="002136ED">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2136ED" w:rsidRPr="00936461" w:rsidRDefault="002136ED" w:rsidP="002136ED">
            <w:pPr>
              <w:pStyle w:val="TAL"/>
              <w:jc w:val="center"/>
            </w:pPr>
            <w:r w:rsidRPr="00936461">
              <w:rPr>
                <w:rFonts w:cs="Arial"/>
                <w:bCs/>
                <w:iCs/>
                <w:szCs w:val="18"/>
              </w:rPr>
              <w:t>Band</w:t>
            </w:r>
          </w:p>
        </w:tc>
        <w:tc>
          <w:tcPr>
            <w:tcW w:w="567" w:type="dxa"/>
          </w:tcPr>
          <w:p w14:paraId="448C2E2F" w14:textId="4791033A" w:rsidR="002136ED" w:rsidRPr="00936461" w:rsidRDefault="002136ED" w:rsidP="002136ED">
            <w:pPr>
              <w:pStyle w:val="TAL"/>
              <w:jc w:val="center"/>
            </w:pPr>
            <w:r w:rsidRPr="00936461">
              <w:rPr>
                <w:rFonts w:cs="Arial"/>
                <w:bCs/>
                <w:iCs/>
                <w:szCs w:val="18"/>
              </w:rPr>
              <w:t>No</w:t>
            </w:r>
          </w:p>
        </w:tc>
        <w:tc>
          <w:tcPr>
            <w:tcW w:w="709" w:type="dxa"/>
          </w:tcPr>
          <w:p w14:paraId="50D48D93" w14:textId="2135B2C5" w:rsidR="002136ED" w:rsidRPr="00936461" w:rsidRDefault="002136ED" w:rsidP="002136ED">
            <w:pPr>
              <w:pStyle w:val="TAL"/>
              <w:jc w:val="center"/>
            </w:pPr>
            <w:r w:rsidRPr="00936461">
              <w:rPr>
                <w:bCs/>
                <w:iCs/>
              </w:rPr>
              <w:t>N/A</w:t>
            </w:r>
          </w:p>
        </w:tc>
        <w:tc>
          <w:tcPr>
            <w:tcW w:w="728" w:type="dxa"/>
          </w:tcPr>
          <w:p w14:paraId="05482BB4" w14:textId="2417FC38" w:rsidR="002136ED" w:rsidRPr="00936461" w:rsidRDefault="002136ED" w:rsidP="002136ED">
            <w:pPr>
              <w:pStyle w:val="TAL"/>
              <w:jc w:val="center"/>
            </w:pPr>
            <w:r w:rsidRPr="00936461">
              <w:rPr>
                <w:bCs/>
                <w:iCs/>
              </w:rPr>
              <w:t>N/A</w:t>
            </w:r>
          </w:p>
        </w:tc>
      </w:tr>
      <w:tr w:rsidR="002136ED" w:rsidRPr="00936461" w14:paraId="52A47C43" w14:textId="77777777" w:rsidTr="0026000E">
        <w:trPr>
          <w:cantSplit/>
          <w:tblHeader/>
        </w:trPr>
        <w:tc>
          <w:tcPr>
            <w:tcW w:w="6917" w:type="dxa"/>
          </w:tcPr>
          <w:p w14:paraId="4733C337" w14:textId="77777777" w:rsidR="002136ED" w:rsidRPr="00936461" w:rsidRDefault="002136ED" w:rsidP="002136ED">
            <w:pPr>
              <w:pStyle w:val="TAL"/>
              <w:rPr>
                <w:b/>
                <w:i/>
              </w:rPr>
            </w:pPr>
            <w:r w:rsidRPr="00936461">
              <w:rPr>
                <w:b/>
                <w:i/>
              </w:rPr>
              <w:t>prs-ProcessingWindowType1B-r17</w:t>
            </w:r>
          </w:p>
          <w:p w14:paraId="27D4EAC6" w14:textId="323FD879" w:rsidR="002136ED" w:rsidRPr="00936461" w:rsidRDefault="002136ED" w:rsidP="002136ED">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2136ED" w:rsidRPr="00936461" w:rsidRDefault="002136ED" w:rsidP="002136ED">
            <w:pPr>
              <w:pStyle w:val="TAL"/>
            </w:pPr>
          </w:p>
          <w:p w14:paraId="50FBF826" w14:textId="5F9080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2136ED" w:rsidRPr="00936461" w:rsidRDefault="002136ED" w:rsidP="002136ED">
            <w:pPr>
              <w:pStyle w:val="TAN"/>
              <w:ind w:left="1452"/>
            </w:pPr>
            <w:r w:rsidRPr="00936461">
              <w:t>NOTE 1:</w:t>
            </w:r>
            <w:r w:rsidRPr="00936461">
              <w:rPr>
                <w:rFonts w:cs="Arial"/>
                <w:szCs w:val="18"/>
              </w:rPr>
              <w:tab/>
              <w:t>Void.</w:t>
            </w:r>
          </w:p>
          <w:p w14:paraId="1F143BFC" w14:textId="61292F3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2136ED" w:rsidRPr="00936461" w:rsidRDefault="002136ED" w:rsidP="002136ED">
            <w:pPr>
              <w:pStyle w:val="B2"/>
              <w:spacing w:after="0"/>
            </w:pPr>
          </w:p>
          <w:p w14:paraId="14A43A8E"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2136ED" w:rsidRPr="00936461" w:rsidRDefault="002136ED" w:rsidP="002136ED">
            <w:pPr>
              <w:pStyle w:val="TAL"/>
              <w:rPr>
                <w:lang w:eastAsia="zh-CN"/>
              </w:rPr>
            </w:pPr>
          </w:p>
          <w:p w14:paraId="3B8AB0C0" w14:textId="77777777" w:rsidR="002136ED" w:rsidRPr="00936461" w:rsidRDefault="002136ED" w:rsidP="002136ED">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2136ED" w:rsidRPr="00936461" w:rsidRDefault="002136ED" w:rsidP="002136ED">
            <w:pPr>
              <w:pStyle w:val="TAL"/>
              <w:jc w:val="center"/>
            </w:pPr>
            <w:r w:rsidRPr="00936461">
              <w:rPr>
                <w:rFonts w:cs="Arial"/>
                <w:bCs/>
                <w:iCs/>
                <w:szCs w:val="18"/>
              </w:rPr>
              <w:t>Band</w:t>
            </w:r>
          </w:p>
        </w:tc>
        <w:tc>
          <w:tcPr>
            <w:tcW w:w="567" w:type="dxa"/>
          </w:tcPr>
          <w:p w14:paraId="6C14BF2A" w14:textId="606F4D87" w:rsidR="002136ED" w:rsidRPr="00936461" w:rsidRDefault="002136ED" w:rsidP="002136ED">
            <w:pPr>
              <w:pStyle w:val="TAL"/>
              <w:jc w:val="center"/>
            </w:pPr>
            <w:r w:rsidRPr="00936461">
              <w:rPr>
                <w:rFonts w:cs="Arial"/>
                <w:bCs/>
                <w:iCs/>
                <w:szCs w:val="18"/>
              </w:rPr>
              <w:t>No</w:t>
            </w:r>
          </w:p>
        </w:tc>
        <w:tc>
          <w:tcPr>
            <w:tcW w:w="709" w:type="dxa"/>
          </w:tcPr>
          <w:p w14:paraId="72F68E63" w14:textId="28FE30CD" w:rsidR="002136ED" w:rsidRPr="00936461" w:rsidRDefault="002136ED" w:rsidP="002136ED">
            <w:pPr>
              <w:pStyle w:val="TAL"/>
              <w:jc w:val="center"/>
            </w:pPr>
            <w:r w:rsidRPr="00936461">
              <w:rPr>
                <w:bCs/>
                <w:iCs/>
              </w:rPr>
              <w:t>N/A</w:t>
            </w:r>
          </w:p>
        </w:tc>
        <w:tc>
          <w:tcPr>
            <w:tcW w:w="728" w:type="dxa"/>
          </w:tcPr>
          <w:p w14:paraId="77C16DF6" w14:textId="3AA2EC82" w:rsidR="002136ED" w:rsidRPr="00936461" w:rsidRDefault="002136ED" w:rsidP="002136ED">
            <w:pPr>
              <w:pStyle w:val="TAL"/>
              <w:jc w:val="center"/>
            </w:pPr>
            <w:r w:rsidRPr="00936461">
              <w:rPr>
                <w:bCs/>
                <w:iCs/>
              </w:rPr>
              <w:t>N/A</w:t>
            </w:r>
          </w:p>
        </w:tc>
      </w:tr>
      <w:tr w:rsidR="002136ED" w:rsidRPr="00936461" w14:paraId="01791189" w14:textId="77777777" w:rsidTr="0026000E">
        <w:trPr>
          <w:cantSplit/>
          <w:tblHeader/>
        </w:trPr>
        <w:tc>
          <w:tcPr>
            <w:tcW w:w="6917" w:type="dxa"/>
          </w:tcPr>
          <w:p w14:paraId="17580E5F" w14:textId="77777777" w:rsidR="002136ED" w:rsidRPr="00936461" w:rsidRDefault="002136ED" w:rsidP="002136ED">
            <w:pPr>
              <w:pStyle w:val="TAL"/>
              <w:rPr>
                <w:b/>
                <w:i/>
              </w:rPr>
            </w:pPr>
            <w:r w:rsidRPr="00936461">
              <w:rPr>
                <w:b/>
                <w:i/>
              </w:rPr>
              <w:lastRenderedPageBreak/>
              <w:t>prs-ProcessingWindowType2-r17</w:t>
            </w:r>
          </w:p>
          <w:p w14:paraId="282C0F81" w14:textId="3FF3DD81" w:rsidR="002136ED" w:rsidRPr="00936461" w:rsidRDefault="002136ED" w:rsidP="002136ED">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2136ED" w:rsidRPr="00936461" w:rsidRDefault="002136ED" w:rsidP="002136ED">
            <w:pPr>
              <w:pStyle w:val="TAN"/>
              <w:ind w:left="1452"/>
            </w:pPr>
            <w:r w:rsidRPr="00936461">
              <w:t>NOTE 1:</w:t>
            </w:r>
            <w:r w:rsidRPr="00936461">
              <w:tab/>
              <w:t>Void.</w:t>
            </w:r>
          </w:p>
          <w:p w14:paraId="6FE52F1F" w14:textId="375CBB35"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2136ED" w:rsidRPr="00936461" w:rsidRDefault="002136ED" w:rsidP="002136ED">
            <w:pPr>
              <w:pStyle w:val="TAL"/>
            </w:pPr>
          </w:p>
          <w:p w14:paraId="2326DF9D"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2136ED" w:rsidRPr="00936461" w:rsidRDefault="002136ED" w:rsidP="002136ED">
            <w:pPr>
              <w:pStyle w:val="TAN"/>
              <w:rPr>
                <w:lang w:eastAsia="zh-CN"/>
              </w:rPr>
            </w:pPr>
          </w:p>
          <w:p w14:paraId="6835378C" w14:textId="77777777" w:rsidR="002136ED" w:rsidRPr="00936461" w:rsidRDefault="002136ED" w:rsidP="002136ED">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2136ED" w:rsidRPr="00936461" w:rsidRDefault="002136ED" w:rsidP="002136ED">
            <w:pPr>
              <w:pStyle w:val="TAL"/>
              <w:jc w:val="center"/>
            </w:pPr>
            <w:r w:rsidRPr="00936461">
              <w:rPr>
                <w:rFonts w:cs="Arial"/>
                <w:bCs/>
                <w:iCs/>
                <w:szCs w:val="18"/>
              </w:rPr>
              <w:t>Band</w:t>
            </w:r>
          </w:p>
        </w:tc>
        <w:tc>
          <w:tcPr>
            <w:tcW w:w="567" w:type="dxa"/>
          </w:tcPr>
          <w:p w14:paraId="1AD41BC4" w14:textId="5F133BA5" w:rsidR="002136ED" w:rsidRPr="00936461" w:rsidRDefault="002136ED" w:rsidP="002136ED">
            <w:pPr>
              <w:pStyle w:val="TAL"/>
              <w:jc w:val="center"/>
            </w:pPr>
            <w:r w:rsidRPr="00936461">
              <w:rPr>
                <w:rFonts w:cs="Arial"/>
                <w:bCs/>
                <w:iCs/>
                <w:szCs w:val="18"/>
              </w:rPr>
              <w:t>No</w:t>
            </w:r>
          </w:p>
        </w:tc>
        <w:tc>
          <w:tcPr>
            <w:tcW w:w="709" w:type="dxa"/>
          </w:tcPr>
          <w:p w14:paraId="5639F16A" w14:textId="7FE41B47" w:rsidR="002136ED" w:rsidRPr="00936461" w:rsidRDefault="002136ED" w:rsidP="002136ED">
            <w:pPr>
              <w:pStyle w:val="TAL"/>
              <w:jc w:val="center"/>
            </w:pPr>
            <w:r w:rsidRPr="00936461">
              <w:rPr>
                <w:bCs/>
                <w:iCs/>
              </w:rPr>
              <w:t>N/A</w:t>
            </w:r>
          </w:p>
        </w:tc>
        <w:tc>
          <w:tcPr>
            <w:tcW w:w="728" w:type="dxa"/>
          </w:tcPr>
          <w:p w14:paraId="07EF46BA" w14:textId="6CF77A09" w:rsidR="002136ED" w:rsidRPr="00936461" w:rsidRDefault="002136ED" w:rsidP="002136ED">
            <w:pPr>
              <w:pStyle w:val="TAL"/>
              <w:jc w:val="center"/>
            </w:pPr>
            <w:r w:rsidRPr="00936461">
              <w:rPr>
                <w:bCs/>
                <w:iCs/>
              </w:rPr>
              <w:t>N/A</w:t>
            </w:r>
          </w:p>
        </w:tc>
      </w:tr>
      <w:tr w:rsidR="002136ED" w:rsidRPr="00936461" w14:paraId="37EBFE8D" w14:textId="77777777" w:rsidTr="0026000E">
        <w:trPr>
          <w:cantSplit/>
          <w:tblHeader/>
        </w:trPr>
        <w:tc>
          <w:tcPr>
            <w:tcW w:w="6917" w:type="dxa"/>
          </w:tcPr>
          <w:p w14:paraId="39E470BE" w14:textId="77777777" w:rsidR="002136ED" w:rsidRPr="00936461" w:rsidRDefault="002136ED" w:rsidP="002136ED">
            <w:pPr>
              <w:pStyle w:val="TAL"/>
              <w:rPr>
                <w:b/>
                <w:bCs/>
                <w:i/>
                <w:iCs/>
              </w:rPr>
            </w:pPr>
            <w:r w:rsidRPr="00936461">
              <w:rPr>
                <w:b/>
                <w:bCs/>
                <w:i/>
                <w:iCs/>
              </w:rPr>
              <w:t>ptrs-DensityRecommendationSetDL</w:t>
            </w:r>
          </w:p>
          <w:p w14:paraId="0BC608DC" w14:textId="77777777" w:rsidR="002136ED" w:rsidRPr="00936461" w:rsidRDefault="002136ED" w:rsidP="002136ED">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2136ED" w:rsidRPr="00936461" w:rsidRDefault="002136ED" w:rsidP="002136ED">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7C86DDA4" w14:textId="77777777" w:rsidR="002136ED" w:rsidRPr="00936461" w:rsidRDefault="002136ED" w:rsidP="002136ED">
            <w:pPr>
              <w:pStyle w:val="TAL"/>
              <w:jc w:val="center"/>
              <w:rPr>
                <w:bCs/>
                <w:iCs/>
              </w:rPr>
            </w:pPr>
            <w:r w:rsidRPr="00936461">
              <w:rPr>
                <w:rFonts w:cs="Arial"/>
                <w:bCs/>
                <w:iCs/>
                <w:szCs w:val="18"/>
              </w:rPr>
              <w:t>CY</w:t>
            </w:r>
          </w:p>
        </w:tc>
        <w:tc>
          <w:tcPr>
            <w:tcW w:w="709" w:type="dxa"/>
          </w:tcPr>
          <w:p w14:paraId="5CF1D01E" w14:textId="77777777" w:rsidR="002136ED" w:rsidRPr="00936461" w:rsidRDefault="002136ED" w:rsidP="002136ED">
            <w:pPr>
              <w:pStyle w:val="TAL"/>
              <w:jc w:val="center"/>
              <w:rPr>
                <w:bCs/>
                <w:iCs/>
              </w:rPr>
            </w:pPr>
            <w:r w:rsidRPr="00936461">
              <w:rPr>
                <w:bCs/>
                <w:iCs/>
              </w:rPr>
              <w:t>N/A</w:t>
            </w:r>
          </w:p>
        </w:tc>
        <w:tc>
          <w:tcPr>
            <w:tcW w:w="728" w:type="dxa"/>
          </w:tcPr>
          <w:p w14:paraId="43CA0343" w14:textId="77777777" w:rsidR="002136ED" w:rsidRPr="00936461" w:rsidRDefault="002136ED" w:rsidP="002136ED">
            <w:pPr>
              <w:pStyle w:val="TAL"/>
              <w:jc w:val="center"/>
            </w:pPr>
            <w:r w:rsidRPr="00936461">
              <w:rPr>
                <w:bCs/>
                <w:iCs/>
              </w:rPr>
              <w:t>N/A</w:t>
            </w:r>
          </w:p>
        </w:tc>
      </w:tr>
      <w:tr w:rsidR="002136ED" w:rsidRPr="00936461" w14:paraId="4B55B9A4" w14:textId="77777777" w:rsidTr="0026000E">
        <w:trPr>
          <w:cantSplit/>
          <w:tblHeader/>
        </w:trPr>
        <w:tc>
          <w:tcPr>
            <w:tcW w:w="6917" w:type="dxa"/>
          </w:tcPr>
          <w:p w14:paraId="73913F8F" w14:textId="77777777" w:rsidR="002136ED" w:rsidRPr="00936461" w:rsidRDefault="002136ED" w:rsidP="002136ED">
            <w:pPr>
              <w:pStyle w:val="TAL"/>
              <w:rPr>
                <w:b/>
                <w:bCs/>
                <w:i/>
                <w:iCs/>
              </w:rPr>
            </w:pPr>
            <w:bookmarkStart w:id="1333" w:name="_Hlk533941701"/>
            <w:r w:rsidRPr="00936461">
              <w:rPr>
                <w:b/>
                <w:bCs/>
                <w:i/>
                <w:iCs/>
              </w:rPr>
              <w:t>ptrs-DensityRecommendationSetUL</w:t>
            </w:r>
            <w:bookmarkEnd w:id="1333"/>
          </w:p>
          <w:p w14:paraId="26405713" w14:textId="77777777" w:rsidR="002136ED" w:rsidRPr="00936461" w:rsidRDefault="002136ED" w:rsidP="002136ED">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2136ED" w:rsidRPr="00936461" w:rsidRDefault="002136ED" w:rsidP="002136ED">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76D20E74"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73817711"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8C1BBFD" w14:textId="77777777" w:rsidR="002136ED" w:rsidRPr="00936461" w:rsidRDefault="002136ED" w:rsidP="002136ED">
            <w:pPr>
              <w:pStyle w:val="TAL"/>
              <w:jc w:val="center"/>
            </w:pPr>
            <w:r w:rsidRPr="00936461">
              <w:rPr>
                <w:bCs/>
                <w:iCs/>
              </w:rPr>
              <w:t>N/A</w:t>
            </w:r>
          </w:p>
        </w:tc>
      </w:tr>
      <w:tr w:rsidR="002136ED" w:rsidRPr="00936461" w14:paraId="67962FDB" w14:textId="77777777" w:rsidTr="00490146">
        <w:trPr>
          <w:cantSplit/>
          <w:tblHeader/>
        </w:trPr>
        <w:tc>
          <w:tcPr>
            <w:tcW w:w="6917" w:type="dxa"/>
          </w:tcPr>
          <w:p w14:paraId="3AA61F33" w14:textId="77777777" w:rsidR="002136ED" w:rsidRPr="00936461" w:rsidRDefault="002136ED" w:rsidP="002136ED">
            <w:pPr>
              <w:pStyle w:val="TAL"/>
              <w:rPr>
                <w:b/>
                <w:i/>
              </w:rPr>
            </w:pPr>
            <w:r w:rsidRPr="00936461">
              <w:rPr>
                <w:b/>
                <w:i/>
              </w:rPr>
              <w:t>pucch-Repetition-F0-2-r17</w:t>
            </w:r>
          </w:p>
          <w:p w14:paraId="1207B47B" w14:textId="77777777" w:rsidR="002136ED" w:rsidRPr="00936461" w:rsidRDefault="002136ED" w:rsidP="002136ED">
            <w:pPr>
              <w:pStyle w:val="TAL"/>
            </w:pPr>
            <w:r w:rsidRPr="00936461">
              <w:t>Indicates whether the UE supports transmission of a PUCCH format 0 and 2 over multiple slots with the repetition factor 2, 4 or 8.</w:t>
            </w:r>
          </w:p>
          <w:p w14:paraId="4CA39B10" w14:textId="77777777" w:rsidR="002136ED" w:rsidRPr="00936461" w:rsidRDefault="002136ED" w:rsidP="002136ED">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2136ED" w:rsidRPr="00936461" w:rsidRDefault="002136ED" w:rsidP="002136ED">
            <w:pPr>
              <w:pStyle w:val="TAL"/>
              <w:jc w:val="center"/>
              <w:rPr>
                <w:rFonts w:cs="Arial"/>
                <w:bCs/>
                <w:iCs/>
                <w:szCs w:val="18"/>
              </w:rPr>
            </w:pPr>
            <w:r w:rsidRPr="00936461">
              <w:t>Band</w:t>
            </w:r>
          </w:p>
        </w:tc>
        <w:tc>
          <w:tcPr>
            <w:tcW w:w="567" w:type="dxa"/>
          </w:tcPr>
          <w:p w14:paraId="50998F8F" w14:textId="77777777" w:rsidR="002136ED" w:rsidRPr="00936461" w:rsidRDefault="002136ED" w:rsidP="002136ED">
            <w:pPr>
              <w:pStyle w:val="TAL"/>
              <w:jc w:val="center"/>
              <w:rPr>
                <w:rFonts w:cs="Arial"/>
                <w:bCs/>
                <w:iCs/>
                <w:szCs w:val="18"/>
              </w:rPr>
            </w:pPr>
            <w:r w:rsidRPr="00936461">
              <w:t>No</w:t>
            </w:r>
          </w:p>
        </w:tc>
        <w:tc>
          <w:tcPr>
            <w:tcW w:w="709" w:type="dxa"/>
          </w:tcPr>
          <w:p w14:paraId="2E254AF9" w14:textId="77777777" w:rsidR="002136ED" w:rsidRPr="00936461" w:rsidRDefault="002136ED" w:rsidP="002136ED">
            <w:pPr>
              <w:pStyle w:val="TAL"/>
              <w:jc w:val="center"/>
              <w:rPr>
                <w:bCs/>
                <w:iCs/>
              </w:rPr>
            </w:pPr>
            <w:r w:rsidRPr="00936461">
              <w:rPr>
                <w:bCs/>
                <w:iCs/>
              </w:rPr>
              <w:t>N/A</w:t>
            </w:r>
          </w:p>
        </w:tc>
        <w:tc>
          <w:tcPr>
            <w:tcW w:w="728" w:type="dxa"/>
          </w:tcPr>
          <w:p w14:paraId="67BA0D1E" w14:textId="77777777" w:rsidR="002136ED" w:rsidRPr="00936461" w:rsidRDefault="002136ED" w:rsidP="002136ED">
            <w:pPr>
              <w:pStyle w:val="TAL"/>
              <w:jc w:val="center"/>
              <w:rPr>
                <w:bCs/>
                <w:iCs/>
              </w:rPr>
            </w:pPr>
            <w:r w:rsidRPr="00936461">
              <w:rPr>
                <w:bCs/>
                <w:iCs/>
              </w:rPr>
              <w:t>N/A</w:t>
            </w:r>
          </w:p>
        </w:tc>
      </w:tr>
      <w:tr w:rsidR="002136ED" w:rsidRPr="00936461" w14:paraId="461B466B" w14:textId="77777777" w:rsidTr="00490146">
        <w:trPr>
          <w:cantSplit/>
          <w:tblHeader/>
        </w:trPr>
        <w:tc>
          <w:tcPr>
            <w:tcW w:w="6917" w:type="dxa"/>
          </w:tcPr>
          <w:p w14:paraId="67E411A4" w14:textId="77777777" w:rsidR="002136ED" w:rsidRPr="00936461" w:rsidRDefault="002136ED" w:rsidP="002136ED">
            <w:pPr>
              <w:pStyle w:val="TAL"/>
              <w:rPr>
                <w:b/>
                <w:i/>
              </w:rPr>
            </w:pPr>
            <w:r w:rsidRPr="00936461">
              <w:rPr>
                <w:b/>
                <w:i/>
              </w:rPr>
              <w:t>pucch-RepetitionDynamicIndicationSFN-r18</w:t>
            </w:r>
          </w:p>
          <w:p w14:paraId="3385B4A5" w14:textId="77777777" w:rsidR="002136ED" w:rsidRPr="00936461" w:rsidRDefault="002136ED" w:rsidP="002136ED">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2136ED" w:rsidRPr="00936461" w:rsidRDefault="002136ED" w:rsidP="002136ED">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2136ED" w:rsidRPr="00936461" w:rsidRDefault="002136ED" w:rsidP="002136ED">
            <w:pPr>
              <w:pStyle w:val="TAL"/>
              <w:jc w:val="center"/>
            </w:pPr>
            <w:r w:rsidRPr="00936461">
              <w:t>Band</w:t>
            </w:r>
          </w:p>
        </w:tc>
        <w:tc>
          <w:tcPr>
            <w:tcW w:w="567" w:type="dxa"/>
          </w:tcPr>
          <w:p w14:paraId="57E001DD" w14:textId="04F37EAA" w:rsidR="002136ED" w:rsidRPr="00936461" w:rsidRDefault="002136ED" w:rsidP="002136ED">
            <w:pPr>
              <w:pStyle w:val="TAL"/>
              <w:jc w:val="center"/>
            </w:pPr>
            <w:r w:rsidRPr="00936461">
              <w:t>No</w:t>
            </w:r>
          </w:p>
        </w:tc>
        <w:tc>
          <w:tcPr>
            <w:tcW w:w="709" w:type="dxa"/>
          </w:tcPr>
          <w:p w14:paraId="47B46B74" w14:textId="0C4EE05B" w:rsidR="002136ED" w:rsidRPr="00936461" w:rsidRDefault="002136ED" w:rsidP="002136ED">
            <w:pPr>
              <w:pStyle w:val="TAL"/>
              <w:jc w:val="center"/>
              <w:rPr>
                <w:bCs/>
                <w:iCs/>
              </w:rPr>
            </w:pPr>
            <w:r w:rsidRPr="00936461">
              <w:rPr>
                <w:bCs/>
                <w:iCs/>
              </w:rPr>
              <w:t>N/A</w:t>
            </w:r>
          </w:p>
        </w:tc>
        <w:tc>
          <w:tcPr>
            <w:tcW w:w="728" w:type="dxa"/>
          </w:tcPr>
          <w:p w14:paraId="6F8B17C1" w14:textId="4901B70F" w:rsidR="002136ED" w:rsidRPr="00936461" w:rsidRDefault="002136ED" w:rsidP="002136ED">
            <w:pPr>
              <w:pStyle w:val="TAL"/>
              <w:jc w:val="center"/>
              <w:rPr>
                <w:bCs/>
                <w:iCs/>
              </w:rPr>
            </w:pPr>
            <w:r w:rsidRPr="00936461">
              <w:rPr>
                <w:bCs/>
                <w:iCs/>
              </w:rPr>
              <w:t>FR2 only</w:t>
            </w:r>
          </w:p>
        </w:tc>
      </w:tr>
      <w:tr w:rsidR="002136ED" w:rsidRPr="00936461" w14:paraId="13C33C16" w14:textId="77777777" w:rsidTr="0026000E">
        <w:trPr>
          <w:cantSplit/>
          <w:tblHeader/>
        </w:trPr>
        <w:tc>
          <w:tcPr>
            <w:tcW w:w="6917" w:type="dxa"/>
          </w:tcPr>
          <w:p w14:paraId="32BFB586" w14:textId="77777777" w:rsidR="002136ED" w:rsidRPr="00936461" w:rsidRDefault="002136ED" w:rsidP="002136ED">
            <w:pPr>
              <w:pStyle w:val="TAL"/>
              <w:rPr>
                <w:b/>
                <w:i/>
              </w:rPr>
            </w:pPr>
            <w:r w:rsidRPr="00936461">
              <w:rPr>
                <w:b/>
                <w:i/>
              </w:rPr>
              <w:t>pucch-SpatialRelInfoMAC-CE</w:t>
            </w:r>
          </w:p>
          <w:p w14:paraId="7FA3B390" w14:textId="77777777" w:rsidR="002136ED" w:rsidRPr="00936461" w:rsidRDefault="002136ED" w:rsidP="002136ED">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2136ED" w:rsidRPr="00936461" w:rsidRDefault="002136ED" w:rsidP="002136ED">
            <w:pPr>
              <w:pStyle w:val="TAL"/>
              <w:jc w:val="center"/>
            </w:pPr>
            <w:r w:rsidRPr="00936461">
              <w:t>Band</w:t>
            </w:r>
          </w:p>
        </w:tc>
        <w:tc>
          <w:tcPr>
            <w:tcW w:w="567" w:type="dxa"/>
          </w:tcPr>
          <w:p w14:paraId="3603E365" w14:textId="77777777" w:rsidR="002136ED" w:rsidRPr="00936461" w:rsidRDefault="002136ED" w:rsidP="002136ED">
            <w:pPr>
              <w:pStyle w:val="TAL"/>
              <w:jc w:val="center"/>
            </w:pPr>
            <w:r w:rsidRPr="00936461">
              <w:t>CY</w:t>
            </w:r>
          </w:p>
        </w:tc>
        <w:tc>
          <w:tcPr>
            <w:tcW w:w="709" w:type="dxa"/>
          </w:tcPr>
          <w:p w14:paraId="4E377C26" w14:textId="77777777" w:rsidR="002136ED" w:rsidRPr="00936461" w:rsidRDefault="002136ED" w:rsidP="002136ED">
            <w:pPr>
              <w:pStyle w:val="TAL"/>
              <w:jc w:val="center"/>
            </w:pPr>
            <w:r w:rsidRPr="00936461">
              <w:rPr>
                <w:bCs/>
                <w:iCs/>
              </w:rPr>
              <w:t>N/A</w:t>
            </w:r>
          </w:p>
        </w:tc>
        <w:tc>
          <w:tcPr>
            <w:tcW w:w="728" w:type="dxa"/>
          </w:tcPr>
          <w:p w14:paraId="41A28B35" w14:textId="77777777" w:rsidR="002136ED" w:rsidRPr="00936461" w:rsidRDefault="002136ED" w:rsidP="002136ED">
            <w:pPr>
              <w:pStyle w:val="TAL"/>
              <w:jc w:val="center"/>
            </w:pPr>
            <w:r w:rsidRPr="00936461">
              <w:rPr>
                <w:bCs/>
                <w:iCs/>
              </w:rPr>
              <w:t>N/A</w:t>
            </w:r>
          </w:p>
        </w:tc>
      </w:tr>
      <w:tr w:rsidR="002136ED" w:rsidRPr="00936461" w14:paraId="4C5F58C1" w14:textId="77777777" w:rsidTr="0026000E">
        <w:trPr>
          <w:cantSplit/>
          <w:tblHeader/>
        </w:trPr>
        <w:tc>
          <w:tcPr>
            <w:tcW w:w="6917" w:type="dxa"/>
          </w:tcPr>
          <w:p w14:paraId="43E4C493" w14:textId="77777777" w:rsidR="002136ED" w:rsidRPr="00936461" w:rsidRDefault="002136ED" w:rsidP="002136ED">
            <w:pPr>
              <w:pStyle w:val="TAL"/>
              <w:rPr>
                <w:b/>
                <w:bCs/>
                <w:i/>
                <w:iCs/>
              </w:rPr>
            </w:pPr>
            <w:r w:rsidRPr="00936461">
              <w:rPr>
                <w:b/>
                <w:bCs/>
                <w:i/>
                <w:iCs/>
              </w:rPr>
              <w:t>pusch-256QAM</w:t>
            </w:r>
          </w:p>
          <w:p w14:paraId="3A56182A" w14:textId="77777777" w:rsidR="002136ED" w:rsidRPr="00936461" w:rsidRDefault="002136ED" w:rsidP="002136ED">
            <w:pPr>
              <w:pStyle w:val="TAL"/>
            </w:pPr>
            <w:r w:rsidRPr="00936461">
              <w:rPr>
                <w:bCs/>
                <w:iCs/>
              </w:rPr>
              <w:t>Indicates whether the UE supports 256QAM modulation scheme for PUSCH as defined in 6.3.1.2 of TS 38.211 [6].</w:t>
            </w:r>
          </w:p>
        </w:tc>
        <w:tc>
          <w:tcPr>
            <w:tcW w:w="709" w:type="dxa"/>
          </w:tcPr>
          <w:p w14:paraId="13E9D828" w14:textId="77777777" w:rsidR="002136ED" w:rsidRPr="00936461" w:rsidRDefault="002136ED" w:rsidP="002136ED">
            <w:pPr>
              <w:pStyle w:val="TAL"/>
              <w:jc w:val="center"/>
              <w:rPr>
                <w:rFonts w:cs="Arial"/>
                <w:szCs w:val="18"/>
              </w:rPr>
            </w:pPr>
            <w:r w:rsidRPr="00936461">
              <w:rPr>
                <w:bCs/>
                <w:iCs/>
              </w:rPr>
              <w:t>Band</w:t>
            </w:r>
          </w:p>
        </w:tc>
        <w:tc>
          <w:tcPr>
            <w:tcW w:w="567" w:type="dxa"/>
          </w:tcPr>
          <w:p w14:paraId="0D16224B" w14:textId="77777777" w:rsidR="002136ED" w:rsidRPr="00936461" w:rsidRDefault="002136ED" w:rsidP="002136ED">
            <w:pPr>
              <w:pStyle w:val="TAL"/>
              <w:jc w:val="center"/>
              <w:rPr>
                <w:rFonts w:cs="Arial"/>
                <w:szCs w:val="18"/>
              </w:rPr>
            </w:pPr>
            <w:r w:rsidRPr="00936461">
              <w:rPr>
                <w:bCs/>
                <w:iCs/>
              </w:rPr>
              <w:t>No</w:t>
            </w:r>
          </w:p>
        </w:tc>
        <w:tc>
          <w:tcPr>
            <w:tcW w:w="709" w:type="dxa"/>
          </w:tcPr>
          <w:p w14:paraId="252E4DB9" w14:textId="77777777" w:rsidR="002136ED" w:rsidRPr="00936461" w:rsidRDefault="002136ED" w:rsidP="002136ED">
            <w:pPr>
              <w:pStyle w:val="TAL"/>
              <w:jc w:val="center"/>
              <w:rPr>
                <w:rFonts w:cs="Arial"/>
                <w:szCs w:val="18"/>
              </w:rPr>
            </w:pPr>
            <w:r w:rsidRPr="00936461">
              <w:rPr>
                <w:bCs/>
                <w:iCs/>
              </w:rPr>
              <w:t>N/A</w:t>
            </w:r>
          </w:p>
        </w:tc>
        <w:tc>
          <w:tcPr>
            <w:tcW w:w="728" w:type="dxa"/>
          </w:tcPr>
          <w:p w14:paraId="7C6867B4" w14:textId="77777777" w:rsidR="002136ED" w:rsidRPr="00936461" w:rsidRDefault="002136ED" w:rsidP="002136ED">
            <w:pPr>
              <w:pStyle w:val="TAL"/>
              <w:jc w:val="center"/>
            </w:pPr>
            <w:r w:rsidRPr="00936461">
              <w:rPr>
                <w:bCs/>
                <w:iCs/>
              </w:rPr>
              <w:t>N/A</w:t>
            </w:r>
          </w:p>
        </w:tc>
      </w:tr>
      <w:tr w:rsidR="002136ED" w:rsidRPr="00936461" w14:paraId="2A4438DC" w14:textId="77777777" w:rsidTr="0026000E">
        <w:trPr>
          <w:cantSplit/>
          <w:tblHeader/>
        </w:trPr>
        <w:tc>
          <w:tcPr>
            <w:tcW w:w="6917" w:type="dxa"/>
          </w:tcPr>
          <w:p w14:paraId="559AF13A" w14:textId="77777777" w:rsidR="002136ED" w:rsidRPr="00936461" w:rsidRDefault="002136ED" w:rsidP="002136ED">
            <w:pPr>
              <w:pStyle w:val="TAL"/>
              <w:rPr>
                <w:b/>
                <w:bCs/>
                <w:i/>
                <w:iCs/>
              </w:rPr>
            </w:pPr>
            <w:r w:rsidRPr="00936461">
              <w:rPr>
                <w:b/>
                <w:bCs/>
                <w:i/>
                <w:iCs/>
              </w:rPr>
              <w:t>pusch-CB-2PTRS-SingleDCI-STx2P-SDM-r18</w:t>
            </w:r>
          </w:p>
          <w:p w14:paraId="34252CE4"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2136ED" w:rsidRPr="00936461" w:rsidRDefault="002136ED" w:rsidP="002136ED">
            <w:pPr>
              <w:pStyle w:val="TAL"/>
              <w:jc w:val="center"/>
              <w:rPr>
                <w:bCs/>
                <w:iCs/>
              </w:rPr>
            </w:pPr>
            <w:r w:rsidRPr="00936461">
              <w:rPr>
                <w:bCs/>
                <w:iCs/>
              </w:rPr>
              <w:t>Band</w:t>
            </w:r>
          </w:p>
        </w:tc>
        <w:tc>
          <w:tcPr>
            <w:tcW w:w="567" w:type="dxa"/>
          </w:tcPr>
          <w:p w14:paraId="301B6C83" w14:textId="121773EE" w:rsidR="002136ED" w:rsidRPr="00936461" w:rsidRDefault="002136ED" w:rsidP="002136ED">
            <w:pPr>
              <w:pStyle w:val="TAL"/>
              <w:jc w:val="center"/>
              <w:rPr>
                <w:bCs/>
                <w:iCs/>
              </w:rPr>
            </w:pPr>
            <w:r w:rsidRPr="00936461">
              <w:rPr>
                <w:bCs/>
                <w:iCs/>
              </w:rPr>
              <w:t>No</w:t>
            </w:r>
          </w:p>
        </w:tc>
        <w:tc>
          <w:tcPr>
            <w:tcW w:w="709" w:type="dxa"/>
          </w:tcPr>
          <w:p w14:paraId="271E9796" w14:textId="28C7223E" w:rsidR="002136ED" w:rsidRPr="00936461" w:rsidRDefault="002136ED" w:rsidP="002136ED">
            <w:pPr>
              <w:pStyle w:val="TAL"/>
              <w:jc w:val="center"/>
              <w:rPr>
                <w:bCs/>
                <w:iCs/>
              </w:rPr>
            </w:pPr>
            <w:r w:rsidRPr="00936461">
              <w:rPr>
                <w:bCs/>
                <w:iCs/>
              </w:rPr>
              <w:t>N/A</w:t>
            </w:r>
          </w:p>
        </w:tc>
        <w:tc>
          <w:tcPr>
            <w:tcW w:w="728" w:type="dxa"/>
          </w:tcPr>
          <w:p w14:paraId="5BAA2B19" w14:textId="7A796183" w:rsidR="002136ED" w:rsidRPr="00936461" w:rsidRDefault="002136ED" w:rsidP="002136ED">
            <w:pPr>
              <w:pStyle w:val="TAL"/>
              <w:jc w:val="center"/>
              <w:rPr>
                <w:bCs/>
                <w:iCs/>
              </w:rPr>
            </w:pPr>
            <w:r w:rsidRPr="00936461">
              <w:rPr>
                <w:bCs/>
                <w:iCs/>
              </w:rPr>
              <w:t>FR2 only</w:t>
            </w:r>
          </w:p>
        </w:tc>
      </w:tr>
      <w:tr w:rsidR="002136ED" w:rsidRPr="00936461" w14:paraId="61072F0B" w14:textId="77777777" w:rsidTr="0026000E">
        <w:trPr>
          <w:cantSplit/>
          <w:tblHeader/>
        </w:trPr>
        <w:tc>
          <w:tcPr>
            <w:tcW w:w="6917" w:type="dxa"/>
          </w:tcPr>
          <w:p w14:paraId="1D9ED940" w14:textId="77777777" w:rsidR="002136ED" w:rsidRPr="00936461" w:rsidRDefault="002136ED" w:rsidP="002136ED">
            <w:pPr>
              <w:pStyle w:val="TAL"/>
              <w:rPr>
                <w:b/>
                <w:bCs/>
                <w:i/>
                <w:iCs/>
              </w:rPr>
            </w:pPr>
            <w:r w:rsidRPr="00936461">
              <w:rPr>
                <w:b/>
                <w:bCs/>
                <w:i/>
                <w:iCs/>
              </w:rPr>
              <w:lastRenderedPageBreak/>
              <w:t>pusch-CB-2PTRS-SingleDCI-STx2P-SFN-r18</w:t>
            </w:r>
          </w:p>
          <w:p w14:paraId="72012D0F"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2136ED" w:rsidRPr="00936461" w:rsidRDefault="002136ED" w:rsidP="002136ED">
            <w:pPr>
              <w:pStyle w:val="TAL"/>
              <w:jc w:val="center"/>
              <w:rPr>
                <w:bCs/>
                <w:iCs/>
              </w:rPr>
            </w:pPr>
            <w:r w:rsidRPr="00936461">
              <w:rPr>
                <w:bCs/>
                <w:iCs/>
              </w:rPr>
              <w:t>Band</w:t>
            </w:r>
          </w:p>
        </w:tc>
        <w:tc>
          <w:tcPr>
            <w:tcW w:w="567" w:type="dxa"/>
          </w:tcPr>
          <w:p w14:paraId="2F89AB18" w14:textId="1A59EE54" w:rsidR="002136ED" w:rsidRPr="00936461" w:rsidRDefault="002136ED" w:rsidP="002136ED">
            <w:pPr>
              <w:pStyle w:val="TAL"/>
              <w:jc w:val="center"/>
              <w:rPr>
                <w:bCs/>
                <w:iCs/>
              </w:rPr>
            </w:pPr>
            <w:r w:rsidRPr="00936461">
              <w:rPr>
                <w:bCs/>
                <w:iCs/>
              </w:rPr>
              <w:t>No</w:t>
            </w:r>
          </w:p>
        </w:tc>
        <w:tc>
          <w:tcPr>
            <w:tcW w:w="709" w:type="dxa"/>
          </w:tcPr>
          <w:p w14:paraId="4F757A54" w14:textId="0718CB3C" w:rsidR="002136ED" w:rsidRPr="00936461" w:rsidRDefault="002136ED" w:rsidP="002136ED">
            <w:pPr>
              <w:pStyle w:val="TAL"/>
              <w:jc w:val="center"/>
              <w:rPr>
                <w:bCs/>
                <w:iCs/>
              </w:rPr>
            </w:pPr>
            <w:r w:rsidRPr="00936461">
              <w:rPr>
                <w:bCs/>
                <w:iCs/>
              </w:rPr>
              <w:t>N/A</w:t>
            </w:r>
          </w:p>
        </w:tc>
        <w:tc>
          <w:tcPr>
            <w:tcW w:w="728" w:type="dxa"/>
          </w:tcPr>
          <w:p w14:paraId="68E2D4B6" w14:textId="5D39718C" w:rsidR="002136ED" w:rsidRPr="00936461" w:rsidRDefault="002136ED" w:rsidP="002136ED">
            <w:pPr>
              <w:pStyle w:val="TAL"/>
              <w:jc w:val="center"/>
              <w:rPr>
                <w:bCs/>
                <w:iCs/>
              </w:rPr>
            </w:pPr>
            <w:r w:rsidRPr="00936461">
              <w:rPr>
                <w:bCs/>
                <w:iCs/>
              </w:rPr>
              <w:t>FR2 only</w:t>
            </w:r>
          </w:p>
        </w:tc>
      </w:tr>
      <w:tr w:rsidR="002136ED" w:rsidRPr="00936461" w14:paraId="66E3F3E0" w14:textId="77777777" w:rsidTr="0026000E">
        <w:trPr>
          <w:cantSplit/>
          <w:tblHeader/>
        </w:trPr>
        <w:tc>
          <w:tcPr>
            <w:tcW w:w="6917" w:type="dxa"/>
          </w:tcPr>
          <w:p w14:paraId="7FC5DCE6" w14:textId="77777777" w:rsidR="002136ED" w:rsidRPr="00936461" w:rsidRDefault="002136ED" w:rsidP="002136ED">
            <w:pPr>
              <w:pStyle w:val="TAL"/>
              <w:rPr>
                <w:b/>
                <w:bCs/>
                <w:i/>
                <w:iCs/>
              </w:rPr>
            </w:pPr>
            <w:r w:rsidRPr="00936461">
              <w:rPr>
                <w:b/>
                <w:bCs/>
                <w:i/>
                <w:iCs/>
              </w:rPr>
              <w:t>pusch-NonCB-2PTRS-SingleDCI-STx2P-SDM-r18</w:t>
            </w:r>
          </w:p>
          <w:p w14:paraId="64B869F9" w14:textId="77777777" w:rsidR="002136ED" w:rsidRPr="00936461" w:rsidRDefault="002136ED" w:rsidP="002136ED">
            <w:pPr>
              <w:pStyle w:val="TAL"/>
            </w:pPr>
            <w:r w:rsidRPr="00936461">
              <w:t>Indicates whether the UE supports 2 PTRS ports for single-DCI based STx2P SDM scheme for PUSCH—noncodebook.</w:t>
            </w:r>
          </w:p>
          <w:p w14:paraId="59BEECA8" w14:textId="11C6709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2136ED" w:rsidRPr="00936461" w:rsidRDefault="002136ED" w:rsidP="002136ED">
            <w:pPr>
              <w:pStyle w:val="TAL"/>
              <w:jc w:val="center"/>
              <w:rPr>
                <w:bCs/>
                <w:iCs/>
              </w:rPr>
            </w:pPr>
            <w:r w:rsidRPr="00936461">
              <w:rPr>
                <w:bCs/>
                <w:iCs/>
              </w:rPr>
              <w:t>Band</w:t>
            </w:r>
          </w:p>
        </w:tc>
        <w:tc>
          <w:tcPr>
            <w:tcW w:w="567" w:type="dxa"/>
          </w:tcPr>
          <w:p w14:paraId="1E5E7BA8" w14:textId="1AE79301" w:rsidR="002136ED" w:rsidRPr="00936461" w:rsidRDefault="002136ED" w:rsidP="002136ED">
            <w:pPr>
              <w:pStyle w:val="TAL"/>
              <w:jc w:val="center"/>
              <w:rPr>
                <w:bCs/>
                <w:iCs/>
              </w:rPr>
            </w:pPr>
            <w:r w:rsidRPr="00936461">
              <w:rPr>
                <w:bCs/>
                <w:iCs/>
              </w:rPr>
              <w:t>No</w:t>
            </w:r>
          </w:p>
        </w:tc>
        <w:tc>
          <w:tcPr>
            <w:tcW w:w="709" w:type="dxa"/>
          </w:tcPr>
          <w:p w14:paraId="29BAA41D" w14:textId="40FF421D" w:rsidR="002136ED" w:rsidRPr="00936461" w:rsidRDefault="002136ED" w:rsidP="002136ED">
            <w:pPr>
              <w:pStyle w:val="TAL"/>
              <w:jc w:val="center"/>
              <w:rPr>
                <w:bCs/>
                <w:iCs/>
              </w:rPr>
            </w:pPr>
            <w:r w:rsidRPr="00936461">
              <w:rPr>
                <w:bCs/>
                <w:iCs/>
              </w:rPr>
              <w:t>N/A</w:t>
            </w:r>
          </w:p>
        </w:tc>
        <w:tc>
          <w:tcPr>
            <w:tcW w:w="728" w:type="dxa"/>
          </w:tcPr>
          <w:p w14:paraId="7836BC55" w14:textId="1B982795" w:rsidR="002136ED" w:rsidRPr="00936461" w:rsidRDefault="002136ED" w:rsidP="002136ED">
            <w:pPr>
              <w:pStyle w:val="TAL"/>
              <w:jc w:val="center"/>
              <w:rPr>
                <w:bCs/>
                <w:iCs/>
              </w:rPr>
            </w:pPr>
            <w:r w:rsidRPr="00936461">
              <w:rPr>
                <w:bCs/>
                <w:iCs/>
              </w:rPr>
              <w:t>FR2 only</w:t>
            </w:r>
          </w:p>
        </w:tc>
      </w:tr>
      <w:tr w:rsidR="002136ED" w:rsidRPr="00936461" w14:paraId="4DA4EEC6" w14:textId="77777777" w:rsidTr="0026000E">
        <w:trPr>
          <w:cantSplit/>
          <w:tblHeader/>
        </w:trPr>
        <w:tc>
          <w:tcPr>
            <w:tcW w:w="6917" w:type="dxa"/>
          </w:tcPr>
          <w:p w14:paraId="373338D3" w14:textId="77777777" w:rsidR="002136ED" w:rsidRPr="00936461" w:rsidRDefault="002136ED" w:rsidP="002136ED">
            <w:pPr>
              <w:pStyle w:val="TAL"/>
              <w:rPr>
                <w:b/>
                <w:bCs/>
                <w:i/>
                <w:iCs/>
              </w:rPr>
            </w:pPr>
            <w:r w:rsidRPr="00936461">
              <w:rPr>
                <w:b/>
                <w:bCs/>
                <w:i/>
                <w:iCs/>
              </w:rPr>
              <w:t>pusch-NonCB-2PTRS-SingleDCI-STx2P-SFN-r18</w:t>
            </w:r>
          </w:p>
          <w:p w14:paraId="4317CB3F" w14:textId="77777777" w:rsidR="002136ED" w:rsidRPr="00936461" w:rsidRDefault="002136ED" w:rsidP="002136ED">
            <w:pPr>
              <w:pStyle w:val="TAL"/>
            </w:pPr>
            <w:r w:rsidRPr="00936461">
              <w:t>Indicates whether the UE supports 2 PTRS ports for single-DCI based STx2P SFN scheme for PUSCH—noncodebook.</w:t>
            </w:r>
          </w:p>
          <w:p w14:paraId="36031909" w14:textId="02DD0C8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2136ED" w:rsidRPr="00936461" w:rsidRDefault="002136ED" w:rsidP="002136ED">
            <w:pPr>
              <w:pStyle w:val="TAL"/>
              <w:jc w:val="center"/>
              <w:rPr>
                <w:bCs/>
                <w:iCs/>
              </w:rPr>
            </w:pPr>
            <w:r w:rsidRPr="00936461">
              <w:rPr>
                <w:bCs/>
                <w:iCs/>
              </w:rPr>
              <w:t>Band</w:t>
            </w:r>
          </w:p>
        </w:tc>
        <w:tc>
          <w:tcPr>
            <w:tcW w:w="567" w:type="dxa"/>
          </w:tcPr>
          <w:p w14:paraId="6150A721" w14:textId="1982CFDF" w:rsidR="002136ED" w:rsidRPr="00936461" w:rsidRDefault="002136ED" w:rsidP="002136ED">
            <w:pPr>
              <w:pStyle w:val="TAL"/>
              <w:jc w:val="center"/>
              <w:rPr>
                <w:bCs/>
                <w:iCs/>
              </w:rPr>
            </w:pPr>
            <w:r w:rsidRPr="00936461">
              <w:rPr>
                <w:bCs/>
                <w:iCs/>
              </w:rPr>
              <w:t>No</w:t>
            </w:r>
          </w:p>
        </w:tc>
        <w:tc>
          <w:tcPr>
            <w:tcW w:w="709" w:type="dxa"/>
          </w:tcPr>
          <w:p w14:paraId="6E288FED" w14:textId="4A6D6AD0" w:rsidR="002136ED" w:rsidRPr="00936461" w:rsidRDefault="002136ED" w:rsidP="002136ED">
            <w:pPr>
              <w:pStyle w:val="TAL"/>
              <w:jc w:val="center"/>
              <w:rPr>
                <w:bCs/>
                <w:iCs/>
              </w:rPr>
            </w:pPr>
            <w:r w:rsidRPr="00936461">
              <w:rPr>
                <w:bCs/>
                <w:iCs/>
              </w:rPr>
              <w:t>N/A</w:t>
            </w:r>
          </w:p>
        </w:tc>
        <w:tc>
          <w:tcPr>
            <w:tcW w:w="728" w:type="dxa"/>
          </w:tcPr>
          <w:p w14:paraId="2526695E" w14:textId="62A78E5E" w:rsidR="002136ED" w:rsidRPr="00936461" w:rsidRDefault="002136ED" w:rsidP="002136ED">
            <w:pPr>
              <w:pStyle w:val="TAL"/>
              <w:jc w:val="center"/>
              <w:rPr>
                <w:bCs/>
                <w:iCs/>
              </w:rPr>
            </w:pPr>
            <w:r w:rsidRPr="00936461">
              <w:rPr>
                <w:bCs/>
                <w:iCs/>
              </w:rPr>
              <w:t>FR2 only</w:t>
            </w:r>
          </w:p>
        </w:tc>
      </w:tr>
      <w:tr w:rsidR="002136ED" w:rsidRPr="00936461" w14:paraId="6F2A2BFD" w14:textId="77777777" w:rsidTr="0026000E">
        <w:trPr>
          <w:cantSplit/>
          <w:tblHeader/>
        </w:trPr>
        <w:tc>
          <w:tcPr>
            <w:tcW w:w="6917" w:type="dxa"/>
          </w:tcPr>
          <w:p w14:paraId="510DA010" w14:textId="77777777" w:rsidR="002136ED" w:rsidRPr="00936461" w:rsidRDefault="002136ED" w:rsidP="002136ED">
            <w:pPr>
              <w:pStyle w:val="TAL"/>
              <w:rPr>
                <w:b/>
                <w:bCs/>
                <w:i/>
                <w:iCs/>
              </w:rPr>
            </w:pPr>
            <w:r w:rsidRPr="00936461">
              <w:rPr>
                <w:b/>
                <w:bCs/>
                <w:i/>
                <w:iCs/>
              </w:rPr>
              <w:t>pusch-NonCB-SingleDCI-STx2P-SDM-CSI-RS-SRS-r18</w:t>
            </w:r>
          </w:p>
          <w:p w14:paraId="12C25F94" w14:textId="77777777" w:rsidR="002136ED" w:rsidRPr="00936461" w:rsidRDefault="002136ED" w:rsidP="002136ED">
            <w:pPr>
              <w:pStyle w:val="TAL"/>
            </w:pPr>
            <w:r w:rsidRPr="00936461">
              <w:t>Indicates whether the UE supports up to two NZP CSI-RS resources associated with the two SRS resource sets for non-codebook based STxMP SDM scheme for PUSCH. This capability comprises:</w:t>
            </w:r>
          </w:p>
          <w:p w14:paraId="45D97B78" w14:textId="3941CC3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2136ED" w:rsidRPr="00936461" w:rsidRDefault="002136ED" w:rsidP="002136ED">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2136ED" w:rsidRPr="00936461" w:rsidRDefault="002136ED" w:rsidP="002136ED">
            <w:pPr>
              <w:pStyle w:val="TAL"/>
              <w:jc w:val="center"/>
              <w:rPr>
                <w:bCs/>
                <w:iCs/>
              </w:rPr>
            </w:pPr>
            <w:r w:rsidRPr="00936461">
              <w:rPr>
                <w:bCs/>
                <w:iCs/>
              </w:rPr>
              <w:t>Band</w:t>
            </w:r>
          </w:p>
        </w:tc>
        <w:tc>
          <w:tcPr>
            <w:tcW w:w="567" w:type="dxa"/>
          </w:tcPr>
          <w:p w14:paraId="527BD08A" w14:textId="1CAFEEA8" w:rsidR="002136ED" w:rsidRPr="00936461" w:rsidRDefault="002136ED" w:rsidP="002136ED">
            <w:pPr>
              <w:pStyle w:val="TAL"/>
              <w:jc w:val="center"/>
              <w:rPr>
                <w:bCs/>
                <w:iCs/>
              </w:rPr>
            </w:pPr>
            <w:r w:rsidRPr="00936461">
              <w:rPr>
                <w:bCs/>
                <w:iCs/>
              </w:rPr>
              <w:t>No</w:t>
            </w:r>
          </w:p>
        </w:tc>
        <w:tc>
          <w:tcPr>
            <w:tcW w:w="709" w:type="dxa"/>
          </w:tcPr>
          <w:p w14:paraId="72FC2292" w14:textId="246364BF" w:rsidR="002136ED" w:rsidRPr="00936461" w:rsidRDefault="002136ED" w:rsidP="002136ED">
            <w:pPr>
              <w:pStyle w:val="TAL"/>
              <w:jc w:val="center"/>
              <w:rPr>
                <w:bCs/>
                <w:iCs/>
              </w:rPr>
            </w:pPr>
            <w:r w:rsidRPr="00936461">
              <w:rPr>
                <w:bCs/>
                <w:iCs/>
              </w:rPr>
              <w:t>N/A</w:t>
            </w:r>
          </w:p>
        </w:tc>
        <w:tc>
          <w:tcPr>
            <w:tcW w:w="728" w:type="dxa"/>
          </w:tcPr>
          <w:p w14:paraId="4DC73ADE" w14:textId="141CB254" w:rsidR="002136ED" w:rsidRPr="00936461" w:rsidRDefault="002136ED" w:rsidP="002136ED">
            <w:pPr>
              <w:pStyle w:val="TAL"/>
              <w:jc w:val="center"/>
              <w:rPr>
                <w:bCs/>
                <w:iCs/>
              </w:rPr>
            </w:pPr>
            <w:r w:rsidRPr="00936461">
              <w:rPr>
                <w:bCs/>
                <w:iCs/>
              </w:rPr>
              <w:t>FR2 only</w:t>
            </w:r>
          </w:p>
        </w:tc>
      </w:tr>
      <w:tr w:rsidR="002136ED" w:rsidRPr="00936461" w14:paraId="475B2830" w14:textId="77777777" w:rsidTr="0026000E">
        <w:trPr>
          <w:cantSplit/>
          <w:tblHeader/>
        </w:trPr>
        <w:tc>
          <w:tcPr>
            <w:tcW w:w="6917" w:type="dxa"/>
          </w:tcPr>
          <w:p w14:paraId="2BF20A2C" w14:textId="77777777" w:rsidR="002136ED" w:rsidRPr="00936461" w:rsidRDefault="002136ED" w:rsidP="002136ED">
            <w:pPr>
              <w:pStyle w:val="TAL"/>
              <w:rPr>
                <w:b/>
                <w:bCs/>
                <w:i/>
                <w:iCs/>
              </w:rPr>
            </w:pPr>
            <w:r w:rsidRPr="00936461">
              <w:rPr>
                <w:b/>
                <w:bCs/>
                <w:i/>
                <w:iCs/>
              </w:rPr>
              <w:t>pusch-NonCB-SingleDCI-STx2P-SFN-CSI-RS-SRS-r18</w:t>
            </w:r>
          </w:p>
          <w:p w14:paraId="7F7D02A9" w14:textId="77777777" w:rsidR="002136ED" w:rsidRPr="00936461" w:rsidRDefault="002136ED" w:rsidP="002136ED">
            <w:pPr>
              <w:pStyle w:val="TAL"/>
            </w:pPr>
            <w:r w:rsidRPr="00936461">
              <w:t>Indicates whether the UE supports up to two NZP CSI-RS resources associated with the two SRS resource sets for non-codebook based STxMP SFN scheme for PUSCH. This capability comprises:</w:t>
            </w:r>
          </w:p>
          <w:p w14:paraId="79DC14F0" w14:textId="28160FE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2136ED" w:rsidRPr="00936461" w:rsidRDefault="002136ED" w:rsidP="002136ED">
            <w:pPr>
              <w:pStyle w:val="TAL"/>
              <w:rPr>
                <w:i/>
              </w:rPr>
            </w:pPr>
            <w:r w:rsidRPr="00936461">
              <w:t xml:space="preserve">A UE supporting this feature shall also indicate support of </w:t>
            </w:r>
            <w:r w:rsidRPr="00936461">
              <w:rPr>
                <w:i/>
              </w:rPr>
              <w:t>srs-AssocCSI-RS</w:t>
            </w:r>
          </w:p>
          <w:p w14:paraId="2C5E3CAD" w14:textId="46D255C0" w:rsidR="002136ED" w:rsidRPr="00936461" w:rsidRDefault="002136ED" w:rsidP="002136ED">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2136ED" w:rsidRPr="00936461" w:rsidRDefault="002136ED" w:rsidP="002136ED">
            <w:pPr>
              <w:pStyle w:val="TAL"/>
              <w:jc w:val="center"/>
              <w:rPr>
                <w:bCs/>
                <w:iCs/>
              </w:rPr>
            </w:pPr>
            <w:r w:rsidRPr="00936461">
              <w:rPr>
                <w:bCs/>
                <w:iCs/>
              </w:rPr>
              <w:t>Band</w:t>
            </w:r>
          </w:p>
        </w:tc>
        <w:tc>
          <w:tcPr>
            <w:tcW w:w="567" w:type="dxa"/>
          </w:tcPr>
          <w:p w14:paraId="621327D6" w14:textId="745AA2B1" w:rsidR="002136ED" w:rsidRPr="00936461" w:rsidRDefault="002136ED" w:rsidP="002136ED">
            <w:pPr>
              <w:pStyle w:val="TAL"/>
              <w:jc w:val="center"/>
              <w:rPr>
                <w:bCs/>
                <w:iCs/>
              </w:rPr>
            </w:pPr>
            <w:r w:rsidRPr="00936461">
              <w:rPr>
                <w:bCs/>
                <w:iCs/>
              </w:rPr>
              <w:t>No</w:t>
            </w:r>
          </w:p>
        </w:tc>
        <w:tc>
          <w:tcPr>
            <w:tcW w:w="709" w:type="dxa"/>
          </w:tcPr>
          <w:p w14:paraId="13EC3275" w14:textId="54204A19" w:rsidR="002136ED" w:rsidRPr="00936461" w:rsidRDefault="002136ED" w:rsidP="002136ED">
            <w:pPr>
              <w:pStyle w:val="TAL"/>
              <w:jc w:val="center"/>
              <w:rPr>
                <w:bCs/>
                <w:iCs/>
              </w:rPr>
            </w:pPr>
            <w:r w:rsidRPr="00936461">
              <w:rPr>
                <w:bCs/>
                <w:iCs/>
              </w:rPr>
              <w:t>N/A</w:t>
            </w:r>
          </w:p>
        </w:tc>
        <w:tc>
          <w:tcPr>
            <w:tcW w:w="728" w:type="dxa"/>
          </w:tcPr>
          <w:p w14:paraId="675873B0" w14:textId="75C78D33" w:rsidR="002136ED" w:rsidRPr="00936461" w:rsidRDefault="002136ED" w:rsidP="002136ED">
            <w:pPr>
              <w:pStyle w:val="TAL"/>
              <w:jc w:val="center"/>
              <w:rPr>
                <w:bCs/>
                <w:iCs/>
              </w:rPr>
            </w:pPr>
            <w:r w:rsidRPr="00936461">
              <w:rPr>
                <w:bCs/>
                <w:iCs/>
              </w:rPr>
              <w:t>FR2 only</w:t>
            </w:r>
          </w:p>
        </w:tc>
      </w:tr>
      <w:tr w:rsidR="002136ED" w:rsidRPr="00936461" w14:paraId="6A5C4E1B" w14:textId="77777777" w:rsidTr="0026000E">
        <w:trPr>
          <w:cantSplit/>
          <w:tblHeader/>
        </w:trPr>
        <w:tc>
          <w:tcPr>
            <w:tcW w:w="6917" w:type="dxa"/>
          </w:tcPr>
          <w:p w14:paraId="5EABB066" w14:textId="0134EC81" w:rsidR="002136ED" w:rsidRPr="00936461" w:rsidRDefault="002136ED" w:rsidP="002136ED">
            <w:pPr>
              <w:pStyle w:val="TAL"/>
              <w:rPr>
                <w:b/>
                <w:bCs/>
                <w:i/>
                <w:iCs/>
              </w:rPr>
            </w:pPr>
            <w:r w:rsidRPr="00936461">
              <w:rPr>
                <w:b/>
                <w:bCs/>
                <w:i/>
                <w:iCs/>
              </w:rPr>
              <w:t>pusch-RepetitionMsg3-r17</w:t>
            </w:r>
          </w:p>
          <w:p w14:paraId="16D41CF5" w14:textId="3C8D5D01" w:rsidR="002136ED" w:rsidRPr="00936461" w:rsidRDefault="002136ED" w:rsidP="002136ED">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2136ED" w:rsidRPr="00936461" w:rsidRDefault="002136ED" w:rsidP="002136ED">
            <w:pPr>
              <w:pStyle w:val="TAL"/>
              <w:jc w:val="center"/>
              <w:rPr>
                <w:bCs/>
                <w:iCs/>
              </w:rPr>
            </w:pPr>
            <w:r w:rsidRPr="00936461">
              <w:rPr>
                <w:bCs/>
                <w:iCs/>
              </w:rPr>
              <w:t>Band</w:t>
            </w:r>
          </w:p>
        </w:tc>
        <w:tc>
          <w:tcPr>
            <w:tcW w:w="567" w:type="dxa"/>
          </w:tcPr>
          <w:p w14:paraId="3F013072" w14:textId="6AD5FBCF" w:rsidR="002136ED" w:rsidRPr="00936461" w:rsidRDefault="002136ED" w:rsidP="002136ED">
            <w:pPr>
              <w:pStyle w:val="TAL"/>
              <w:jc w:val="center"/>
              <w:rPr>
                <w:bCs/>
                <w:iCs/>
              </w:rPr>
            </w:pPr>
            <w:r w:rsidRPr="00936461">
              <w:rPr>
                <w:bCs/>
                <w:iCs/>
              </w:rPr>
              <w:t>No</w:t>
            </w:r>
          </w:p>
        </w:tc>
        <w:tc>
          <w:tcPr>
            <w:tcW w:w="709" w:type="dxa"/>
          </w:tcPr>
          <w:p w14:paraId="2BAC59A3" w14:textId="2E2A184E" w:rsidR="002136ED" w:rsidRPr="00936461" w:rsidRDefault="002136ED" w:rsidP="002136ED">
            <w:pPr>
              <w:pStyle w:val="TAL"/>
              <w:jc w:val="center"/>
              <w:rPr>
                <w:bCs/>
                <w:iCs/>
              </w:rPr>
            </w:pPr>
            <w:r w:rsidRPr="00936461">
              <w:rPr>
                <w:bCs/>
                <w:iCs/>
              </w:rPr>
              <w:t>N/A</w:t>
            </w:r>
          </w:p>
        </w:tc>
        <w:tc>
          <w:tcPr>
            <w:tcW w:w="728" w:type="dxa"/>
          </w:tcPr>
          <w:p w14:paraId="0DF77BFD" w14:textId="1FF33597" w:rsidR="002136ED" w:rsidRPr="00936461" w:rsidRDefault="002136ED" w:rsidP="002136ED">
            <w:pPr>
              <w:pStyle w:val="TAL"/>
              <w:jc w:val="center"/>
              <w:rPr>
                <w:bCs/>
                <w:iCs/>
              </w:rPr>
            </w:pPr>
            <w:r w:rsidRPr="00936461">
              <w:rPr>
                <w:bCs/>
                <w:iCs/>
              </w:rPr>
              <w:t>N/A</w:t>
            </w:r>
          </w:p>
        </w:tc>
      </w:tr>
      <w:tr w:rsidR="002136ED" w:rsidRPr="00936461" w14:paraId="45D5CD14" w14:textId="77777777" w:rsidTr="0026000E">
        <w:trPr>
          <w:cantSplit/>
          <w:tblHeader/>
        </w:trPr>
        <w:tc>
          <w:tcPr>
            <w:tcW w:w="6917" w:type="dxa"/>
          </w:tcPr>
          <w:p w14:paraId="6F56E362" w14:textId="77777777" w:rsidR="002136ED" w:rsidRPr="00936461" w:rsidRDefault="002136ED" w:rsidP="002136ED">
            <w:pPr>
              <w:pStyle w:val="TAL"/>
              <w:rPr>
                <w:b/>
                <w:bCs/>
                <w:i/>
                <w:iCs/>
              </w:rPr>
            </w:pPr>
            <w:r w:rsidRPr="00936461">
              <w:rPr>
                <w:b/>
                <w:bCs/>
                <w:i/>
                <w:iCs/>
              </w:rPr>
              <w:lastRenderedPageBreak/>
              <w:t>pusch-RepetitionMultiSlots-v1650</w:t>
            </w:r>
          </w:p>
          <w:p w14:paraId="735E1604" w14:textId="131E2BE6" w:rsidR="002136ED" w:rsidRPr="00936461" w:rsidRDefault="002136ED" w:rsidP="002136ED">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2136ED" w:rsidRPr="00936461" w:rsidRDefault="002136ED" w:rsidP="002136ED">
            <w:pPr>
              <w:pStyle w:val="TAL"/>
            </w:pPr>
          </w:p>
          <w:p w14:paraId="1C1049FD" w14:textId="697F530D" w:rsidR="002136ED" w:rsidRPr="00936461" w:rsidRDefault="002136ED" w:rsidP="002136ED">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2136ED" w:rsidRPr="00936461" w:rsidRDefault="002136ED" w:rsidP="002136ED">
            <w:pPr>
              <w:pStyle w:val="TAL"/>
              <w:jc w:val="center"/>
              <w:rPr>
                <w:bCs/>
                <w:iCs/>
              </w:rPr>
            </w:pPr>
            <w:r w:rsidRPr="00936461">
              <w:t>Band</w:t>
            </w:r>
          </w:p>
        </w:tc>
        <w:tc>
          <w:tcPr>
            <w:tcW w:w="567" w:type="dxa"/>
          </w:tcPr>
          <w:p w14:paraId="06135AC9" w14:textId="5147701B" w:rsidR="002136ED" w:rsidRPr="00936461" w:rsidRDefault="002136ED" w:rsidP="002136ED">
            <w:pPr>
              <w:pStyle w:val="TAL"/>
              <w:jc w:val="center"/>
              <w:rPr>
                <w:bCs/>
                <w:iCs/>
              </w:rPr>
            </w:pPr>
            <w:r w:rsidRPr="00936461">
              <w:t>Yes</w:t>
            </w:r>
          </w:p>
        </w:tc>
        <w:tc>
          <w:tcPr>
            <w:tcW w:w="709" w:type="dxa"/>
          </w:tcPr>
          <w:p w14:paraId="2F8E8FD0" w14:textId="38186064" w:rsidR="002136ED" w:rsidRPr="00936461" w:rsidRDefault="002136ED" w:rsidP="002136ED">
            <w:pPr>
              <w:pStyle w:val="TAL"/>
              <w:jc w:val="center"/>
              <w:rPr>
                <w:bCs/>
                <w:iCs/>
              </w:rPr>
            </w:pPr>
            <w:r w:rsidRPr="00936461">
              <w:t>N/A</w:t>
            </w:r>
          </w:p>
        </w:tc>
        <w:tc>
          <w:tcPr>
            <w:tcW w:w="728" w:type="dxa"/>
          </w:tcPr>
          <w:p w14:paraId="0B2FDA49" w14:textId="286168EE" w:rsidR="002136ED" w:rsidRPr="00936461" w:rsidRDefault="002136ED" w:rsidP="002136ED">
            <w:pPr>
              <w:pStyle w:val="TAL"/>
              <w:jc w:val="center"/>
              <w:rPr>
                <w:bCs/>
                <w:iCs/>
              </w:rPr>
            </w:pPr>
            <w:r w:rsidRPr="00936461">
              <w:t>N/A</w:t>
            </w:r>
          </w:p>
        </w:tc>
      </w:tr>
      <w:tr w:rsidR="002136ED" w:rsidRPr="00936461" w14:paraId="55901941" w14:textId="77777777" w:rsidTr="00490146">
        <w:trPr>
          <w:cantSplit/>
          <w:tblHeader/>
        </w:trPr>
        <w:tc>
          <w:tcPr>
            <w:tcW w:w="6917" w:type="dxa"/>
          </w:tcPr>
          <w:p w14:paraId="0D0249C7" w14:textId="77777777" w:rsidR="002136ED" w:rsidRPr="00936461" w:rsidRDefault="002136ED" w:rsidP="002136ED">
            <w:pPr>
              <w:pStyle w:val="TAL"/>
              <w:rPr>
                <w:b/>
                <w:bCs/>
                <w:i/>
                <w:iCs/>
              </w:rPr>
            </w:pPr>
            <w:r w:rsidRPr="00936461">
              <w:rPr>
                <w:b/>
                <w:bCs/>
                <w:i/>
                <w:iCs/>
              </w:rPr>
              <w:t>pusch-RepetitionTypeA-v16c0</w:t>
            </w:r>
          </w:p>
          <w:p w14:paraId="2BD514A9" w14:textId="77777777" w:rsidR="002136ED" w:rsidRPr="00936461" w:rsidRDefault="002136ED" w:rsidP="002136ED">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2136ED" w:rsidRPr="00936461" w:rsidRDefault="002136ED" w:rsidP="002136ED">
            <w:pPr>
              <w:pStyle w:val="TAL"/>
            </w:pPr>
          </w:p>
          <w:p w14:paraId="47570C1E" w14:textId="77777777" w:rsidR="002136ED" w:rsidRPr="00936461" w:rsidRDefault="002136ED" w:rsidP="002136ED">
            <w:pPr>
              <w:pStyle w:val="TAL"/>
            </w:pPr>
            <w:r w:rsidRPr="00936461">
              <w:t>UE shall set the capability value consistently for all FDD-FR1 bands, all TDD-FR1 bands and all TDD-FR2 bands respectively.</w:t>
            </w:r>
          </w:p>
          <w:p w14:paraId="7178B436" w14:textId="77777777" w:rsidR="002136ED" w:rsidRPr="00936461" w:rsidRDefault="002136ED" w:rsidP="002136ED">
            <w:pPr>
              <w:pStyle w:val="TAL"/>
            </w:pPr>
          </w:p>
          <w:p w14:paraId="3EA6693D" w14:textId="77777777" w:rsidR="002136ED" w:rsidRPr="00936461" w:rsidRDefault="002136ED" w:rsidP="002136ED">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2136ED" w:rsidRPr="00936461" w:rsidRDefault="002136ED" w:rsidP="002136ED">
            <w:pPr>
              <w:pStyle w:val="TAL"/>
            </w:pPr>
            <w:r w:rsidRPr="00936461">
              <w:t>Band</w:t>
            </w:r>
          </w:p>
        </w:tc>
        <w:tc>
          <w:tcPr>
            <w:tcW w:w="567" w:type="dxa"/>
          </w:tcPr>
          <w:p w14:paraId="177019BF" w14:textId="77777777" w:rsidR="002136ED" w:rsidRPr="00936461" w:rsidRDefault="002136ED" w:rsidP="002136ED">
            <w:pPr>
              <w:pStyle w:val="TAL"/>
            </w:pPr>
            <w:r w:rsidRPr="00936461">
              <w:t>No</w:t>
            </w:r>
          </w:p>
        </w:tc>
        <w:tc>
          <w:tcPr>
            <w:tcW w:w="709" w:type="dxa"/>
          </w:tcPr>
          <w:p w14:paraId="42986E4E" w14:textId="77777777" w:rsidR="002136ED" w:rsidRPr="00936461" w:rsidRDefault="002136ED" w:rsidP="002136ED">
            <w:pPr>
              <w:pStyle w:val="TAL"/>
            </w:pPr>
            <w:r w:rsidRPr="00936461">
              <w:t>N/A</w:t>
            </w:r>
          </w:p>
        </w:tc>
        <w:tc>
          <w:tcPr>
            <w:tcW w:w="728" w:type="dxa"/>
          </w:tcPr>
          <w:p w14:paraId="6CCC8FD5" w14:textId="77777777" w:rsidR="002136ED" w:rsidRPr="00936461" w:rsidRDefault="002136ED" w:rsidP="002136ED">
            <w:pPr>
              <w:pStyle w:val="TAL"/>
            </w:pPr>
            <w:r w:rsidRPr="00936461">
              <w:t>N/A</w:t>
            </w:r>
          </w:p>
        </w:tc>
      </w:tr>
      <w:tr w:rsidR="002136ED" w:rsidRPr="00936461" w14:paraId="5C553E6E" w14:textId="77777777" w:rsidTr="0026000E">
        <w:trPr>
          <w:cantSplit/>
          <w:tblHeader/>
        </w:trPr>
        <w:tc>
          <w:tcPr>
            <w:tcW w:w="6917" w:type="dxa"/>
          </w:tcPr>
          <w:p w14:paraId="00DCC167" w14:textId="77777777" w:rsidR="002136ED" w:rsidRPr="00936461" w:rsidRDefault="002136ED" w:rsidP="002136ED">
            <w:pPr>
              <w:pStyle w:val="TAL"/>
              <w:rPr>
                <w:b/>
                <w:bCs/>
                <w:i/>
                <w:iCs/>
              </w:rPr>
            </w:pPr>
            <w:r w:rsidRPr="00936461">
              <w:rPr>
                <w:b/>
                <w:bCs/>
                <w:i/>
                <w:iCs/>
              </w:rPr>
              <w:t>pusch-TransCoherence</w:t>
            </w:r>
          </w:p>
          <w:p w14:paraId="2FF4455D" w14:textId="77777777" w:rsidR="002136ED" w:rsidRPr="00936461" w:rsidRDefault="002136ED" w:rsidP="002136ED">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2136ED" w:rsidRPr="00936461" w:rsidRDefault="002136ED" w:rsidP="002136ED">
            <w:pPr>
              <w:pStyle w:val="TAL"/>
              <w:jc w:val="center"/>
              <w:rPr>
                <w:bCs/>
                <w:iCs/>
              </w:rPr>
            </w:pPr>
            <w:r w:rsidRPr="00936461">
              <w:rPr>
                <w:bCs/>
                <w:iCs/>
              </w:rPr>
              <w:t>Band</w:t>
            </w:r>
          </w:p>
        </w:tc>
        <w:tc>
          <w:tcPr>
            <w:tcW w:w="567" w:type="dxa"/>
          </w:tcPr>
          <w:p w14:paraId="66B60631" w14:textId="77777777" w:rsidR="002136ED" w:rsidRPr="00936461" w:rsidRDefault="002136ED" w:rsidP="002136ED">
            <w:pPr>
              <w:pStyle w:val="TAL"/>
              <w:jc w:val="center"/>
              <w:rPr>
                <w:bCs/>
                <w:iCs/>
              </w:rPr>
            </w:pPr>
            <w:r w:rsidRPr="00936461">
              <w:rPr>
                <w:bCs/>
                <w:iCs/>
              </w:rPr>
              <w:t>No</w:t>
            </w:r>
          </w:p>
        </w:tc>
        <w:tc>
          <w:tcPr>
            <w:tcW w:w="709" w:type="dxa"/>
          </w:tcPr>
          <w:p w14:paraId="70187DFC" w14:textId="77777777" w:rsidR="002136ED" w:rsidRPr="00936461" w:rsidRDefault="002136ED" w:rsidP="002136ED">
            <w:pPr>
              <w:pStyle w:val="TAL"/>
              <w:jc w:val="center"/>
              <w:rPr>
                <w:bCs/>
                <w:iCs/>
              </w:rPr>
            </w:pPr>
            <w:r w:rsidRPr="00936461">
              <w:rPr>
                <w:bCs/>
                <w:iCs/>
              </w:rPr>
              <w:t>N/A</w:t>
            </w:r>
          </w:p>
        </w:tc>
        <w:tc>
          <w:tcPr>
            <w:tcW w:w="728" w:type="dxa"/>
          </w:tcPr>
          <w:p w14:paraId="76A613DF" w14:textId="77777777" w:rsidR="002136ED" w:rsidRPr="00936461" w:rsidRDefault="002136ED" w:rsidP="002136ED">
            <w:pPr>
              <w:pStyle w:val="TAL"/>
              <w:jc w:val="center"/>
            </w:pPr>
            <w:r w:rsidRPr="00936461">
              <w:rPr>
                <w:bCs/>
                <w:iCs/>
              </w:rPr>
              <w:t>N/A</w:t>
            </w:r>
          </w:p>
        </w:tc>
      </w:tr>
      <w:tr w:rsidR="002136ED" w:rsidRPr="00936461" w14:paraId="64EB56C2" w14:textId="77777777" w:rsidTr="0026000E">
        <w:trPr>
          <w:cantSplit/>
          <w:tblHeader/>
        </w:trPr>
        <w:tc>
          <w:tcPr>
            <w:tcW w:w="6917" w:type="dxa"/>
          </w:tcPr>
          <w:p w14:paraId="39532C5D" w14:textId="77777777" w:rsidR="002136ED" w:rsidRPr="00936461" w:rsidRDefault="002136ED" w:rsidP="002136ED">
            <w:pPr>
              <w:pStyle w:val="TAL"/>
              <w:rPr>
                <w:b/>
                <w:bCs/>
                <w:i/>
                <w:iCs/>
              </w:rPr>
            </w:pPr>
            <w:r w:rsidRPr="00936461">
              <w:rPr>
                <w:b/>
                <w:bCs/>
                <w:i/>
                <w:iCs/>
              </w:rPr>
              <w:t>puschTypeA-RepetitionsAvailSlot-r17</w:t>
            </w:r>
          </w:p>
          <w:p w14:paraId="324D795F" w14:textId="77777777" w:rsidR="002136ED" w:rsidRPr="00936461" w:rsidRDefault="002136ED" w:rsidP="002136ED">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2136ED" w:rsidRPr="00936461" w:rsidRDefault="002136ED" w:rsidP="002136ED">
            <w:pPr>
              <w:pStyle w:val="TAL"/>
              <w:rPr>
                <w:bCs/>
                <w:iCs/>
              </w:rPr>
            </w:pPr>
          </w:p>
          <w:p w14:paraId="016CAD95" w14:textId="09F83E14" w:rsidR="002136ED" w:rsidRPr="00936461" w:rsidRDefault="002136ED" w:rsidP="002136ED">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2136ED" w:rsidRPr="00936461" w:rsidRDefault="002136ED" w:rsidP="002136ED">
            <w:pPr>
              <w:pStyle w:val="TAL"/>
              <w:jc w:val="center"/>
              <w:rPr>
                <w:bCs/>
                <w:iCs/>
              </w:rPr>
            </w:pPr>
            <w:r w:rsidRPr="00936461">
              <w:rPr>
                <w:bCs/>
                <w:iCs/>
              </w:rPr>
              <w:t>Band</w:t>
            </w:r>
          </w:p>
        </w:tc>
        <w:tc>
          <w:tcPr>
            <w:tcW w:w="567" w:type="dxa"/>
          </w:tcPr>
          <w:p w14:paraId="149E86E2" w14:textId="0F05485D" w:rsidR="002136ED" w:rsidRPr="00936461" w:rsidRDefault="002136ED" w:rsidP="002136ED">
            <w:pPr>
              <w:pStyle w:val="TAL"/>
              <w:jc w:val="center"/>
              <w:rPr>
                <w:bCs/>
                <w:iCs/>
              </w:rPr>
            </w:pPr>
            <w:r w:rsidRPr="00936461">
              <w:rPr>
                <w:bCs/>
                <w:iCs/>
              </w:rPr>
              <w:t>No</w:t>
            </w:r>
          </w:p>
        </w:tc>
        <w:tc>
          <w:tcPr>
            <w:tcW w:w="709" w:type="dxa"/>
          </w:tcPr>
          <w:p w14:paraId="20A957C8" w14:textId="58B5D141" w:rsidR="002136ED" w:rsidRPr="00936461" w:rsidRDefault="002136ED" w:rsidP="002136ED">
            <w:pPr>
              <w:pStyle w:val="TAL"/>
              <w:jc w:val="center"/>
              <w:rPr>
                <w:bCs/>
                <w:iCs/>
              </w:rPr>
            </w:pPr>
            <w:r w:rsidRPr="00936461">
              <w:rPr>
                <w:bCs/>
                <w:iCs/>
              </w:rPr>
              <w:t>N/A</w:t>
            </w:r>
          </w:p>
        </w:tc>
        <w:tc>
          <w:tcPr>
            <w:tcW w:w="728" w:type="dxa"/>
          </w:tcPr>
          <w:p w14:paraId="1B9958AB" w14:textId="522990AA" w:rsidR="002136ED" w:rsidRPr="00936461" w:rsidRDefault="002136ED" w:rsidP="002136ED">
            <w:pPr>
              <w:pStyle w:val="TAL"/>
              <w:jc w:val="center"/>
              <w:rPr>
                <w:bCs/>
                <w:iCs/>
              </w:rPr>
            </w:pPr>
            <w:r w:rsidRPr="00936461">
              <w:rPr>
                <w:bCs/>
                <w:iCs/>
              </w:rPr>
              <w:t>N/A</w:t>
            </w:r>
          </w:p>
        </w:tc>
      </w:tr>
      <w:tr w:rsidR="002136ED" w:rsidRPr="00936461" w14:paraId="5A13BF62" w14:textId="77777777" w:rsidTr="0026000E">
        <w:trPr>
          <w:cantSplit/>
          <w:tblHeader/>
          <w:ins w:id="1334" w:author="NR_Mob_enh2-Core" w:date="2024-03-02T08:34:00Z"/>
        </w:trPr>
        <w:tc>
          <w:tcPr>
            <w:tcW w:w="6917" w:type="dxa"/>
          </w:tcPr>
          <w:p w14:paraId="1831762F" w14:textId="77777777" w:rsidR="002136ED" w:rsidRDefault="002136ED" w:rsidP="002136ED">
            <w:pPr>
              <w:pStyle w:val="TAL"/>
              <w:rPr>
                <w:ins w:id="1335" w:author="NR_Mob_enh2-Core" w:date="2024-03-02T08:34:00Z"/>
                <w:b/>
                <w:bCs/>
                <w:i/>
                <w:iCs/>
              </w:rPr>
            </w:pPr>
            <w:ins w:id="1336" w:author="NR_Mob_enh2-Core" w:date="2024-03-02T08:34:00Z">
              <w:r w:rsidRPr="00A21573">
                <w:rPr>
                  <w:b/>
                  <w:bCs/>
                  <w:i/>
                  <w:iCs/>
                </w:rPr>
                <w:t>rach-EarlyTA-Measurement-r18</w:t>
              </w:r>
            </w:ins>
          </w:p>
          <w:p w14:paraId="3C8FA6E4" w14:textId="77777777" w:rsidR="002136ED" w:rsidRDefault="002136ED" w:rsidP="002136ED">
            <w:pPr>
              <w:pStyle w:val="TAL"/>
              <w:rPr>
                <w:ins w:id="1337" w:author="NR_Mob_enh2-Core" w:date="2024-03-02T08:34:00Z"/>
                <w:rFonts w:cs="Arial"/>
                <w:color w:val="000000" w:themeColor="text1"/>
                <w:szCs w:val="18"/>
              </w:rPr>
            </w:pPr>
            <w:ins w:id="1338"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2136ED" w:rsidRPr="00936461" w:rsidRDefault="002136ED" w:rsidP="002136ED">
            <w:pPr>
              <w:pStyle w:val="TAL"/>
              <w:rPr>
                <w:ins w:id="1339" w:author="NR_Mob_enh2-Core" w:date="2024-03-02T08:34:00Z"/>
                <w:b/>
                <w:bCs/>
                <w:i/>
                <w:iCs/>
              </w:rPr>
            </w:pPr>
            <w:ins w:id="1340" w:author="NR_Mob_enh2-Core" w:date="2024-03-02T08:34:00Z">
              <w:r>
                <w:rPr>
                  <w:rFonts w:cs="Arial"/>
                  <w:color w:val="000000" w:themeColor="text1"/>
                  <w:szCs w:val="18"/>
                </w:rPr>
                <w:t>FFS on prerequisite.</w:t>
              </w:r>
            </w:ins>
          </w:p>
        </w:tc>
        <w:tc>
          <w:tcPr>
            <w:tcW w:w="709" w:type="dxa"/>
          </w:tcPr>
          <w:p w14:paraId="72AC91DF" w14:textId="6952A57D" w:rsidR="002136ED" w:rsidRPr="00936461" w:rsidRDefault="002136ED" w:rsidP="002136ED">
            <w:pPr>
              <w:pStyle w:val="TAL"/>
              <w:jc w:val="center"/>
              <w:rPr>
                <w:ins w:id="1341" w:author="NR_Mob_enh2-Core" w:date="2024-03-02T08:34:00Z"/>
                <w:bCs/>
                <w:iCs/>
              </w:rPr>
            </w:pPr>
            <w:ins w:id="1342" w:author="NR_Mob_enh2-Core" w:date="2024-03-02T08:34:00Z">
              <w:r>
                <w:rPr>
                  <w:rFonts w:eastAsia="MS Mincho"/>
                </w:rPr>
                <w:t>Band</w:t>
              </w:r>
            </w:ins>
          </w:p>
        </w:tc>
        <w:tc>
          <w:tcPr>
            <w:tcW w:w="567" w:type="dxa"/>
          </w:tcPr>
          <w:p w14:paraId="61650182" w14:textId="22A3AE6A" w:rsidR="002136ED" w:rsidRPr="00936461" w:rsidRDefault="002136ED" w:rsidP="002136ED">
            <w:pPr>
              <w:pStyle w:val="TAL"/>
              <w:jc w:val="center"/>
              <w:rPr>
                <w:ins w:id="1343" w:author="NR_Mob_enh2-Core" w:date="2024-03-02T08:34:00Z"/>
                <w:bCs/>
                <w:iCs/>
              </w:rPr>
            </w:pPr>
            <w:ins w:id="1344" w:author="NR_Mob_enh2-Core" w:date="2024-03-02T08:34:00Z">
              <w:r>
                <w:rPr>
                  <w:rFonts w:eastAsia="MS Mincho"/>
                </w:rPr>
                <w:t>No</w:t>
              </w:r>
            </w:ins>
          </w:p>
        </w:tc>
        <w:tc>
          <w:tcPr>
            <w:tcW w:w="709" w:type="dxa"/>
          </w:tcPr>
          <w:p w14:paraId="7AF7CED6" w14:textId="7C66D19A" w:rsidR="002136ED" w:rsidRPr="00936461" w:rsidRDefault="002136ED" w:rsidP="002136ED">
            <w:pPr>
              <w:pStyle w:val="TAL"/>
              <w:jc w:val="center"/>
              <w:rPr>
                <w:ins w:id="1345" w:author="NR_Mob_enh2-Core" w:date="2024-03-02T08:34:00Z"/>
                <w:bCs/>
                <w:iCs/>
              </w:rPr>
            </w:pPr>
            <w:ins w:id="1346" w:author="NR_Mob_enh2-Core" w:date="2024-03-02T08:34:00Z">
              <w:r>
                <w:t>N/A</w:t>
              </w:r>
            </w:ins>
          </w:p>
        </w:tc>
        <w:tc>
          <w:tcPr>
            <w:tcW w:w="728" w:type="dxa"/>
          </w:tcPr>
          <w:p w14:paraId="0FC6D631" w14:textId="0F83EA86" w:rsidR="002136ED" w:rsidRPr="00936461" w:rsidRDefault="002136ED" w:rsidP="002136ED">
            <w:pPr>
              <w:pStyle w:val="TAL"/>
              <w:jc w:val="center"/>
              <w:rPr>
                <w:ins w:id="1347" w:author="NR_Mob_enh2-Core" w:date="2024-03-02T08:34:00Z"/>
                <w:bCs/>
                <w:iCs/>
              </w:rPr>
            </w:pPr>
            <w:ins w:id="1348" w:author="NR_Mob_enh2-Core" w:date="2024-03-02T08:34:00Z">
              <w:r>
                <w:t>N/A</w:t>
              </w:r>
            </w:ins>
          </w:p>
        </w:tc>
      </w:tr>
      <w:tr w:rsidR="002136ED" w:rsidRPr="00936461" w14:paraId="4CB116DD" w14:textId="77777777" w:rsidTr="0026000E">
        <w:trPr>
          <w:cantSplit/>
          <w:tblHeader/>
        </w:trPr>
        <w:tc>
          <w:tcPr>
            <w:tcW w:w="6917" w:type="dxa"/>
          </w:tcPr>
          <w:p w14:paraId="7ED6E292" w14:textId="77777777" w:rsidR="002136ED" w:rsidRPr="00936461" w:rsidRDefault="002136ED" w:rsidP="002136ED">
            <w:pPr>
              <w:pStyle w:val="TAL"/>
              <w:rPr>
                <w:b/>
                <w:bCs/>
                <w:i/>
                <w:iCs/>
              </w:rPr>
            </w:pPr>
            <w:r w:rsidRPr="00936461">
              <w:rPr>
                <w:b/>
                <w:bCs/>
                <w:i/>
                <w:iCs/>
              </w:rPr>
              <w:t>rachLessHandoverNTN-r18</w:t>
            </w:r>
          </w:p>
          <w:p w14:paraId="14BF056F" w14:textId="77777777" w:rsidR="002136ED" w:rsidRPr="00936461" w:rsidRDefault="002136ED" w:rsidP="002136ED">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2136ED" w:rsidRPr="00936461" w:rsidRDefault="002136ED" w:rsidP="002136ED">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2136ED" w:rsidRPr="00936461" w:rsidRDefault="002136ED" w:rsidP="002136ED">
            <w:pPr>
              <w:pStyle w:val="TAL"/>
              <w:jc w:val="center"/>
            </w:pPr>
            <w:r w:rsidRPr="00936461">
              <w:rPr>
                <w:rFonts w:eastAsia="MS Mincho"/>
              </w:rPr>
              <w:t>Band</w:t>
            </w:r>
          </w:p>
        </w:tc>
        <w:tc>
          <w:tcPr>
            <w:tcW w:w="567" w:type="dxa"/>
          </w:tcPr>
          <w:p w14:paraId="53C91A0B" w14:textId="1D1B996E" w:rsidR="002136ED" w:rsidRPr="00936461" w:rsidRDefault="002136ED" w:rsidP="002136ED">
            <w:pPr>
              <w:pStyle w:val="TAL"/>
              <w:jc w:val="center"/>
            </w:pPr>
            <w:r w:rsidRPr="00936461">
              <w:rPr>
                <w:rFonts w:eastAsia="MS Mincho"/>
              </w:rPr>
              <w:t>No</w:t>
            </w:r>
          </w:p>
        </w:tc>
        <w:tc>
          <w:tcPr>
            <w:tcW w:w="709" w:type="dxa"/>
          </w:tcPr>
          <w:p w14:paraId="64F90C95" w14:textId="46D9D871" w:rsidR="002136ED" w:rsidRPr="00936461" w:rsidRDefault="002136ED" w:rsidP="002136ED">
            <w:pPr>
              <w:pStyle w:val="TAL"/>
              <w:jc w:val="center"/>
            </w:pPr>
            <w:r w:rsidRPr="00936461">
              <w:t>N/A</w:t>
            </w:r>
          </w:p>
        </w:tc>
        <w:tc>
          <w:tcPr>
            <w:tcW w:w="728" w:type="dxa"/>
          </w:tcPr>
          <w:p w14:paraId="4164A23F" w14:textId="2E514BD5" w:rsidR="002136ED" w:rsidRPr="00936461" w:rsidRDefault="002136ED" w:rsidP="002136ED">
            <w:pPr>
              <w:pStyle w:val="TAL"/>
              <w:jc w:val="center"/>
            </w:pPr>
            <w:r w:rsidRPr="00936461">
              <w:t>N/A</w:t>
            </w:r>
          </w:p>
        </w:tc>
      </w:tr>
      <w:tr w:rsidR="002136ED" w:rsidRPr="00936461" w14:paraId="3EB95160" w14:textId="77777777" w:rsidTr="0026000E">
        <w:trPr>
          <w:cantSplit/>
          <w:tblHeader/>
        </w:trPr>
        <w:tc>
          <w:tcPr>
            <w:tcW w:w="6917" w:type="dxa"/>
          </w:tcPr>
          <w:p w14:paraId="4D48FBDE" w14:textId="77777777" w:rsidR="002136ED" w:rsidRPr="00936461" w:rsidRDefault="002136ED" w:rsidP="002136ED">
            <w:pPr>
              <w:pStyle w:val="TAL"/>
              <w:rPr>
                <w:b/>
                <w:i/>
              </w:rPr>
            </w:pPr>
            <w:r w:rsidRPr="00936461">
              <w:rPr>
                <w:b/>
                <w:i/>
              </w:rPr>
              <w:t>rateMatchingLTE-CRS</w:t>
            </w:r>
          </w:p>
          <w:p w14:paraId="03F361CC" w14:textId="77777777" w:rsidR="002136ED" w:rsidRPr="00936461" w:rsidRDefault="002136ED" w:rsidP="002136ED">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2136ED" w:rsidRPr="00936461" w:rsidRDefault="002136ED" w:rsidP="002136ED">
            <w:pPr>
              <w:pStyle w:val="TAL"/>
              <w:jc w:val="center"/>
              <w:rPr>
                <w:bCs/>
                <w:iCs/>
              </w:rPr>
            </w:pPr>
            <w:r w:rsidRPr="00936461">
              <w:t>Band</w:t>
            </w:r>
          </w:p>
        </w:tc>
        <w:tc>
          <w:tcPr>
            <w:tcW w:w="567" w:type="dxa"/>
          </w:tcPr>
          <w:p w14:paraId="0DDEC564" w14:textId="77777777" w:rsidR="002136ED" w:rsidRPr="00936461" w:rsidRDefault="002136ED" w:rsidP="002136ED">
            <w:pPr>
              <w:pStyle w:val="TAL"/>
              <w:jc w:val="center"/>
              <w:rPr>
                <w:bCs/>
                <w:iCs/>
              </w:rPr>
            </w:pPr>
            <w:r w:rsidRPr="00936461">
              <w:t>Yes</w:t>
            </w:r>
          </w:p>
        </w:tc>
        <w:tc>
          <w:tcPr>
            <w:tcW w:w="709" w:type="dxa"/>
          </w:tcPr>
          <w:p w14:paraId="36474DFE" w14:textId="77777777" w:rsidR="002136ED" w:rsidRPr="00936461" w:rsidRDefault="002136ED" w:rsidP="002136ED">
            <w:pPr>
              <w:pStyle w:val="TAL"/>
              <w:jc w:val="center"/>
              <w:rPr>
                <w:bCs/>
                <w:iCs/>
              </w:rPr>
            </w:pPr>
            <w:r w:rsidRPr="00936461">
              <w:rPr>
                <w:bCs/>
                <w:iCs/>
              </w:rPr>
              <w:t>N/A</w:t>
            </w:r>
          </w:p>
        </w:tc>
        <w:tc>
          <w:tcPr>
            <w:tcW w:w="728" w:type="dxa"/>
          </w:tcPr>
          <w:p w14:paraId="6887D9BF" w14:textId="77777777" w:rsidR="002136ED" w:rsidRPr="00936461" w:rsidRDefault="002136ED" w:rsidP="002136ED">
            <w:pPr>
              <w:pStyle w:val="TAL"/>
              <w:jc w:val="center"/>
            </w:pPr>
            <w:r w:rsidRPr="00936461">
              <w:rPr>
                <w:bCs/>
                <w:iCs/>
              </w:rPr>
              <w:t>N/A</w:t>
            </w:r>
          </w:p>
        </w:tc>
      </w:tr>
      <w:tr w:rsidR="002136ED" w:rsidRPr="00936461" w14:paraId="012904F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136ED" w:rsidRPr="00936461" w:rsidRDefault="002136ED" w:rsidP="002136ED">
            <w:pPr>
              <w:pStyle w:val="TAL"/>
              <w:rPr>
                <w:b/>
                <w:i/>
              </w:rPr>
            </w:pPr>
            <w:r w:rsidRPr="00936461">
              <w:rPr>
                <w:b/>
                <w:i/>
              </w:rPr>
              <w:t>releaseSPS-MulticastWithCS-RNTI-r17</w:t>
            </w:r>
          </w:p>
          <w:p w14:paraId="22A2BF15" w14:textId="77777777" w:rsidR="002136ED" w:rsidRPr="00936461" w:rsidRDefault="002136ED" w:rsidP="002136ED">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136ED" w:rsidRPr="00936461" w:rsidRDefault="002136ED" w:rsidP="002136ED">
            <w:pPr>
              <w:pStyle w:val="TAL"/>
              <w:rPr>
                <w:bCs/>
                <w:iCs/>
              </w:rPr>
            </w:pPr>
          </w:p>
          <w:p w14:paraId="287C93D0" w14:textId="514A1D62" w:rsidR="002136ED" w:rsidRPr="00936461" w:rsidRDefault="002136ED" w:rsidP="002136ED">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136ED" w:rsidRPr="00936461" w:rsidRDefault="002136ED" w:rsidP="002136ED">
            <w:pPr>
              <w:pStyle w:val="TAL"/>
              <w:jc w:val="center"/>
              <w:rPr>
                <w:bCs/>
                <w:iCs/>
              </w:rPr>
            </w:pPr>
            <w:r w:rsidRPr="00936461">
              <w:rPr>
                <w:bCs/>
                <w:iCs/>
              </w:rPr>
              <w:t>N/A</w:t>
            </w:r>
          </w:p>
        </w:tc>
      </w:tr>
      <w:tr w:rsidR="002136ED" w:rsidRPr="00936461" w14:paraId="5CEC2AD1" w14:textId="77777777" w:rsidTr="00490146">
        <w:trPr>
          <w:cantSplit/>
          <w:tblHeader/>
        </w:trPr>
        <w:tc>
          <w:tcPr>
            <w:tcW w:w="6917" w:type="dxa"/>
          </w:tcPr>
          <w:p w14:paraId="64331BDE" w14:textId="77777777" w:rsidR="002136ED" w:rsidRPr="00936461" w:rsidRDefault="002136ED" w:rsidP="002136ED">
            <w:pPr>
              <w:pStyle w:val="TAL"/>
              <w:rPr>
                <w:b/>
                <w:bCs/>
                <w:i/>
                <w:iCs/>
              </w:rPr>
            </w:pPr>
            <w:r w:rsidRPr="00936461">
              <w:rPr>
                <w:b/>
                <w:bCs/>
                <w:i/>
                <w:iCs/>
              </w:rPr>
              <w:lastRenderedPageBreak/>
              <w:t>re-LevelRateMatchingForMulticast-r17</w:t>
            </w:r>
          </w:p>
          <w:p w14:paraId="17C0EDF1" w14:textId="32E7D4FF" w:rsidR="002136ED" w:rsidRPr="00936461" w:rsidRDefault="002136ED" w:rsidP="002136ED">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2136ED" w:rsidRPr="00936461" w:rsidRDefault="002136ED" w:rsidP="002136ED">
            <w:pPr>
              <w:pStyle w:val="TAL"/>
              <w:rPr>
                <w:rFonts w:eastAsia="MS PGothic"/>
              </w:rPr>
            </w:pPr>
          </w:p>
          <w:p w14:paraId="63BB2F2A" w14:textId="77777777" w:rsidR="002136ED" w:rsidRPr="00936461" w:rsidRDefault="002136ED" w:rsidP="002136ED">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2136ED" w:rsidRPr="00936461" w:rsidRDefault="002136ED" w:rsidP="002136ED">
            <w:pPr>
              <w:pStyle w:val="TAL"/>
              <w:rPr>
                <w:rFonts w:eastAsia="MS PGothic"/>
              </w:rPr>
            </w:pPr>
          </w:p>
          <w:p w14:paraId="5BEB4932" w14:textId="77777777" w:rsidR="002136ED" w:rsidRPr="00936461" w:rsidRDefault="002136ED" w:rsidP="002136ED">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2136ED" w:rsidRPr="00936461" w:rsidRDefault="002136ED" w:rsidP="002136ED">
            <w:pPr>
              <w:pStyle w:val="B1"/>
              <w:spacing w:after="0"/>
              <w:ind w:left="34" w:firstLine="0"/>
              <w:rPr>
                <w:rFonts w:ascii="Arial" w:eastAsia="Malgun Gothic" w:hAnsi="Arial" w:cs="Arial"/>
                <w:sz w:val="18"/>
                <w:szCs w:val="18"/>
              </w:rPr>
            </w:pPr>
          </w:p>
          <w:p w14:paraId="529A4D90" w14:textId="18C08576" w:rsidR="002136ED" w:rsidRPr="00936461" w:rsidRDefault="002136ED" w:rsidP="002136ED">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2136ED" w:rsidRPr="00936461" w:rsidRDefault="002136ED" w:rsidP="002136ED">
            <w:pPr>
              <w:pStyle w:val="TAL"/>
              <w:jc w:val="center"/>
            </w:pPr>
            <w:r w:rsidRPr="00936461">
              <w:rPr>
                <w:bCs/>
                <w:iCs/>
              </w:rPr>
              <w:t>Band</w:t>
            </w:r>
          </w:p>
        </w:tc>
        <w:tc>
          <w:tcPr>
            <w:tcW w:w="567" w:type="dxa"/>
          </w:tcPr>
          <w:p w14:paraId="4D410552" w14:textId="77777777" w:rsidR="002136ED" w:rsidRPr="00936461" w:rsidRDefault="002136ED" w:rsidP="002136ED">
            <w:pPr>
              <w:pStyle w:val="TAL"/>
              <w:jc w:val="center"/>
            </w:pPr>
            <w:r w:rsidRPr="00936461">
              <w:rPr>
                <w:bCs/>
                <w:iCs/>
              </w:rPr>
              <w:t>No</w:t>
            </w:r>
          </w:p>
        </w:tc>
        <w:tc>
          <w:tcPr>
            <w:tcW w:w="709" w:type="dxa"/>
          </w:tcPr>
          <w:p w14:paraId="5275F860" w14:textId="77777777" w:rsidR="002136ED" w:rsidRPr="00936461" w:rsidRDefault="002136ED" w:rsidP="002136ED">
            <w:pPr>
              <w:pStyle w:val="TAL"/>
              <w:jc w:val="center"/>
              <w:rPr>
                <w:bCs/>
                <w:iCs/>
              </w:rPr>
            </w:pPr>
            <w:r w:rsidRPr="00936461">
              <w:rPr>
                <w:bCs/>
                <w:iCs/>
              </w:rPr>
              <w:t>N/A</w:t>
            </w:r>
          </w:p>
        </w:tc>
        <w:tc>
          <w:tcPr>
            <w:tcW w:w="728" w:type="dxa"/>
          </w:tcPr>
          <w:p w14:paraId="12C64FB2" w14:textId="77777777" w:rsidR="002136ED" w:rsidRPr="00936461" w:rsidRDefault="002136ED" w:rsidP="002136ED">
            <w:pPr>
              <w:pStyle w:val="TAL"/>
              <w:jc w:val="center"/>
              <w:rPr>
                <w:bCs/>
                <w:iCs/>
              </w:rPr>
            </w:pPr>
            <w:r w:rsidRPr="00936461">
              <w:rPr>
                <w:bCs/>
                <w:iCs/>
              </w:rPr>
              <w:t>N/A</w:t>
            </w:r>
          </w:p>
        </w:tc>
      </w:tr>
      <w:tr w:rsidR="002136ED" w:rsidRPr="00936461" w14:paraId="362B0A3C" w14:textId="77777777" w:rsidTr="00490146">
        <w:trPr>
          <w:cantSplit/>
          <w:tblHeader/>
        </w:trPr>
        <w:tc>
          <w:tcPr>
            <w:tcW w:w="6917" w:type="dxa"/>
          </w:tcPr>
          <w:p w14:paraId="2D339C7F" w14:textId="77777777" w:rsidR="002136ED" w:rsidRPr="00936461" w:rsidRDefault="002136ED" w:rsidP="002136ED">
            <w:pPr>
              <w:pStyle w:val="TAL"/>
              <w:rPr>
                <w:b/>
                <w:bCs/>
                <w:i/>
                <w:iCs/>
              </w:rPr>
            </w:pPr>
            <w:r w:rsidRPr="00936461">
              <w:rPr>
                <w:b/>
                <w:bCs/>
                <w:i/>
                <w:iCs/>
              </w:rPr>
              <w:t>rlm-BM-BFD-CSI-RS-OutsideActiveBWP-r18</w:t>
            </w:r>
          </w:p>
          <w:p w14:paraId="30078104" w14:textId="77777777" w:rsidR="002136ED" w:rsidRPr="00936461" w:rsidRDefault="002136ED" w:rsidP="002136ED">
            <w:pPr>
              <w:pStyle w:val="TAL"/>
            </w:pPr>
            <w:r w:rsidRPr="00936461">
              <w:t>Indicates whether the UE supports RLM/BM/BFD measurements based on CSI-RS, when CD-SSB is outside active DL BWP.</w:t>
            </w:r>
          </w:p>
          <w:p w14:paraId="2AED37DE" w14:textId="77777777" w:rsidR="002136ED" w:rsidRPr="00936461" w:rsidRDefault="002136ED" w:rsidP="002136ED">
            <w:pPr>
              <w:pStyle w:val="TAL"/>
            </w:pPr>
          </w:p>
          <w:p w14:paraId="69850913" w14:textId="77777777" w:rsidR="002136ED" w:rsidRPr="00936461" w:rsidRDefault="002136ED" w:rsidP="002136ED">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2136ED" w:rsidRDefault="002136ED" w:rsidP="002136ED">
            <w:pPr>
              <w:pStyle w:val="TAL"/>
              <w:rPr>
                <w:ins w:id="1349" w:author="NR_XR_Enh-Core" w:date="2024-03-05T12:37:00Z"/>
              </w:rPr>
            </w:pPr>
          </w:p>
          <w:p w14:paraId="32E27707" w14:textId="34E31239" w:rsidR="002136ED" w:rsidRDefault="002136ED" w:rsidP="002136ED">
            <w:pPr>
              <w:pStyle w:val="TAL"/>
              <w:rPr>
                <w:ins w:id="1350" w:author="NR_XR_Enh-Core" w:date="2024-03-05T12:37:00Z"/>
              </w:rPr>
            </w:pPr>
            <w:ins w:id="1351"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2136ED" w:rsidRPr="00936461" w:rsidRDefault="002136ED" w:rsidP="002136ED">
            <w:pPr>
              <w:pStyle w:val="TAL"/>
            </w:pPr>
          </w:p>
          <w:p w14:paraId="122D42F7" w14:textId="77777777" w:rsidR="002136ED" w:rsidRPr="00936461" w:rsidRDefault="002136ED" w:rsidP="002136ED">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w:t>
            </w:r>
            <w:proofErr w:type="gramStart"/>
            <w:r w:rsidRPr="00936461">
              <w:rPr>
                <w:i/>
                <w:iCs/>
              </w:rPr>
              <w:t>BFD</w:t>
            </w:r>
            <w:r w:rsidRPr="00936461">
              <w:rPr>
                <w:rFonts w:ascii="SimSun" w:eastAsia="SimSun" w:hAnsi="SimSun" w:cs="SimSun"/>
                <w:lang w:eastAsia="zh-CN"/>
              </w:rPr>
              <w:t>,</w:t>
            </w:r>
            <w:r w:rsidRPr="00936461">
              <w:rPr>
                <w:i/>
                <w:iCs/>
              </w:rPr>
              <w:t>maxNumberSSB</w:t>
            </w:r>
            <w:proofErr w:type="gramEnd"/>
            <w:r w:rsidRPr="00936461">
              <w:rPr>
                <w:i/>
                <w:iCs/>
              </w:rPr>
              <w:t>-BFD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2136ED" w:rsidRPr="00936461" w:rsidRDefault="002136ED" w:rsidP="002136ED">
            <w:pPr>
              <w:pStyle w:val="TAL"/>
            </w:pPr>
          </w:p>
          <w:p w14:paraId="4DC72AF0" w14:textId="04F5975B" w:rsidR="002136ED" w:rsidRPr="00936461" w:rsidRDefault="002136ED" w:rsidP="002136ED">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2136ED" w:rsidRPr="00936461" w:rsidRDefault="002136ED" w:rsidP="002136ED">
            <w:pPr>
              <w:pStyle w:val="TAL"/>
            </w:pPr>
          </w:p>
          <w:p w14:paraId="38B60BAE" w14:textId="2DB8B3A1" w:rsidR="002136ED" w:rsidRPr="00936461" w:rsidRDefault="002136ED" w:rsidP="002136ED">
            <w:pPr>
              <w:pStyle w:val="TAL"/>
            </w:pPr>
            <w:r w:rsidRPr="00936461">
              <w:t>It is not applicable to RedCap or eRedCap UEs.</w:t>
            </w:r>
          </w:p>
        </w:tc>
        <w:tc>
          <w:tcPr>
            <w:tcW w:w="709" w:type="dxa"/>
          </w:tcPr>
          <w:p w14:paraId="3AEAD413" w14:textId="21CFE9A7" w:rsidR="002136ED" w:rsidRPr="00936461" w:rsidRDefault="002136ED" w:rsidP="002136ED">
            <w:pPr>
              <w:pStyle w:val="TAL"/>
              <w:jc w:val="center"/>
            </w:pPr>
            <w:r w:rsidRPr="00936461">
              <w:t>Band</w:t>
            </w:r>
          </w:p>
        </w:tc>
        <w:tc>
          <w:tcPr>
            <w:tcW w:w="567" w:type="dxa"/>
          </w:tcPr>
          <w:p w14:paraId="5DD6A9C7" w14:textId="40436E0E" w:rsidR="002136ED" w:rsidRPr="00936461" w:rsidRDefault="002136ED" w:rsidP="002136ED">
            <w:pPr>
              <w:pStyle w:val="TAL"/>
              <w:jc w:val="center"/>
            </w:pPr>
            <w:r w:rsidRPr="00936461">
              <w:t>No</w:t>
            </w:r>
          </w:p>
        </w:tc>
        <w:tc>
          <w:tcPr>
            <w:tcW w:w="709" w:type="dxa"/>
          </w:tcPr>
          <w:p w14:paraId="0F3C1F12" w14:textId="75E1E660" w:rsidR="002136ED" w:rsidRPr="00936461" w:rsidRDefault="002136ED" w:rsidP="002136ED">
            <w:pPr>
              <w:pStyle w:val="TAL"/>
              <w:jc w:val="center"/>
            </w:pPr>
            <w:r w:rsidRPr="00936461">
              <w:t>N/A</w:t>
            </w:r>
          </w:p>
        </w:tc>
        <w:tc>
          <w:tcPr>
            <w:tcW w:w="728" w:type="dxa"/>
          </w:tcPr>
          <w:p w14:paraId="1080BEF9" w14:textId="764FE22A" w:rsidR="002136ED" w:rsidRPr="00936461" w:rsidRDefault="002136ED" w:rsidP="002136ED">
            <w:pPr>
              <w:pStyle w:val="TAL"/>
              <w:jc w:val="center"/>
            </w:pPr>
            <w:r w:rsidRPr="00936461">
              <w:t>N/A</w:t>
            </w:r>
          </w:p>
        </w:tc>
      </w:tr>
      <w:tr w:rsidR="002136ED" w:rsidRPr="00936461" w14:paraId="72CD0648" w14:textId="77777777" w:rsidTr="0026000E">
        <w:trPr>
          <w:cantSplit/>
          <w:tblHeader/>
        </w:trPr>
        <w:tc>
          <w:tcPr>
            <w:tcW w:w="6917" w:type="dxa"/>
          </w:tcPr>
          <w:p w14:paraId="431480C2" w14:textId="77777777" w:rsidR="002136ED" w:rsidRPr="00936461" w:rsidRDefault="002136ED" w:rsidP="002136ED">
            <w:pPr>
              <w:pStyle w:val="TAL"/>
              <w:rPr>
                <w:b/>
                <w:i/>
              </w:rPr>
            </w:pPr>
            <w:r w:rsidRPr="00936461">
              <w:rPr>
                <w:b/>
                <w:i/>
              </w:rPr>
              <w:t>rlm-Relaxation-r17</w:t>
            </w:r>
          </w:p>
          <w:p w14:paraId="050D557B" w14:textId="20DA27E5" w:rsidR="002136ED" w:rsidRPr="00936461" w:rsidRDefault="002136ED" w:rsidP="002136ED">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2136ED" w:rsidRPr="00936461" w:rsidRDefault="002136ED" w:rsidP="002136ED">
            <w:pPr>
              <w:pStyle w:val="TAL"/>
              <w:rPr>
                <w:bCs/>
                <w:iCs/>
              </w:rPr>
            </w:pPr>
          </w:p>
          <w:p w14:paraId="16DA8F23" w14:textId="19B7D685"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2136ED" w:rsidRPr="00936461" w:rsidRDefault="002136ED" w:rsidP="002136ED">
            <w:pPr>
              <w:pStyle w:val="TAL"/>
              <w:jc w:val="center"/>
            </w:pPr>
            <w:r w:rsidRPr="00936461">
              <w:t>Band</w:t>
            </w:r>
          </w:p>
        </w:tc>
        <w:tc>
          <w:tcPr>
            <w:tcW w:w="567" w:type="dxa"/>
          </w:tcPr>
          <w:p w14:paraId="18C67992" w14:textId="57F34989" w:rsidR="002136ED" w:rsidRPr="00936461" w:rsidRDefault="002136ED" w:rsidP="002136ED">
            <w:pPr>
              <w:pStyle w:val="TAL"/>
              <w:jc w:val="center"/>
            </w:pPr>
            <w:r w:rsidRPr="00936461">
              <w:t>No</w:t>
            </w:r>
          </w:p>
        </w:tc>
        <w:tc>
          <w:tcPr>
            <w:tcW w:w="709" w:type="dxa"/>
          </w:tcPr>
          <w:p w14:paraId="11329296" w14:textId="2B58E87C" w:rsidR="002136ED" w:rsidRPr="00936461" w:rsidRDefault="002136ED" w:rsidP="002136ED">
            <w:pPr>
              <w:pStyle w:val="TAL"/>
              <w:jc w:val="center"/>
              <w:rPr>
                <w:bCs/>
                <w:iCs/>
              </w:rPr>
            </w:pPr>
            <w:r w:rsidRPr="00936461">
              <w:rPr>
                <w:bCs/>
                <w:iCs/>
              </w:rPr>
              <w:t>N/A</w:t>
            </w:r>
          </w:p>
        </w:tc>
        <w:tc>
          <w:tcPr>
            <w:tcW w:w="728" w:type="dxa"/>
          </w:tcPr>
          <w:p w14:paraId="5C2E2EFA" w14:textId="0CDBAB80" w:rsidR="002136ED" w:rsidRPr="00936461" w:rsidRDefault="002136ED" w:rsidP="002136ED">
            <w:pPr>
              <w:pStyle w:val="TAL"/>
              <w:jc w:val="center"/>
              <w:rPr>
                <w:bCs/>
                <w:iCs/>
              </w:rPr>
            </w:pPr>
            <w:r w:rsidRPr="00936461">
              <w:rPr>
                <w:bCs/>
                <w:iCs/>
              </w:rPr>
              <w:t>N/A</w:t>
            </w:r>
          </w:p>
        </w:tc>
      </w:tr>
      <w:tr w:rsidR="002136ED" w:rsidRPr="00936461" w14:paraId="30A5DDCB" w14:textId="77777777" w:rsidTr="0026000E">
        <w:trPr>
          <w:cantSplit/>
          <w:tblHeader/>
        </w:trPr>
        <w:tc>
          <w:tcPr>
            <w:tcW w:w="6917" w:type="dxa"/>
          </w:tcPr>
          <w:p w14:paraId="77F90847" w14:textId="77777777" w:rsidR="002136ED" w:rsidRPr="00936461" w:rsidRDefault="002136ED" w:rsidP="002136ED">
            <w:pPr>
              <w:pStyle w:val="TAL"/>
              <w:rPr>
                <w:b/>
                <w:i/>
              </w:rPr>
            </w:pPr>
            <w:r w:rsidRPr="00936461">
              <w:rPr>
                <w:b/>
                <w:i/>
              </w:rPr>
              <w:t>searchSpaceSetGrp-switchCap2-r17</w:t>
            </w:r>
          </w:p>
          <w:p w14:paraId="27BF7CC9" w14:textId="3D152176" w:rsidR="002136ED" w:rsidRPr="00936461" w:rsidRDefault="002136ED" w:rsidP="002136ED">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2136ED" w:rsidRPr="00936461" w:rsidRDefault="002136ED" w:rsidP="002136ED">
            <w:pPr>
              <w:pStyle w:val="TAL"/>
              <w:rPr>
                <w:bCs/>
                <w:iCs/>
              </w:rPr>
            </w:pPr>
          </w:p>
          <w:p w14:paraId="71FFC348" w14:textId="32BA872D" w:rsidR="002136ED" w:rsidRPr="00936461" w:rsidRDefault="002136ED" w:rsidP="002136ED">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2136ED" w:rsidRPr="00936461" w:rsidRDefault="002136ED" w:rsidP="002136ED">
            <w:pPr>
              <w:pStyle w:val="TAL"/>
            </w:pPr>
          </w:p>
          <w:p w14:paraId="289FFE74" w14:textId="2B1D263B" w:rsidR="002136ED" w:rsidRPr="00936461" w:rsidRDefault="002136ED" w:rsidP="002136ED">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2136ED" w:rsidRPr="00936461" w:rsidRDefault="002136ED" w:rsidP="002136ED">
            <w:pPr>
              <w:pStyle w:val="TAL"/>
              <w:jc w:val="center"/>
            </w:pPr>
            <w:r w:rsidRPr="00936461">
              <w:t>Band</w:t>
            </w:r>
          </w:p>
        </w:tc>
        <w:tc>
          <w:tcPr>
            <w:tcW w:w="567" w:type="dxa"/>
          </w:tcPr>
          <w:p w14:paraId="734EA2D1" w14:textId="7A2F6EF5" w:rsidR="002136ED" w:rsidRPr="00936461" w:rsidRDefault="002136ED" w:rsidP="002136ED">
            <w:pPr>
              <w:pStyle w:val="TAL"/>
              <w:jc w:val="center"/>
            </w:pPr>
            <w:r w:rsidRPr="00936461">
              <w:t>No</w:t>
            </w:r>
          </w:p>
        </w:tc>
        <w:tc>
          <w:tcPr>
            <w:tcW w:w="709" w:type="dxa"/>
          </w:tcPr>
          <w:p w14:paraId="2AC91E6B" w14:textId="08C0A3C5" w:rsidR="002136ED" w:rsidRPr="00936461" w:rsidRDefault="002136ED" w:rsidP="002136ED">
            <w:pPr>
              <w:pStyle w:val="TAL"/>
              <w:jc w:val="center"/>
              <w:rPr>
                <w:bCs/>
                <w:iCs/>
              </w:rPr>
            </w:pPr>
            <w:r w:rsidRPr="00936461">
              <w:rPr>
                <w:bCs/>
                <w:iCs/>
              </w:rPr>
              <w:t>N/A</w:t>
            </w:r>
          </w:p>
        </w:tc>
        <w:tc>
          <w:tcPr>
            <w:tcW w:w="728" w:type="dxa"/>
          </w:tcPr>
          <w:p w14:paraId="00A0B755" w14:textId="61576C4B" w:rsidR="002136ED" w:rsidRPr="00936461" w:rsidRDefault="002136ED" w:rsidP="002136ED">
            <w:pPr>
              <w:pStyle w:val="TAL"/>
              <w:jc w:val="center"/>
              <w:rPr>
                <w:bCs/>
                <w:iCs/>
              </w:rPr>
            </w:pPr>
            <w:r w:rsidRPr="00936461">
              <w:rPr>
                <w:bCs/>
                <w:iCs/>
              </w:rPr>
              <w:t>FR1 only</w:t>
            </w:r>
          </w:p>
        </w:tc>
      </w:tr>
      <w:tr w:rsidR="002136ED" w:rsidRPr="00936461" w14:paraId="26169D83" w14:textId="77777777" w:rsidTr="00963B9B">
        <w:trPr>
          <w:cantSplit/>
          <w:tblHeader/>
        </w:trPr>
        <w:tc>
          <w:tcPr>
            <w:tcW w:w="6917" w:type="dxa"/>
          </w:tcPr>
          <w:p w14:paraId="7F3F4925" w14:textId="77777777" w:rsidR="002136ED" w:rsidRPr="00936461" w:rsidRDefault="002136ED" w:rsidP="002136ED">
            <w:pPr>
              <w:pStyle w:val="TAL"/>
              <w:rPr>
                <w:b/>
                <w:i/>
              </w:rPr>
            </w:pPr>
            <w:bookmarkStart w:id="1352" w:name="_Hlk53130838"/>
            <w:r w:rsidRPr="00936461">
              <w:rPr>
                <w:b/>
                <w:i/>
              </w:rPr>
              <w:lastRenderedPageBreak/>
              <w:t>semi-PersistentL1-SINR-Report-PUCCH-r16</w:t>
            </w:r>
          </w:p>
          <w:p w14:paraId="39E608DA" w14:textId="77777777" w:rsidR="002136ED" w:rsidRPr="00936461" w:rsidRDefault="002136ED" w:rsidP="002136ED">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2136ED" w:rsidRPr="00936461" w:rsidRDefault="002136ED" w:rsidP="002136ED">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2136ED" w:rsidRPr="00936461" w:rsidRDefault="002136ED" w:rsidP="002136ED">
            <w:pPr>
              <w:pStyle w:val="TAL"/>
              <w:jc w:val="center"/>
            </w:pPr>
            <w:r w:rsidRPr="00936461">
              <w:t>Band</w:t>
            </w:r>
          </w:p>
        </w:tc>
        <w:tc>
          <w:tcPr>
            <w:tcW w:w="567" w:type="dxa"/>
          </w:tcPr>
          <w:p w14:paraId="3DD112BB" w14:textId="77777777" w:rsidR="002136ED" w:rsidRPr="00936461" w:rsidRDefault="002136ED" w:rsidP="002136ED">
            <w:pPr>
              <w:pStyle w:val="TAL"/>
              <w:jc w:val="center"/>
            </w:pPr>
            <w:r w:rsidRPr="00936461">
              <w:t>No</w:t>
            </w:r>
          </w:p>
        </w:tc>
        <w:tc>
          <w:tcPr>
            <w:tcW w:w="709" w:type="dxa"/>
          </w:tcPr>
          <w:p w14:paraId="18C85518" w14:textId="77777777" w:rsidR="002136ED" w:rsidRPr="00936461" w:rsidRDefault="002136ED" w:rsidP="002136ED">
            <w:pPr>
              <w:pStyle w:val="TAL"/>
              <w:jc w:val="center"/>
              <w:rPr>
                <w:bCs/>
                <w:iCs/>
              </w:rPr>
            </w:pPr>
            <w:r w:rsidRPr="00936461">
              <w:rPr>
                <w:bCs/>
                <w:iCs/>
              </w:rPr>
              <w:t>N/A</w:t>
            </w:r>
          </w:p>
        </w:tc>
        <w:tc>
          <w:tcPr>
            <w:tcW w:w="728" w:type="dxa"/>
          </w:tcPr>
          <w:p w14:paraId="5875464B" w14:textId="77777777" w:rsidR="002136ED" w:rsidRPr="00936461" w:rsidRDefault="002136ED" w:rsidP="002136ED">
            <w:pPr>
              <w:pStyle w:val="TAL"/>
              <w:jc w:val="center"/>
              <w:rPr>
                <w:bCs/>
                <w:iCs/>
              </w:rPr>
            </w:pPr>
            <w:r w:rsidRPr="00936461">
              <w:rPr>
                <w:bCs/>
                <w:iCs/>
              </w:rPr>
              <w:t>N/A</w:t>
            </w:r>
          </w:p>
        </w:tc>
      </w:tr>
      <w:tr w:rsidR="002136ED" w:rsidRPr="00936461" w14:paraId="13D11725" w14:textId="77777777" w:rsidTr="00963B9B">
        <w:trPr>
          <w:cantSplit/>
          <w:tblHeader/>
        </w:trPr>
        <w:tc>
          <w:tcPr>
            <w:tcW w:w="6917" w:type="dxa"/>
          </w:tcPr>
          <w:p w14:paraId="4CA58481" w14:textId="77777777" w:rsidR="002136ED" w:rsidRPr="00936461" w:rsidRDefault="002136ED" w:rsidP="002136ED">
            <w:pPr>
              <w:pStyle w:val="TAL"/>
              <w:rPr>
                <w:b/>
                <w:i/>
              </w:rPr>
            </w:pPr>
            <w:r w:rsidRPr="00936461">
              <w:rPr>
                <w:b/>
                <w:i/>
              </w:rPr>
              <w:t>semi-PersistentL1-SINR-Report-PUSCH-r16</w:t>
            </w:r>
          </w:p>
          <w:p w14:paraId="04D92182" w14:textId="77777777" w:rsidR="002136ED" w:rsidRPr="00936461" w:rsidRDefault="002136ED" w:rsidP="002136ED">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2136ED" w:rsidRPr="00936461" w:rsidRDefault="002136ED" w:rsidP="002136ED">
            <w:pPr>
              <w:pStyle w:val="TAL"/>
              <w:jc w:val="center"/>
              <w:rPr>
                <w:bCs/>
                <w:iCs/>
              </w:rPr>
            </w:pPr>
            <w:r w:rsidRPr="00936461">
              <w:t>Band</w:t>
            </w:r>
          </w:p>
        </w:tc>
        <w:tc>
          <w:tcPr>
            <w:tcW w:w="567" w:type="dxa"/>
          </w:tcPr>
          <w:p w14:paraId="76D511F3" w14:textId="77777777" w:rsidR="002136ED" w:rsidRPr="00936461" w:rsidRDefault="002136ED" w:rsidP="002136ED">
            <w:pPr>
              <w:pStyle w:val="TAL"/>
              <w:jc w:val="center"/>
              <w:rPr>
                <w:bCs/>
                <w:iCs/>
              </w:rPr>
            </w:pPr>
            <w:r w:rsidRPr="00936461">
              <w:t>No</w:t>
            </w:r>
          </w:p>
        </w:tc>
        <w:tc>
          <w:tcPr>
            <w:tcW w:w="709" w:type="dxa"/>
          </w:tcPr>
          <w:p w14:paraId="671E85DF" w14:textId="77777777" w:rsidR="002136ED" w:rsidRPr="00936461" w:rsidRDefault="002136ED" w:rsidP="002136ED">
            <w:pPr>
              <w:pStyle w:val="TAL"/>
              <w:jc w:val="center"/>
              <w:rPr>
                <w:bCs/>
                <w:iCs/>
              </w:rPr>
            </w:pPr>
            <w:r w:rsidRPr="00936461">
              <w:rPr>
                <w:bCs/>
                <w:iCs/>
              </w:rPr>
              <w:t>N/A</w:t>
            </w:r>
          </w:p>
        </w:tc>
        <w:tc>
          <w:tcPr>
            <w:tcW w:w="728" w:type="dxa"/>
          </w:tcPr>
          <w:p w14:paraId="190299C0" w14:textId="77777777" w:rsidR="002136ED" w:rsidRPr="00936461" w:rsidRDefault="002136ED" w:rsidP="002136ED">
            <w:pPr>
              <w:pStyle w:val="TAL"/>
              <w:jc w:val="center"/>
              <w:rPr>
                <w:bCs/>
                <w:iCs/>
              </w:rPr>
            </w:pPr>
            <w:r w:rsidRPr="00936461">
              <w:rPr>
                <w:bCs/>
                <w:iCs/>
              </w:rPr>
              <w:t>N/A</w:t>
            </w:r>
          </w:p>
        </w:tc>
      </w:tr>
      <w:tr w:rsidR="002136ED" w:rsidRPr="00936461" w14:paraId="72E7A5C8" w14:textId="77777777" w:rsidTr="00490146">
        <w:trPr>
          <w:cantSplit/>
          <w:tblHeader/>
        </w:trPr>
        <w:tc>
          <w:tcPr>
            <w:tcW w:w="6917" w:type="dxa"/>
          </w:tcPr>
          <w:p w14:paraId="2E7983D8" w14:textId="77777777" w:rsidR="002136ED" w:rsidRPr="00936461" w:rsidRDefault="002136ED" w:rsidP="002136ED">
            <w:pPr>
              <w:pStyle w:val="TAL"/>
              <w:rPr>
                <w:b/>
                <w:i/>
              </w:rPr>
            </w:pPr>
            <w:r w:rsidRPr="00936461">
              <w:rPr>
                <w:b/>
                <w:i/>
              </w:rPr>
              <w:t>separateCRS-RateMatching-r16</w:t>
            </w:r>
          </w:p>
          <w:p w14:paraId="06C3BD2E" w14:textId="77777777" w:rsidR="002136ED" w:rsidRPr="00936461" w:rsidRDefault="002136ED" w:rsidP="002136ED">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2136ED" w:rsidRPr="00936461" w:rsidRDefault="002136ED" w:rsidP="002136ED">
            <w:pPr>
              <w:pStyle w:val="TAL"/>
              <w:jc w:val="center"/>
            </w:pPr>
            <w:r w:rsidRPr="00936461">
              <w:t>Band</w:t>
            </w:r>
          </w:p>
        </w:tc>
        <w:tc>
          <w:tcPr>
            <w:tcW w:w="567" w:type="dxa"/>
          </w:tcPr>
          <w:p w14:paraId="2E008B5D" w14:textId="77777777" w:rsidR="002136ED" w:rsidRPr="00936461" w:rsidRDefault="002136ED" w:rsidP="002136ED">
            <w:pPr>
              <w:pStyle w:val="TAL"/>
              <w:jc w:val="center"/>
            </w:pPr>
            <w:r w:rsidRPr="00936461">
              <w:t>No</w:t>
            </w:r>
          </w:p>
        </w:tc>
        <w:tc>
          <w:tcPr>
            <w:tcW w:w="709" w:type="dxa"/>
          </w:tcPr>
          <w:p w14:paraId="65EF2F12" w14:textId="77777777" w:rsidR="002136ED" w:rsidRPr="00936461" w:rsidRDefault="002136ED" w:rsidP="002136ED">
            <w:pPr>
              <w:pStyle w:val="TAL"/>
              <w:jc w:val="center"/>
              <w:rPr>
                <w:bCs/>
                <w:iCs/>
              </w:rPr>
            </w:pPr>
            <w:r w:rsidRPr="00936461">
              <w:rPr>
                <w:bCs/>
                <w:iCs/>
              </w:rPr>
              <w:t>N/A</w:t>
            </w:r>
          </w:p>
        </w:tc>
        <w:tc>
          <w:tcPr>
            <w:tcW w:w="728" w:type="dxa"/>
          </w:tcPr>
          <w:p w14:paraId="23EDBFE6" w14:textId="77777777" w:rsidR="002136ED" w:rsidRPr="00936461" w:rsidRDefault="002136ED" w:rsidP="002136ED">
            <w:pPr>
              <w:pStyle w:val="TAL"/>
              <w:jc w:val="center"/>
              <w:rPr>
                <w:bCs/>
                <w:iCs/>
              </w:rPr>
            </w:pPr>
            <w:r w:rsidRPr="00936461">
              <w:rPr>
                <w:bCs/>
                <w:iCs/>
              </w:rPr>
              <w:t>FR1 only</w:t>
            </w:r>
          </w:p>
        </w:tc>
      </w:tr>
      <w:tr w:rsidR="002136ED" w:rsidRPr="00936461" w14:paraId="7C99659A" w14:textId="77777777" w:rsidTr="00490146">
        <w:trPr>
          <w:cantSplit/>
          <w:tblHeader/>
        </w:trPr>
        <w:tc>
          <w:tcPr>
            <w:tcW w:w="6917" w:type="dxa"/>
          </w:tcPr>
          <w:p w14:paraId="1C766CEC" w14:textId="77777777" w:rsidR="002136ED" w:rsidRPr="00936461" w:rsidRDefault="002136ED" w:rsidP="002136ED">
            <w:pPr>
              <w:pStyle w:val="TAL"/>
              <w:rPr>
                <w:rFonts w:cs="Arial"/>
                <w:b/>
                <w:bCs/>
                <w:i/>
                <w:iCs/>
                <w:szCs w:val="18"/>
                <w:lang w:eastAsia="zh-CN"/>
              </w:rPr>
            </w:pPr>
            <w:r w:rsidRPr="00936461">
              <w:rPr>
                <w:rFonts w:cs="Arial"/>
                <w:b/>
                <w:bCs/>
                <w:i/>
                <w:iCs/>
                <w:szCs w:val="18"/>
              </w:rPr>
              <w:t>sfn-SimulTwoTCI-AcrossMultiCC-r17</w:t>
            </w:r>
          </w:p>
          <w:p w14:paraId="063D5994" w14:textId="77777777" w:rsidR="002136ED" w:rsidRPr="00936461" w:rsidRDefault="002136ED" w:rsidP="002136ED">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2136ED" w:rsidRPr="00936461" w:rsidRDefault="002136ED" w:rsidP="002136ED">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2136ED" w:rsidRPr="00936461" w:rsidRDefault="002136ED" w:rsidP="002136ED">
            <w:pPr>
              <w:pStyle w:val="TAL"/>
              <w:jc w:val="center"/>
            </w:pPr>
            <w:r w:rsidRPr="00936461">
              <w:t>Band</w:t>
            </w:r>
          </w:p>
        </w:tc>
        <w:tc>
          <w:tcPr>
            <w:tcW w:w="567" w:type="dxa"/>
          </w:tcPr>
          <w:p w14:paraId="6B723B2C" w14:textId="25639F43" w:rsidR="002136ED" w:rsidRPr="00936461" w:rsidRDefault="002136ED" w:rsidP="002136ED">
            <w:pPr>
              <w:pStyle w:val="TAL"/>
              <w:jc w:val="center"/>
            </w:pPr>
            <w:r w:rsidRPr="00936461">
              <w:t>No</w:t>
            </w:r>
          </w:p>
        </w:tc>
        <w:tc>
          <w:tcPr>
            <w:tcW w:w="709" w:type="dxa"/>
          </w:tcPr>
          <w:p w14:paraId="1854E8EB" w14:textId="79E1A168" w:rsidR="002136ED" w:rsidRPr="00936461" w:rsidRDefault="002136ED" w:rsidP="002136ED">
            <w:pPr>
              <w:pStyle w:val="TAL"/>
              <w:jc w:val="center"/>
              <w:rPr>
                <w:bCs/>
                <w:iCs/>
              </w:rPr>
            </w:pPr>
            <w:r w:rsidRPr="00936461">
              <w:rPr>
                <w:rFonts w:cs="Arial"/>
                <w:bCs/>
                <w:iCs/>
                <w:szCs w:val="18"/>
              </w:rPr>
              <w:t>N/A</w:t>
            </w:r>
          </w:p>
        </w:tc>
        <w:tc>
          <w:tcPr>
            <w:tcW w:w="728" w:type="dxa"/>
          </w:tcPr>
          <w:p w14:paraId="0C78426F" w14:textId="5FFA0B57" w:rsidR="002136ED" w:rsidRPr="00936461" w:rsidRDefault="002136ED" w:rsidP="002136ED">
            <w:pPr>
              <w:pStyle w:val="TAL"/>
              <w:jc w:val="center"/>
              <w:rPr>
                <w:bCs/>
                <w:iCs/>
              </w:rPr>
            </w:pPr>
            <w:r w:rsidRPr="00936461">
              <w:rPr>
                <w:rFonts w:cs="Arial"/>
                <w:bCs/>
                <w:iCs/>
                <w:szCs w:val="18"/>
              </w:rPr>
              <w:t>N/A</w:t>
            </w:r>
          </w:p>
        </w:tc>
      </w:tr>
      <w:tr w:rsidR="002136ED" w:rsidRPr="00936461" w14:paraId="001DE1A5" w14:textId="77777777" w:rsidTr="00490146">
        <w:trPr>
          <w:cantSplit/>
          <w:tblHeader/>
        </w:trPr>
        <w:tc>
          <w:tcPr>
            <w:tcW w:w="6917" w:type="dxa"/>
          </w:tcPr>
          <w:p w14:paraId="1691EC7D" w14:textId="77777777" w:rsidR="002136ED" w:rsidRPr="00936461" w:rsidRDefault="002136ED" w:rsidP="002136ED">
            <w:pPr>
              <w:pStyle w:val="TAL"/>
              <w:rPr>
                <w:rFonts w:cs="Arial"/>
                <w:b/>
                <w:bCs/>
                <w:i/>
                <w:iCs/>
                <w:szCs w:val="18"/>
                <w:lang w:eastAsia="zh-CN"/>
              </w:rPr>
            </w:pPr>
            <w:r w:rsidRPr="00936461">
              <w:rPr>
                <w:rFonts w:cs="Arial"/>
                <w:b/>
                <w:bCs/>
                <w:i/>
                <w:iCs/>
                <w:szCs w:val="18"/>
              </w:rPr>
              <w:t>sfn-DefaultDL-BeamSetup-r17</w:t>
            </w:r>
          </w:p>
          <w:p w14:paraId="772A2FC1" w14:textId="2741F4E6" w:rsidR="002136ED" w:rsidRPr="00936461" w:rsidRDefault="002136ED" w:rsidP="002136ED">
            <w:pPr>
              <w:pStyle w:val="TAL"/>
              <w:rPr>
                <w:bCs/>
                <w:iCs/>
              </w:rPr>
            </w:pPr>
            <w:r w:rsidRPr="00936461">
              <w:rPr>
                <w:bCs/>
                <w:iCs/>
              </w:rPr>
              <w:t>Indicates whether the UE supports the following features:</w:t>
            </w:r>
          </w:p>
          <w:p w14:paraId="050C2D37" w14:textId="743D100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2136ED" w:rsidRPr="00936461" w:rsidRDefault="002136ED" w:rsidP="002136ED">
            <w:pPr>
              <w:pStyle w:val="TAL"/>
              <w:jc w:val="center"/>
            </w:pPr>
            <w:r w:rsidRPr="00936461">
              <w:rPr>
                <w:rFonts w:cs="Arial"/>
                <w:bCs/>
                <w:iCs/>
                <w:szCs w:val="18"/>
              </w:rPr>
              <w:t>Band</w:t>
            </w:r>
          </w:p>
        </w:tc>
        <w:tc>
          <w:tcPr>
            <w:tcW w:w="567" w:type="dxa"/>
          </w:tcPr>
          <w:p w14:paraId="64B12B2F" w14:textId="612DFD79" w:rsidR="002136ED" w:rsidRPr="00936461" w:rsidRDefault="002136ED" w:rsidP="002136ED">
            <w:pPr>
              <w:pStyle w:val="TAL"/>
              <w:jc w:val="center"/>
            </w:pPr>
            <w:r w:rsidRPr="00936461">
              <w:rPr>
                <w:rFonts w:cs="Arial"/>
                <w:bCs/>
                <w:iCs/>
                <w:szCs w:val="18"/>
              </w:rPr>
              <w:t>No</w:t>
            </w:r>
          </w:p>
        </w:tc>
        <w:tc>
          <w:tcPr>
            <w:tcW w:w="709" w:type="dxa"/>
          </w:tcPr>
          <w:p w14:paraId="7BD2A4E1" w14:textId="3C61F43B" w:rsidR="002136ED" w:rsidRPr="00936461" w:rsidRDefault="002136ED" w:rsidP="002136ED">
            <w:pPr>
              <w:pStyle w:val="TAL"/>
              <w:jc w:val="center"/>
              <w:rPr>
                <w:bCs/>
                <w:iCs/>
              </w:rPr>
            </w:pPr>
            <w:r w:rsidRPr="00936461">
              <w:rPr>
                <w:rFonts w:cs="Arial"/>
                <w:bCs/>
                <w:iCs/>
                <w:szCs w:val="18"/>
              </w:rPr>
              <w:t>N/A</w:t>
            </w:r>
          </w:p>
        </w:tc>
        <w:tc>
          <w:tcPr>
            <w:tcW w:w="728" w:type="dxa"/>
          </w:tcPr>
          <w:p w14:paraId="5B0C40C6" w14:textId="14E35D25" w:rsidR="002136ED" w:rsidRPr="00936461" w:rsidRDefault="002136ED" w:rsidP="002136ED">
            <w:pPr>
              <w:pStyle w:val="TAL"/>
              <w:jc w:val="center"/>
              <w:rPr>
                <w:bCs/>
                <w:iCs/>
              </w:rPr>
            </w:pPr>
            <w:r w:rsidRPr="00936461">
              <w:rPr>
                <w:rFonts w:cs="Arial"/>
                <w:bCs/>
                <w:iCs/>
                <w:szCs w:val="18"/>
              </w:rPr>
              <w:t>N/A</w:t>
            </w:r>
          </w:p>
        </w:tc>
      </w:tr>
      <w:tr w:rsidR="002136ED" w:rsidRPr="00936461" w14:paraId="09C25345" w14:textId="77777777" w:rsidTr="00490146">
        <w:trPr>
          <w:cantSplit/>
          <w:tblHeader/>
        </w:trPr>
        <w:tc>
          <w:tcPr>
            <w:tcW w:w="6917" w:type="dxa"/>
          </w:tcPr>
          <w:p w14:paraId="71790285" w14:textId="77777777" w:rsidR="002136ED" w:rsidRPr="00936461" w:rsidRDefault="002136ED" w:rsidP="002136ED">
            <w:pPr>
              <w:pStyle w:val="TAL"/>
              <w:rPr>
                <w:rFonts w:cs="Arial"/>
                <w:b/>
                <w:bCs/>
                <w:i/>
                <w:iCs/>
                <w:szCs w:val="18"/>
              </w:rPr>
            </w:pPr>
            <w:r w:rsidRPr="00936461">
              <w:rPr>
                <w:rFonts w:cs="Arial"/>
                <w:b/>
                <w:bCs/>
                <w:i/>
                <w:iCs/>
                <w:szCs w:val="18"/>
              </w:rPr>
              <w:t>sfn-DefaultUL-BeamSetup-r17</w:t>
            </w:r>
          </w:p>
          <w:p w14:paraId="4A629D5B" w14:textId="45CDFBA5" w:rsidR="002136ED" w:rsidRPr="00936461" w:rsidRDefault="002136ED" w:rsidP="002136ED">
            <w:pPr>
              <w:pStyle w:val="TAL"/>
              <w:rPr>
                <w:bCs/>
                <w:iCs/>
              </w:rPr>
            </w:pPr>
            <w:r w:rsidRPr="00936461">
              <w:rPr>
                <w:bCs/>
                <w:iCs/>
              </w:rPr>
              <w:t>Indicates whether the UE supports the following features:</w:t>
            </w:r>
          </w:p>
          <w:p w14:paraId="5F93AF31" w14:textId="2D47AB3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2136ED" w:rsidRPr="00936461" w:rsidRDefault="002136ED" w:rsidP="002136ED">
            <w:pPr>
              <w:pStyle w:val="TAL"/>
              <w:jc w:val="center"/>
            </w:pPr>
            <w:r w:rsidRPr="00936461">
              <w:rPr>
                <w:rFonts w:cs="Arial"/>
                <w:bCs/>
                <w:iCs/>
                <w:szCs w:val="18"/>
              </w:rPr>
              <w:t>Band</w:t>
            </w:r>
          </w:p>
        </w:tc>
        <w:tc>
          <w:tcPr>
            <w:tcW w:w="567" w:type="dxa"/>
          </w:tcPr>
          <w:p w14:paraId="3EB4D810" w14:textId="0F333C0A" w:rsidR="002136ED" w:rsidRPr="00936461" w:rsidRDefault="002136ED" w:rsidP="002136ED">
            <w:pPr>
              <w:pStyle w:val="TAL"/>
              <w:jc w:val="center"/>
            </w:pPr>
            <w:r w:rsidRPr="00936461">
              <w:rPr>
                <w:rFonts w:cs="Arial"/>
                <w:bCs/>
                <w:iCs/>
                <w:szCs w:val="18"/>
              </w:rPr>
              <w:t>No</w:t>
            </w:r>
          </w:p>
        </w:tc>
        <w:tc>
          <w:tcPr>
            <w:tcW w:w="709" w:type="dxa"/>
          </w:tcPr>
          <w:p w14:paraId="3AD1C31E" w14:textId="3B92FD16" w:rsidR="002136ED" w:rsidRPr="00936461" w:rsidRDefault="002136ED" w:rsidP="002136ED">
            <w:pPr>
              <w:pStyle w:val="TAL"/>
              <w:jc w:val="center"/>
              <w:rPr>
                <w:bCs/>
                <w:iCs/>
              </w:rPr>
            </w:pPr>
            <w:r w:rsidRPr="00936461">
              <w:rPr>
                <w:rFonts w:cs="Arial"/>
                <w:bCs/>
                <w:iCs/>
                <w:szCs w:val="18"/>
              </w:rPr>
              <w:t>N/A</w:t>
            </w:r>
          </w:p>
        </w:tc>
        <w:tc>
          <w:tcPr>
            <w:tcW w:w="728" w:type="dxa"/>
          </w:tcPr>
          <w:p w14:paraId="1C371F8E" w14:textId="11040A57" w:rsidR="002136ED" w:rsidRPr="00936461" w:rsidRDefault="002136ED" w:rsidP="002136ED">
            <w:pPr>
              <w:pStyle w:val="TAL"/>
              <w:jc w:val="center"/>
              <w:rPr>
                <w:bCs/>
                <w:iCs/>
              </w:rPr>
            </w:pPr>
            <w:r w:rsidRPr="00936461">
              <w:rPr>
                <w:rFonts w:cs="Arial"/>
                <w:bCs/>
                <w:iCs/>
                <w:szCs w:val="18"/>
              </w:rPr>
              <w:t>FR2 only</w:t>
            </w:r>
          </w:p>
        </w:tc>
      </w:tr>
      <w:tr w:rsidR="002136ED" w:rsidRPr="00936461" w14:paraId="101D5BFF" w14:textId="77777777" w:rsidTr="00490146">
        <w:trPr>
          <w:cantSplit/>
          <w:tblHeader/>
        </w:trPr>
        <w:tc>
          <w:tcPr>
            <w:tcW w:w="6917" w:type="dxa"/>
          </w:tcPr>
          <w:p w14:paraId="157EE26D" w14:textId="77777777" w:rsidR="002136ED" w:rsidRPr="00936461" w:rsidRDefault="002136ED" w:rsidP="002136ED">
            <w:pPr>
              <w:pStyle w:val="TAL"/>
              <w:rPr>
                <w:rFonts w:cs="Arial"/>
                <w:b/>
                <w:bCs/>
                <w:i/>
                <w:iCs/>
                <w:szCs w:val="18"/>
              </w:rPr>
            </w:pPr>
            <w:r w:rsidRPr="00936461">
              <w:rPr>
                <w:rFonts w:cs="Arial"/>
                <w:b/>
                <w:bCs/>
                <w:i/>
                <w:iCs/>
                <w:szCs w:val="18"/>
              </w:rPr>
              <w:t>sfn-ImplicitRS-twoTCI-r17</w:t>
            </w:r>
          </w:p>
          <w:p w14:paraId="3FC13DE6" w14:textId="77777777" w:rsidR="002136ED" w:rsidRPr="00936461" w:rsidRDefault="002136ED" w:rsidP="002136ED">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3C0332A6"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61BAEBA3"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5AEEA42E"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0608924A" w14:textId="77777777" w:rsidTr="00490146">
        <w:trPr>
          <w:cantSplit/>
          <w:tblHeader/>
        </w:trPr>
        <w:tc>
          <w:tcPr>
            <w:tcW w:w="6917" w:type="dxa"/>
          </w:tcPr>
          <w:p w14:paraId="515EEC99" w14:textId="77777777" w:rsidR="002136ED" w:rsidRPr="00936461" w:rsidRDefault="002136ED" w:rsidP="002136ED">
            <w:pPr>
              <w:pStyle w:val="TAL"/>
              <w:rPr>
                <w:rFonts w:cs="Arial"/>
                <w:b/>
                <w:bCs/>
                <w:i/>
                <w:iCs/>
                <w:szCs w:val="18"/>
              </w:rPr>
            </w:pPr>
            <w:r w:rsidRPr="00936461">
              <w:rPr>
                <w:rFonts w:cs="Arial"/>
                <w:b/>
                <w:bCs/>
                <w:i/>
                <w:iCs/>
                <w:szCs w:val="18"/>
              </w:rPr>
              <w:t>sfn-QCL-TypeD-Collision-twoTCI-r17</w:t>
            </w:r>
          </w:p>
          <w:p w14:paraId="41A794CE" w14:textId="77777777" w:rsidR="002136ED" w:rsidRPr="00936461" w:rsidRDefault="002136ED" w:rsidP="002136ED">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27C56F4E"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C4BDBC0"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653A3B7A" w14:textId="77777777" w:rsidR="002136ED" w:rsidRPr="00936461" w:rsidRDefault="002136ED" w:rsidP="002136ED">
            <w:pPr>
              <w:pStyle w:val="TAL"/>
              <w:jc w:val="center"/>
              <w:rPr>
                <w:rFonts w:cs="Arial"/>
                <w:bCs/>
                <w:iCs/>
                <w:szCs w:val="18"/>
              </w:rPr>
            </w:pPr>
            <w:r w:rsidRPr="00936461">
              <w:rPr>
                <w:rFonts w:cs="Arial"/>
                <w:bCs/>
                <w:iCs/>
                <w:szCs w:val="18"/>
              </w:rPr>
              <w:t>N/A</w:t>
            </w:r>
          </w:p>
        </w:tc>
      </w:tr>
      <w:bookmarkEnd w:id="1352"/>
      <w:tr w:rsidR="002136ED" w:rsidRPr="00936461" w14:paraId="48C3A003" w14:textId="77777777" w:rsidTr="00963B9B">
        <w:trPr>
          <w:cantSplit/>
          <w:tblHeader/>
        </w:trPr>
        <w:tc>
          <w:tcPr>
            <w:tcW w:w="6917" w:type="dxa"/>
          </w:tcPr>
          <w:p w14:paraId="5771A95A" w14:textId="77777777" w:rsidR="002136ED" w:rsidRPr="00936461" w:rsidRDefault="002136ED" w:rsidP="002136ED">
            <w:pPr>
              <w:pStyle w:val="TAL"/>
              <w:rPr>
                <w:b/>
                <w:bCs/>
                <w:i/>
                <w:iCs/>
              </w:rPr>
            </w:pPr>
            <w:r w:rsidRPr="00936461">
              <w:rPr>
                <w:rFonts w:cs="Arial"/>
                <w:b/>
                <w:bCs/>
                <w:i/>
                <w:iCs/>
                <w:szCs w:val="18"/>
              </w:rPr>
              <w:t>simul-SpatialRelationUpdatePUCCHResGroup-r16</w:t>
            </w:r>
          </w:p>
          <w:p w14:paraId="3E7AC367" w14:textId="77777777" w:rsidR="002136ED" w:rsidRPr="00936461" w:rsidRDefault="002136ED" w:rsidP="002136ED">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53BE5EF6" w14:textId="77777777" w:rsidR="002136ED" w:rsidRPr="00936461" w:rsidRDefault="002136ED" w:rsidP="002136ED">
            <w:pPr>
              <w:pStyle w:val="TAL"/>
              <w:jc w:val="center"/>
              <w:rPr>
                <w:bCs/>
                <w:iCs/>
              </w:rPr>
            </w:pPr>
            <w:r w:rsidRPr="00936461">
              <w:rPr>
                <w:rFonts w:cs="Arial"/>
                <w:bCs/>
                <w:iCs/>
                <w:szCs w:val="18"/>
              </w:rPr>
              <w:t>No</w:t>
            </w:r>
          </w:p>
        </w:tc>
        <w:tc>
          <w:tcPr>
            <w:tcW w:w="709" w:type="dxa"/>
          </w:tcPr>
          <w:p w14:paraId="494DD291" w14:textId="77777777" w:rsidR="002136ED" w:rsidRPr="00936461" w:rsidRDefault="002136ED" w:rsidP="002136ED">
            <w:pPr>
              <w:pStyle w:val="TAL"/>
              <w:jc w:val="center"/>
              <w:rPr>
                <w:bCs/>
                <w:iCs/>
              </w:rPr>
            </w:pPr>
            <w:r w:rsidRPr="00936461">
              <w:rPr>
                <w:rFonts w:cs="Arial"/>
                <w:bCs/>
                <w:iCs/>
                <w:szCs w:val="18"/>
              </w:rPr>
              <w:t>N/A</w:t>
            </w:r>
          </w:p>
        </w:tc>
        <w:tc>
          <w:tcPr>
            <w:tcW w:w="728" w:type="dxa"/>
          </w:tcPr>
          <w:p w14:paraId="4993DE4A" w14:textId="77777777" w:rsidR="002136ED" w:rsidRPr="00936461" w:rsidRDefault="002136ED" w:rsidP="002136ED">
            <w:pPr>
              <w:pStyle w:val="TAL"/>
              <w:jc w:val="center"/>
              <w:rPr>
                <w:bCs/>
                <w:iCs/>
              </w:rPr>
            </w:pPr>
            <w:r w:rsidRPr="00936461">
              <w:rPr>
                <w:rFonts w:cs="Arial"/>
                <w:bCs/>
                <w:iCs/>
                <w:szCs w:val="18"/>
              </w:rPr>
              <w:t>N/A</w:t>
            </w:r>
          </w:p>
        </w:tc>
      </w:tr>
      <w:tr w:rsidR="002136ED" w:rsidRPr="00936461" w14:paraId="23E68338" w14:textId="77777777" w:rsidTr="00963B9B">
        <w:trPr>
          <w:cantSplit/>
          <w:tblHeader/>
        </w:trPr>
        <w:tc>
          <w:tcPr>
            <w:tcW w:w="6917" w:type="dxa"/>
            <w:shd w:val="clear" w:color="auto" w:fill="auto"/>
          </w:tcPr>
          <w:p w14:paraId="13DE78D8" w14:textId="77777777" w:rsidR="002136ED" w:rsidRPr="00936461" w:rsidRDefault="002136ED" w:rsidP="002136ED">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2136ED" w:rsidRPr="00936461" w:rsidRDefault="002136ED" w:rsidP="002136ED">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2136ED" w:rsidRPr="00936461" w:rsidRDefault="002136ED" w:rsidP="002136ED">
            <w:pPr>
              <w:pStyle w:val="B1"/>
              <w:spacing w:after="0"/>
              <w:rPr>
                <w:rFonts w:ascii="Arial" w:eastAsia="Malgun Gothic" w:hAnsi="Arial" w:cs="Arial"/>
                <w:sz w:val="18"/>
                <w:szCs w:val="18"/>
              </w:rPr>
            </w:pPr>
          </w:p>
          <w:p w14:paraId="5964C2AC" w14:textId="5E44A394" w:rsidR="002136ED" w:rsidRPr="00936461" w:rsidRDefault="002136ED" w:rsidP="002136ED">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5E4BD4D8" w14:textId="77777777" w:rsidTr="0026000E">
        <w:trPr>
          <w:cantSplit/>
          <w:tblHeader/>
        </w:trPr>
        <w:tc>
          <w:tcPr>
            <w:tcW w:w="6917" w:type="dxa"/>
          </w:tcPr>
          <w:p w14:paraId="5D44B051" w14:textId="77777777" w:rsidR="002136ED" w:rsidRPr="00936461" w:rsidRDefault="002136ED" w:rsidP="002136ED">
            <w:pPr>
              <w:pStyle w:val="TAL"/>
              <w:rPr>
                <w:rFonts w:cs="Arial"/>
                <w:b/>
                <w:bCs/>
                <w:i/>
                <w:iCs/>
                <w:szCs w:val="18"/>
              </w:rPr>
            </w:pPr>
            <w:r w:rsidRPr="00936461">
              <w:rPr>
                <w:rFonts w:cs="Arial"/>
                <w:b/>
                <w:bCs/>
                <w:i/>
                <w:iCs/>
                <w:szCs w:val="18"/>
              </w:rPr>
              <w:t>simulSRS-MIMO-TransWithinBand-r16</w:t>
            </w:r>
          </w:p>
          <w:p w14:paraId="2F2CFD60" w14:textId="77777777" w:rsidR="002136ED" w:rsidRPr="00936461" w:rsidRDefault="002136ED" w:rsidP="002136ED">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2136ED" w:rsidRPr="00936461" w:rsidRDefault="002136ED" w:rsidP="002136ED">
            <w:pPr>
              <w:pStyle w:val="TAL"/>
              <w:jc w:val="center"/>
            </w:pPr>
            <w:r w:rsidRPr="00936461">
              <w:rPr>
                <w:bCs/>
                <w:iCs/>
              </w:rPr>
              <w:t>Band</w:t>
            </w:r>
          </w:p>
        </w:tc>
        <w:tc>
          <w:tcPr>
            <w:tcW w:w="567" w:type="dxa"/>
          </w:tcPr>
          <w:p w14:paraId="0224F9C3" w14:textId="77777777" w:rsidR="002136ED" w:rsidRPr="00936461" w:rsidRDefault="002136ED" w:rsidP="002136ED">
            <w:pPr>
              <w:pStyle w:val="TAL"/>
              <w:jc w:val="center"/>
            </w:pPr>
            <w:r w:rsidRPr="00936461">
              <w:rPr>
                <w:bCs/>
                <w:iCs/>
              </w:rPr>
              <w:t>No</w:t>
            </w:r>
          </w:p>
        </w:tc>
        <w:tc>
          <w:tcPr>
            <w:tcW w:w="709" w:type="dxa"/>
          </w:tcPr>
          <w:p w14:paraId="5F8E5985" w14:textId="77777777" w:rsidR="002136ED" w:rsidRPr="00936461" w:rsidRDefault="002136ED" w:rsidP="002136ED">
            <w:pPr>
              <w:pStyle w:val="TAL"/>
              <w:jc w:val="center"/>
              <w:rPr>
                <w:bCs/>
                <w:iCs/>
              </w:rPr>
            </w:pPr>
            <w:r w:rsidRPr="00936461">
              <w:rPr>
                <w:bCs/>
                <w:iCs/>
              </w:rPr>
              <w:t>N/A</w:t>
            </w:r>
          </w:p>
        </w:tc>
        <w:tc>
          <w:tcPr>
            <w:tcW w:w="728" w:type="dxa"/>
          </w:tcPr>
          <w:p w14:paraId="730D3F8C" w14:textId="77777777" w:rsidR="002136ED" w:rsidRPr="00936461" w:rsidRDefault="002136ED" w:rsidP="002136ED">
            <w:pPr>
              <w:pStyle w:val="TAL"/>
              <w:jc w:val="center"/>
              <w:rPr>
                <w:bCs/>
                <w:iCs/>
              </w:rPr>
            </w:pPr>
            <w:r w:rsidRPr="00936461">
              <w:rPr>
                <w:bCs/>
                <w:iCs/>
              </w:rPr>
              <w:t>N/A</w:t>
            </w:r>
          </w:p>
        </w:tc>
      </w:tr>
      <w:tr w:rsidR="002136ED" w:rsidRPr="00936461" w14:paraId="07283F2E" w14:textId="77777777" w:rsidTr="0026000E">
        <w:trPr>
          <w:cantSplit/>
          <w:tblHeader/>
        </w:trPr>
        <w:tc>
          <w:tcPr>
            <w:tcW w:w="6917" w:type="dxa"/>
          </w:tcPr>
          <w:p w14:paraId="1E314D65" w14:textId="77777777" w:rsidR="002136ED" w:rsidRPr="00936461" w:rsidRDefault="002136ED" w:rsidP="002136ED">
            <w:pPr>
              <w:pStyle w:val="TAL"/>
              <w:rPr>
                <w:rFonts w:cs="Arial"/>
                <w:b/>
                <w:bCs/>
                <w:i/>
                <w:iCs/>
                <w:szCs w:val="18"/>
              </w:rPr>
            </w:pPr>
            <w:r w:rsidRPr="00936461">
              <w:rPr>
                <w:rFonts w:cs="Arial"/>
                <w:b/>
                <w:bCs/>
                <w:i/>
                <w:iCs/>
                <w:szCs w:val="18"/>
              </w:rPr>
              <w:t>simulSRS-TransWithinBand-r16</w:t>
            </w:r>
          </w:p>
          <w:p w14:paraId="6472D6E2" w14:textId="77777777" w:rsidR="002136ED" w:rsidRPr="00936461" w:rsidRDefault="002136ED" w:rsidP="002136ED">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2136ED" w:rsidRPr="00936461" w:rsidRDefault="002136ED" w:rsidP="002136ED">
            <w:pPr>
              <w:pStyle w:val="TAL"/>
              <w:jc w:val="center"/>
            </w:pPr>
            <w:r w:rsidRPr="00936461">
              <w:rPr>
                <w:bCs/>
                <w:iCs/>
              </w:rPr>
              <w:t>Band</w:t>
            </w:r>
          </w:p>
        </w:tc>
        <w:tc>
          <w:tcPr>
            <w:tcW w:w="567" w:type="dxa"/>
          </w:tcPr>
          <w:p w14:paraId="3D558F60" w14:textId="77777777" w:rsidR="002136ED" w:rsidRPr="00936461" w:rsidRDefault="002136ED" w:rsidP="002136ED">
            <w:pPr>
              <w:pStyle w:val="TAL"/>
              <w:jc w:val="center"/>
            </w:pPr>
            <w:r w:rsidRPr="00936461">
              <w:rPr>
                <w:bCs/>
                <w:iCs/>
              </w:rPr>
              <w:t>No</w:t>
            </w:r>
          </w:p>
        </w:tc>
        <w:tc>
          <w:tcPr>
            <w:tcW w:w="709" w:type="dxa"/>
          </w:tcPr>
          <w:p w14:paraId="166A2454" w14:textId="77777777" w:rsidR="002136ED" w:rsidRPr="00936461" w:rsidRDefault="002136ED" w:rsidP="002136ED">
            <w:pPr>
              <w:pStyle w:val="TAL"/>
              <w:jc w:val="center"/>
            </w:pPr>
            <w:r w:rsidRPr="00936461">
              <w:rPr>
                <w:bCs/>
                <w:iCs/>
              </w:rPr>
              <w:t>N/A</w:t>
            </w:r>
          </w:p>
        </w:tc>
        <w:tc>
          <w:tcPr>
            <w:tcW w:w="728" w:type="dxa"/>
          </w:tcPr>
          <w:p w14:paraId="010064D0" w14:textId="77777777" w:rsidR="002136ED" w:rsidRPr="00936461" w:rsidRDefault="002136ED" w:rsidP="002136ED">
            <w:pPr>
              <w:pStyle w:val="TAL"/>
              <w:jc w:val="center"/>
            </w:pPr>
            <w:r w:rsidRPr="00936461">
              <w:rPr>
                <w:bCs/>
                <w:iCs/>
              </w:rPr>
              <w:t>N/A</w:t>
            </w:r>
          </w:p>
        </w:tc>
      </w:tr>
      <w:tr w:rsidR="002136ED" w:rsidRPr="00936461" w14:paraId="63AA0744" w14:textId="77777777" w:rsidTr="0026000E">
        <w:trPr>
          <w:cantSplit/>
          <w:tblHeader/>
        </w:trPr>
        <w:tc>
          <w:tcPr>
            <w:tcW w:w="6917" w:type="dxa"/>
          </w:tcPr>
          <w:p w14:paraId="2E0C835B" w14:textId="77777777" w:rsidR="002136ED" w:rsidRPr="00936461" w:rsidRDefault="002136ED" w:rsidP="002136ED">
            <w:pPr>
              <w:pStyle w:val="TAL"/>
              <w:rPr>
                <w:b/>
                <w:i/>
              </w:rPr>
            </w:pPr>
            <w:r w:rsidRPr="00936461">
              <w:rPr>
                <w:b/>
                <w:i/>
              </w:rPr>
              <w:t>simultaneousReceptionDiffTypeD-r16</w:t>
            </w:r>
          </w:p>
          <w:p w14:paraId="31180F84" w14:textId="31A5C058" w:rsidR="002136ED" w:rsidRPr="00936461" w:rsidRDefault="002136ED" w:rsidP="002136ED">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2136ED" w:rsidRPr="00936461" w:rsidRDefault="002136ED" w:rsidP="002136ED">
            <w:pPr>
              <w:pStyle w:val="TAL"/>
              <w:jc w:val="center"/>
              <w:rPr>
                <w:bCs/>
                <w:iCs/>
              </w:rPr>
            </w:pPr>
            <w:r w:rsidRPr="00936461">
              <w:t>Band</w:t>
            </w:r>
          </w:p>
        </w:tc>
        <w:tc>
          <w:tcPr>
            <w:tcW w:w="567" w:type="dxa"/>
          </w:tcPr>
          <w:p w14:paraId="4BEFC7DB" w14:textId="77777777" w:rsidR="002136ED" w:rsidRPr="00936461" w:rsidRDefault="002136ED" w:rsidP="002136ED">
            <w:pPr>
              <w:pStyle w:val="TAL"/>
              <w:jc w:val="center"/>
              <w:rPr>
                <w:bCs/>
                <w:iCs/>
              </w:rPr>
            </w:pPr>
            <w:r w:rsidRPr="00936461">
              <w:t>No</w:t>
            </w:r>
          </w:p>
        </w:tc>
        <w:tc>
          <w:tcPr>
            <w:tcW w:w="709" w:type="dxa"/>
          </w:tcPr>
          <w:p w14:paraId="48D2FB3C" w14:textId="77777777" w:rsidR="002136ED" w:rsidRPr="00936461" w:rsidRDefault="002136ED" w:rsidP="002136ED">
            <w:pPr>
              <w:pStyle w:val="TAL"/>
              <w:jc w:val="center"/>
              <w:rPr>
                <w:bCs/>
                <w:iCs/>
              </w:rPr>
            </w:pPr>
            <w:r w:rsidRPr="00936461">
              <w:t>N/A</w:t>
            </w:r>
          </w:p>
        </w:tc>
        <w:tc>
          <w:tcPr>
            <w:tcW w:w="728" w:type="dxa"/>
          </w:tcPr>
          <w:p w14:paraId="60FCF759" w14:textId="77777777" w:rsidR="002136ED" w:rsidRPr="00936461" w:rsidRDefault="002136ED" w:rsidP="002136ED">
            <w:pPr>
              <w:pStyle w:val="TAL"/>
              <w:jc w:val="center"/>
              <w:rPr>
                <w:bCs/>
                <w:iCs/>
              </w:rPr>
            </w:pPr>
            <w:r w:rsidRPr="00936461">
              <w:t>FR2 only</w:t>
            </w:r>
          </w:p>
        </w:tc>
      </w:tr>
      <w:tr w:rsidR="002136ED" w:rsidRPr="00936461" w14:paraId="7D705362" w14:textId="77777777" w:rsidTr="0026000E">
        <w:trPr>
          <w:cantSplit/>
          <w:tblHeader/>
          <w:ins w:id="1353" w:author="NR_HST_FR2_enh-Core" w:date="2024-03-02T15:48:00Z"/>
        </w:trPr>
        <w:tc>
          <w:tcPr>
            <w:tcW w:w="6917" w:type="dxa"/>
          </w:tcPr>
          <w:p w14:paraId="21558ECF" w14:textId="77777777" w:rsidR="002136ED" w:rsidRDefault="002136ED" w:rsidP="002136ED">
            <w:pPr>
              <w:pStyle w:val="TAL"/>
              <w:rPr>
                <w:ins w:id="1354" w:author="NR_HST_FR2_enh-Core" w:date="2024-03-02T15:48:00Z"/>
                <w:b/>
                <w:i/>
              </w:rPr>
            </w:pPr>
            <w:ins w:id="1355" w:author="NR_HST_FR2_enh-Core" w:date="2024-03-02T15:48:00Z">
              <w:r w:rsidRPr="00E81F66">
                <w:rPr>
                  <w:b/>
                  <w:i/>
                </w:rPr>
                <w:t>simultaneousReceiptionTwoQCL-r18</w:t>
              </w:r>
            </w:ins>
          </w:p>
          <w:p w14:paraId="5E656D7E" w14:textId="77777777" w:rsidR="002136ED" w:rsidRDefault="002136ED" w:rsidP="002136ED">
            <w:pPr>
              <w:pStyle w:val="TAL"/>
              <w:rPr>
                <w:ins w:id="1356" w:author="NR_HST_FR2_enh-Core" w:date="2024-03-02T15:49:00Z"/>
                <w:bCs/>
                <w:iCs/>
              </w:rPr>
            </w:pPr>
            <w:ins w:id="1357" w:author="NR_HST_FR2_enh-Core" w:date="2024-03-02T15:48:00Z">
              <w:r>
                <w:rPr>
                  <w:bCs/>
                  <w:iCs/>
                </w:rPr>
                <w:t>Indicates whethe</w:t>
              </w:r>
            </w:ins>
            <w:ins w:id="1358"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w:t>
              </w:r>
              <w:commentRangeStart w:id="1359"/>
              <w:r w:rsidRPr="00377A6B">
                <w:rPr>
                  <w:bCs/>
                  <w:iCs/>
                </w:rPr>
                <w:t xml:space="preserve"> [</w:t>
              </w:r>
            </w:ins>
            <w:commentRangeEnd w:id="1359"/>
            <w:r w:rsidR="007E686B">
              <w:rPr>
                <w:rStyle w:val="CommentReference"/>
                <w:rFonts w:ascii="Times New Roman" w:eastAsiaTheme="minorEastAsia" w:hAnsi="Times New Roman"/>
                <w:lang w:eastAsia="en-US"/>
              </w:rPr>
              <w:commentReference w:id="1359"/>
            </w:r>
            <w:ins w:id="1360" w:author="NR_HST_FR2_enh-Core" w:date="2024-03-02T15:49:00Z">
              <w:r w:rsidRPr="00377A6B">
                <w:rPr>
                  <w:bCs/>
                  <w:iCs/>
                </w:rPr>
                <w:t>two different QCL TypeD RSs</w:t>
              </w:r>
              <w:r>
                <w:rPr>
                  <w:bCs/>
                  <w:iCs/>
                </w:rPr>
                <w:t>.</w:t>
              </w:r>
            </w:ins>
          </w:p>
          <w:p w14:paraId="704748C6" w14:textId="0EC79427" w:rsidR="002136ED" w:rsidRDefault="002136ED" w:rsidP="002136ED">
            <w:pPr>
              <w:pStyle w:val="TAL"/>
              <w:rPr>
                <w:ins w:id="1361" w:author="NR_HST_FR2_enh-Core" w:date="2024-03-02T15:51:00Z"/>
                <w:bCs/>
                <w:iCs/>
              </w:rPr>
            </w:pPr>
            <w:ins w:id="1362" w:author="NR_HST_FR2_enh-Core" w:date="2024-03-02T15:51:00Z">
              <w:r>
                <w:rPr>
                  <w:bCs/>
                  <w:iCs/>
                </w:rPr>
                <w:t xml:space="preserve">This feature is applied when </w:t>
              </w:r>
            </w:ins>
            <w:ins w:id="1363" w:author="NR_HST_FR2_enh-Core" w:date="2024-03-02T15:52:00Z">
              <w:r w:rsidRPr="00F92EE2">
                <w:rPr>
                  <w:rFonts w:cs="Arial"/>
                  <w:i/>
                  <w:iCs/>
                  <w:szCs w:val="18"/>
                  <w:rPrChange w:id="1364"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2136ED" w:rsidRPr="00F92EE2" w:rsidRDefault="002136ED" w:rsidP="002136ED">
            <w:pPr>
              <w:pStyle w:val="TAL"/>
              <w:rPr>
                <w:ins w:id="1365" w:author="NR_HST_FR2_enh-Core" w:date="2024-03-02T15:48:00Z"/>
                <w:rPrChange w:id="1366" w:author="NR_HST_FR2_enh-Core" w:date="2024-03-02T15:52:00Z">
                  <w:rPr>
                    <w:ins w:id="1367" w:author="NR_HST_FR2_enh-Core" w:date="2024-03-02T15:48:00Z"/>
                    <w:b/>
                    <w:i/>
                  </w:rPr>
                </w:rPrChange>
              </w:rPr>
            </w:pPr>
            <w:ins w:id="1368" w:author="NR_HST_FR2_enh-Core" w:date="2024-03-02T15:49:00Z">
              <w:r>
                <w:rPr>
                  <w:bCs/>
                  <w:iCs/>
                </w:rPr>
                <w:t>A UE supporting this feature shall also indicate</w:t>
              </w:r>
            </w:ins>
            <w:ins w:id="1369" w:author="NR_HST_FR2_enh-Core" w:date="2024-03-02T15:50:00Z">
              <w:r>
                <w:rPr>
                  <w:bCs/>
                  <w:iCs/>
                </w:rPr>
                <w:t xml:space="preserve"> support of </w:t>
              </w:r>
              <w:r w:rsidRPr="00E15C56">
                <w:rPr>
                  <w:i/>
                  <w:iCs/>
                  <w:rPrChange w:id="1370" w:author="NR_HST_FR2_enh-Core" w:date="2024-03-02T15:50:00Z">
                    <w:rPr/>
                  </w:rPrChange>
                </w:rPr>
                <w:t>ue-PowerClass-v1700</w:t>
              </w:r>
              <w:r>
                <w:t>.</w:t>
              </w:r>
            </w:ins>
          </w:p>
        </w:tc>
        <w:tc>
          <w:tcPr>
            <w:tcW w:w="709" w:type="dxa"/>
          </w:tcPr>
          <w:p w14:paraId="3E399F0F" w14:textId="0742856E" w:rsidR="002136ED" w:rsidRPr="00936461" w:rsidRDefault="002136ED" w:rsidP="002136ED">
            <w:pPr>
              <w:pStyle w:val="TAL"/>
              <w:jc w:val="center"/>
              <w:rPr>
                <w:ins w:id="1371" w:author="NR_HST_FR2_enh-Core" w:date="2024-03-02T15:48:00Z"/>
              </w:rPr>
            </w:pPr>
            <w:ins w:id="1372" w:author="NR_HST_FR2_enh-Core" w:date="2024-03-02T15:51:00Z">
              <w:r>
                <w:t>Band</w:t>
              </w:r>
            </w:ins>
          </w:p>
        </w:tc>
        <w:tc>
          <w:tcPr>
            <w:tcW w:w="567" w:type="dxa"/>
          </w:tcPr>
          <w:p w14:paraId="4397E01C" w14:textId="53DAD24B" w:rsidR="002136ED" w:rsidRPr="00936461" w:rsidRDefault="002136ED" w:rsidP="002136ED">
            <w:pPr>
              <w:pStyle w:val="TAL"/>
              <w:jc w:val="center"/>
              <w:rPr>
                <w:ins w:id="1373" w:author="NR_HST_FR2_enh-Core" w:date="2024-03-02T15:48:00Z"/>
              </w:rPr>
            </w:pPr>
            <w:ins w:id="1374" w:author="NR_HST_FR2_enh-Core" w:date="2024-03-02T15:51:00Z">
              <w:r>
                <w:t>No</w:t>
              </w:r>
            </w:ins>
          </w:p>
        </w:tc>
        <w:tc>
          <w:tcPr>
            <w:tcW w:w="709" w:type="dxa"/>
          </w:tcPr>
          <w:p w14:paraId="347D6DF6" w14:textId="7BEE1505" w:rsidR="002136ED" w:rsidRPr="00936461" w:rsidRDefault="002136ED" w:rsidP="002136ED">
            <w:pPr>
              <w:pStyle w:val="TAL"/>
              <w:jc w:val="center"/>
              <w:rPr>
                <w:ins w:id="1375" w:author="NR_HST_FR2_enh-Core" w:date="2024-03-02T15:48:00Z"/>
              </w:rPr>
            </w:pPr>
            <w:ins w:id="1376" w:author="NR_HST_FR2_enh-Core" w:date="2024-03-02T15:51:00Z">
              <w:r>
                <w:t>N/A</w:t>
              </w:r>
            </w:ins>
          </w:p>
        </w:tc>
        <w:tc>
          <w:tcPr>
            <w:tcW w:w="728" w:type="dxa"/>
          </w:tcPr>
          <w:p w14:paraId="4AF03D66" w14:textId="74D23A66" w:rsidR="002136ED" w:rsidRPr="00936461" w:rsidRDefault="002136ED" w:rsidP="002136ED">
            <w:pPr>
              <w:pStyle w:val="TAL"/>
              <w:jc w:val="center"/>
              <w:rPr>
                <w:ins w:id="1377" w:author="NR_HST_FR2_enh-Core" w:date="2024-03-02T15:48:00Z"/>
              </w:rPr>
            </w:pPr>
            <w:ins w:id="1378" w:author="NR_HST_FR2_enh-Core" w:date="2024-03-02T15:51:00Z">
              <w:r>
                <w:t>FR2 only</w:t>
              </w:r>
            </w:ins>
          </w:p>
        </w:tc>
      </w:tr>
      <w:tr w:rsidR="002136ED" w:rsidRPr="00936461" w14:paraId="701A63F6" w14:textId="77777777" w:rsidTr="0026000E">
        <w:trPr>
          <w:cantSplit/>
          <w:tblHeader/>
        </w:trPr>
        <w:tc>
          <w:tcPr>
            <w:tcW w:w="6917" w:type="dxa"/>
          </w:tcPr>
          <w:p w14:paraId="346468B8" w14:textId="77777777" w:rsidR="002136ED" w:rsidRPr="00936461" w:rsidRDefault="002136ED" w:rsidP="002136ED">
            <w:pPr>
              <w:pStyle w:val="TAL"/>
              <w:rPr>
                <w:rFonts w:cs="Arial"/>
                <w:b/>
                <w:bCs/>
                <w:i/>
                <w:iCs/>
                <w:szCs w:val="18"/>
              </w:rPr>
            </w:pPr>
            <w:r w:rsidRPr="00936461">
              <w:rPr>
                <w:rFonts w:cs="Arial"/>
                <w:b/>
                <w:bCs/>
                <w:i/>
                <w:iCs/>
                <w:szCs w:val="18"/>
              </w:rPr>
              <w:t>sn-InitiatedCondPSCellChangeNRDC-r17</w:t>
            </w:r>
          </w:p>
          <w:p w14:paraId="366FF977" w14:textId="0B122540" w:rsidR="002136ED" w:rsidRPr="00936461" w:rsidRDefault="002136ED" w:rsidP="002136ED">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136ED" w:rsidRPr="00936461" w:rsidRDefault="002136ED" w:rsidP="002136ED">
            <w:pPr>
              <w:pStyle w:val="TAL"/>
              <w:jc w:val="center"/>
            </w:pPr>
            <w:r w:rsidRPr="00936461">
              <w:rPr>
                <w:rFonts w:eastAsia="MS Mincho" w:cs="Arial"/>
                <w:bCs/>
                <w:iCs/>
                <w:szCs w:val="18"/>
              </w:rPr>
              <w:t>Band</w:t>
            </w:r>
          </w:p>
        </w:tc>
        <w:tc>
          <w:tcPr>
            <w:tcW w:w="567" w:type="dxa"/>
          </w:tcPr>
          <w:p w14:paraId="3236A07D" w14:textId="74ECE7CC" w:rsidR="002136ED" w:rsidRPr="00936461" w:rsidRDefault="002136ED" w:rsidP="002136ED">
            <w:pPr>
              <w:pStyle w:val="TAL"/>
              <w:jc w:val="center"/>
            </w:pPr>
            <w:r w:rsidRPr="00936461">
              <w:rPr>
                <w:rFonts w:eastAsia="MS Mincho" w:cs="Arial"/>
                <w:bCs/>
                <w:iCs/>
                <w:szCs w:val="18"/>
              </w:rPr>
              <w:t>No</w:t>
            </w:r>
          </w:p>
        </w:tc>
        <w:tc>
          <w:tcPr>
            <w:tcW w:w="709" w:type="dxa"/>
          </w:tcPr>
          <w:p w14:paraId="74B7B001" w14:textId="3F857140" w:rsidR="002136ED" w:rsidRPr="00936461" w:rsidRDefault="002136ED" w:rsidP="002136ED">
            <w:pPr>
              <w:pStyle w:val="TAL"/>
              <w:jc w:val="center"/>
            </w:pPr>
            <w:r w:rsidRPr="00936461">
              <w:rPr>
                <w:bCs/>
                <w:iCs/>
              </w:rPr>
              <w:t>N/A</w:t>
            </w:r>
          </w:p>
        </w:tc>
        <w:tc>
          <w:tcPr>
            <w:tcW w:w="728" w:type="dxa"/>
          </w:tcPr>
          <w:p w14:paraId="45E7FE7A" w14:textId="7D566CB4" w:rsidR="002136ED" w:rsidRPr="00936461" w:rsidRDefault="002136ED" w:rsidP="002136ED">
            <w:pPr>
              <w:pStyle w:val="TAL"/>
              <w:jc w:val="center"/>
            </w:pPr>
            <w:r w:rsidRPr="00936461">
              <w:rPr>
                <w:bCs/>
                <w:iCs/>
              </w:rPr>
              <w:t>N/A</w:t>
            </w:r>
          </w:p>
        </w:tc>
      </w:tr>
      <w:tr w:rsidR="002136ED" w:rsidRPr="00936461" w14:paraId="7CE5AD7E" w14:textId="77777777" w:rsidTr="0026000E">
        <w:trPr>
          <w:cantSplit/>
          <w:tblHeader/>
          <w:ins w:id="1379" w:author="Netw_Energy_NR-Core" w:date="2024-03-04T23:50:00Z"/>
        </w:trPr>
        <w:tc>
          <w:tcPr>
            <w:tcW w:w="6917" w:type="dxa"/>
          </w:tcPr>
          <w:p w14:paraId="55664E73" w14:textId="0E06F084" w:rsidR="002136ED" w:rsidRDefault="002136ED" w:rsidP="002136ED">
            <w:pPr>
              <w:pStyle w:val="TAL"/>
              <w:rPr>
                <w:ins w:id="1380" w:author="Netw_Energy_NR-Core" w:date="2024-03-04T23:50:00Z"/>
                <w:b/>
                <w:i/>
              </w:rPr>
            </w:pPr>
            <w:ins w:id="1381" w:author="Netw_Energy_NR-Core" w:date="2024-03-04T23:50:00Z">
              <w:r w:rsidRPr="00F143E3">
                <w:rPr>
                  <w:b/>
                  <w:i/>
                </w:rPr>
                <w:lastRenderedPageBreak/>
                <w:t>spacialAdaptation-CSI-Feedback-r18</w:t>
              </w:r>
            </w:ins>
          </w:p>
          <w:p w14:paraId="50DC6D0A" w14:textId="234CF625" w:rsidR="002136ED" w:rsidRDefault="002136ED" w:rsidP="002136ED">
            <w:pPr>
              <w:pStyle w:val="TAL"/>
              <w:rPr>
                <w:ins w:id="1382" w:author="Netw_Energy_NR-Core" w:date="2024-03-04T23:50:00Z"/>
                <w:rFonts w:eastAsia="SimSun" w:cs="Arial"/>
                <w:color w:val="000000" w:themeColor="text1"/>
                <w:szCs w:val="18"/>
                <w:lang w:val="en-US" w:eastAsia="zh-CN"/>
              </w:rPr>
            </w:pPr>
            <w:ins w:id="1383"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384" w:author="Netw_Energy_NR-Core" w:date="2024-03-04T23:59:00Z">
              <w:r>
                <w:rPr>
                  <w:rFonts w:eastAsia="SimSun" w:cs="Arial"/>
                  <w:color w:val="000000" w:themeColor="text1"/>
                  <w:szCs w:val="18"/>
                  <w:lang w:val="en-US" w:eastAsia="zh-CN"/>
                </w:rPr>
                <w:t xml:space="preserve"> and single-panel type 1 codebook</w:t>
              </w:r>
            </w:ins>
            <w:ins w:id="1385"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2136ED" w:rsidRPr="00936461" w:rsidRDefault="002136ED" w:rsidP="002136ED">
            <w:pPr>
              <w:pStyle w:val="B1"/>
              <w:spacing w:after="0"/>
              <w:rPr>
                <w:ins w:id="1386" w:author="Netw_Energy_NR-Core" w:date="2024-03-04T23:50:00Z"/>
                <w:rFonts w:ascii="Arial" w:hAnsi="Arial" w:cs="Arial"/>
                <w:sz w:val="18"/>
                <w:szCs w:val="18"/>
              </w:rPr>
            </w:pPr>
            <w:ins w:id="1387" w:author="Netw_Energy_NR-Core" w:date="2024-03-04T23:50:00Z">
              <w:r w:rsidRPr="00936461">
                <w:rPr>
                  <w:rFonts w:ascii="Arial" w:hAnsi="Arial" w:cs="Arial"/>
                  <w:sz w:val="18"/>
                  <w:szCs w:val="18"/>
                </w:rPr>
                <w:t>-</w:t>
              </w:r>
              <w:r w:rsidRPr="00936461">
                <w:rPr>
                  <w:rFonts w:ascii="Arial" w:hAnsi="Arial" w:cs="Arial"/>
                  <w:sz w:val="18"/>
                  <w:szCs w:val="18"/>
                </w:rPr>
                <w:tab/>
              </w:r>
            </w:ins>
            <w:ins w:id="1388" w:author="Netw_Energy_NR-Core" w:date="2024-03-04T23:53:00Z">
              <w:r w:rsidRPr="000D1E49">
                <w:rPr>
                  <w:rFonts w:ascii="Arial" w:hAnsi="Arial" w:cs="Arial"/>
                  <w:i/>
                  <w:iCs/>
                  <w:sz w:val="18"/>
                  <w:szCs w:val="18"/>
                </w:rPr>
                <w:t>csiFeedbackType</w:t>
              </w:r>
            </w:ins>
            <w:ins w:id="1389"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390"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391"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392" w:author="Netw_Energy_NR-Core" w:date="2024-03-04T23:56:00Z">
              <w:r>
                <w:rPr>
                  <w:rFonts w:ascii="Arial" w:eastAsiaTheme="minorEastAsia" w:hAnsi="Arial" w:cs="Arial"/>
                  <w:color w:val="000000" w:themeColor="text1"/>
                  <w:sz w:val="18"/>
                  <w:szCs w:val="18"/>
                  <w:lang w:eastAsia="zh-CN"/>
                </w:rPr>
                <w:t xml:space="preserve"> value</w:t>
              </w:r>
            </w:ins>
            <w:ins w:id="1393"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94"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395" w:author="Netw_Energy_NR-Core" w:date="2024-03-04T23:56:00Z">
              <w:r>
                <w:rPr>
                  <w:rFonts w:ascii="Arial" w:eastAsiaTheme="minorEastAsia" w:hAnsi="Arial" w:cs="Arial"/>
                  <w:color w:val="000000" w:themeColor="text1"/>
                  <w:sz w:val="18"/>
                  <w:szCs w:val="18"/>
                  <w:lang w:eastAsia="zh-CN"/>
                </w:rPr>
                <w:t xml:space="preserve"> value</w:t>
              </w:r>
            </w:ins>
            <w:ins w:id="1396"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97"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398" w:author="Netw_Energy_NR-Core" w:date="2024-03-04T23:50:00Z">
              <w:r w:rsidRPr="00936461">
                <w:rPr>
                  <w:rFonts w:ascii="Arial" w:hAnsi="Arial" w:cs="Arial"/>
                  <w:sz w:val="18"/>
                  <w:szCs w:val="18"/>
                </w:rPr>
                <w:t>;</w:t>
              </w:r>
            </w:ins>
          </w:p>
          <w:p w14:paraId="1E748DDA" w14:textId="5C3325F4" w:rsidR="002136ED" w:rsidRDefault="002136ED" w:rsidP="002136ED">
            <w:pPr>
              <w:pStyle w:val="B1"/>
              <w:spacing w:after="0"/>
              <w:rPr>
                <w:ins w:id="1399" w:author="Netw_Energy_NR-Core" w:date="2024-03-04T23:54:00Z"/>
                <w:rFonts w:ascii="Arial" w:hAnsi="Arial" w:cs="Arial"/>
                <w:sz w:val="18"/>
                <w:szCs w:val="18"/>
              </w:rPr>
            </w:pPr>
            <w:ins w:id="1400" w:author="Netw_Energy_NR-Core" w:date="2024-03-04T23:50:00Z">
              <w:r w:rsidRPr="00936461">
                <w:rPr>
                  <w:rFonts w:ascii="Arial" w:hAnsi="Arial" w:cs="Arial"/>
                  <w:sz w:val="18"/>
                  <w:szCs w:val="18"/>
                </w:rPr>
                <w:t>-</w:t>
              </w:r>
              <w:r w:rsidRPr="00936461">
                <w:rPr>
                  <w:rFonts w:ascii="Arial" w:hAnsi="Arial" w:cs="Arial"/>
                  <w:sz w:val="18"/>
                  <w:szCs w:val="18"/>
                </w:rPr>
                <w:tab/>
              </w:r>
            </w:ins>
            <w:ins w:id="1401" w:author="Netw_Energy_NR-Core" w:date="2024-03-04T23:54:00Z">
              <w:r w:rsidRPr="00D16488">
                <w:rPr>
                  <w:rFonts w:ascii="Arial" w:hAnsi="Arial" w:cs="Arial"/>
                  <w:i/>
                  <w:sz w:val="18"/>
                  <w:szCs w:val="18"/>
                </w:rPr>
                <w:t>maxNumberLmax</w:t>
              </w:r>
            </w:ins>
            <w:ins w:id="1402"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403"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404" w:author="Netw_Energy_NR-Core" w:date="2024-03-04T23:50:00Z">
              <w:r w:rsidRPr="00936461">
                <w:rPr>
                  <w:rFonts w:ascii="Arial" w:hAnsi="Arial" w:cs="Arial"/>
                  <w:sz w:val="18"/>
                  <w:szCs w:val="18"/>
                </w:rPr>
                <w:t>;</w:t>
              </w:r>
            </w:ins>
          </w:p>
          <w:p w14:paraId="32BB3EB4" w14:textId="3B2CCBB7" w:rsidR="002136ED" w:rsidRDefault="002136ED" w:rsidP="002136ED">
            <w:pPr>
              <w:pStyle w:val="B1"/>
              <w:spacing w:after="0"/>
              <w:rPr>
                <w:ins w:id="1405" w:author="Netw_Energy_NR-Core" w:date="2024-03-04T23:54:00Z"/>
                <w:rFonts w:ascii="Arial" w:hAnsi="Arial" w:cs="Arial"/>
                <w:sz w:val="18"/>
                <w:szCs w:val="18"/>
              </w:rPr>
            </w:pPr>
            <w:ins w:id="1406" w:author="Netw_Energy_NR-Core" w:date="2024-03-04T23:54:00Z">
              <w:r>
                <w:rPr>
                  <w:rFonts w:ascii="Arial" w:hAnsi="Arial" w:cs="Arial"/>
                  <w:sz w:val="18"/>
                  <w:szCs w:val="18"/>
                </w:rPr>
                <w:t xml:space="preserve">-   </w:t>
              </w:r>
              <w:r w:rsidRPr="00493EB5">
                <w:rPr>
                  <w:rFonts w:ascii="Arial" w:hAnsi="Arial" w:cs="Arial"/>
                  <w:i/>
                  <w:iCs/>
                  <w:sz w:val="18"/>
                  <w:szCs w:val="18"/>
                  <w:rPrChange w:id="1407"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408"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409" w:author="Netw_Energy_NR-Core" w:date="2024-03-04T23:57:00Z">
              <w:r>
                <w:rPr>
                  <w:rFonts w:ascii="Arial" w:hAnsi="Arial" w:cs="Arial"/>
                  <w:color w:val="000000" w:themeColor="text1"/>
                  <w:sz w:val="18"/>
                  <w:szCs w:val="18"/>
                </w:rPr>
                <w:t>-t</w:t>
              </w:r>
            </w:ins>
            <w:ins w:id="1410" w:author="Netw_Energy_NR-Core" w:date="2024-03-04T23:56:00Z">
              <w:r>
                <w:rPr>
                  <w:rFonts w:ascii="Arial" w:hAnsi="Arial" w:cs="Arial"/>
                  <w:color w:val="000000" w:themeColor="text1"/>
                  <w:sz w:val="18"/>
                  <w:szCs w:val="18"/>
                </w:rPr>
                <w:t>ype 2.</w:t>
              </w:r>
            </w:ins>
          </w:p>
          <w:p w14:paraId="2D33BB38" w14:textId="1A0AC8A0" w:rsidR="002136ED" w:rsidRDefault="002136ED" w:rsidP="002136ED">
            <w:pPr>
              <w:pStyle w:val="B1"/>
              <w:spacing w:after="0"/>
              <w:rPr>
                <w:ins w:id="1411" w:author="Netw_Energy_NR-Core" w:date="2024-03-04T23:54:00Z"/>
                <w:rFonts w:ascii="Arial" w:hAnsi="Arial" w:cs="Arial"/>
                <w:sz w:val="18"/>
                <w:szCs w:val="18"/>
              </w:rPr>
            </w:pPr>
            <w:ins w:id="1412" w:author="Netw_Energy_NR-Core" w:date="2024-03-04T23:54:00Z">
              <w:r>
                <w:rPr>
                  <w:rFonts w:ascii="Arial" w:hAnsi="Arial" w:cs="Arial"/>
                  <w:sz w:val="18"/>
                  <w:szCs w:val="18"/>
                </w:rPr>
                <w:t xml:space="preserve">-   </w:t>
              </w:r>
              <w:r w:rsidRPr="00493EB5">
                <w:rPr>
                  <w:rFonts w:ascii="Arial" w:hAnsi="Arial" w:cs="Arial"/>
                  <w:i/>
                  <w:iCs/>
                  <w:sz w:val="18"/>
                  <w:szCs w:val="18"/>
                  <w:rPrChange w:id="1413" w:author="Netw_Energy_NR-Core" w:date="2024-03-04T23:57:00Z">
                    <w:rPr>
                      <w:rFonts w:ascii="Arial" w:hAnsi="Arial" w:cs="Arial"/>
                      <w:sz w:val="18"/>
                      <w:szCs w:val="18"/>
                    </w:rPr>
                  </w:rPrChange>
                </w:rPr>
                <w:t>maxNumberTotalCSI-ResourcePerCC-r18</w:t>
              </w:r>
            </w:ins>
            <w:ins w:id="1414" w:author="Netw_Energy_NR-Core" w:date="2024-03-04T23:56:00Z">
              <w:r>
                <w:rPr>
                  <w:rFonts w:ascii="Arial" w:hAnsi="Arial" w:cs="Arial"/>
                  <w:sz w:val="18"/>
                  <w:szCs w:val="18"/>
                </w:rPr>
                <w:t xml:space="preserve"> indicates </w:t>
              </w:r>
            </w:ins>
            <w:ins w:id="1415"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2136ED" w:rsidRDefault="002136ED" w:rsidP="002136ED">
            <w:pPr>
              <w:pStyle w:val="B1"/>
              <w:spacing w:after="0"/>
              <w:rPr>
                <w:ins w:id="1416" w:author="Netw_Energy_NR-Core" w:date="2024-03-05T00:12:00Z"/>
                <w:rFonts w:ascii="Arial" w:hAnsi="Arial" w:cs="Arial"/>
                <w:color w:val="000000" w:themeColor="text1"/>
                <w:sz w:val="18"/>
                <w:szCs w:val="18"/>
                <w:lang w:val="en-US"/>
              </w:rPr>
            </w:pPr>
            <w:ins w:id="1417" w:author="Netw_Energy_NR-Core" w:date="2024-03-04T23:54:00Z">
              <w:r>
                <w:rPr>
                  <w:rFonts w:ascii="Arial" w:hAnsi="Arial" w:cs="Arial"/>
                  <w:sz w:val="18"/>
                  <w:szCs w:val="18"/>
                </w:rPr>
                <w:t xml:space="preserve">-   </w:t>
              </w:r>
              <w:r w:rsidRPr="00C56861">
                <w:rPr>
                  <w:rFonts w:ascii="Arial" w:hAnsi="Arial" w:cs="Arial"/>
                  <w:i/>
                  <w:iCs/>
                  <w:sz w:val="18"/>
                  <w:szCs w:val="18"/>
                  <w:rPrChange w:id="1418"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419"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2136ED" w:rsidRPr="004C5029" w:rsidRDefault="002136ED">
            <w:pPr>
              <w:pStyle w:val="B1"/>
              <w:spacing w:after="0"/>
              <w:ind w:left="0" w:firstLine="0"/>
              <w:rPr>
                <w:ins w:id="1420" w:author="Netw_Energy_NR-Core" w:date="2024-03-04T23:50:00Z"/>
                <w:rFonts w:cs="Arial"/>
                <w:szCs w:val="18"/>
                <w:rPrChange w:id="1421" w:author="Netw_Energy_NR-Core" w:date="2024-03-04T23:58:00Z">
                  <w:rPr>
                    <w:ins w:id="1422" w:author="Netw_Energy_NR-Core" w:date="2024-03-04T23:50:00Z"/>
                    <w:rFonts w:cs="Arial"/>
                    <w:b/>
                    <w:bCs/>
                    <w:i/>
                    <w:iCs/>
                    <w:szCs w:val="18"/>
                  </w:rPr>
                </w:rPrChange>
              </w:rPr>
              <w:pPrChange w:id="1423" w:author="Netw_Energy_NR-Core" w:date="2024-03-05T00:12:00Z">
                <w:pPr>
                  <w:pStyle w:val="TAL"/>
                </w:pPr>
              </w:pPrChange>
            </w:pPr>
            <w:ins w:id="1424"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2136ED" w:rsidRPr="00936461" w:rsidRDefault="002136ED" w:rsidP="002136ED">
            <w:pPr>
              <w:pStyle w:val="TAL"/>
              <w:jc w:val="center"/>
              <w:rPr>
                <w:ins w:id="1425" w:author="Netw_Energy_NR-Core" w:date="2024-03-04T23:50:00Z"/>
              </w:rPr>
            </w:pPr>
            <w:ins w:id="1426" w:author="Netw_Energy_NR-Core" w:date="2024-03-04T23:58:00Z">
              <w:r>
                <w:t>Band</w:t>
              </w:r>
            </w:ins>
          </w:p>
        </w:tc>
        <w:tc>
          <w:tcPr>
            <w:tcW w:w="567" w:type="dxa"/>
          </w:tcPr>
          <w:p w14:paraId="094FAF0B" w14:textId="53720452" w:rsidR="002136ED" w:rsidRPr="00936461" w:rsidRDefault="002136ED" w:rsidP="002136ED">
            <w:pPr>
              <w:pStyle w:val="TAL"/>
              <w:jc w:val="center"/>
              <w:rPr>
                <w:ins w:id="1427" w:author="Netw_Energy_NR-Core" w:date="2024-03-04T23:50:00Z"/>
              </w:rPr>
            </w:pPr>
            <w:ins w:id="1428" w:author="Netw_Energy_NR-Core" w:date="2024-03-04T23:58:00Z">
              <w:r>
                <w:t>No</w:t>
              </w:r>
            </w:ins>
          </w:p>
        </w:tc>
        <w:tc>
          <w:tcPr>
            <w:tcW w:w="709" w:type="dxa"/>
          </w:tcPr>
          <w:p w14:paraId="50FAE115" w14:textId="3D214967" w:rsidR="002136ED" w:rsidRPr="00936461" w:rsidRDefault="002136ED" w:rsidP="002136ED">
            <w:pPr>
              <w:pStyle w:val="TAL"/>
              <w:jc w:val="center"/>
              <w:rPr>
                <w:ins w:id="1429" w:author="Netw_Energy_NR-Core" w:date="2024-03-04T23:50:00Z"/>
              </w:rPr>
            </w:pPr>
            <w:ins w:id="1430" w:author="Netw_Energy_NR-Core" w:date="2024-03-04T23:58:00Z">
              <w:r>
                <w:t>N/A</w:t>
              </w:r>
            </w:ins>
          </w:p>
        </w:tc>
        <w:tc>
          <w:tcPr>
            <w:tcW w:w="728" w:type="dxa"/>
          </w:tcPr>
          <w:p w14:paraId="4399C349" w14:textId="4FD1B84E" w:rsidR="002136ED" w:rsidRPr="00936461" w:rsidRDefault="002136ED" w:rsidP="002136ED">
            <w:pPr>
              <w:pStyle w:val="TAL"/>
              <w:jc w:val="center"/>
              <w:rPr>
                <w:ins w:id="1431" w:author="Netw_Energy_NR-Core" w:date="2024-03-04T23:50:00Z"/>
              </w:rPr>
            </w:pPr>
            <w:ins w:id="1432" w:author="Netw_Energy_NR-Core" w:date="2024-03-04T23:58:00Z">
              <w:r>
                <w:t>N/A</w:t>
              </w:r>
            </w:ins>
          </w:p>
        </w:tc>
      </w:tr>
      <w:tr w:rsidR="002136ED" w:rsidRPr="00936461" w14:paraId="33ED9118" w14:textId="77777777" w:rsidTr="0026000E">
        <w:trPr>
          <w:cantSplit/>
          <w:tblHeader/>
          <w:ins w:id="1433" w:author="Netw_Energy_NR-Core" w:date="2024-03-05T00:29:00Z"/>
        </w:trPr>
        <w:tc>
          <w:tcPr>
            <w:tcW w:w="6917" w:type="dxa"/>
          </w:tcPr>
          <w:p w14:paraId="098DFC55" w14:textId="77777777" w:rsidR="002136ED" w:rsidRDefault="002136ED" w:rsidP="002136ED">
            <w:pPr>
              <w:pStyle w:val="TAL"/>
              <w:rPr>
                <w:ins w:id="1434" w:author="Netw_Energy_NR-Core" w:date="2024-03-05T00:29:00Z"/>
                <w:b/>
                <w:i/>
              </w:rPr>
            </w:pPr>
            <w:ins w:id="1435" w:author="Netw_Energy_NR-Core" w:date="2024-03-05T00:29:00Z">
              <w:r w:rsidRPr="00D43318">
                <w:rPr>
                  <w:b/>
                  <w:i/>
                </w:rPr>
                <w:t>spacialAdaptation-CSI-FeedbackAperiodic-r18</w:t>
              </w:r>
            </w:ins>
          </w:p>
          <w:p w14:paraId="3ECF53E5" w14:textId="77777777" w:rsidR="002136ED" w:rsidRDefault="002136ED" w:rsidP="002136ED">
            <w:pPr>
              <w:pStyle w:val="TAL"/>
              <w:rPr>
                <w:ins w:id="1436" w:author="Netw_Energy_NR-Core" w:date="2024-03-05T00:30:00Z"/>
                <w:rFonts w:eastAsia="SimSun" w:cs="Arial"/>
                <w:color w:val="000000" w:themeColor="text1"/>
                <w:szCs w:val="18"/>
                <w:lang w:val="en-US" w:eastAsia="zh-CN"/>
              </w:rPr>
            </w:pPr>
            <w:ins w:id="1437" w:author="Netw_Energy_NR-Core" w:date="2024-03-05T00:29:00Z">
              <w:r>
                <w:rPr>
                  <w:bCs/>
                  <w:iCs/>
                </w:rPr>
                <w:t>Indicates w</w:t>
              </w:r>
            </w:ins>
            <w:ins w:id="1438"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2136ED" w:rsidRPr="00936461" w:rsidRDefault="002136ED" w:rsidP="002136ED">
            <w:pPr>
              <w:pStyle w:val="B1"/>
              <w:spacing w:after="0"/>
              <w:rPr>
                <w:ins w:id="1439" w:author="Netw_Energy_NR-Core" w:date="2024-03-05T00:30:00Z"/>
                <w:rFonts w:ascii="Arial" w:hAnsi="Arial" w:cs="Arial"/>
                <w:sz w:val="18"/>
                <w:szCs w:val="18"/>
              </w:rPr>
            </w:pPr>
            <w:ins w:id="1440"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2136ED" w:rsidRDefault="002136ED" w:rsidP="002136ED">
            <w:pPr>
              <w:pStyle w:val="B1"/>
              <w:spacing w:after="0"/>
              <w:rPr>
                <w:ins w:id="1441" w:author="Netw_Energy_NR-Core" w:date="2024-03-05T00:30:00Z"/>
                <w:rFonts w:ascii="Arial" w:hAnsi="Arial" w:cs="Arial"/>
                <w:sz w:val="18"/>
                <w:szCs w:val="18"/>
              </w:rPr>
            </w:pPr>
            <w:ins w:id="1442"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2136ED" w:rsidRPr="00EF56CD" w:rsidRDefault="002136ED" w:rsidP="002136ED">
            <w:pPr>
              <w:pStyle w:val="B1"/>
              <w:spacing w:after="0"/>
              <w:rPr>
                <w:ins w:id="1443" w:author="Netw_Energy_NR-Core" w:date="2024-03-05T00:30:00Z"/>
                <w:rFonts w:ascii="Arial" w:hAnsi="Arial" w:cs="Arial"/>
                <w:sz w:val="18"/>
                <w:szCs w:val="18"/>
              </w:rPr>
            </w:pPr>
            <w:ins w:id="1444"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2136ED" w:rsidRDefault="002136ED" w:rsidP="002136ED">
            <w:pPr>
              <w:pStyle w:val="B1"/>
              <w:spacing w:after="0"/>
              <w:rPr>
                <w:ins w:id="1445" w:author="Netw_Energy_NR-Core" w:date="2024-03-05T00:30:00Z"/>
                <w:rFonts w:ascii="Arial" w:hAnsi="Arial" w:cs="Arial"/>
                <w:sz w:val="18"/>
                <w:szCs w:val="18"/>
              </w:rPr>
            </w:pPr>
            <w:ins w:id="1446"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2136ED" w:rsidRDefault="002136ED" w:rsidP="002136ED">
            <w:pPr>
              <w:pStyle w:val="B1"/>
              <w:spacing w:after="0"/>
              <w:rPr>
                <w:ins w:id="1447" w:author="Netw_Energy_NR-Core" w:date="2024-03-05T00:30:00Z"/>
                <w:rFonts w:ascii="Arial" w:hAnsi="Arial" w:cs="Arial"/>
                <w:sz w:val="18"/>
                <w:szCs w:val="18"/>
              </w:rPr>
            </w:pPr>
            <w:ins w:id="1448"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2136ED" w:rsidRDefault="002136ED" w:rsidP="002136ED">
            <w:pPr>
              <w:pStyle w:val="B1"/>
              <w:spacing w:after="0"/>
              <w:rPr>
                <w:ins w:id="1449" w:author="Netw_Energy_NR-Core" w:date="2024-03-05T00:30:00Z"/>
                <w:rFonts w:ascii="Arial" w:hAnsi="Arial" w:cs="Arial"/>
                <w:color w:val="000000" w:themeColor="text1"/>
                <w:sz w:val="18"/>
                <w:szCs w:val="18"/>
                <w:lang w:val="en-US"/>
              </w:rPr>
            </w:pPr>
            <w:ins w:id="1450"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451"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452" w:author="Netw_Energy_NR-Core" w:date="2024-03-05T00:30:00Z">
              <w:r>
                <w:rPr>
                  <w:rFonts w:ascii="Arial" w:hAnsi="Arial" w:cs="Arial"/>
                  <w:color w:val="000000" w:themeColor="text1"/>
                  <w:sz w:val="18"/>
                  <w:szCs w:val="18"/>
                  <w:lang w:val="en-US"/>
                </w:rPr>
                <w:t>.</w:t>
              </w:r>
            </w:ins>
          </w:p>
          <w:p w14:paraId="38F7C8BD" w14:textId="601845F6" w:rsidR="002136ED" w:rsidRPr="00D43318" w:rsidRDefault="002136ED" w:rsidP="002136ED">
            <w:pPr>
              <w:pStyle w:val="TAL"/>
              <w:rPr>
                <w:ins w:id="1453" w:author="Netw_Energy_NR-Core" w:date="2024-03-05T00:29:00Z"/>
                <w:bCs/>
                <w:iCs/>
                <w:rPrChange w:id="1454" w:author="Netw_Energy_NR-Core" w:date="2024-03-05T00:29:00Z">
                  <w:rPr>
                    <w:ins w:id="1455" w:author="Netw_Energy_NR-Core" w:date="2024-03-05T00:29:00Z"/>
                    <w:b/>
                    <w:i/>
                  </w:rPr>
                </w:rPrChange>
              </w:rPr>
            </w:pPr>
            <w:ins w:id="1456" w:author="Netw_Energy_NR-Core" w:date="2024-03-05T00:30:00Z">
              <w:r>
                <w:rPr>
                  <w:rFonts w:cs="Arial"/>
                  <w:color w:val="000000" w:themeColor="text1"/>
                  <w:szCs w:val="18"/>
                  <w:lang w:val="en-US"/>
                </w:rPr>
                <w:t>FFS on prerequisite.</w:t>
              </w:r>
            </w:ins>
          </w:p>
        </w:tc>
        <w:tc>
          <w:tcPr>
            <w:tcW w:w="709" w:type="dxa"/>
          </w:tcPr>
          <w:p w14:paraId="14DCDB65" w14:textId="63029210" w:rsidR="002136ED" w:rsidRDefault="002136ED" w:rsidP="002136ED">
            <w:pPr>
              <w:pStyle w:val="TAL"/>
              <w:jc w:val="center"/>
              <w:rPr>
                <w:ins w:id="1457" w:author="Netw_Energy_NR-Core" w:date="2024-03-05T00:29:00Z"/>
              </w:rPr>
            </w:pPr>
            <w:ins w:id="1458" w:author="Netw_Energy_NR-Core" w:date="2024-03-05T01:05:00Z">
              <w:r>
                <w:t>Band</w:t>
              </w:r>
            </w:ins>
          </w:p>
        </w:tc>
        <w:tc>
          <w:tcPr>
            <w:tcW w:w="567" w:type="dxa"/>
          </w:tcPr>
          <w:p w14:paraId="77D97845" w14:textId="74AA515E" w:rsidR="002136ED" w:rsidRDefault="002136ED" w:rsidP="002136ED">
            <w:pPr>
              <w:pStyle w:val="TAL"/>
              <w:jc w:val="center"/>
              <w:rPr>
                <w:ins w:id="1459" w:author="Netw_Energy_NR-Core" w:date="2024-03-05T00:29:00Z"/>
              </w:rPr>
            </w:pPr>
            <w:ins w:id="1460" w:author="Netw_Energy_NR-Core" w:date="2024-03-05T01:05:00Z">
              <w:r>
                <w:t>No</w:t>
              </w:r>
            </w:ins>
          </w:p>
        </w:tc>
        <w:tc>
          <w:tcPr>
            <w:tcW w:w="709" w:type="dxa"/>
          </w:tcPr>
          <w:p w14:paraId="6CE7F350" w14:textId="45008706" w:rsidR="002136ED" w:rsidRDefault="002136ED" w:rsidP="002136ED">
            <w:pPr>
              <w:pStyle w:val="TAL"/>
              <w:jc w:val="center"/>
              <w:rPr>
                <w:ins w:id="1461" w:author="Netw_Energy_NR-Core" w:date="2024-03-05T00:29:00Z"/>
              </w:rPr>
            </w:pPr>
            <w:ins w:id="1462" w:author="Netw_Energy_NR-Core" w:date="2024-03-05T01:05:00Z">
              <w:r>
                <w:t>N/A</w:t>
              </w:r>
            </w:ins>
          </w:p>
        </w:tc>
        <w:tc>
          <w:tcPr>
            <w:tcW w:w="728" w:type="dxa"/>
          </w:tcPr>
          <w:p w14:paraId="196E34D5" w14:textId="4048BF08" w:rsidR="002136ED" w:rsidRDefault="002136ED" w:rsidP="002136ED">
            <w:pPr>
              <w:pStyle w:val="TAL"/>
              <w:jc w:val="center"/>
              <w:rPr>
                <w:ins w:id="1463" w:author="Netw_Energy_NR-Core" w:date="2024-03-05T00:29:00Z"/>
              </w:rPr>
            </w:pPr>
            <w:ins w:id="1464" w:author="Netw_Energy_NR-Core" w:date="2024-03-05T01:05:00Z">
              <w:r>
                <w:t>N/A</w:t>
              </w:r>
            </w:ins>
          </w:p>
        </w:tc>
      </w:tr>
      <w:tr w:rsidR="002136ED" w:rsidRPr="00936461" w14:paraId="5CF6AA28" w14:textId="77777777" w:rsidTr="0026000E">
        <w:trPr>
          <w:cantSplit/>
          <w:tblHeader/>
          <w:ins w:id="1465" w:author="Netw_Energy_NR-Core" w:date="2024-03-05T00:24:00Z"/>
        </w:trPr>
        <w:tc>
          <w:tcPr>
            <w:tcW w:w="6917" w:type="dxa"/>
          </w:tcPr>
          <w:p w14:paraId="01856DC3" w14:textId="19DE5296" w:rsidR="002136ED" w:rsidRDefault="002136ED" w:rsidP="002136ED">
            <w:pPr>
              <w:pStyle w:val="TAL"/>
              <w:rPr>
                <w:ins w:id="1466" w:author="Netw_Energy_NR-Core" w:date="2024-03-05T00:26:00Z"/>
                <w:b/>
                <w:i/>
              </w:rPr>
            </w:pPr>
            <w:ins w:id="1467" w:author="Netw_Energy_NR-Core" w:date="2024-03-05T00:26:00Z">
              <w:r w:rsidRPr="00F143E3">
                <w:rPr>
                  <w:b/>
                  <w:i/>
                </w:rPr>
                <w:lastRenderedPageBreak/>
                <w:t>spacialAdaptation-CSI-Feedback</w:t>
              </w:r>
              <w:r>
                <w:rPr>
                  <w:b/>
                  <w:i/>
                </w:rPr>
                <w:t>PUCCH</w:t>
              </w:r>
              <w:r w:rsidRPr="00F143E3">
                <w:rPr>
                  <w:b/>
                  <w:i/>
                </w:rPr>
                <w:t>-r18</w:t>
              </w:r>
            </w:ins>
          </w:p>
          <w:p w14:paraId="76D0858A" w14:textId="247EA9B2" w:rsidR="002136ED" w:rsidRDefault="002136ED" w:rsidP="002136ED">
            <w:pPr>
              <w:pStyle w:val="TAL"/>
              <w:rPr>
                <w:ins w:id="1468" w:author="Netw_Energy_NR-Core" w:date="2024-03-05T00:26:00Z"/>
                <w:rFonts w:eastAsia="SimSun" w:cs="Arial"/>
                <w:color w:val="000000" w:themeColor="text1"/>
                <w:szCs w:val="18"/>
                <w:lang w:val="en-US" w:eastAsia="zh-CN"/>
              </w:rPr>
            </w:pPr>
            <w:ins w:id="1469"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2136ED" w:rsidRPr="00936461" w:rsidRDefault="002136ED" w:rsidP="002136ED">
            <w:pPr>
              <w:pStyle w:val="B1"/>
              <w:spacing w:after="0"/>
              <w:rPr>
                <w:ins w:id="1470" w:author="Netw_Energy_NR-Core" w:date="2024-03-05T00:26:00Z"/>
                <w:rFonts w:ascii="Arial" w:hAnsi="Arial" w:cs="Arial"/>
                <w:sz w:val="18"/>
                <w:szCs w:val="18"/>
              </w:rPr>
            </w:pPr>
            <w:ins w:id="1471"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2136ED" w:rsidRDefault="002136ED" w:rsidP="002136ED">
            <w:pPr>
              <w:pStyle w:val="B1"/>
              <w:spacing w:after="0"/>
              <w:rPr>
                <w:ins w:id="1472" w:author="Netw_Energy_NR-Core" w:date="2024-03-05T00:26:00Z"/>
                <w:rFonts w:ascii="Arial" w:hAnsi="Arial" w:cs="Arial"/>
                <w:sz w:val="18"/>
                <w:szCs w:val="18"/>
              </w:rPr>
            </w:pPr>
            <w:ins w:id="1473"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2136ED" w:rsidRPr="00EF56CD" w:rsidRDefault="002136ED" w:rsidP="002136ED">
            <w:pPr>
              <w:pStyle w:val="B1"/>
              <w:spacing w:after="0"/>
              <w:rPr>
                <w:ins w:id="1474" w:author="Netw_Energy_NR-Core" w:date="2024-03-05T00:26:00Z"/>
                <w:rFonts w:ascii="Arial" w:hAnsi="Arial" w:cs="Arial"/>
                <w:sz w:val="18"/>
                <w:szCs w:val="18"/>
              </w:rPr>
            </w:pPr>
            <w:ins w:id="1475"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2136ED" w:rsidRDefault="002136ED" w:rsidP="002136ED">
            <w:pPr>
              <w:pStyle w:val="B1"/>
              <w:spacing w:after="0"/>
              <w:rPr>
                <w:ins w:id="1476" w:author="Netw_Energy_NR-Core" w:date="2024-03-05T00:26:00Z"/>
                <w:rFonts w:ascii="Arial" w:hAnsi="Arial" w:cs="Arial"/>
                <w:sz w:val="18"/>
                <w:szCs w:val="18"/>
              </w:rPr>
            </w:pPr>
            <w:ins w:id="1477"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2136ED" w:rsidRDefault="002136ED" w:rsidP="002136ED">
            <w:pPr>
              <w:pStyle w:val="B1"/>
              <w:spacing w:after="0"/>
              <w:rPr>
                <w:ins w:id="1478" w:author="Netw_Energy_NR-Core" w:date="2024-03-05T00:26:00Z"/>
                <w:rFonts w:ascii="Arial" w:hAnsi="Arial" w:cs="Arial"/>
                <w:sz w:val="18"/>
                <w:szCs w:val="18"/>
              </w:rPr>
            </w:pPr>
            <w:ins w:id="1479"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2136ED" w:rsidRDefault="002136ED" w:rsidP="002136ED">
            <w:pPr>
              <w:pStyle w:val="B1"/>
              <w:rPr>
                <w:ins w:id="1480" w:author="Netw_Energy_NR-Core" w:date="2024-03-05T00:26:00Z"/>
                <w:rFonts w:ascii="Arial" w:hAnsi="Arial" w:cs="Arial"/>
                <w:sz w:val="18"/>
                <w:szCs w:val="18"/>
              </w:rPr>
            </w:pPr>
            <w:ins w:id="1481"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482"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483" w:author="Netw_Energy_NR-Core" w:date="2024-03-05T00:26:00Z">
              <w:r w:rsidRPr="003D33ED">
                <w:rPr>
                  <w:rFonts w:ascii="Arial" w:hAnsi="Arial" w:cs="Arial"/>
                  <w:sz w:val="18"/>
                  <w:szCs w:val="18"/>
                </w:rPr>
                <w:t>.</w:t>
              </w:r>
            </w:ins>
          </w:p>
          <w:p w14:paraId="2DDC39DA" w14:textId="77777777" w:rsidR="002136ED" w:rsidRPr="0023543A" w:rsidRDefault="002136ED" w:rsidP="002136ED">
            <w:pPr>
              <w:pStyle w:val="TAN"/>
              <w:rPr>
                <w:ins w:id="1484" w:author="Netw_Energy_NR-Core" w:date="2024-03-05T00:26:00Z"/>
                <w:rFonts w:eastAsiaTheme="minorEastAsia"/>
                <w:lang w:eastAsia="zh-CN"/>
              </w:rPr>
            </w:pPr>
            <w:ins w:id="1485"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2136ED" w:rsidRDefault="002136ED" w:rsidP="002136ED">
            <w:pPr>
              <w:pStyle w:val="TAN"/>
              <w:rPr>
                <w:ins w:id="1486" w:author="Netw_Energy_NR-Core" w:date="2024-03-05T00:26:00Z"/>
                <w:rFonts w:eastAsiaTheme="minorEastAsia"/>
                <w:lang w:eastAsia="zh-CN"/>
              </w:rPr>
            </w:pPr>
            <w:ins w:id="1487"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2136ED" w:rsidRPr="0023543A" w:rsidRDefault="002136ED" w:rsidP="002136ED">
            <w:pPr>
              <w:pStyle w:val="TAN"/>
              <w:rPr>
                <w:ins w:id="1488" w:author="Netw_Energy_NR-Core" w:date="2024-03-05T00:24:00Z"/>
                <w:rFonts w:eastAsiaTheme="minorEastAsia"/>
                <w:lang w:eastAsia="zh-CN"/>
              </w:rPr>
            </w:pPr>
            <w:ins w:id="1489" w:author="Netw_Energy_NR-Core" w:date="2024-03-05T00:26:00Z">
              <w:r w:rsidRPr="00AD299D">
                <w:t>FFS on prerequisite.</w:t>
              </w:r>
            </w:ins>
          </w:p>
        </w:tc>
        <w:tc>
          <w:tcPr>
            <w:tcW w:w="709" w:type="dxa"/>
          </w:tcPr>
          <w:p w14:paraId="7D47D16A" w14:textId="2AD3BADE" w:rsidR="002136ED" w:rsidRDefault="002136ED" w:rsidP="002136ED">
            <w:pPr>
              <w:pStyle w:val="TAL"/>
              <w:jc w:val="center"/>
              <w:rPr>
                <w:ins w:id="1490" w:author="Netw_Energy_NR-Core" w:date="2024-03-05T00:24:00Z"/>
              </w:rPr>
            </w:pPr>
            <w:ins w:id="1491" w:author="Netw_Energy_NR-Core" w:date="2024-03-05T01:06:00Z">
              <w:r>
                <w:t>Band</w:t>
              </w:r>
            </w:ins>
          </w:p>
        </w:tc>
        <w:tc>
          <w:tcPr>
            <w:tcW w:w="567" w:type="dxa"/>
          </w:tcPr>
          <w:p w14:paraId="4739C18D" w14:textId="0648C699" w:rsidR="002136ED" w:rsidRDefault="002136ED" w:rsidP="002136ED">
            <w:pPr>
              <w:pStyle w:val="TAL"/>
              <w:jc w:val="center"/>
              <w:rPr>
                <w:ins w:id="1492" w:author="Netw_Energy_NR-Core" w:date="2024-03-05T00:24:00Z"/>
              </w:rPr>
            </w:pPr>
            <w:ins w:id="1493" w:author="Netw_Energy_NR-Core" w:date="2024-03-05T01:06:00Z">
              <w:r>
                <w:t>No</w:t>
              </w:r>
            </w:ins>
          </w:p>
        </w:tc>
        <w:tc>
          <w:tcPr>
            <w:tcW w:w="709" w:type="dxa"/>
          </w:tcPr>
          <w:p w14:paraId="0DC31A50" w14:textId="26ECC4F5" w:rsidR="002136ED" w:rsidRDefault="002136ED" w:rsidP="002136ED">
            <w:pPr>
              <w:pStyle w:val="TAL"/>
              <w:jc w:val="center"/>
              <w:rPr>
                <w:ins w:id="1494" w:author="Netw_Energy_NR-Core" w:date="2024-03-05T00:24:00Z"/>
              </w:rPr>
            </w:pPr>
            <w:ins w:id="1495" w:author="Netw_Energy_NR-Core" w:date="2024-03-05T01:06:00Z">
              <w:r>
                <w:t>N/A</w:t>
              </w:r>
            </w:ins>
          </w:p>
        </w:tc>
        <w:tc>
          <w:tcPr>
            <w:tcW w:w="728" w:type="dxa"/>
          </w:tcPr>
          <w:p w14:paraId="10D52B9C" w14:textId="644CA24D" w:rsidR="002136ED" w:rsidRDefault="002136ED" w:rsidP="002136ED">
            <w:pPr>
              <w:pStyle w:val="TAL"/>
              <w:jc w:val="center"/>
              <w:rPr>
                <w:ins w:id="1496" w:author="Netw_Energy_NR-Core" w:date="2024-03-05T00:24:00Z"/>
              </w:rPr>
            </w:pPr>
            <w:ins w:id="1497" w:author="Netw_Energy_NR-Core" w:date="2024-03-05T01:06:00Z">
              <w:r>
                <w:t>N/A</w:t>
              </w:r>
            </w:ins>
          </w:p>
        </w:tc>
      </w:tr>
      <w:tr w:rsidR="002136ED" w:rsidRPr="00936461" w14:paraId="26FBD389" w14:textId="77777777" w:rsidTr="0026000E">
        <w:trPr>
          <w:cantSplit/>
          <w:tblHeader/>
          <w:ins w:id="1498" w:author="Netw_Energy_NR-Core" w:date="2024-03-04T23:59:00Z"/>
        </w:trPr>
        <w:tc>
          <w:tcPr>
            <w:tcW w:w="6917" w:type="dxa"/>
          </w:tcPr>
          <w:p w14:paraId="627CF632" w14:textId="5283033E" w:rsidR="002136ED" w:rsidRDefault="002136ED" w:rsidP="002136ED">
            <w:pPr>
              <w:pStyle w:val="TAL"/>
              <w:rPr>
                <w:ins w:id="1499" w:author="Netw_Energy_NR-Core" w:date="2024-03-04T23:59:00Z"/>
                <w:b/>
                <w:i/>
              </w:rPr>
            </w:pPr>
            <w:ins w:id="1500" w:author="Netw_Energy_NR-Core" w:date="2024-03-04T23:59:00Z">
              <w:r w:rsidRPr="00F143E3">
                <w:rPr>
                  <w:b/>
                  <w:i/>
                </w:rPr>
                <w:t>spacialAdaptation-CSI-Feedback</w:t>
              </w:r>
              <w:r>
                <w:rPr>
                  <w:b/>
                  <w:i/>
                </w:rPr>
                <w:t>PUSCH</w:t>
              </w:r>
              <w:r w:rsidRPr="00F143E3">
                <w:rPr>
                  <w:b/>
                  <w:i/>
                </w:rPr>
                <w:t>-r18</w:t>
              </w:r>
            </w:ins>
          </w:p>
          <w:p w14:paraId="6EFDC5CF" w14:textId="6F83D90C" w:rsidR="002136ED" w:rsidRDefault="002136ED" w:rsidP="002136ED">
            <w:pPr>
              <w:pStyle w:val="TAL"/>
              <w:rPr>
                <w:ins w:id="1501" w:author="Netw_Energy_NR-Core" w:date="2024-03-04T23:59:00Z"/>
                <w:rFonts w:eastAsia="SimSun" w:cs="Arial"/>
                <w:color w:val="000000" w:themeColor="text1"/>
                <w:szCs w:val="18"/>
                <w:lang w:val="en-US" w:eastAsia="zh-CN"/>
              </w:rPr>
            </w:pPr>
            <w:ins w:id="1502" w:author="Netw_Energy_NR-Core" w:date="2024-03-04T23:59:00Z">
              <w:r>
                <w:rPr>
                  <w:bCs/>
                  <w:iCs/>
                </w:rPr>
                <w:t xml:space="preserve">Indicates whether the UE supports </w:t>
              </w:r>
            </w:ins>
            <w:ins w:id="1503"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504"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2136ED" w:rsidRPr="00936461" w:rsidRDefault="002136ED" w:rsidP="002136ED">
            <w:pPr>
              <w:pStyle w:val="B1"/>
              <w:spacing w:after="0"/>
              <w:rPr>
                <w:ins w:id="1505" w:author="Netw_Energy_NR-Core" w:date="2024-03-04T23:59:00Z"/>
                <w:rFonts w:ascii="Arial" w:hAnsi="Arial" w:cs="Arial"/>
                <w:sz w:val="18"/>
                <w:szCs w:val="18"/>
              </w:rPr>
            </w:pPr>
            <w:ins w:id="1506"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507"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508"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2136ED" w:rsidRDefault="002136ED" w:rsidP="002136ED">
            <w:pPr>
              <w:pStyle w:val="B1"/>
              <w:spacing w:after="0"/>
              <w:rPr>
                <w:ins w:id="1509" w:author="Netw_Energy_NR-Core" w:date="2024-03-05T00:00:00Z"/>
                <w:rFonts w:ascii="Arial" w:hAnsi="Arial" w:cs="Arial"/>
                <w:sz w:val="18"/>
                <w:szCs w:val="18"/>
              </w:rPr>
            </w:pPr>
            <w:ins w:id="1510"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2136ED" w:rsidRPr="00EF56CD" w:rsidRDefault="002136ED" w:rsidP="002136ED">
            <w:pPr>
              <w:pStyle w:val="B1"/>
              <w:spacing w:after="0"/>
              <w:rPr>
                <w:ins w:id="1511" w:author="Netw_Energy_NR-Core" w:date="2024-03-04T23:59:00Z"/>
                <w:rFonts w:ascii="Arial" w:hAnsi="Arial" w:cs="Arial"/>
                <w:sz w:val="18"/>
                <w:szCs w:val="18"/>
              </w:rPr>
            </w:pPr>
            <w:ins w:id="1512" w:author="Netw_Energy_NR-Core" w:date="2024-03-05T00:00:00Z">
              <w:r>
                <w:rPr>
                  <w:rFonts w:ascii="Arial" w:hAnsi="Arial" w:cs="Arial"/>
                  <w:sz w:val="18"/>
                  <w:szCs w:val="18"/>
                </w:rPr>
                <w:t xml:space="preserve">-   </w:t>
              </w:r>
            </w:ins>
            <w:ins w:id="1513" w:author="Netw_Energy_NR-Core" w:date="2024-03-05T00:01:00Z">
              <w:r w:rsidRPr="00EF56CD">
                <w:rPr>
                  <w:rFonts w:ascii="Arial" w:hAnsi="Arial" w:cs="Arial"/>
                  <w:i/>
                  <w:iCs/>
                  <w:sz w:val="18"/>
                  <w:szCs w:val="18"/>
                  <w:rPrChange w:id="1514"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515" w:author="Netw_Energy_NR-Core" w:date="2024-03-05T00:25:00Z">
              <w:r>
                <w:rPr>
                  <w:rFonts w:ascii="Arial" w:hAnsi="Arial" w:cs="Arial"/>
                  <w:sz w:val="18"/>
                  <w:szCs w:val="18"/>
                </w:rPr>
                <w:t>N</w:t>
              </w:r>
            </w:ins>
            <w:ins w:id="1516" w:author="Netw_Energy_NR-Core" w:date="2024-03-05T00:01:00Z">
              <w:r>
                <w:rPr>
                  <w:rFonts w:ascii="Arial" w:hAnsi="Arial" w:cs="Arial"/>
                  <w:sz w:val="18"/>
                  <w:szCs w:val="18"/>
                </w:rPr>
                <w:t xml:space="preserve"> number of </w:t>
              </w:r>
              <w:proofErr w:type="gramStart"/>
              <w:r>
                <w:rPr>
                  <w:rFonts w:ascii="Arial" w:hAnsi="Arial" w:cs="Arial"/>
                  <w:color w:val="000000" w:themeColor="text1"/>
                  <w:sz w:val="18"/>
                  <w:szCs w:val="18"/>
                </w:rPr>
                <w:t>r</w:t>
              </w:r>
              <w:r w:rsidRPr="00FA658C">
                <w:rPr>
                  <w:rFonts w:ascii="Arial" w:hAnsi="Arial" w:cs="Arial"/>
                  <w:color w:val="000000" w:themeColor="text1"/>
                  <w:sz w:val="18"/>
                  <w:szCs w:val="18"/>
                </w:rPr>
                <w:t>eport</w:t>
              </w:r>
              <w:proofErr w:type="gramEnd"/>
              <w:r w:rsidRPr="00FA658C">
                <w:rPr>
                  <w:rFonts w:ascii="Arial" w:hAnsi="Arial" w:cs="Arial"/>
                  <w:color w:val="000000" w:themeColor="text1"/>
                  <w:sz w:val="18"/>
                  <w:szCs w:val="18"/>
                </w:rPr>
                <w:t xml:space="preserve"> </w:t>
              </w:r>
            </w:ins>
            <w:ins w:id="1517" w:author="Netw_Energy_NR-Core" w:date="2024-03-05T00:25:00Z">
              <w:r>
                <w:rPr>
                  <w:rFonts w:ascii="Arial" w:hAnsi="Arial" w:cs="Arial"/>
                  <w:color w:val="000000" w:themeColor="text1"/>
                  <w:sz w:val="18"/>
                  <w:szCs w:val="18"/>
                </w:rPr>
                <w:t>of</w:t>
              </w:r>
            </w:ins>
            <w:ins w:id="1518"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2136ED" w:rsidRDefault="002136ED" w:rsidP="002136ED">
            <w:pPr>
              <w:pStyle w:val="B1"/>
              <w:spacing w:after="0"/>
              <w:rPr>
                <w:ins w:id="1519" w:author="Netw_Energy_NR-Core" w:date="2024-03-04T23:59:00Z"/>
                <w:rFonts w:ascii="Arial" w:hAnsi="Arial" w:cs="Arial"/>
                <w:sz w:val="18"/>
                <w:szCs w:val="18"/>
              </w:rPr>
            </w:pPr>
            <w:ins w:id="1520"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2136ED" w:rsidRDefault="002136ED" w:rsidP="002136ED">
            <w:pPr>
              <w:pStyle w:val="B1"/>
              <w:spacing w:after="0"/>
              <w:rPr>
                <w:ins w:id="1521" w:author="Netw_Energy_NR-Core" w:date="2024-03-04T23:59:00Z"/>
                <w:rFonts w:ascii="Arial" w:hAnsi="Arial" w:cs="Arial"/>
                <w:sz w:val="18"/>
                <w:szCs w:val="18"/>
              </w:rPr>
            </w:pPr>
            <w:ins w:id="1522"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2136ED" w:rsidRDefault="002136ED" w:rsidP="002136ED">
            <w:pPr>
              <w:pStyle w:val="B1"/>
              <w:rPr>
                <w:ins w:id="1523" w:author="Netw_Energy_NR-Core" w:date="2024-03-05T00:13:00Z"/>
                <w:rFonts w:ascii="Arial" w:hAnsi="Arial" w:cs="Arial"/>
                <w:sz w:val="18"/>
                <w:szCs w:val="18"/>
              </w:rPr>
            </w:pPr>
            <w:ins w:id="1524" w:author="Netw_Energy_NR-Core" w:date="2024-03-04T23:59:00Z">
              <w:r w:rsidRPr="00B50C2C">
                <w:rPr>
                  <w:rFonts w:ascii="Arial" w:hAnsi="Arial" w:cs="Arial"/>
                  <w:sz w:val="18"/>
                  <w:szCs w:val="18"/>
                  <w:rPrChange w:id="1525"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526" w:author="Netw_Energy_NR-Core" w:date="2024-03-05T00:02:00Z">
                    <w:rPr/>
                  </w:rPrChange>
                </w:rPr>
                <w:t xml:space="preserve"> indicates </w:t>
              </w:r>
            </w:ins>
            <w:ins w:id="1527"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528" w:author="Netw_Energy_NR-Core" w:date="2024-03-04T23:59:00Z">
              <w:r w:rsidRPr="00B50C2C">
                <w:rPr>
                  <w:rFonts w:ascii="Arial" w:hAnsi="Arial" w:cs="Arial"/>
                  <w:sz w:val="18"/>
                  <w:szCs w:val="18"/>
                  <w:rPrChange w:id="1529" w:author="Netw_Energy_NR-Core" w:date="2024-03-05T00:02:00Z">
                    <w:rPr>
                      <w:rFonts w:ascii="Arial" w:hAnsi="Arial" w:cs="Arial"/>
                      <w:color w:val="000000" w:themeColor="text1"/>
                      <w:sz w:val="18"/>
                      <w:szCs w:val="18"/>
                      <w:lang w:val="en-US"/>
                    </w:rPr>
                  </w:rPrChange>
                </w:rPr>
                <w:t>.</w:t>
              </w:r>
            </w:ins>
          </w:p>
          <w:p w14:paraId="63894419" w14:textId="2F888EE5" w:rsidR="002136ED" w:rsidRPr="00B50C2C" w:rsidRDefault="002136ED" w:rsidP="002136ED">
            <w:pPr>
              <w:pStyle w:val="TAL"/>
              <w:rPr>
                <w:ins w:id="1530" w:author="Netw_Energy_NR-Core" w:date="2024-03-04T23:59:00Z"/>
                <w:rPrChange w:id="1531" w:author="Netw_Energy_NR-Core" w:date="2024-03-05T00:02:00Z">
                  <w:rPr>
                    <w:ins w:id="1532" w:author="Netw_Energy_NR-Core" w:date="2024-03-04T23:59:00Z"/>
                    <w:b/>
                    <w:i/>
                  </w:rPr>
                </w:rPrChange>
              </w:rPr>
            </w:pPr>
            <w:ins w:id="1533" w:author="Netw_Energy_NR-Core" w:date="2024-03-05T00:13:00Z">
              <w:r w:rsidRPr="00AD299D">
                <w:t>FFS on prerequisite.</w:t>
              </w:r>
            </w:ins>
          </w:p>
        </w:tc>
        <w:tc>
          <w:tcPr>
            <w:tcW w:w="709" w:type="dxa"/>
          </w:tcPr>
          <w:p w14:paraId="24066247" w14:textId="79BDB62C" w:rsidR="002136ED" w:rsidRDefault="002136ED" w:rsidP="002136ED">
            <w:pPr>
              <w:pStyle w:val="TAL"/>
              <w:jc w:val="center"/>
              <w:rPr>
                <w:ins w:id="1534" w:author="Netw_Energy_NR-Core" w:date="2024-03-04T23:59:00Z"/>
              </w:rPr>
            </w:pPr>
            <w:ins w:id="1535" w:author="Netw_Energy_NR-Core" w:date="2024-03-04T23:59:00Z">
              <w:r>
                <w:t>Band</w:t>
              </w:r>
            </w:ins>
          </w:p>
        </w:tc>
        <w:tc>
          <w:tcPr>
            <w:tcW w:w="567" w:type="dxa"/>
          </w:tcPr>
          <w:p w14:paraId="23F5068D" w14:textId="7E029E0E" w:rsidR="002136ED" w:rsidRDefault="002136ED" w:rsidP="002136ED">
            <w:pPr>
              <w:pStyle w:val="TAL"/>
              <w:jc w:val="center"/>
              <w:rPr>
                <w:ins w:id="1536" w:author="Netw_Energy_NR-Core" w:date="2024-03-04T23:59:00Z"/>
              </w:rPr>
            </w:pPr>
            <w:ins w:id="1537" w:author="Netw_Energy_NR-Core" w:date="2024-03-04T23:59:00Z">
              <w:r>
                <w:t>No</w:t>
              </w:r>
            </w:ins>
          </w:p>
        </w:tc>
        <w:tc>
          <w:tcPr>
            <w:tcW w:w="709" w:type="dxa"/>
          </w:tcPr>
          <w:p w14:paraId="0A091103" w14:textId="45768AD4" w:rsidR="002136ED" w:rsidRDefault="002136ED" w:rsidP="002136ED">
            <w:pPr>
              <w:pStyle w:val="TAL"/>
              <w:jc w:val="center"/>
              <w:rPr>
                <w:ins w:id="1538" w:author="Netw_Energy_NR-Core" w:date="2024-03-04T23:59:00Z"/>
              </w:rPr>
            </w:pPr>
            <w:ins w:id="1539" w:author="Netw_Energy_NR-Core" w:date="2024-03-04T23:59:00Z">
              <w:r>
                <w:t>N/A</w:t>
              </w:r>
            </w:ins>
          </w:p>
        </w:tc>
        <w:tc>
          <w:tcPr>
            <w:tcW w:w="728" w:type="dxa"/>
          </w:tcPr>
          <w:p w14:paraId="18DE6600" w14:textId="6FB8B7B6" w:rsidR="002136ED" w:rsidRDefault="002136ED" w:rsidP="002136ED">
            <w:pPr>
              <w:pStyle w:val="TAL"/>
              <w:jc w:val="center"/>
              <w:rPr>
                <w:ins w:id="1540" w:author="Netw_Energy_NR-Core" w:date="2024-03-04T23:59:00Z"/>
              </w:rPr>
            </w:pPr>
            <w:ins w:id="1541" w:author="Netw_Energy_NR-Core" w:date="2024-03-04T23:59:00Z">
              <w:r>
                <w:t>N/A</w:t>
              </w:r>
            </w:ins>
          </w:p>
        </w:tc>
      </w:tr>
      <w:tr w:rsidR="002136ED" w:rsidRPr="00936461" w14:paraId="2A799C99" w14:textId="77777777" w:rsidTr="0026000E">
        <w:trPr>
          <w:cantSplit/>
          <w:tblHeader/>
        </w:trPr>
        <w:tc>
          <w:tcPr>
            <w:tcW w:w="6917" w:type="dxa"/>
          </w:tcPr>
          <w:p w14:paraId="0CE5B82A" w14:textId="6A148B1B" w:rsidR="002136ED" w:rsidRPr="00936461" w:rsidRDefault="002136ED" w:rsidP="002136ED">
            <w:pPr>
              <w:pStyle w:val="TAL"/>
              <w:rPr>
                <w:rFonts w:cs="Arial"/>
                <w:b/>
                <w:bCs/>
                <w:i/>
                <w:iCs/>
                <w:szCs w:val="18"/>
              </w:rPr>
            </w:pPr>
            <w:r w:rsidRPr="00936461">
              <w:rPr>
                <w:rFonts w:cs="Arial"/>
                <w:b/>
                <w:bCs/>
                <w:i/>
                <w:iCs/>
                <w:szCs w:val="18"/>
              </w:rPr>
              <w:lastRenderedPageBreak/>
              <w:t>spatialRelations, spatialRelations-v1640</w:t>
            </w:r>
          </w:p>
          <w:p w14:paraId="63D6CB6B" w14:textId="77777777" w:rsidR="002136ED" w:rsidRPr="00936461" w:rsidRDefault="002136ED" w:rsidP="002136ED">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136ED" w:rsidRPr="00936461" w:rsidRDefault="002136ED" w:rsidP="002136ED">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2136ED" w:rsidRPr="00936461" w:rsidRDefault="002136ED" w:rsidP="002136ED">
            <w:pPr>
              <w:pStyle w:val="TAL"/>
              <w:jc w:val="center"/>
            </w:pPr>
            <w:r w:rsidRPr="00936461">
              <w:t>Band</w:t>
            </w:r>
          </w:p>
        </w:tc>
        <w:tc>
          <w:tcPr>
            <w:tcW w:w="567" w:type="dxa"/>
          </w:tcPr>
          <w:p w14:paraId="782D4F13" w14:textId="77777777" w:rsidR="002136ED" w:rsidRPr="00936461" w:rsidRDefault="002136ED" w:rsidP="002136ED">
            <w:pPr>
              <w:pStyle w:val="TAL"/>
              <w:jc w:val="center"/>
            </w:pPr>
            <w:r w:rsidRPr="00936461">
              <w:t>FD</w:t>
            </w:r>
          </w:p>
        </w:tc>
        <w:tc>
          <w:tcPr>
            <w:tcW w:w="709" w:type="dxa"/>
          </w:tcPr>
          <w:p w14:paraId="7D3F82E3" w14:textId="77777777" w:rsidR="002136ED" w:rsidRPr="00936461" w:rsidRDefault="002136ED" w:rsidP="002136ED">
            <w:pPr>
              <w:pStyle w:val="TAL"/>
              <w:jc w:val="center"/>
            </w:pPr>
            <w:r w:rsidRPr="00936461">
              <w:t>N/A</w:t>
            </w:r>
          </w:p>
        </w:tc>
        <w:tc>
          <w:tcPr>
            <w:tcW w:w="728" w:type="dxa"/>
          </w:tcPr>
          <w:p w14:paraId="088D2964" w14:textId="77777777" w:rsidR="002136ED" w:rsidRPr="00936461" w:rsidRDefault="002136ED" w:rsidP="002136ED">
            <w:pPr>
              <w:pStyle w:val="TAL"/>
              <w:jc w:val="center"/>
            </w:pPr>
            <w:r w:rsidRPr="00936461">
              <w:t>FD</w:t>
            </w:r>
          </w:p>
        </w:tc>
      </w:tr>
      <w:tr w:rsidR="002136ED" w:rsidRPr="00936461" w14:paraId="7AD27438" w14:textId="77777777" w:rsidTr="0026000E">
        <w:trPr>
          <w:cantSplit/>
          <w:tblHeader/>
        </w:trPr>
        <w:tc>
          <w:tcPr>
            <w:tcW w:w="6917" w:type="dxa"/>
          </w:tcPr>
          <w:p w14:paraId="16796710" w14:textId="77777777" w:rsidR="002136ED" w:rsidRPr="00936461" w:rsidRDefault="002136ED" w:rsidP="002136ED">
            <w:pPr>
              <w:pStyle w:val="TAL"/>
              <w:rPr>
                <w:rFonts w:cs="Arial"/>
                <w:b/>
                <w:bCs/>
                <w:i/>
                <w:iCs/>
                <w:szCs w:val="18"/>
              </w:rPr>
            </w:pPr>
            <w:r w:rsidRPr="00936461">
              <w:rPr>
                <w:rFonts w:cs="Arial"/>
                <w:b/>
                <w:bCs/>
                <w:i/>
                <w:iCs/>
                <w:szCs w:val="18"/>
              </w:rPr>
              <w:t>spatialRelationsSRS-Pos-r16</w:t>
            </w:r>
          </w:p>
          <w:p w14:paraId="4A737D3F" w14:textId="642FC732"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p w14:paraId="4D6A84F4" w14:textId="5A988976" w:rsidR="002136ED" w:rsidRPr="00936461" w:rsidRDefault="002136ED" w:rsidP="002136ED">
            <w:pPr>
              <w:pStyle w:val="TAN"/>
            </w:pPr>
          </w:p>
        </w:tc>
        <w:tc>
          <w:tcPr>
            <w:tcW w:w="709" w:type="dxa"/>
          </w:tcPr>
          <w:p w14:paraId="0A7B5EB5" w14:textId="77777777" w:rsidR="002136ED" w:rsidRPr="00936461" w:rsidRDefault="002136ED" w:rsidP="002136ED">
            <w:pPr>
              <w:pStyle w:val="TAL"/>
              <w:jc w:val="center"/>
            </w:pPr>
            <w:r w:rsidRPr="00936461">
              <w:t>Band</w:t>
            </w:r>
          </w:p>
        </w:tc>
        <w:tc>
          <w:tcPr>
            <w:tcW w:w="567" w:type="dxa"/>
          </w:tcPr>
          <w:p w14:paraId="39ED05F8" w14:textId="77777777" w:rsidR="002136ED" w:rsidRPr="00936461" w:rsidRDefault="002136ED" w:rsidP="002136ED">
            <w:pPr>
              <w:pStyle w:val="TAL"/>
              <w:jc w:val="center"/>
            </w:pPr>
            <w:r w:rsidRPr="00936461">
              <w:t>No</w:t>
            </w:r>
          </w:p>
        </w:tc>
        <w:tc>
          <w:tcPr>
            <w:tcW w:w="709" w:type="dxa"/>
          </w:tcPr>
          <w:p w14:paraId="550AC81E" w14:textId="77777777" w:rsidR="002136ED" w:rsidRPr="00936461" w:rsidRDefault="002136ED" w:rsidP="002136ED">
            <w:pPr>
              <w:pStyle w:val="TAL"/>
              <w:jc w:val="center"/>
            </w:pPr>
            <w:r w:rsidRPr="00936461">
              <w:t>N/A</w:t>
            </w:r>
          </w:p>
        </w:tc>
        <w:tc>
          <w:tcPr>
            <w:tcW w:w="728" w:type="dxa"/>
          </w:tcPr>
          <w:p w14:paraId="19AC1C9D" w14:textId="086365A5" w:rsidR="002136ED" w:rsidRPr="00936461" w:rsidRDefault="002136ED" w:rsidP="002136ED">
            <w:pPr>
              <w:pStyle w:val="TAL"/>
              <w:jc w:val="center"/>
            </w:pPr>
            <w:r w:rsidRPr="00936461">
              <w:t>FR2 only</w:t>
            </w:r>
          </w:p>
        </w:tc>
      </w:tr>
      <w:tr w:rsidR="002136ED" w:rsidRPr="00936461" w14:paraId="6E31A2FB" w14:textId="77777777" w:rsidTr="0026000E">
        <w:trPr>
          <w:cantSplit/>
          <w:tblHeader/>
        </w:trPr>
        <w:tc>
          <w:tcPr>
            <w:tcW w:w="6917" w:type="dxa"/>
          </w:tcPr>
          <w:p w14:paraId="2CF1C102" w14:textId="77777777" w:rsidR="002136ED" w:rsidRPr="00936461" w:rsidRDefault="002136ED" w:rsidP="002136ED">
            <w:pPr>
              <w:pStyle w:val="TAL"/>
              <w:rPr>
                <w:rFonts w:cs="Arial"/>
                <w:b/>
                <w:bCs/>
                <w:i/>
                <w:iCs/>
                <w:szCs w:val="18"/>
              </w:rPr>
            </w:pPr>
            <w:r w:rsidRPr="00936461">
              <w:rPr>
                <w:rFonts w:cs="Arial"/>
                <w:b/>
                <w:bCs/>
                <w:i/>
                <w:iCs/>
                <w:szCs w:val="18"/>
              </w:rPr>
              <w:lastRenderedPageBreak/>
              <w:t>spatialRelationsSRS-PosRRC-Inactive-r17</w:t>
            </w:r>
          </w:p>
          <w:p w14:paraId="51862A3D" w14:textId="6880C725"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2136ED" w:rsidRPr="00936461" w:rsidRDefault="002136ED" w:rsidP="002136ED">
            <w:pPr>
              <w:pStyle w:val="TAL"/>
              <w:jc w:val="center"/>
            </w:pPr>
            <w:r w:rsidRPr="00936461">
              <w:t>Band</w:t>
            </w:r>
          </w:p>
        </w:tc>
        <w:tc>
          <w:tcPr>
            <w:tcW w:w="567" w:type="dxa"/>
          </w:tcPr>
          <w:p w14:paraId="3EC8D958" w14:textId="40334928" w:rsidR="002136ED" w:rsidRPr="00936461" w:rsidRDefault="002136ED" w:rsidP="002136ED">
            <w:pPr>
              <w:pStyle w:val="TAL"/>
              <w:jc w:val="center"/>
            </w:pPr>
            <w:r w:rsidRPr="00936461">
              <w:t>No</w:t>
            </w:r>
          </w:p>
        </w:tc>
        <w:tc>
          <w:tcPr>
            <w:tcW w:w="709" w:type="dxa"/>
          </w:tcPr>
          <w:p w14:paraId="3A46E960" w14:textId="0A8A6325" w:rsidR="002136ED" w:rsidRPr="00936461" w:rsidRDefault="002136ED" w:rsidP="002136ED">
            <w:pPr>
              <w:pStyle w:val="TAL"/>
              <w:jc w:val="center"/>
            </w:pPr>
            <w:r w:rsidRPr="00936461">
              <w:t>N/A</w:t>
            </w:r>
          </w:p>
        </w:tc>
        <w:tc>
          <w:tcPr>
            <w:tcW w:w="728" w:type="dxa"/>
          </w:tcPr>
          <w:p w14:paraId="4D73CAA3" w14:textId="489852F3" w:rsidR="002136ED" w:rsidRPr="00936461" w:rsidRDefault="002136ED" w:rsidP="002136ED">
            <w:pPr>
              <w:pStyle w:val="TAL"/>
              <w:jc w:val="center"/>
            </w:pPr>
            <w:r w:rsidRPr="00936461">
              <w:t>FR2 only</w:t>
            </w:r>
          </w:p>
        </w:tc>
      </w:tr>
      <w:tr w:rsidR="002136ED" w:rsidRPr="00936461" w14:paraId="11DD0A90" w14:textId="77777777" w:rsidTr="0026000E">
        <w:trPr>
          <w:cantSplit/>
          <w:tblHeader/>
        </w:trPr>
        <w:tc>
          <w:tcPr>
            <w:tcW w:w="6917" w:type="dxa"/>
          </w:tcPr>
          <w:p w14:paraId="76C18998" w14:textId="77777777" w:rsidR="002136ED" w:rsidRPr="00936461" w:rsidRDefault="002136ED" w:rsidP="002136ED">
            <w:pPr>
              <w:pStyle w:val="TAL"/>
              <w:rPr>
                <w:b/>
                <w:bCs/>
                <w:i/>
                <w:iCs/>
              </w:rPr>
            </w:pPr>
            <w:r w:rsidRPr="00936461">
              <w:rPr>
                <w:b/>
                <w:bCs/>
                <w:i/>
                <w:iCs/>
              </w:rPr>
              <w:t>sp-BeamReportPUCCH</w:t>
            </w:r>
          </w:p>
          <w:p w14:paraId="79C872CB" w14:textId="77777777" w:rsidR="002136ED" w:rsidRPr="00936461" w:rsidRDefault="002136ED" w:rsidP="002136ED">
            <w:pPr>
              <w:pStyle w:val="TAL"/>
            </w:pPr>
            <w:r w:rsidRPr="00936461">
              <w:rPr>
                <w:bCs/>
                <w:iCs/>
              </w:rPr>
              <w:t>Indicates support of semi-persistent 'CRI/RSRP' or 'SSBRI/RSRP' reporting using PUCCH formats 2, 3 and 4 in one slot.</w:t>
            </w:r>
          </w:p>
        </w:tc>
        <w:tc>
          <w:tcPr>
            <w:tcW w:w="709" w:type="dxa"/>
          </w:tcPr>
          <w:p w14:paraId="19E8C937" w14:textId="77777777" w:rsidR="002136ED" w:rsidRPr="00936461" w:rsidRDefault="002136ED" w:rsidP="002136ED">
            <w:pPr>
              <w:pStyle w:val="TAL"/>
              <w:jc w:val="center"/>
            </w:pPr>
            <w:r w:rsidRPr="00936461">
              <w:rPr>
                <w:bCs/>
                <w:iCs/>
              </w:rPr>
              <w:t>Band</w:t>
            </w:r>
          </w:p>
        </w:tc>
        <w:tc>
          <w:tcPr>
            <w:tcW w:w="567" w:type="dxa"/>
          </w:tcPr>
          <w:p w14:paraId="127BF303" w14:textId="77777777" w:rsidR="002136ED" w:rsidRPr="00936461" w:rsidRDefault="002136ED" w:rsidP="002136ED">
            <w:pPr>
              <w:pStyle w:val="TAL"/>
              <w:jc w:val="center"/>
            </w:pPr>
            <w:r w:rsidRPr="00936461">
              <w:rPr>
                <w:bCs/>
                <w:iCs/>
              </w:rPr>
              <w:t>No</w:t>
            </w:r>
          </w:p>
        </w:tc>
        <w:tc>
          <w:tcPr>
            <w:tcW w:w="709" w:type="dxa"/>
          </w:tcPr>
          <w:p w14:paraId="38267E20" w14:textId="77777777" w:rsidR="002136ED" w:rsidRPr="00936461" w:rsidRDefault="002136ED" w:rsidP="002136ED">
            <w:pPr>
              <w:pStyle w:val="TAL"/>
              <w:jc w:val="center"/>
            </w:pPr>
            <w:r w:rsidRPr="00936461">
              <w:rPr>
                <w:bCs/>
                <w:iCs/>
              </w:rPr>
              <w:t>N/A</w:t>
            </w:r>
          </w:p>
        </w:tc>
        <w:tc>
          <w:tcPr>
            <w:tcW w:w="728" w:type="dxa"/>
          </w:tcPr>
          <w:p w14:paraId="37C168C4" w14:textId="77777777" w:rsidR="002136ED" w:rsidRPr="00936461" w:rsidRDefault="002136ED" w:rsidP="002136ED">
            <w:pPr>
              <w:pStyle w:val="TAL"/>
              <w:jc w:val="center"/>
            </w:pPr>
            <w:r w:rsidRPr="00936461">
              <w:rPr>
                <w:bCs/>
                <w:iCs/>
              </w:rPr>
              <w:t>N/A</w:t>
            </w:r>
          </w:p>
        </w:tc>
      </w:tr>
      <w:tr w:rsidR="002136ED" w:rsidRPr="00936461" w14:paraId="09AA718C" w14:textId="77777777" w:rsidTr="0026000E">
        <w:trPr>
          <w:cantSplit/>
          <w:tblHeader/>
        </w:trPr>
        <w:tc>
          <w:tcPr>
            <w:tcW w:w="6917" w:type="dxa"/>
          </w:tcPr>
          <w:p w14:paraId="67EAE43E" w14:textId="77777777" w:rsidR="002136ED" w:rsidRPr="00936461" w:rsidRDefault="002136ED" w:rsidP="002136ED">
            <w:pPr>
              <w:pStyle w:val="TAL"/>
              <w:rPr>
                <w:b/>
                <w:bCs/>
                <w:i/>
                <w:iCs/>
              </w:rPr>
            </w:pPr>
            <w:r w:rsidRPr="00936461">
              <w:rPr>
                <w:b/>
                <w:bCs/>
                <w:i/>
                <w:iCs/>
              </w:rPr>
              <w:t>sp-BeamReportPUSCH</w:t>
            </w:r>
          </w:p>
          <w:p w14:paraId="394305A0" w14:textId="77777777" w:rsidR="002136ED" w:rsidRPr="00936461" w:rsidRDefault="002136ED" w:rsidP="002136ED">
            <w:pPr>
              <w:pStyle w:val="TAL"/>
            </w:pPr>
            <w:r w:rsidRPr="00936461">
              <w:rPr>
                <w:bCs/>
                <w:iCs/>
              </w:rPr>
              <w:t>Indicates support of semi-persistent 'CRI/RSRP' or 'SSBRI/RSRP' reporting on PUSCH.</w:t>
            </w:r>
          </w:p>
        </w:tc>
        <w:tc>
          <w:tcPr>
            <w:tcW w:w="709" w:type="dxa"/>
          </w:tcPr>
          <w:p w14:paraId="5B3BA291" w14:textId="77777777" w:rsidR="002136ED" w:rsidRPr="00936461" w:rsidRDefault="002136ED" w:rsidP="002136ED">
            <w:pPr>
              <w:pStyle w:val="TAL"/>
              <w:jc w:val="center"/>
            </w:pPr>
            <w:r w:rsidRPr="00936461">
              <w:rPr>
                <w:bCs/>
                <w:iCs/>
              </w:rPr>
              <w:t>Band</w:t>
            </w:r>
          </w:p>
        </w:tc>
        <w:tc>
          <w:tcPr>
            <w:tcW w:w="567" w:type="dxa"/>
          </w:tcPr>
          <w:p w14:paraId="19D86D8B" w14:textId="77777777" w:rsidR="002136ED" w:rsidRPr="00936461" w:rsidRDefault="002136ED" w:rsidP="002136ED">
            <w:pPr>
              <w:pStyle w:val="TAL"/>
              <w:jc w:val="center"/>
            </w:pPr>
            <w:r w:rsidRPr="00936461">
              <w:rPr>
                <w:bCs/>
                <w:iCs/>
              </w:rPr>
              <w:t>No</w:t>
            </w:r>
          </w:p>
        </w:tc>
        <w:tc>
          <w:tcPr>
            <w:tcW w:w="709" w:type="dxa"/>
          </w:tcPr>
          <w:p w14:paraId="1EEF314F" w14:textId="77777777" w:rsidR="002136ED" w:rsidRPr="00936461" w:rsidRDefault="002136ED" w:rsidP="002136ED">
            <w:pPr>
              <w:pStyle w:val="TAL"/>
              <w:jc w:val="center"/>
            </w:pPr>
            <w:r w:rsidRPr="00936461">
              <w:rPr>
                <w:bCs/>
                <w:iCs/>
              </w:rPr>
              <w:t>N/A</w:t>
            </w:r>
          </w:p>
        </w:tc>
        <w:tc>
          <w:tcPr>
            <w:tcW w:w="728" w:type="dxa"/>
          </w:tcPr>
          <w:p w14:paraId="594365EF" w14:textId="77777777" w:rsidR="002136ED" w:rsidRPr="00936461" w:rsidRDefault="002136ED" w:rsidP="002136ED">
            <w:pPr>
              <w:pStyle w:val="TAL"/>
              <w:jc w:val="center"/>
            </w:pPr>
            <w:r w:rsidRPr="00936461">
              <w:rPr>
                <w:bCs/>
                <w:iCs/>
              </w:rPr>
              <w:t>N/A</w:t>
            </w:r>
          </w:p>
        </w:tc>
      </w:tr>
      <w:tr w:rsidR="002136ED" w:rsidRPr="00936461" w14:paraId="0C638D3B" w14:textId="77777777" w:rsidTr="0026000E">
        <w:trPr>
          <w:cantSplit/>
          <w:tblHeader/>
        </w:trPr>
        <w:tc>
          <w:tcPr>
            <w:tcW w:w="6917" w:type="dxa"/>
          </w:tcPr>
          <w:p w14:paraId="53F1B4A5" w14:textId="77777777" w:rsidR="002136ED" w:rsidRPr="00936461" w:rsidRDefault="002136ED" w:rsidP="002136ED">
            <w:pPr>
              <w:pStyle w:val="TAL"/>
              <w:rPr>
                <w:b/>
                <w:bCs/>
                <w:i/>
                <w:iCs/>
              </w:rPr>
            </w:pPr>
            <w:r w:rsidRPr="00936461">
              <w:rPr>
                <w:b/>
                <w:bCs/>
                <w:i/>
                <w:iCs/>
              </w:rPr>
              <w:t>spCell-TAG-Ind-r18</w:t>
            </w:r>
          </w:p>
          <w:p w14:paraId="16384763" w14:textId="77777777" w:rsidR="002136ED" w:rsidRDefault="002136ED" w:rsidP="002136ED">
            <w:pPr>
              <w:pStyle w:val="TAL"/>
              <w:rPr>
                <w:ins w:id="1542" w:author="NR_MIMO_evo_DL_UL" w:date="2024-03-04T16:22:00Z"/>
              </w:rPr>
            </w:pPr>
            <w:r w:rsidRPr="00936461">
              <w:t>Indicates whether the UE supports indicating one of two TAG IDs configured in the SpCell via absolute TA command MAC CE.</w:t>
            </w:r>
          </w:p>
          <w:p w14:paraId="2E657625" w14:textId="05540C53" w:rsidR="002136ED" w:rsidRPr="00936461" w:rsidRDefault="002136ED" w:rsidP="002136ED">
            <w:pPr>
              <w:pStyle w:val="TAL"/>
              <w:rPr>
                <w:b/>
                <w:bCs/>
                <w:i/>
                <w:iCs/>
              </w:rPr>
            </w:pPr>
            <w:ins w:id="1543" w:author="NR_MIMO_evo_DL_UL" w:date="2024-03-04T16:22:00Z">
              <w:r w:rsidRPr="00936461">
                <w:t xml:space="preserve">A UE that indicates support of this feature shall indicate support of </w:t>
              </w:r>
            </w:ins>
            <w:ins w:id="1544" w:author="NR_MIMO_evo_DL_UL" w:date="2024-03-04T16:23:00Z">
              <w:r w:rsidRPr="004814B6">
                <w:rPr>
                  <w:i/>
                  <w:iCs/>
                </w:rPr>
                <w:t>multiDCI-IntraCellMultiTRP-TwoTA-r18</w:t>
              </w:r>
              <w:r>
                <w:rPr>
                  <w:i/>
                  <w:iCs/>
                </w:rPr>
                <w:t xml:space="preserve"> </w:t>
              </w:r>
              <w:r w:rsidRPr="004814B6">
                <w:rPr>
                  <w:rPrChange w:id="1545" w:author="NR_MIMO_evo_DL_UL" w:date="2024-03-04T16:23:00Z">
                    <w:rPr>
                      <w:i/>
                      <w:iCs/>
                    </w:rPr>
                  </w:rPrChange>
                </w:rPr>
                <w:t>or</w:t>
              </w:r>
              <w:r>
                <w:rPr>
                  <w:i/>
                  <w:iCs/>
                </w:rPr>
                <w:t xml:space="preserve"> </w:t>
              </w:r>
              <w:r w:rsidRPr="001517B7">
                <w:rPr>
                  <w:i/>
                  <w:iCs/>
                </w:rPr>
                <w:t>multiDCI-InterCellMultiTRP-TwoTA-r18</w:t>
              </w:r>
            </w:ins>
            <w:ins w:id="1546" w:author="NR_MIMO_evo_DL_UL" w:date="2024-03-04T16:22:00Z">
              <w:r w:rsidRPr="00936461">
                <w:t>.</w:t>
              </w:r>
            </w:ins>
          </w:p>
        </w:tc>
        <w:tc>
          <w:tcPr>
            <w:tcW w:w="709" w:type="dxa"/>
          </w:tcPr>
          <w:p w14:paraId="057236D9" w14:textId="31B24C50" w:rsidR="002136ED" w:rsidRPr="00936461" w:rsidRDefault="002136ED" w:rsidP="002136ED">
            <w:pPr>
              <w:pStyle w:val="TAL"/>
              <w:jc w:val="center"/>
              <w:rPr>
                <w:bCs/>
                <w:iCs/>
              </w:rPr>
            </w:pPr>
            <w:r w:rsidRPr="00936461">
              <w:rPr>
                <w:bCs/>
                <w:iCs/>
              </w:rPr>
              <w:t>Band</w:t>
            </w:r>
          </w:p>
        </w:tc>
        <w:tc>
          <w:tcPr>
            <w:tcW w:w="567" w:type="dxa"/>
          </w:tcPr>
          <w:p w14:paraId="09AEC84D" w14:textId="20266AD0" w:rsidR="002136ED" w:rsidRPr="00936461" w:rsidRDefault="002136ED" w:rsidP="002136ED">
            <w:pPr>
              <w:pStyle w:val="TAL"/>
              <w:jc w:val="center"/>
              <w:rPr>
                <w:bCs/>
                <w:iCs/>
              </w:rPr>
            </w:pPr>
            <w:r w:rsidRPr="00936461">
              <w:rPr>
                <w:bCs/>
                <w:iCs/>
              </w:rPr>
              <w:t>No</w:t>
            </w:r>
          </w:p>
        </w:tc>
        <w:tc>
          <w:tcPr>
            <w:tcW w:w="709" w:type="dxa"/>
          </w:tcPr>
          <w:p w14:paraId="1146DE8F" w14:textId="7CDC678E" w:rsidR="002136ED" w:rsidRPr="00936461" w:rsidRDefault="002136ED" w:rsidP="002136ED">
            <w:pPr>
              <w:pStyle w:val="TAL"/>
              <w:jc w:val="center"/>
              <w:rPr>
                <w:bCs/>
                <w:iCs/>
              </w:rPr>
            </w:pPr>
            <w:r w:rsidRPr="00936461">
              <w:rPr>
                <w:bCs/>
                <w:iCs/>
              </w:rPr>
              <w:t>N/A</w:t>
            </w:r>
          </w:p>
        </w:tc>
        <w:tc>
          <w:tcPr>
            <w:tcW w:w="728" w:type="dxa"/>
          </w:tcPr>
          <w:p w14:paraId="66D4CA58" w14:textId="2E7DA30E" w:rsidR="002136ED" w:rsidRPr="00936461" w:rsidRDefault="002136ED" w:rsidP="002136ED">
            <w:pPr>
              <w:pStyle w:val="TAL"/>
              <w:jc w:val="center"/>
              <w:rPr>
                <w:bCs/>
                <w:iCs/>
              </w:rPr>
            </w:pPr>
            <w:r w:rsidRPr="00936461">
              <w:rPr>
                <w:bCs/>
                <w:iCs/>
              </w:rPr>
              <w:t>N/A</w:t>
            </w:r>
          </w:p>
        </w:tc>
      </w:tr>
      <w:tr w:rsidR="002136ED" w:rsidRPr="00936461" w14:paraId="6D62526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136ED" w:rsidRPr="00936461" w:rsidRDefault="002136ED" w:rsidP="002136ED">
            <w:pPr>
              <w:pStyle w:val="TAL"/>
              <w:rPr>
                <w:b/>
                <w:bCs/>
                <w:i/>
                <w:iCs/>
              </w:rPr>
            </w:pPr>
            <w:r w:rsidRPr="00936461">
              <w:rPr>
                <w:b/>
                <w:bCs/>
                <w:i/>
                <w:iCs/>
              </w:rPr>
              <w:t>sps-MulticastDCI-Format4-2-r17</w:t>
            </w:r>
          </w:p>
          <w:p w14:paraId="19A9BD6A" w14:textId="77777777" w:rsidR="002136ED" w:rsidRPr="00936461" w:rsidRDefault="002136ED" w:rsidP="002136ED">
            <w:pPr>
              <w:pStyle w:val="TAL"/>
            </w:pPr>
            <w:r w:rsidRPr="00936461">
              <w:t>Indicates whether the UE supports transmission and retransmission scheduled by DCI format 4_2 with CRC scrambled with G-CS-RNTI for multicast SPS scheduling.</w:t>
            </w:r>
          </w:p>
          <w:p w14:paraId="1FD43FF6" w14:textId="77777777" w:rsidR="002136ED" w:rsidRPr="00936461" w:rsidRDefault="002136ED" w:rsidP="002136ED">
            <w:pPr>
              <w:pStyle w:val="TAL"/>
            </w:pPr>
          </w:p>
          <w:p w14:paraId="2CA6798A" w14:textId="77777777" w:rsidR="002136ED" w:rsidRPr="00936461" w:rsidRDefault="002136ED" w:rsidP="002136ED">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136ED" w:rsidRPr="00936461" w:rsidRDefault="002136ED" w:rsidP="002136ED">
            <w:pPr>
              <w:pStyle w:val="TAL"/>
              <w:jc w:val="center"/>
              <w:rPr>
                <w:bCs/>
                <w:iCs/>
              </w:rPr>
            </w:pPr>
            <w:r w:rsidRPr="00936461">
              <w:rPr>
                <w:bCs/>
                <w:iCs/>
              </w:rPr>
              <w:t>N/A</w:t>
            </w:r>
          </w:p>
        </w:tc>
      </w:tr>
      <w:tr w:rsidR="002136ED" w:rsidRPr="00936461" w14:paraId="364A18E4"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136ED" w:rsidRPr="00936461" w:rsidRDefault="002136ED" w:rsidP="002136ED">
            <w:pPr>
              <w:pStyle w:val="TAL"/>
              <w:rPr>
                <w:b/>
                <w:bCs/>
                <w:i/>
                <w:iCs/>
              </w:rPr>
            </w:pPr>
            <w:r w:rsidRPr="00936461">
              <w:rPr>
                <w:b/>
                <w:bCs/>
                <w:i/>
                <w:iCs/>
              </w:rPr>
              <w:lastRenderedPageBreak/>
              <w:t>sps-MulticastMultiConfig-r17</w:t>
            </w:r>
          </w:p>
          <w:p w14:paraId="2DFEAC48" w14:textId="77777777" w:rsidR="002136ED" w:rsidRPr="00936461" w:rsidRDefault="002136ED" w:rsidP="002136ED">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2136ED" w:rsidRPr="00936461" w:rsidRDefault="002136ED" w:rsidP="002136ED">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136ED" w:rsidRPr="00936461" w:rsidRDefault="002136ED" w:rsidP="002136ED">
            <w:pPr>
              <w:pStyle w:val="TAL"/>
            </w:pPr>
          </w:p>
          <w:p w14:paraId="005D42E7" w14:textId="77777777" w:rsidR="002136ED" w:rsidRPr="00936461" w:rsidRDefault="002136ED" w:rsidP="002136ED">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136ED" w:rsidRPr="00936461" w:rsidRDefault="002136ED" w:rsidP="002136ED">
            <w:pPr>
              <w:pStyle w:val="TAL"/>
            </w:pPr>
          </w:p>
          <w:p w14:paraId="60372B08" w14:textId="77777777" w:rsidR="002136ED" w:rsidRPr="00936461" w:rsidRDefault="002136ED" w:rsidP="002136ED">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136ED" w:rsidRPr="00936461" w:rsidRDefault="002136ED" w:rsidP="002136ED">
            <w:pPr>
              <w:pStyle w:val="TAL"/>
              <w:jc w:val="center"/>
              <w:rPr>
                <w:bCs/>
                <w:iCs/>
              </w:rPr>
            </w:pPr>
            <w:r w:rsidRPr="00936461">
              <w:rPr>
                <w:bCs/>
                <w:iCs/>
              </w:rPr>
              <w:t>N/A</w:t>
            </w:r>
          </w:p>
        </w:tc>
      </w:tr>
      <w:tr w:rsidR="002136ED" w:rsidRPr="00936461" w14:paraId="7D167447" w14:textId="77777777" w:rsidTr="00963B9B">
        <w:trPr>
          <w:cantSplit/>
          <w:tblHeader/>
        </w:trPr>
        <w:tc>
          <w:tcPr>
            <w:tcW w:w="6917" w:type="dxa"/>
          </w:tcPr>
          <w:p w14:paraId="6AD2B4AA" w14:textId="77777777" w:rsidR="002136ED" w:rsidRPr="00936461" w:rsidRDefault="002136ED" w:rsidP="002136ED">
            <w:pPr>
              <w:pStyle w:val="TAL"/>
              <w:rPr>
                <w:b/>
                <w:i/>
              </w:rPr>
            </w:pPr>
            <w:r w:rsidRPr="00936461">
              <w:rPr>
                <w:b/>
                <w:i/>
              </w:rPr>
              <w:t>sps-r16</w:t>
            </w:r>
          </w:p>
          <w:p w14:paraId="3069CF6D" w14:textId="77777777" w:rsidR="002136ED" w:rsidRPr="00936461" w:rsidRDefault="002136ED" w:rsidP="002136ED">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136ED" w:rsidRPr="00936461" w:rsidRDefault="002136ED" w:rsidP="002136ED">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2136ED" w:rsidRPr="00936461" w:rsidRDefault="002136ED" w:rsidP="002136ED">
            <w:pPr>
              <w:pStyle w:val="TAL"/>
              <w:rPr>
                <w:rFonts w:cs="Arial"/>
                <w:szCs w:val="18"/>
              </w:rPr>
            </w:pPr>
          </w:p>
          <w:p w14:paraId="5BCD99DB" w14:textId="1078EFB1" w:rsidR="002136ED" w:rsidRPr="00936461" w:rsidRDefault="002136ED" w:rsidP="002136ED">
            <w:pPr>
              <w:pStyle w:val="TAL"/>
              <w:rPr>
                <w:rFonts w:cs="Arial"/>
                <w:szCs w:val="18"/>
              </w:rPr>
            </w:pPr>
            <w:r w:rsidRPr="00936461">
              <w:rPr>
                <w:rFonts w:cs="Arial"/>
                <w:szCs w:val="18"/>
              </w:rPr>
              <w:t>NOTE:</w:t>
            </w:r>
          </w:p>
          <w:p w14:paraId="4BF90490" w14:textId="1CE839BF"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2136ED" w:rsidRPr="00936461" w:rsidRDefault="002136ED" w:rsidP="002136ED">
            <w:pPr>
              <w:pStyle w:val="B1"/>
              <w:spacing w:after="0"/>
              <w:rPr>
                <w:b/>
                <w:i/>
              </w:rPr>
            </w:pPr>
            <w:r w:rsidRPr="00936461">
              <w:rPr>
                <w:rFonts w:ascii="Arial" w:hAnsi="Arial" w:cs="Arial"/>
                <w:sz w:val="18"/>
                <w:szCs w:val="18"/>
              </w:rPr>
              <w:t>-</w:t>
            </w:r>
            <w:r w:rsidRPr="00936461">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36461">
              <w:rPr>
                <w:rFonts w:ascii="Arial" w:hAnsi="Arial" w:cs="Arial"/>
                <w:sz w:val="18"/>
                <w:szCs w:val="18"/>
              </w:rPr>
              <w:t>max(</w:t>
            </w:r>
            <w:proofErr w:type="gramEnd"/>
            <w:r w:rsidRPr="00936461">
              <w:rPr>
                <w:rFonts w:ascii="Arial" w:hAnsi="Arial" w:cs="Arial"/>
                <w:sz w:val="18"/>
                <w:szCs w:val="18"/>
              </w:rPr>
              <w:t>X1, X2).</w:t>
            </w:r>
          </w:p>
        </w:tc>
        <w:tc>
          <w:tcPr>
            <w:tcW w:w="709" w:type="dxa"/>
          </w:tcPr>
          <w:p w14:paraId="06399928" w14:textId="77777777" w:rsidR="002136ED" w:rsidRPr="00936461" w:rsidRDefault="002136ED" w:rsidP="002136ED">
            <w:pPr>
              <w:pStyle w:val="TAL"/>
              <w:jc w:val="center"/>
            </w:pPr>
            <w:r w:rsidRPr="00936461">
              <w:t>Band</w:t>
            </w:r>
          </w:p>
        </w:tc>
        <w:tc>
          <w:tcPr>
            <w:tcW w:w="567" w:type="dxa"/>
          </w:tcPr>
          <w:p w14:paraId="6AB53D44" w14:textId="77777777" w:rsidR="002136ED" w:rsidRPr="00936461" w:rsidRDefault="002136ED" w:rsidP="002136ED">
            <w:pPr>
              <w:pStyle w:val="TAL"/>
              <w:jc w:val="center"/>
            </w:pPr>
            <w:r w:rsidRPr="00936461">
              <w:t>No</w:t>
            </w:r>
          </w:p>
        </w:tc>
        <w:tc>
          <w:tcPr>
            <w:tcW w:w="709" w:type="dxa"/>
          </w:tcPr>
          <w:p w14:paraId="45FC3A36" w14:textId="77777777" w:rsidR="002136ED" w:rsidRPr="00936461" w:rsidRDefault="002136ED" w:rsidP="002136ED">
            <w:pPr>
              <w:pStyle w:val="TAL"/>
              <w:jc w:val="center"/>
              <w:rPr>
                <w:bCs/>
                <w:iCs/>
              </w:rPr>
            </w:pPr>
            <w:r w:rsidRPr="00936461">
              <w:rPr>
                <w:bCs/>
                <w:iCs/>
              </w:rPr>
              <w:t>N/A</w:t>
            </w:r>
          </w:p>
        </w:tc>
        <w:tc>
          <w:tcPr>
            <w:tcW w:w="728" w:type="dxa"/>
          </w:tcPr>
          <w:p w14:paraId="785201A8" w14:textId="77777777" w:rsidR="002136ED" w:rsidRPr="00936461" w:rsidRDefault="002136ED" w:rsidP="002136ED">
            <w:pPr>
              <w:pStyle w:val="TAL"/>
              <w:jc w:val="center"/>
              <w:rPr>
                <w:bCs/>
                <w:iCs/>
              </w:rPr>
            </w:pPr>
            <w:r w:rsidRPr="00936461">
              <w:rPr>
                <w:bCs/>
                <w:iCs/>
              </w:rPr>
              <w:t>N/A</w:t>
            </w:r>
          </w:p>
        </w:tc>
      </w:tr>
      <w:tr w:rsidR="002136ED" w:rsidRPr="00936461" w14:paraId="05BEAE8E" w14:textId="77777777" w:rsidTr="0026000E">
        <w:trPr>
          <w:cantSplit/>
          <w:tblHeader/>
        </w:trPr>
        <w:tc>
          <w:tcPr>
            <w:tcW w:w="6917" w:type="dxa"/>
          </w:tcPr>
          <w:p w14:paraId="6177B782" w14:textId="77777777" w:rsidR="002136ED" w:rsidRPr="00936461" w:rsidRDefault="002136ED" w:rsidP="002136ED">
            <w:pPr>
              <w:pStyle w:val="TAL"/>
              <w:rPr>
                <w:b/>
                <w:i/>
              </w:rPr>
            </w:pPr>
            <w:r w:rsidRPr="00936461">
              <w:rPr>
                <w:b/>
                <w:i/>
              </w:rPr>
              <w:t>srs-AssocCSI-RS</w:t>
            </w:r>
          </w:p>
          <w:p w14:paraId="48C7EFD6" w14:textId="77777777" w:rsidR="002136ED" w:rsidRPr="00936461" w:rsidRDefault="002136ED" w:rsidP="002136ED">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136ED" w:rsidRPr="00936461" w:rsidRDefault="002136ED" w:rsidP="002136ED">
            <w:pPr>
              <w:pStyle w:val="TAL"/>
            </w:pPr>
            <w:r w:rsidRPr="00936461">
              <w:rPr>
                <w:rFonts w:cs="Arial"/>
                <w:szCs w:val="18"/>
              </w:rPr>
              <w:t xml:space="preserve">This capability signalling </w:t>
            </w:r>
            <w:r w:rsidRPr="00936461">
              <w:t>includes list of the following parameters:</w:t>
            </w:r>
          </w:p>
          <w:p w14:paraId="35A1D8DD"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2136ED" w:rsidRPr="00936461" w:rsidRDefault="002136ED" w:rsidP="002136ED">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2136ED" w:rsidRPr="00936461" w:rsidRDefault="002136ED" w:rsidP="002136ED">
            <w:pPr>
              <w:pStyle w:val="TAL"/>
              <w:jc w:val="center"/>
              <w:rPr>
                <w:bCs/>
                <w:iCs/>
              </w:rPr>
            </w:pPr>
            <w:r w:rsidRPr="00936461">
              <w:rPr>
                <w:bCs/>
                <w:iCs/>
              </w:rPr>
              <w:t>Band</w:t>
            </w:r>
          </w:p>
        </w:tc>
        <w:tc>
          <w:tcPr>
            <w:tcW w:w="567" w:type="dxa"/>
          </w:tcPr>
          <w:p w14:paraId="1F976B66" w14:textId="77777777" w:rsidR="002136ED" w:rsidRPr="00936461" w:rsidRDefault="002136ED" w:rsidP="002136ED">
            <w:pPr>
              <w:pStyle w:val="TAL"/>
              <w:jc w:val="center"/>
              <w:rPr>
                <w:bCs/>
                <w:iCs/>
              </w:rPr>
            </w:pPr>
            <w:r w:rsidRPr="00936461">
              <w:rPr>
                <w:bCs/>
                <w:iCs/>
              </w:rPr>
              <w:t>No</w:t>
            </w:r>
          </w:p>
        </w:tc>
        <w:tc>
          <w:tcPr>
            <w:tcW w:w="709" w:type="dxa"/>
          </w:tcPr>
          <w:p w14:paraId="0EFFE533" w14:textId="77777777" w:rsidR="002136ED" w:rsidRPr="00936461" w:rsidRDefault="002136ED" w:rsidP="002136ED">
            <w:pPr>
              <w:pStyle w:val="TAL"/>
              <w:jc w:val="center"/>
              <w:rPr>
                <w:bCs/>
                <w:iCs/>
              </w:rPr>
            </w:pPr>
            <w:r w:rsidRPr="00936461">
              <w:rPr>
                <w:bCs/>
                <w:iCs/>
              </w:rPr>
              <w:t>N/A</w:t>
            </w:r>
          </w:p>
        </w:tc>
        <w:tc>
          <w:tcPr>
            <w:tcW w:w="728" w:type="dxa"/>
          </w:tcPr>
          <w:p w14:paraId="0A089166" w14:textId="77777777" w:rsidR="002136ED" w:rsidRPr="00936461" w:rsidRDefault="002136ED" w:rsidP="002136ED">
            <w:pPr>
              <w:pStyle w:val="TAL"/>
              <w:jc w:val="center"/>
            </w:pPr>
            <w:r w:rsidRPr="00936461">
              <w:rPr>
                <w:bCs/>
                <w:iCs/>
              </w:rPr>
              <w:t>N/A</w:t>
            </w:r>
          </w:p>
        </w:tc>
      </w:tr>
      <w:tr w:rsidR="002136ED" w:rsidRPr="00936461" w14:paraId="19AA8EB5" w14:textId="77777777" w:rsidTr="0026000E">
        <w:trPr>
          <w:cantSplit/>
          <w:tblHeader/>
        </w:trPr>
        <w:tc>
          <w:tcPr>
            <w:tcW w:w="6917" w:type="dxa"/>
          </w:tcPr>
          <w:p w14:paraId="7D92F955" w14:textId="77777777" w:rsidR="002136ED" w:rsidRPr="00936461" w:rsidRDefault="002136ED" w:rsidP="002136ED">
            <w:pPr>
              <w:pStyle w:val="TAL"/>
              <w:rPr>
                <w:b/>
                <w:i/>
              </w:rPr>
            </w:pPr>
            <w:r w:rsidRPr="00936461">
              <w:rPr>
                <w:b/>
                <w:i/>
              </w:rPr>
              <w:t>srs-combEight-r17</w:t>
            </w:r>
          </w:p>
          <w:p w14:paraId="52502C43" w14:textId="1A2C7747" w:rsidR="002136ED" w:rsidRPr="00936461" w:rsidRDefault="002136ED" w:rsidP="002136ED">
            <w:pPr>
              <w:pStyle w:val="TAL"/>
            </w:pPr>
            <w:r w:rsidRPr="00936461">
              <w:t>Indicates whether the UE supports comb-8 for SRS other than for positioning.</w:t>
            </w:r>
          </w:p>
        </w:tc>
        <w:tc>
          <w:tcPr>
            <w:tcW w:w="709" w:type="dxa"/>
          </w:tcPr>
          <w:p w14:paraId="68BED850" w14:textId="28083210" w:rsidR="002136ED" w:rsidRPr="00936461" w:rsidRDefault="002136ED" w:rsidP="002136ED">
            <w:pPr>
              <w:pStyle w:val="TAL"/>
              <w:jc w:val="center"/>
              <w:rPr>
                <w:bCs/>
                <w:iCs/>
              </w:rPr>
            </w:pPr>
            <w:r w:rsidRPr="00936461">
              <w:rPr>
                <w:bCs/>
                <w:iCs/>
              </w:rPr>
              <w:t>Band</w:t>
            </w:r>
          </w:p>
        </w:tc>
        <w:tc>
          <w:tcPr>
            <w:tcW w:w="567" w:type="dxa"/>
          </w:tcPr>
          <w:p w14:paraId="7C7D5AF6" w14:textId="5D755917" w:rsidR="002136ED" w:rsidRPr="00936461" w:rsidRDefault="002136ED" w:rsidP="002136ED">
            <w:pPr>
              <w:pStyle w:val="TAL"/>
              <w:jc w:val="center"/>
              <w:rPr>
                <w:bCs/>
                <w:iCs/>
              </w:rPr>
            </w:pPr>
            <w:r w:rsidRPr="00936461">
              <w:rPr>
                <w:bCs/>
                <w:iCs/>
              </w:rPr>
              <w:t>No</w:t>
            </w:r>
          </w:p>
        </w:tc>
        <w:tc>
          <w:tcPr>
            <w:tcW w:w="709" w:type="dxa"/>
          </w:tcPr>
          <w:p w14:paraId="701790C4" w14:textId="79E7B9EB" w:rsidR="002136ED" w:rsidRPr="00936461" w:rsidRDefault="002136ED" w:rsidP="002136ED">
            <w:pPr>
              <w:pStyle w:val="TAL"/>
              <w:jc w:val="center"/>
              <w:rPr>
                <w:bCs/>
                <w:iCs/>
              </w:rPr>
            </w:pPr>
            <w:r w:rsidRPr="00936461">
              <w:rPr>
                <w:bCs/>
                <w:iCs/>
              </w:rPr>
              <w:t>N/A</w:t>
            </w:r>
          </w:p>
        </w:tc>
        <w:tc>
          <w:tcPr>
            <w:tcW w:w="728" w:type="dxa"/>
          </w:tcPr>
          <w:p w14:paraId="5319A3B7" w14:textId="49D46228" w:rsidR="002136ED" w:rsidRPr="00936461" w:rsidRDefault="002136ED" w:rsidP="002136ED">
            <w:pPr>
              <w:pStyle w:val="TAL"/>
              <w:jc w:val="center"/>
              <w:rPr>
                <w:bCs/>
                <w:iCs/>
              </w:rPr>
            </w:pPr>
            <w:r w:rsidRPr="00936461">
              <w:rPr>
                <w:bCs/>
                <w:iCs/>
              </w:rPr>
              <w:t>N/A</w:t>
            </w:r>
          </w:p>
        </w:tc>
      </w:tr>
      <w:tr w:rsidR="002136ED" w:rsidRPr="00936461" w14:paraId="32C8780C" w14:textId="77777777" w:rsidTr="0026000E">
        <w:trPr>
          <w:cantSplit/>
          <w:tblHeader/>
        </w:trPr>
        <w:tc>
          <w:tcPr>
            <w:tcW w:w="6917" w:type="dxa"/>
          </w:tcPr>
          <w:p w14:paraId="1406CD30" w14:textId="77777777" w:rsidR="002136ED" w:rsidRPr="00936461" w:rsidRDefault="002136ED" w:rsidP="002136ED">
            <w:pPr>
              <w:pStyle w:val="TAL"/>
              <w:rPr>
                <w:b/>
                <w:i/>
              </w:rPr>
            </w:pPr>
            <w:r w:rsidRPr="00936461">
              <w:rPr>
                <w:b/>
                <w:i/>
              </w:rPr>
              <w:t>srs-combOffsetCombinedGroupSequence-r18</w:t>
            </w:r>
          </w:p>
          <w:p w14:paraId="63FA79B6" w14:textId="77777777" w:rsidR="002136ED" w:rsidRPr="00936461" w:rsidRDefault="002136ED" w:rsidP="002136ED">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2136ED" w:rsidRPr="00936461" w:rsidRDefault="002136ED" w:rsidP="002136ED">
            <w:pPr>
              <w:pStyle w:val="TAL"/>
              <w:rPr>
                <w:b/>
                <w:i/>
              </w:rPr>
            </w:pPr>
            <w:r w:rsidRPr="00936461">
              <w:rPr>
                <w:bCs/>
                <w:iCs/>
              </w:rPr>
              <w:t xml:space="preserve">The UE supporting this feature shall also indicate the support of </w:t>
            </w:r>
            <w:ins w:id="1547" w:author="NR_MIMO_evo_DL_UL-Core" w:date="2024-03-02T08:37:00Z">
              <w:r w:rsidRPr="00CE4F0D">
                <w:rPr>
                  <w:rFonts w:cs="Arial"/>
                  <w:i/>
                  <w:iCs/>
                  <w:szCs w:val="18"/>
                  <w:lang w:eastAsia="zh-CN"/>
                </w:rPr>
                <w:t>srs-combOffsetHopping-r18</w:t>
              </w:r>
            </w:ins>
            <w:del w:id="1548"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2136ED" w:rsidRPr="00936461" w:rsidRDefault="002136ED" w:rsidP="002136ED">
            <w:pPr>
              <w:pStyle w:val="TAL"/>
              <w:jc w:val="center"/>
              <w:rPr>
                <w:bCs/>
                <w:iCs/>
              </w:rPr>
            </w:pPr>
            <w:r w:rsidRPr="00936461">
              <w:rPr>
                <w:bCs/>
                <w:iCs/>
              </w:rPr>
              <w:t>Band</w:t>
            </w:r>
          </w:p>
        </w:tc>
        <w:tc>
          <w:tcPr>
            <w:tcW w:w="567" w:type="dxa"/>
          </w:tcPr>
          <w:p w14:paraId="7FC1B727" w14:textId="0AE61C66" w:rsidR="002136ED" w:rsidRPr="00936461" w:rsidRDefault="002136ED" w:rsidP="002136ED">
            <w:pPr>
              <w:pStyle w:val="TAL"/>
              <w:jc w:val="center"/>
              <w:rPr>
                <w:bCs/>
                <w:iCs/>
              </w:rPr>
            </w:pPr>
            <w:r w:rsidRPr="00936461">
              <w:rPr>
                <w:bCs/>
                <w:iCs/>
              </w:rPr>
              <w:t>No</w:t>
            </w:r>
          </w:p>
        </w:tc>
        <w:tc>
          <w:tcPr>
            <w:tcW w:w="709" w:type="dxa"/>
          </w:tcPr>
          <w:p w14:paraId="459C5DEF" w14:textId="38DC3EA3" w:rsidR="002136ED" w:rsidRPr="00936461" w:rsidRDefault="002136ED" w:rsidP="002136ED">
            <w:pPr>
              <w:pStyle w:val="TAL"/>
              <w:jc w:val="center"/>
              <w:rPr>
                <w:bCs/>
                <w:iCs/>
              </w:rPr>
            </w:pPr>
            <w:r w:rsidRPr="00936461">
              <w:rPr>
                <w:bCs/>
                <w:iCs/>
              </w:rPr>
              <w:t>N/A</w:t>
            </w:r>
          </w:p>
        </w:tc>
        <w:tc>
          <w:tcPr>
            <w:tcW w:w="728" w:type="dxa"/>
          </w:tcPr>
          <w:p w14:paraId="1ACC82F4" w14:textId="745BB4ED" w:rsidR="002136ED" w:rsidRPr="00936461" w:rsidRDefault="002136ED" w:rsidP="002136ED">
            <w:pPr>
              <w:pStyle w:val="TAL"/>
              <w:jc w:val="center"/>
              <w:rPr>
                <w:bCs/>
                <w:iCs/>
              </w:rPr>
            </w:pPr>
            <w:r w:rsidRPr="00936461">
              <w:rPr>
                <w:bCs/>
                <w:iCs/>
              </w:rPr>
              <w:t>N/A</w:t>
            </w:r>
          </w:p>
        </w:tc>
      </w:tr>
      <w:tr w:rsidR="002136ED" w:rsidRPr="00936461" w14:paraId="7D63DFE4" w14:textId="77777777" w:rsidTr="0026000E">
        <w:trPr>
          <w:cantSplit/>
          <w:tblHeader/>
          <w:ins w:id="1549" w:author="NR_MIMO_evo_DL_UL-Core" w:date="2024-03-02T08:37:00Z"/>
        </w:trPr>
        <w:tc>
          <w:tcPr>
            <w:tcW w:w="6917" w:type="dxa"/>
          </w:tcPr>
          <w:p w14:paraId="7FAA4511" w14:textId="77777777" w:rsidR="002136ED" w:rsidRDefault="002136ED" w:rsidP="002136ED">
            <w:pPr>
              <w:pStyle w:val="TAL"/>
              <w:rPr>
                <w:ins w:id="1550" w:author="NR_MIMO_evo_DL_UL-Core" w:date="2024-03-02T08:37:00Z"/>
                <w:rFonts w:cs="Arial"/>
                <w:b/>
                <w:bCs/>
                <w:i/>
                <w:iCs/>
                <w:szCs w:val="18"/>
              </w:rPr>
            </w:pPr>
            <w:ins w:id="1551"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2136ED" w:rsidRDefault="002136ED" w:rsidP="002136ED">
            <w:pPr>
              <w:pStyle w:val="TAL"/>
              <w:rPr>
                <w:ins w:id="1552" w:author="NR_MIMO_evo_DL_UL-Core" w:date="2024-03-02T08:37:00Z"/>
                <w:rFonts w:eastAsia="SimSun" w:cs="Arial"/>
                <w:color w:val="000000" w:themeColor="text1"/>
                <w:szCs w:val="18"/>
                <w:lang w:eastAsia="zh-CN"/>
              </w:rPr>
            </w:pPr>
            <w:ins w:id="1553"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2136ED" w:rsidRPr="00936461" w:rsidRDefault="002136ED" w:rsidP="002136ED">
            <w:pPr>
              <w:pStyle w:val="TAL"/>
              <w:rPr>
                <w:ins w:id="1554" w:author="NR_MIMO_evo_DL_UL-Core" w:date="2024-03-02T08:37:00Z"/>
                <w:b/>
                <w:i/>
              </w:rPr>
            </w:pPr>
            <w:ins w:id="1555"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2136ED" w:rsidRPr="00936461" w:rsidRDefault="002136ED" w:rsidP="002136ED">
            <w:pPr>
              <w:pStyle w:val="TAL"/>
              <w:jc w:val="center"/>
              <w:rPr>
                <w:ins w:id="1556" w:author="NR_MIMO_evo_DL_UL-Core" w:date="2024-03-02T08:37:00Z"/>
                <w:bCs/>
                <w:iCs/>
              </w:rPr>
            </w:pPr>
            <w:ins w:id="1557" w:author="NR_MIMO_evo_DL_UL-Core" w:date="2024-03-02T08:37:00Z">
              <w:r>
                <w:rPr>
                  <w:rFonts w:eastAsia="MS Mincho" w:cs="Arial"/>
                  <w:bCs/>
                  <w:iCs/>
                  <w:szCs w:val="18"/>
                </w:rPr>
                <w:t>Band</w:t>
              </w:r>
            </w:ins>
          </w:p>
        </w:tc>
        <w:tc>
          <w:tcPr>
            <w:tcW w:w="567" w:type="dxa"/>
          </w:tcPr>
          <w:p w14:paraId="4CADA78E" w14:textId="2CE03299" w:rsidR="002136ED" w:rsidRPr="00936461" w:rsidRDefault="002136ED" w:rsidP="002136ED">
            <w:pPr>
              <w:pStyle w:val="TAL"/>
              <w:jc w:val="center"/>
              <w:rPr>
                <w:ins w:id="1558" w:author="NR_MIMO_evo_DL_UL-Core" w:date="2024-03-02T08:37:00Z"/>
                <w:bCs/>
                <w:iCs/>
              </w:rPr>
            </w:pPr>
            <w:ins w:id="1559" w:author="NR_MIMO_evo_DL_UL-Core" w:date="2024-03-02T08:37:00Z">
              <w:r>
                <w:rPr>
                  <w:rFonts w:eastAsia="MS Mincho" w:cs="Arial"/>
                  <w:bCs/>
                  <w:iCs/>
                  <w:szCs w:val="18"/>
                </w:rPr>
                <w:t>No</w:t>
              </w:r>
            </w:ins>
          </w:p>
        </w:tc>
        <w:tc>
          <w:tcPr>
            <w:tcW w:w="709" w:type="dxa"/>
          </w:tcPr>
          <w:p w14:paraId="3D01CC20" w14:textId="3001ED00" w:rsidR="002136ED" w:rsidRPr="00936461" w:rsidRDefault="002136ED" w:rsidP="002136ED">
            <w:pPr>
              <w:pStyle w:val="TAL"/>
              <w:jc w:val="center"/>
              <w:rPr>
                <w:ins w:id="1560" w:author="NR_MIMO_evo_DL_UL-Core" w:date="2024-03-02T08:37:00Z"/>
                <w:bCs/>
                <w:iCs/>
              </w:rPr>
            </w:pPr>
            <w:ins w:id="1561" w:author="NR_MIMO_evo_DL_UL-Core" w:date="2024-03-02T08:37:00Z">
              <w:r>
                <w:rPr>
                  <w:bCs/>
                  <w:iCs/>
                </w:rPr>
                <w:t>N/A</w:t>
              </w:r>
            </w:ins>
          </w:p>
        </w:tc>
        <w:tc>
          <w:tcPr>
            <w:tcW w:w="728" w:type="dxa"/>
          </w:tcPr>
          <w:p w14:paraId="0900C3CA" w14:textId="54EDF589" w:rsidR="002136ED" w:rsidRPr="00936461" w:rsidRDefault="002136ED" w:rsidP="002136ED">
            <w:pPr>
              <w:pStyle w:val="TAL"/>
              <w:jc w:val="center"/>
              <w:rPr>
                <w:ins w:id="1562" w:author="NR_MIMO_evo_DL_UL-Core" w:date="2024-03-02T08:37:00Z"/>
                <w:bCs/>
                <w:iCs/>
              </w:rPr>
            </w:pPr>
            <w:ins w:id="1563" w:author="NR_MIMO_evo_DL_UL-Core" w:date="2024-03-02T08:37:00Z">
              <w:r>
                <w:rPr>
                  <w:bCs/>
                  <w:iCs/>
                </w:rPr>
                <w:t>N/A</w:t>
              </w:r>
            </w:ins>
          </w:p>
        </w:tc>
      </w:tr>
      <w:tr w:rsidR="002136ED" w:rsidRPr="00936461" w14:paraId="58B52DF3" w14:textId="77777777" w:rsidTr="0026000E">
        <w:trPr>
          <w:cantSplit/>
          <w:tblHeader/>
        </w:trPr>
        <w:tc>
          <w:tcPr>
            <w:tcW w:w="6917" w:type="dxa"/>
          </w:tcPr>
          <w:p w14:paraId="7D38CD66" w14:textId="77777777" w:rsidR="002136ED" w:rsidRPr="00936461" w:rsidRDefault="002136ED" w:rsidP="002136ED">
            <w:pPr>
              <w:pStyle w:val="TAL"/>
              <w:rPr>
                <w:rFonts w:cs="Arial"/>
                <w:b/>
                <w:bCs/>
                <w:i/>
                <w:iCs/>
                <w:szCs w:val="18"/>
              </w:rPr>
            </w:pPr>
            <w:r w:rsidRPr="00936461">
              <w:rPr>
                <w:rFonts w:cs="Arial"/>
                <w:b/>
                <w:bCs/>
                <w:i/>
                <w:iCs/>
                <w:szCs w:val="18"/>
              </w:rPr>
              <w:lastRenderedPageBreak/>
              <w:t>srs-combOffsetHoppingWithinSubset-r18</w:t>
            </w:r>
          </w:p>
          <w:p w14:paraId="29D9941D" w14:textId="77777777" w:rsidR="002136ED" w:rsidRPr="00936461" w:rsidRDefault="002136ED" w:rsidP="002136ED">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2136ED" w:rsidRPr="00936461" w:rsidRDefault="002136ED" w:rsidP="002136ED">
            <w:pPr>
              <w:pStyle w:val="TAL"/>
              <w:rPr>
                <w:b/>
                <w:i/>
              </w:rPr>
            </w:pPr>
            <w:r w:rsidRPr="00936461">
              <w:rPr>
                <w:rFonts w:cs="Arial"/>
                <w:szCs w:val="18"/>
                <w:lang w:eastAsia="zh-CN"/>
              </w:rPr>
              <w:t xml:space="preserve">A UE supporting this feature shall also indicate support of </w:t>
            </w:r>
            <w:ins w:id="1564" w:author="NR_MIMO_evo_DL_UL-Core" w:date="2024-03-02T08:38:00Z">
              <w:r w:rsidRPr="00B11E4E">
                <w:rPr>
                  <w:rFonts w:cs="Arial"/>
                  <w:i/>
                  <w:iCs/>
                  <w:szCs w:val="18"/>
                  <w:lang w:eastAsia="zh-CN"/>
                  <w:rPrChange w:id="1565" w:author="NR_MIMO_evo_DL_UL" w:date="2024-01-25T09:06:00Z">
                    <w:rPr>
                      <w:rFonts w:cs="Arial"/>
                      <w:szCs w:val="18"/>
                      <w:lang w:eastAsia="zh-CN"/>
                    </w:rPr>
                  </w:rPrChange>
                </w:rPr>
                <w:t>srs-combOffsetHopping-r18</w:t>
              </w:r>
            </w:ins>
            <w:del w:id="1566" w:author="NR_MIMO_evo_DL_UL-Core" w:date="2024-03-02T08:38:00Z">
              <w:r w:rsidRPr="00936461" w:rsidDel="00586FFF">
                <w:rPr>
                  <w:rFonts w:cs="Arial"/>
                  <w:szCs w:val="18"/>
                  <w:lang w:eastAsia="zh-CN"/>
                </w:rPr>
                <w:delText>FG</w:delText>
              </w:r>
            </w:del>
            <w:del w:id="1567"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5BB856F2" w14:textId="4C1954FB"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49EC6DE3" w14:textId="02DE0D16" w:rsidR="002136ED" w:rsidRPr="00936461" w:rsidRDefault="002136ED" w:rsidP="002136ED">
            <w:pPr>
              <w:pStyle w:val="TAL"/>
              <w:jc w:val="center"/>
              <w:rPr>
                <w:bCs/>
                <w:iCs/>
              </w:rPr>
            </w:pPr>
            <w:r w:rsidRPr="00936461">
              <w:rPr>
                <w:bCs/>
                <w:iCs/>
              </w:rPr>
              <w:t>N/A</w:t>
            </w:r>
          </w:p>
        </w:tc>
        <w:tc>
          <w:tcPr>
            <w:tcW w:w="728" w:type="dxa"/>
          </w:tcPr>
          <w:p w14:paraId="0E406D7E" w14:textId="1BA8A7B0" w:rsidR="002136ED" w:rsidRPr="00936461" w:rsidRDefault="002136ED" w:rsidP="002136ED">
            <w:pPr>
              <w:pStyle w:val="TAL"/>
              <w:jc w:val="center"/>
              <w:rPr>
                <w:bCs/>
                <w:iCs/>
              </w:rPr>
            </w:pPr>
            <w:r w:rsidRPr="00936461">
              <w:rPr>
                <w:bCs/>
                <w:iCs/>
              </w:rPr>
              <w:t>N/A</w:t>
            </w:r>
          </w:p>
        </w:tc>
      </w:tr>
      <w:tr w:rsidR="002136ED" w:rsidRPr="00936461" w14:paraId="1F5830A5" w14:textId="77777777" w:rsidTr="0026000E">
        <w:trPr>
          <w:cantSplit/>
          <w:tblHeader/>
        </w:trPr>
        <w:tc>
          <w:tcPr>
            <w:tcW w:w="6917" w:type="dxa"/>
          </w:tcPr>
          <w:p w14:paraId="3035C23D" w14:textId="77777777" w:rsidR="002136ED" w:rsidRPr="00936461" w:rsidRDefault="002136ED" w:rsidP="002136ED">
            <w:pPr>
              <w:pStyle w:val="TAL"/>
              <w:rPr>
                <w:b/>
                <w:i/>
              </w:rPr>
            </w:pPr>
            <w:r w:rsidRPr="00936461">
              <w:rPr>
                <w:b/>
                <w:i/>
              </w:rPr>
              <w:t>srs-combOffsetInTime-r18</w:t>
            </w:r>
          </w:p>
          <w:p w14:paraId="19696A97" w14:textId="77777777" w:rsidR="002136ED" w:rsidRPr="00936461" w:rsidRDefault="002136ED" w:rsidP="002136ED">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2136ED" w:rsidRPr="00936461" w:rsidRDefault="002136ED" w:rsidP="002136ED">
            <w:pPr>
              <w:pStyle w:val="TAL"/>
              <w:rPr>
                <w:b/>
                <w:i/>
              </w:rPr>
            </w:pPr>
            <w:r w:rsidRPr="00936461">
              <w:rPr>
                <w:bCs/>
                <w:iCs/>
              </w:rPr>
              <w:t xml:space="preserve">The UE supporting this feature shall also indicate the support of </w:t>
            </w:r>
            <w:ins w:id="1568" w:author="NR_MIMO_evo_DL_UL-Core" w:date="2024-03-02T08:39:00Z">
              <w:r w:rsidRPr="00CE4F0D">
                <w:rPr>
                  <w:rFonts w:cs="Arial"/>
                  <w:i/>
                  <w:iCs/>
                  <w:szCs w:val="18"/>
                  <w:lang w:eastAsia="zh-CN"/>
                </w:rPr>
                <w:t>srs-combOffsetHopping-r18</w:t>
              </w:r>
            </w:ins>
            <w:del w:id="1569"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2136ED" w:rsidRPr="00936461" w:rsidRDefault="002136ED" w:rsidP="002136ED">
            <w:pPr>
              <w:pStyle w:val="TAL"/>
              <w:jc w:val="center"/>
              <w:rPr>
                <w:bCs/>
                <w:iCs/>
              </w:rPr>
            </w:pPr>
            <w:r w:rsidRPr="00936461">
              <w:rPr>
                <w:bCs/>
                <w:iCs/>
              </w:rPr>
              <w:t>Band</w:t>
            </w:r>
          </w:p>
        </w:tc>
        <w:tc>
          <w:tcPr>
            <w:tcW w:w="567" w:type="dxa"/>
          </w:tcPr>
          <w:p w14:paraId="5764CCF9" w14:textId="54A07F74" w:rsidR="002136ED" w:rsidRPr="00936461" w:rsidRDefault="002136ED" w:rsidP="002136ED">
            <w:pPr>
              <w:pStyle w:val="TAL"/>
              <w:jc w:val="center"/>
              <w:rPr>
                <w:bCs/>
                <w:iCs/>
              </w:rPr>
            </w:pPr>
            <w:r w:rsidRPr="00936461">
              <w:rPr>
                <w:bCs/>
                <w:iCs/>
              </w:rPr>
              <w:t>No</w:t>
            </w:r>
          </w:p>
        </w:tc>
        <w:tc>
          <w:tcPr>
            <w:tcW w:w="709" w:type="dxa"/>
          </w:tcPr>
          <w:p w14:paraId="51184A57" w14:textId="2C466F64" w:rsidR="002136ED" w:rsidRPr="00936461" w:rsidRDefault="002136ED" w:rsidP="002136ED">
            <w:pPr>
              <w:pStyle w:val="TAL"/>
              <w:jc w:val="center"/>
              <w:rPr>
                <w:bCs/>
                <w:iCs/>
              </w:rPr>
            </w:pPr>
            <w:r w:rsidRPr="00936461">
              <w:rPr>
                <w:bCs/>
                <w:iCs/>
              </w:rPr>
              <w:t>N/A</w:t>
            </w:r>
          </w:p>
        </w:tc>
        <w:tc>
          <w:tcPr>
            <w:tcW w:w="728" w:type="dxa"/>
          </w:tcPr>
          <w:p w14:paraId="2BE8DC4D" w14:textId="252C1889" w:rsidR="002136ED" w:rsidRPr="00936461" w:rsidRDefault="002136ED" w:rsidP="002136ED">
            <w:pPr>
              <w:pStyle w:val="TAL"/>
              <w:jc w:val="center"/>
              <w:rPr>
                <w:bCs/>
                <w:iCs/>
              </w:rPr>
            </w:pPr>
            <w:r w:rsidRPr="00936461">
              <w:rPr>
                <w:bCs/>
                <w:iCs/>
              </w:rPr>
              <w:t>N/A</w:t>
            </w:r>
          </w:p>
        </w:tc>
      </w:tr>
      <w:tr w:rsidR="002136ED" w:rsidRPr="00936461" w14:paraId="7087AEA4" w14:textId="77777777" w:rsidTr="0026000E">
        <w:trPr>
          <w:cantSplit/>
          <w:tblHeader/>
        </w:trPr>
        <w:tc>
          <w:tcPr>
            <w:tcW w:w="6917" w:type="dxa"/>
          </w:tcPr>
          <w:p w14:paraId="27B60501" w14:textId="77777777" w:rsidR="002136ED" w:rsidRPr="00936461" w:rsidRDefault="002136ED" w:rsidP="002136ED">
            <w:pPr>
              <w:pStyle w:val="TAL"/>
              <w:rPr>
                <w:b/>
                <w:i/>
              </w:rPr>
            </w:pPr>
            <w:r w:rsidRPr="00936461">
              <w:rPr>
                <w:b/>
                <w:i/>
              </w:rPr>
              <w:t>srs-cyclicShiftCombinedCombOffset-r18</w:t>
            </w:r>
          </w:p>
          <w:p w14:paraId="0CEACAE9" w14:textId="77777777" w:rsidR="002136ED" w:rsidRPr="00936461" w:rsidRDefault="002136ED" w:rsidP="002136ED">
            <w:pPr>
              <w:pStyle w:val="TAL"/>
              <w:rPr>
                <w:bCs/>
                <w:iCs/>
              </w:rPr>
            </w:pPr>
            <w:r w:rsidRPr="00936461">
              <w:rPr>
                <w:bCs/>
                <w:iCs/>
              </w:rPr>
              <w:t>Indicates whether the UE supports SRS cyclic shift hopping combined SRS comb offset hopping.</w:t>
            </w:r>
          </w:p>
          <w:p w14:paraId="58F53415" w14:textId="52AE4FBC" w:rsidR="002136ED" w:rsidRPr="00936461" w:rsidRDefault="002136ED" w:rsidP="002136ED">
            <w:pPr>
              <w:pStyle w:val="TAL"/>
              <w:rPr>
                <w:b/>
                <w:i/>
              </w:rPr>
            </w:pPr>
            <w:r w:rsidRPr="00936461">
              <w:rPr>
                <w:bCs/>
                <w:iCs/>
              </w:rPr>
              <w:t xml:space="preserve">The UE supporting this feature shall also indicate the support of </w:t>
            </w:r>
            <w:ins w:id="1570"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571"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2136ED" w:rsidRPr="00936461" w:rsidRDefault="002136ED" w:rsidP="002136ED">
            <w:pPr>
              <w:pStyle w:val="TAL"/>
              <w:jc w:val="center"/>
              <w:rPr>
                <w:bCs/>
                <w:iCs/>
              </w:rPr>
            </w:pPr>
            <w:r w:rsidRPr="00936461">
              <w:rPr>
                <w:bCs/>
                <w:iCs/>
              </w:rPr>
              <w:t>Band</w:t>
            </w:r>
          </w:p>
        </w:tc>
        <w:tc>
          <w:tcPr>
            <w:tcW w:w="567" w:type="dxa"/>
          </w:tcPr>
          <w:p w14:paraId="7EC5E0D4" w14:textId="5305A095" w:rsidR="002136ED" w:rsidRPr="00936461" w:rsidRDefault="002136ED" w:rsidP="002136ED">
            <w:pPr>
              <w:pStyle w:val="TAL"/>
              <w:jc w:val="center"/>
              <w:rPr>
                <w:bCs/>
                <w:iCs/>
              </w:rPr>
            </w:pPr>
            <w:r w:rsidRPr="00936461">
              <w:rPr>
                <w:bCs/>
                <w:iCs/>
              </w:rPr>
              <w:t>No</w:t>
            </w:r>
          </w:p>
        </w:tc>
        <w:tc>
          <w:tcPr>
            <w:tcW w:w="709" w:type="dxa"/>
          </w:tcPr>
          <w:p w14:paraId="084F1423" w14:textId="19EE5B28" w:rsidR="002136ED" w:rsidRPr="00936461" w:rsidRDefault="002136ED" w:rsidP="002136ED">
            <w:pPr>
              <w:pStyle w:val="TAL"/>
              <w:jc w:val="center"/>
              <w:rPr>
                <w:bCs/>
                <w:iCs/>
              </w:rPr>
            </w:pPr>
            <w:r w:rsidRPr="00936461">
              <w:rPr>
                <w:bCs/>
                <w:iCs/>
              </w:rPr>
              <w:t>N/A</w:t>
            </w:r>
          </w:p>
        </w:tc>
        <w:tc>
          <w:tcPr>
            <w:tcW w:w="728" w:type="dxa"/>
          </w:tcPr>
          <w:p w14:paraId="5CC44493" w14:textId="682BDE01" w:rsidR="002136ED" w:rsidRPr="00936461" w:rsidRDefault="002136ED" w:rsidP="002136ED">
            <w:pPr>
              <w:pStyle w:val="TAL"/>
              <w:jc w:val="center"/>
              <w:rPr>
                <w:bCs/>
                <w:iCs/>
              </w:rPr>
            </w:pPr>
            <w:r w:rsidRPr="00936461">
              <w:rPr>
                <w:bCs/>
                <w:iCs/>
              </w:rPr>
              <w:t>N/A</w:t>
            </w:r>
          </w:p>
        </w:tc>
      </w:tr>
      <w:tr w:rsidR="002136ED" w:rsidRPr="00936461" w14:paraId="25D7E182" w14:textId="77777777" w:rsidTr="0026000E">
        <w:trPr>
          <w:cantSplit/>
          <w:tblHeader/>
        </w:trPr>
        <w:tc>
          <w:tcPr>
            <w:tcW w:w="6917" w:type="dxa"/>
          </w:tcPr>
          <w:p w14:paraId="75F0A959" w14:textId="77777777" w:rsidR="002136ED" w:rsidRPr="00936461" w:rsidRDefault="002136ED" w:rsidP="002136ED">
            <w:pPr>
              <w:pStyle w:val="TAL"/>
              <w:rPr>
                <w:b/>
                <w:i/>
              </w:rPr>
            </w:pPr>
            <w:r w:rsidRPr="00936461">
              <w:rPr>
                <w:b/>
                <w:i/>
              </w:rPr>
              <w:t>srs-cyclicShiftCombinedGroupSequence-r18</w:t>
            </w:r>
          </w:p>
          <w:p w14:paraId="2C9DA522" w14:textId="77777777" w:rsidR="002136ED" w:rsidRPr="00936461" w:rsidRDefault="002136ED" w:rsidP="002136ED">
            <w:pPr>
              <w:pStyle w:val="TAL"/>
              <w:rPr>
                <w:bCs/>
                <w:iCs/>
              </w:rPr>
            </w:pPr>
            <w:r w:rsidRPr="00936461">
              <w:rPr>
                <w:bCs/>
                <w:iCs/>
              </w:rPr>
              <w:t>Indicates whether the UE supports SRS cyclic shift hopping combined with legacy group/sequence hopping.</w:t>
            </w:r>
          </w:p>
          <w:p w14:paraId="55E85CD9" w14:textId="32600046" w:rsidR="002136ED" w:rsidRPr="00936461" w:rsidRDefault="002136ED" w:rsidP="002136ED">
            <w:pPr>
              <w:pStyle w:val="TAL"/>
              <w:rPr>
                <w:b/>
                <w:i/>
              </w:rPr>
            </w:pPr>
            <w:r w:rsidRPr="00936461">
              <w:rPr>
                <w:bCs/>
                <w:iCs/>
              </w:rPr>
              <w:t xml:space="preserve">The UE supporting this feature shall also indicate the support of </w:t>
            </w:r>
            <w:ins w:id="1572" w:author="NR_MIMO_evo_DL_UL-Core" w:date="2024-03-02T08:39:00Z">
              <w:r w:rsidRPr="00CE4F0D">
                <w:rPr>
                  <w:rFonts w:cs="Arial"/>
                  <w:i/>
                  <w:iCs/>
                  <w:szCs w:val="18"/>
                </w:rPr>
                <w:t>srs-cyclicShiftHopping-r18</w:t>
              </w:r>
            </w:ins>
            <w:del w:id="1573"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2136ED" w:rsidRPr="00936461" w:rsidRDefault="002136ED" w:rsidP="002136ED">
            <w:pPr>
              <w:pStyle w:val="TAL"/>
              <w:jc w:val="center"/>
              <w:rPr>
                <w:bCs/>
                <w:iCs/>
              </w:rPr>
            </w:pPr>
            <w:r w:rsidRPr="00936461">
              <w:rPr>
                <w:bCs/>
                <w:iCs/>
              </w:rPr>
              <w:t>Band</w:t>
            </w:r>
          </w:p>
        </w:tc>
        <w:tc>
          <w:tcPr>
            <w:tcW w:w="567" w:type="dxa"/>
          </w:tcPr>
          <w:p w14:paraId="5BEEC344" w14:textId="138E40A7" w:rsidR="002136ED" w:rsidRPr="00936461" w:rsidRDefault="002136ED" w:rsidP="002136ED">
            <w:pPr>
              <w:pStyle w:val="TAL"/>
              <w:jc w:val="center"/>
              <w:rPr>
                <w:bCs/>
                <w:iCs/>
              </w:rPr>
            </w:pPr>
            <w:r w:rsidRPr="00936461">
              <w:rPr>
                <w:bCs/>
                <w:iCs/>
              </w:rPr>
              <w:t>No</w:t>
            </w:r>
          </w:p>
        </w:tc>
        <w:tc>
          <w:tcPr>
            <w:tcW w:w="709" w:type="dxa"/>
          </w:tcPr>
          <w:p w14:paraId="71C5E091" w14:textId="5352FD37" w:rsidR="002136ED" w:rsidRPr="00936461" w:rsidRDefault="002136ED" w:rsidP="002136ED">
            <w:pPr>
              <w:pStyle w:val="TAL"/>
              <w:jc w:val="center"/>
              <w:rPr>
                <w:bCs/>
                <w:iCs/>
              </w:rPr>
            </w:pPr>
            <w:r w:rsidRPr="00936461">
              <w:rPr>
                <w:bCs/>
                <w:iCs/>
              </w:rPr>
              <w:t>N/A</w:t>
            </w:r>
          </w:p>
        </w:tc>
        <w:tc>
          <w:tcPr>
            <w:tcW w:w="728" w:type="dxa"/>
          </w:tcPr>
          <w:p w14:paraId="4F4504D9" w14:textId="31C909D0" w:rsidR="002136ED" w:rsidRPr="00936461" w:rsidRDefault="002136ED" w:rsidP="002136ED">
            <w:pPr>
              <w:pStyle w:val="TAL"/>
              <w:jc w:val="center"/>
              <w:rPr>
                <w:bCs/>
                <w:iCs/>
              </w:rPr>
            </w:pPr>
            <w:r w:rsidRPr="00936461">
              <w:rPr>
                <w:bCs/>
                <w:iCs/>
              </w:rPr>
              <w:t>N/A</w:t>
            </w:r>
          </w:p>
        </w:tc>
      </w:tr>
      <w:tr w:rsidR="002136ED" w:rsidRPr="00936461" w14:paraId="3EDB09C2" w14:textId="77777777" w:rsidTr="0026000E">
        <w:trPr>
          <w:cantSplit/>
          <w:tblHeader/>
          <w:ins w:id="1574" w:author="NR_MIMO_evo_DL_UL-Core" w:date="2024-03-02T08:40:00Z"/>
        </w:trPr>
        <w:tc>
          <w:tcPr>
            <w:tcW w:w="6917" w:type="dxa"/>
          </w:tcPr>
          <w:p w14:paraId="6C36BCB1" w14:textId="77777777" w:rsidR="002136ED" w:rsidRDefault="002136ED" w:rsidP="002136ED">
            <w:pPr>
              <w:pStyle w:val="TAL"/>
              <w:rPr>
                <w:ins w:id="1575" w:author="NR_MIMO_evo_DL_UL-Core" w:date="2024-03-02T08:40:00Z"/>
                <w:b/>
                <w:bCs/>
                <w:i/>
                <w:iCs/>
              </w:rPr>
            </w:pPr>
            <w:ins w:id="1576" w:author="NR_MIMO_evo_DL_UL-Core" w:date="2024-03-02T08:40:00Z">
              <w:r w:rsidRPr="001714EB">
                <w:rPr>
                  <w:b/>
                  <w:bCs/>
                  <w:i/>
                  <w:iCs/>
                </w:rPr>
                <w:t>srs-cyclicShiftHopping</w:t>
              </w:r>
              <w:r>
                <w:rPr>
                  <w:b/>
                  <w:bCs/>
                  <w:i/>
                  <w:iCs/>
                </w:rPr>
                <w:t>-r18</w:t>
              </w:r>
            </w:ins>
          </w:p>
          <w:p w14:paraId="0AF1C146" w14:textId="77777777" w:rsidR="002136ED" w:rsidRDefault="002136ED" w:rsidP="002136ED">
            <w:pPr>
              <w:pStyle w:val="TAL"/>
              <w:rPr>
                <w:ins w:id="1577" w:author="NR_MIMO_evo_DL_UL-Core" w:date="2024-03-02T08:40:00Z"/>
                <w:rFonts w:eastAsia="SimSun" w:cs="Arial"/>
                <w:color w:val="000000" w:themeColor="text1"/>
                <w:szCs w:val="18"/>
                <w:lang w:eastAsia="zh-CN"/>
              </w:rPr>
            </w:pPr>
            <w:ins w:id="1578"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2136ED" w:rsidRPr="00936461" w:rsidRDefault="002136ED" w:rsidP="002136ED">
            <w:pPr>
              <w:pStyle w:val="TAL"/>
              <w:rPr>
                <w:ins w:id="1579" w:author="NR_MIMO_evo_DL_UL-Core" w:date="2024-03-02T08:40:00Z"/>
                <w:b/>
                <w:i/>
              </w:rPr>
            </w:pPr>
            <w:ins w:id="1580"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2136ED" w:rsidRPr="00936461" w:rsidRDefault="002136ED" w:rsidP="002136ED">
            <w:pPr>
              <w:pStyle w:val="TAL"/>
              <w:jc w:val="center"/>
              <w:rPr>
                <w:ins w:id="1581" w:author="NR_MIMO_evo_DL_UL-Core" w:date="2024-03-02T08:40:00Z"/>
                <w:bCs/>
                <w:iCs/>
              </w:rPr>
            </w:pPr>
            <w:ins w:id="1582" w:author="NR_MIMO_evo_DL_UL-Core" w:date="2024-03-02T08:40:00Z">
              <w:r>
                <w:rPr>
                  <w:rFonts w:cs="Arial"/>
                  <w:szCs w:val="18"/>
                </w:rPr>
                <w:t>Band</w:t>
              </w:r>
            </w:ins>
          </w:p>
        </w:tc>
        <w:tc>
          <w:tcPr>
            <w:tcW w:w="567" w:type="dxa"/>
          </w:tcPr>
          <w:p w14:paraId="2786119C" w14:textId="7D647B5F" w:rsidR="002136ED" w:rsidRPr="00936461" w:rsidRDefault="002136ED" w:rsidP="002136ED">
            <w:pPr>
              <w:pStyle w:val="TAL"/>
              <w:jc w:val="center"/>
              <w:rPr>
                <w:ins w:id="1583" w:author="NR_MIMO_evo_DL_UL-Core" w:date="2024-03-02T08:40:00Z"/>
                <w:bCs/>
                <w:iCs/>
              </w:rPr>
            </w:pPr>
            <w:ins w:id="1584" w:author="NR_MIMO_evo_DL_UL-Core" w:date="2024-03-02T08:40:00Z">
              <w:r>
                <w:rPr>
                  <w:rFonts w:cs="Arial"/>
                  <w:szCs w:val="18"/>
                </w:rPr>
                <w:t>No</w:t>
              </w:r>
            </w:ins>
          </w:p>
        </w:tc>
        <w:tc>
          <w:tcPr>
            <w:tcW w:w="709" w:type="dxa"/>
          </w:tcPr>
          <w:p w14:paraId="5D5E5F44" w14:textId="12DDE26D" w:rsidR="002136ED" w:rsidRPr="00936461" w:rsidRDefault="002136ED" w:rsidP="002136ED">
            <w:pPr>
              <w:pStyle w:val="TAL"/>
              <w:jc w:val="center"/>
              <w:rPr>
                <w:ins w:id="1585" w:author="NR_MIMO_evo_DL_UL-Core" w:date="2024-03-02T08:40:00Z"/>
                <w:bCs/>
                <w:iCs/>
              </w:rPr>
            </w:pPr>
            <w:ins w:id="1586" w:author="NR_MIMO_evo_DL_UL-Core" w:date="2024-03-02T08:40:00Z">
              <w:r>
                <w:rPr>
                  <w:bCs/>
                  <w:iCs/>
                </w:rPr>
                <w:t>N/A</w:t>
              </w:r>
            </w:ins>
          </w:p>
        </w:tc>
        <w:tc>
          <w:tcPr>
            <w:tcW w:w="728" w:type="dxa"/>
          </w:tcPr>
          <w:p w14:paraId="0879AC7E" w14:textId="65442D43" w:rsidR="002136ED" w:rsidRPr="00936461" w:rsidRDefault="002136ED" w:rsidP="002136ED">
            <w:pPr>
              <w:pStyle w:val="TAL"/>
              <w:jc w:val="center"/>
              <w:rPr>
                <w:ins w:id="1587" w:author="NR_MIMO_evo_DL_UL-Core" w:date="2024-03-02T08:40:00Z"/>
                <w:bCs/>
                <w:iCs/>
              </w:rPr>
            </w:pPr>
            <w:ins w:id="1588" w:author="NR_MIMO_evo_DL_UL-Core" w:date="2024-03-02T08:40:00Z">
              <w:r>
                <w:rPr>
                  <w:bCs/>
                  <w:iCs/>
                </w:rPr>
                <w:t>N/A</w:t>
              </w:r>
            </w:ins>
          </w:p>
        </w:tc>
      </w:tr>
      <w:tr w:rsidR="002136ED" w:rsidRPr="00936461" w14:paraId="3B8F324A" w14:textId="77777777" w:rsidTr="0026000E">
        <w:trPr>
          <w:cantSplit/>
          <w:tblHeader/>
        </w:trPr>
        <w:tc>
          <w:tcPr>
            <w:tcW w:w="6917" w:type="dxa"/>
          </w:tcPr>
          <w:p w14:paraId="088A3A72" w14:textId="77777777" w:rsidR="002136ED" w:rsidRPr="00936461" w:rsidRDefault="002136ED" w:rsidP="002136ED">
            <w:pPr>
              <w:pStyle w:val="TAL"/>
              <w:rPr>
                <w:b/>
                <w:bCs/>
                <w:i/>
                <w:iCs/>
              </w:rPr>
            </w:pPr>
            <w:r w:rsidRPr="00936461">
              <w:rPr>
                <w:b/>
                <w:bCs/>
                <w:i/>
                <w:iCs/>
              </w:rPr>
              <w:t>srs-cyclicShiftHoppingSmallGranularity-r18</w:t>
            </w:r>
          </w:p>
          <w:p w14:paraId="39F0DEA3"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2136ED" w:rsidRPr="00936461" w:rsidRDefault="002136ED" w:rsidP="002136ED">
            <w:pPr>
              <w:pStyle w:val="TAL"/>
              <w:rPr>
                <w:b/>
                <w:i/>
              </w:rPr>
            </w:pPr>
            <w:r w:rsidRPr="00936461">
              <w:rPr>
                <w:rFonts w:cs="Arial"/>
                <w:szCs w:val="18"/>
              </w:rPr>
              <w:t xml:space="preserve">A UE supporting this feature shall also indicates the support </w:t>
            </w:r>
            <w:ins w:id="1589" w:author="NR_MIMO_evo_DL_UL-Core" w:date="2024-03-02T08:40:00Z">
              <w:r w:rsidRPr="00593305">
                <w:rPr>
                  <w:rFonts w:cs="Arial"/>
                  <w:i/>
                  <w:iCs/>
                  <w:szCs w:val="18"/>
                  <w:rPrChange w:id="1590" w:author="NR_MIMO_evo_DL_UL" w:date="2024-01-25T09:09:00Z">
                    <w:rPr>
                      <w:rFonts w:cs="Arial"/>
                      <w:szCs w:val="18"/>
                    </w:rPr>
                  </w:rPrChange>
                </w:rPr>
                <w:t>srs-cyclicShiftHopping-r18</w:t>
              </w:r>
            </w:ins>
            <w:del w:id="1591"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2136ED" w:rsidRPr="00936461" w:rsidRDefault="002136ED" w:rsidP="002136ED">
            <w:pPr>
              <w:pStyle w:val="TAL"/>
              <w:jc w:val="center"/>
              <w:rPr>
                <w:bCs/>
                <w:iCs/>
              </w:rPr>
            </w:pPr>
            <w:r w:rsidRPr="00936461">
              <w:rPr>
                <w:rFonts w:cs="Arial"/>
                <w:szCs w:val="18"/>
              </w:rPr>
              <w:t>Band</w:t>
            </w:r>
          </w:p>
        </w:tc>
        <w:tc>
          <w:tcPr>
            <w:tcW w:w="567" w:type="dxa"/>
          </w:tcPr>
          <w:p w14:paraId="68E40638" w14:textId="61B74C31" w:rsidR="002136ED" w:rsidRPr="00936461" w:rsidRDefault="002136ED" w:rsidP="002136ED">
            <w:pPr>
              <w:pStyle w:val="TAL"/>
              <w:jc w:val="center"/>
              <w:rPr>
                <w:bCs/>
                <w:iCs/>
              </w:rPr>
            </w:pPr>
            <w:r w:rsidRPr="00936461">
              <w:rPr>
                <w:rFonts w:cs="Arial"/>
                <w:szCs w:val="18"/>
              </w:rPr>
              <w:t>No</w:t>
            </w:r>
          </w:p>
        </w:tc>
        <w:tc>
          <w:tcPr>
            <w:tcW w:w="709" w:type="dxa"/>
          </w:tcPr>
          <w:p w14:paraId="0ECF6E9F" w14:textId="4FF2CF70" w:rsidR="002136ED" w:rsidRPr="00936461" w:rsidRDefault="002136ED" w:rsidP="002136ED">
            <w:pPr>
              <w:pStyle w:val="TAL"/>
              <w:jc w:val="center"/>
              <w:rPr>
                <w:bCs/>
                <w:iCs/>
              </w:rPr>
            </w:pPr>
            <w:r w:rsidRPr="00936461">
              <w:rPr>
                <w:bCs/>
                <w:iCs/>
              </w:rPr>
              <w:t>N/A</w:t>
            </w:r>
          </w:p>
        </w:tc>
        <w:tc>
          <w:tcPr>
            <w:tcW w:w="728" w:type="dxa"/>
          </w:tcPr>
          <w:p w14:paraId="46D38481" w14:textId="310CDB26" w:rsidR="002136ED" w:rsidRPr="00936461" w:rsidRDefault="002136ED" w:rsidP="002136ED">
            <w:pPr>
              <w:pStyle w:val="TAL"/>
              <w:jc w:val="center"/>
              <w:rPr>
                <w:bCs/>
                <w:iCs/>
              </w:rPr>
            </w:pPr>
            <w:r w:rsidRPr="00936461">
              <w:rPr>
                <w:bCs/>
                <w:iCs/>
              </w:rPr>
              <w:t>N/A</w:t>
            </w:r>
          </w:p>
        </w:tc>
      </w:tr>
      <w:tr w:rsidR="002136ED" w:rsidRPr="00936461" w14:paraId="71390165" w14:textId="77777777" w:rsidTr="0026000E">
        <w:trPr>
          <w:cantSplit/>
          <w:tblHeader/>
        </w:trPr>
        <w:tc>
          <w:tcPr>
            <w:tcW w:w="6917" w:type="dxa"/>
          </w:tcPr>
          <w:p w14:paraId="08A5F452" w14:textId="77777777" w:rsidR="002136ED" w:rsidRPr="00936461" w:rsidRDefault="002136ED" w:rsidP="002136ED">
            <w:pPr>
              <w:pStyle w:val="TAL"/>
              <w:rPr>
                <w:b/>
                <w:i/>
              </w:rPr>
            </w:pPr>
            <w:r w:rsidRPr="00936461">
              <w:rPr>
                <w:b/>
                <w:i/>
              </w:rPr>
              <w:t>srs-increasedRepetition-r17</w:t>
            </w:r>
          </w:p>
          <w:p w14:paraId="619A9619" w14:textId="77777777" w:rsidR="002136ED" w:rsidRPr="00936461" w:rsidRDefault="002136ED" w:rsidP="002136ED">
            <w:pPr>
              <w:pStyle w:val="TAL"/>
            </w:pPr>
            <w:r w:rsidRPr="00936461">
              <w:t>Indicates whether the UE supports increased repetition patterns (8, 10, 12, 14 symbols) for SRS resource.</w:t>
            </w:r>
          </w:p>
          <w:p w14:paraId="027D32A6" w14:textId="77777777" w:rsidR="002136ED" w:rsidRPr="00936461" w:rsidRDefault="002136ED" w:rsidP="002136ED">
            <w:pPr>
              <w:pStyle w:val="TAL"/>
            </w:pPr>
          </w:p>
          <w:p w14:paraId="1418BF76" w14:textId="169281D1" w:rsidR="002136ED" w:rsidRPr="00936461" w:rsidRDefault="002136ED" w:rsidP="002136ED">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2136ED" w:rsidRPr="00936461" w:rsidRDefault="002136ED" w:rsidP="002136ED">
            <w:pPr>
              <w:pStyle w:val="TAL"/>
              <w:jc w:val="center"/>
              <w:rPr>
                <w:bCs/>
                <w:iCs/>
              </w:rPr>
            </w:pPr>
            <w:r w:rsidRPr="00936461">
              <w:rPr>
                <w:bCs/>
                <w:iCs/>
              </w:rPr>
              <w:t>Band</w:t>
            </w:r>
          </w:p>
        </w:tc>
        <w:tc>
          <w:tcPr>
            <w:tcW w:w="567" w:type="dxa"/>
          </w:tcPr>
          <w:p w14:paraId="08708C7E" w14:textId="5557103C" w:rsidR="002136ED" w:rsidRPr="00936461" w:rsidRDefault="002136ED" w:rsidP="002136ED">
            <w:pPr>
              <w:pStyle w:val="TAL"/>
              <w:jc w:val="center"/>
              <w:rPr>
                <w:bCs/>
                <w:iCs/>
              </w:rPr>
            </w:pPr>
            <w:r w:rsidRPr="00936461">
              <w:rPr>
                <w:bCs/>
                <w:iCs/>
              </w:rPr>
              <w:t>No</w:t>
            </w:r>
          </w:p>
        </w:tc>
        <w:tc>
          <w:tcPr>
            <w:tcW w:w="709" w:type="dxa"/>
          </w:tcPr>
          <w:p w14:paraId="60CA7CB6" w14:textId="0816B833" w:rsidR="002136ED" w:rsidRPr="00936461" w:rsidRDefault="002136ED" w:rsidP="002136ED">
            <w:pPr>
              <w:pStyle w:val="TAL"/>
              <w:jc w:val="center"/>
              <w:rPr>
                <w:bCs/>
                <w:iCs/>
              </w:rPr>
            </w:pPr>
            <w:r w:rsidRPr="00936461">
              <w:rPr>
                <w:bCs/>
                <w:iCs/>
              </w:rPr>
              <w:t>N/A</w:t>
            </w:r>
          </w:p>
        </w:tc>
        <w:tc>
          <w:tcPr>
            <w:tcW w:w="728" w:type="dxa"/>
          </w:tcPr>
          <w:p w14:paraId="531F4222" w14:textId="6AA52D4E" w:rsidR="002136ED" w:rsidRPr="00936461" w:rsidRDefault="002136ED" w:rsidP="002136ED">
            <w:pPr>
              <w:pStyle w:val="TAL"/>
              <w:jc w:val="center"/>
              <w:rPr>
                <w:bCs/>
                <w:iCs/>
              </w:rPr>
            </w:pPr>
            <w:r w:rsidRPr="00936461">
              <w:rPr>
                <w:bCs/>
                <w:iCs/>
              </w:rPr>
              <w:t>N/A</w:t>
            </w:r>
          </w:p>
        </w:tc>
      </w:tr>
      <w:tr w:rsidR="002136ED" w:rsidRPr="00936461" w14:paraId="1332ED6A" w14:textId="77777777" w:rsidTr="0026000E">
        <w:trPr>
          <w:cantSplit/>
          <w:tblHeader/>
        </w:trPr>
        <w:tc>
          <w:tcPr>
            <w:tcW w:w="6917" w:type="dxa"/>
          </w:tcPr>
          <w:p w14:paraId="30ED85D6"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2136ED" w:rsidRPr="00936461" w:rsidRDefault="002136ED" w:rsidP="002136ED">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2136ED" w:rsidRPr="00936461" w:rsidRDefault="002136ED" w:rsidP="002136ED">
            <w:pPr>
              <w:pStyle w:val="TAL"/>
              <w:rPr>
                <w:rFonts w:cs="Arial"/>
                <w:b/>
                <w:bCs/>
                <w:i/>
                <w:iCs/>
                <w:szCs w:val="22"/>
                <w:lang w:eastAsia="en-GB"/>
              </w:rPr>
            </w:pPr>
          </w:p>
          <w:p w14:paraId="2562FDAB" w14:textId="02FA96CB" w:rsidR="002136ED" w:rsidRPr="00936461" w:rsidRDefault="002136ED" w:rsidP="002136ED">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2136ED" w:rsidRPr="00936461" w:rsidRDefault="002136ED" w:rsidP="002136ED">
            <w:pPr>
              <w:pStyle w:val="TAL"/>
              <w:jc w:val="center"/>
              <w:rPr>
                <w:bCs/>
                <w:iCs/>
              </w:rPr>
            </w:pPr>
            <w:r w:rsidRPr="00936461">
              <w:t>Band</w:t>
            </w:r>
          </w:p>
        </w:tc>
        <w:tc>
          <w:tcPr>
            <w:tcW w:w="567" w:type="dxa"/>
          </w:tcPr>
          <w:p w14:paraId="5C30FC40" w14:textId="3B28F3EB" w:rsidR="002136ED" w:rsidRPr="00936461" w:rsidRDefault="002136ED" w:rsidP="002136ED">
            <w:pPr>
              <w:pStyle w:val="TAL"/>
              <w:jc w:val="center"/>
              <w:rPr>
                <w:bCs/>
                <w:iCs/>
              </w:rPr>
            </w:pPr>
            <w:r w:rsidRPr="00936461">
              <w:t>No</w:t>
            </w:r>
          </w:p>
        </w:tc>
        <w:tc>
          <w:tcPr>
            <w:tcW w:w="709" w:type="dxa"/>
          </w:tcPr>
          <w:p w14:paraId="5E4A1151" w14:textId="2D225FEE" w:rsidR="002136ED" w:rsidRPr="00936461" w:rsidRDefault="002136ED" w:rsidP="002136ED">
            <w:pPr>
              <w:pStyle w:val="TAL"/>
              <w:jc w:val="center"/>
              <w:rPr>
                <w:bCs/>
                <w:iCs/>
              </w:rPr>
            </w:pPr>
            <w:r w:rsidRPr="00936461">
              <w:rPr>
                <w:bCs/>
                <w:iCs/>
              </w:rPr>
              <w:t>N/A</w:t>
            </w:r>
          </w:p>
        </w:tc>
        <w:tc>
          <w:tcPr>
            <w:tcW w:w="728" w:type="dxa"/>
          </w:tcPr>
          <w:p w14:paraId="5A874A1C" w14:textId="1AC6F3F9" w:rsidR="002136ED" w:rsidRPr="00936461" w:rsidRDefault="002136ED" w:rsidP="002136ED">
            <w:pPr>
              <w:pStyle w:val="TAL"/>
              <w:jc w:val="center"/>
              <w:rPr>
                <w:bCs/>
                <w:iCs/>
              </w:rPr>
            </w:pPr>
            <w:r w:rsidRPr="00936461">
              <w:rPr>
                <w:bCs/>
                <w:iCs/>
              </w:rPr>
              <w:t>N/A</w:t>
            </w:r>
          </w:p>
        </w:tc>
      </w:tr>
      <w:tr w:rsidR="002136ED" w:rsidRPr="00936461" w14:paraId="6F6A9F10" w14:textId="77777777" w:rsidTr="0026000E">
        <w:trPr>
          <w:cantSplit/>
          <w:tblHeader/>
        </w:trPr>
        <w:tc>
          <w:tcPr>
            <w:tcW w:w="6917" w:type="dxa"/>
          </w:tcPr>
          <w:p w14:paraId="5DC7ECB0" w14:textId="77777777" w:rsidR="002136ED" w:rsidRPr="00936461" w:rsidRDefault="002136ED" w:rsidP="002136ED">
            <w:pPr>
              <w:pStyle w:val="TAL"/>
              <w:rPr>
                <w:b/>
                <w:i/>
              </w:rPr>
            </w:pPr>
            <w:r w:rsidRPr="00936461">
              <w:rPr>
                <w:b/>
                <w:i/>
              </w:rPr>
              <w:t>srs-partialFrequencySounding-r17</w:t>
            </w:r>
          </w:p>
          <w:p w14:paraId="6B40827F" w14:textId="33C73268" w:rsidR="002136ED" w:rsidRPr="00936461" w:rsidRDefault="002136ED" w:rsidP="002136ED">
            <w:pPr>
              <w:pStyle w:val="TAL"/>
              <w:rPr>
                <w:b/>
                <w:i/>
              </w:rPr>
            </w:pPr>
            <w:r w:rsidRPr="00936461">
              <w:t>Indicates whether the UE supports partial frequency sounding for SRS with frequency hopping.</w:t>
            </w:r>
          </w:p>
        </w:tc>
        <w:tc>
          <w:tcPr>
            <w:tcW w:w="709" w:type="dxa"/>
          </w:tcPr>
          <w:p w14:paraId="24DB2AD0" w14:textId="1EFFAC53" w:rsidR="002136ED" w:rsidRPr="00936461" w:rsidRDefault="002136ED" w:rsidP="002136ED">
            <w:pPr>
              <w:pStyle w:val="TAL"/>
              <w:jc w:val="center"/>
              <w:rPr>
                <w:bCs/>
                <w:iCs/>
              </w:rPr>
            </w:pPr>
            <w:r w:rsidRPr="00936461">
              <w:rPr>
                <w:bCs/>
                <w:iCs/>
              </w:rPr>
              <w:t>Band</w:t>
            </w:r>
          </w:p>
        </w:tc>
        <w:tc>
          <w:tcPr>
            <w:tcW w:w="567" w:type="dxa"/>
          </w:tcPr>
          <w:p w14:paraId="07063DF7" w14:textId="51829D3B" w:rsidR="002136ED" w:rsidRPr="00936461" w:rsidRDefault="002136ED" w:rsidP="002136ED">
            <w:pPr>
              <w:pStyle w:val="TAL"/>
              <w:jc w:val="center"/>
              <w:rPr>
                <w:bCs/>
                <w:iCs/>
              </w:rPr>
            </w:pPr>
            <w:r w:rsidRPr="00936461">
              <w:rPr>
                <w:bCs/>
                <w:iCs/>
              </w:rPr>
              <w:t>No</w:t>
            </w:r>
          </w:p>
        </w:tc>
        <w:tc>
          <w:tcPr>
            <w:tcW w:w="709" w:type="dxa"/>
          </w:tcPr>
          <w:p w14:paraId="1583DC63" w14:textId="1AD6B94D" w:rsidR="002136ED" w:rsidRPr="00936461" w:rsidRDefault="002136ED" w:rsidP="002136ED">
            <w:pPr>
              <w:pStyle w:val="TAL"/>
              <w:jc w:val="center"/>
              <w:rPr>
                <w:bCs/>
                <w:iCs/>
              </w:rPr>
            </w:pPr>
            <w:r w:rsidRPr="00936461">
              <w:rPr>
                <w:bCs/>
                <w:iCs/>
              </w:rPr>
              <w:t>N/A</w:t>
            </w:r>
          </w:p>
        </w:tc>
        <w:tc>
          <w:tcPr>
            <w:tcW w:w="728" w:type="dxa"/>
          </w:tcPr>
          <w:p w14:paraId="7EAA8985" w14:textId="3A8F82C9" w:rsidR="002136ED" w:rsidRPr="00936461" w:rsidRDefault="002136ED" w:rsidP="002136ED">
            <w:pPr>
              <w:pStyle w:val="TAL"/>
              <w:jc w:val="center"/>
              <w:rPr>
                <w:bCs/>
                <w:iCs/>
              </w:rPr>
            </w:pPr>
            <w:r w:rsidRPr="00936461">
              <w:rPr>
                <w:bCs/>
                <w:iCs/>
              </w:rPr>
              <w:t>N/A</w:t>
            </w:r>
          </w:p>
        </w:tc>
      </w:tr>
      <w:tr w:rsidR="002136ED" w:rsidRPr="00936461" w14:paraId="1082A495" w14:textId="77777777" w:rsidTr="0026000E">
        <w:trPr>
          <w:cantSplit/>
          <w:tblHeader/>
        </w:trPr>
        <w:tc>
          <w:tcPr>
            <w:tcW w:w="6917" w:type="dxa"/>
          </w:tcPr>
          <w:p w14:paraId="019C8768" w14:textId="77777777" w:rsidR="002136ED" w:rsidRPr="00936461" w:rsidRDefault="002136ED" w:rsidP="002136ED">
            <w:pPr>
              <w:pStyle w:val="TAL"/>
              <w:rPr>
                <w:rFonts w:eastAsia="SimSun"/>
                <w:b/>
                <w:bCs/>
                <w:i/>
                <w:iCs/>
                <w:lang w:eastAsia="zh-CN"/>
              </w:rPr>
            </w:pPr>
            <w:r w:rsidRPr="00936461">
              <w:rPr>
                <w:rFonts w:eastAsia="SimSun"/>
                <w:b/>
                <w:bCs/>
                <w:i/>
                <w:iCs/>
                <w:lang w:eastAsia="zh-CN"/>
              </w:rPr>
              <w:t>srs-PosResourcesRRC-Inactive-r17</w:t>
            </w:r>
          </w:p>
          <w:p w14:paraId="6D036018"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2136ED" w:rsidRPr="00936461" w:rsidRDefault="002136ED" w:rsidP="002136ED">
            <w:pPr>
              <w:keepNext/>
              <w:keepLines/>
              <w:spacing w:after="0"/>
              <w:rPr>
                <w:rFonts w:ascii="Arial" w:hAnsi="Arial" w:cs="Arial"/>
                <w:sz w:val="18"/>
                <w:szCs w:val="18"/>
              </w:rPr>
            </w:pPr>
          </w:p>
          <w:p w14:paraId="42F700B1" w14:textId="607156CE" w:rsidR="002136ED" w:rsidRPr="00936461" w:rsidRDefault="002136ED" w:rsidP="002136ED">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136ED" w:rsidRPr="00936461" w:rsidRDefault="002136ED" w:rsidP="002136ED">
            <w:pPr>
              <w:pStyle w:val="TAL"/>
              <w:jc w:val="center"/>
              <w:rPr>
                <w:bCs/>
                <w:iCs/>
              </w:rPr>
            </w:pPr>
            <w:r w:rsidRPr="00936461">
              <w:rPr>
                <w:rFonts w:cs="Arial"/>
                <w:szCs w:val="18"/>
              </w:rPr>
              <w:t>Band</w:t>
            </w:r>
          </w:p>
        </w:tc>
        <w:tc>
          <w:tcPr>
            <w:tcW w:w="567" w:type="dxa"/>
          </w:tcPr>
          <w:p w14:paraId="3CC636D3" w14:textId="6DAA94DE" w:rsidR="002136ED" w:rsidRPr="00936461" w:rsidRDefault="002136ED" w:rsidP="002136ED">
            <w:pPr>
              <w:pStyle w:val="TAL"/>
              <w:jc w:val="center"/>
              <w:rPr>
                <w:bCs/>
                <w:iCs/>
              </w:rPr>
            </w:pPr>
            <w:r w:rsidRPr="00936461">
              <w:rPr>
                <w:rFonts w:cs="Arial"/>
                <w:szCs w:val="18"/>
              </w:rPr>
              <w:t>No</w:t>
            </w:r>
          </w:p>
        </w:tc>
        <w:tc>
          <w:tcPr>
            <w:tcW w:w="709" w:type="dxa"/>
          </w:tcPr>
          <w:p w14:paraId="1B320842" w14:textId="441E0541" w:rsidR="002136ED" w:rsidRPr="00936461" w:rsidRDefault="002136ED" w:rsidP="002136ED">
            <w:pPr>
              <w:pStyle w:val="TAL"/>
              <w:jc w:val="center"/>
              <w:rPr>
                <w:bCs/>
                <w:iCs/>
              </w:rPr>
            </w:pPr>
            <w:r w:rsidRPr="00936461">
              <w:rPr>
                <w:bCs/>
                <w:iCs/>
              </w:rPr>
              <w:t>N/A</w:t>
            </w:r>
          </w:p>
        </w:tc>
        <w:tc>
          <w:tcPr>
            <w:tcW w:w="728" w:type="dxa"/>
          </w:tcPr>
          <w:p w14:paraId="69738A04" w14:textId="4EBC6B26" w:rsidR="002136ED" w:rsidRPr="00936461" w:rsidRDefault="002136ED" w:rsidP="002136ED">
            <w:pPr>
              <w:pStyle w:val="TAL"/>
              <w:jc w:val="center"/>
              <w:rPr>
                <w:bCs/>
                <w:iCs/>
              </w:rPr>
            </w:pPr>
            <w:r w:rsidRPr="00936461">
              <w:rPr>
                <w:bCs/>
                <w:iCs/>
              </w:rPr>
              <w:t>N/A</w:t>
            </w:r>
          </w:p>
        </w:tc>
      </w:tr>
      <w:tr w:rsidR="002136ED" w:rsidRPr="00936461" w14:paraId="3A5B07F1" w14:textId="77777777" w:rsidTr="00490146">
        <w:trPr>
          <w:cantSplit/>
          <w:tblHeader/>
        </w:trPr>
        <w:tc>
          <w:tcPr>
            <w:tcW w:w="6917" w:type="dxa"/>
          </w:tcPr>
          <w:p w14:paraId="1228D4E5" w14:textId="77777777" w:rsidR="002136ED" w:rsidRPr="00936461" w:rsidRDefault="002136ED" w:rsidP="002136ED">
            <w:pPr>
              <w:pStyle w:val="TAL"/>
              <w:rPr>
                <w:b/>
                <w:bCs/>
                <w:i/>
                <w:iCs/>
                <w:lang w:eastAsia="zh-CN"/>
              </w:rPr>
            </w:pPr>
            <w:r w:rsidRPr="00936461">
              <w:rPr>
                <w:b/>
                <w:bCs/>
                <w:i/>
                <w:iCs/>
                <w:lang w:eastAsia="zh-CN"/>
              </w:rPr>
              <w:lastRenderedPageBreak/>
              <w:t>srs-SemiPersistent-PosResourcesRRC-Inactive-r17</w:t>
            </w:r>
          </w:p>
          <w:p w14:paraId="437C0C6A" w14:textId="77777777" w:rsidR="002136ED" w:rsidRPr="00936461" w:rsidRDefault="002136ED" w:rsidP="002136ED">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2136ED" w:rsidRPr="00936461" w:rsidRDefault="002136ED" w:rsidP="002136ED">
            <w:pPr>
              <w:pStyle w:val="TAL"/>
              <w:rPr>
                <w:bCs/>
                <w:iCs/>
                <w:lang w:eastAsia="zh-CN"/>
              </w:rPr>
            </w:pPr>
          </w:p>
          <w:p w14:paraId="3CF348AB" w14:textId="77777777" w:rsidR="002136ED" w:rsidRPr="00936461" w:rsidRDefault="002136ED" w:rsidP="002136ED">
            <w:pPr>
              <w:pStyle w:val="TAL"/>
              <w:rPr>
                <w:bCs/>
                <w:iCs/>
                <w:lang w:eastAsia="zh-CN"/>
              </w:rPr>
            </w:pPr>
            <w:r w:rsidRPr="00936461">
              <w:rPr>
                <w:bCs/>
                <w:iCs/>
                <w:lang w:eastAsia="zh-CN"/>
              </w:rPr>
              <w:t>The capability signalling comprises the following parameters:</w:t>
            </w:r>
          </w:p>
          <w:p w14:paraId="5C37A91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2136ED" w:rsidRPr="00936461" w:rsidRDefault="002136ED" w:rsidP="002136ED">
            <w:pPr>
              <w:pStyle w:val="TAL"/>
              <w:jc w:val="center"/>
              <w:rPr>
                <w:rFonts w:cs="Arial"/>
                <w:szCs w:val="18"/>
              </w:rPr>
            </w:pPr>
            <w:r w:rsidRPr="00936461">
              <w:rPr>
                <w:bCs/>
                <w:iCs/>
              </w:rPr>
              <w:t>Band</w:t>
            </w:r>
          </w:p>
        </w:tc>
        <w:tc>
          <w:tcPr>
            <w:tcW w:w="567" w:type="dxa"/>
          </w:tcPr>
          <w:p w14:paraId="58DF58AB" w14:textId="77777777" w:rsidR="002136ED" w:rsidRPr="00936461" w:rsidRDefault="002136ED" w:rsidP="002136ED">
            <w:pPr>
              <w:pStyle w:val="TAL"/>
              <w:jc w:val="center"/>
              <w:rPr>
                <w:rFonts w:cs="Arial"/>
                <w:szCs w:val="18"/>
              </w:rPr>
            </w:pPr>
            <w:r w:rsidRPr="00936461">
              <w:rPr>
                <w:bCs/>
                <w:iCs/>
              </w:rPr>
              <w:t>No</w:t>
            </w:r>
          </w:p>
        </w:tc>
        <w:tc>
          <w:tcPr>
            <w:tcW w:w="709" w:type="dxa"/>
          </w:tcPr>
          <w:p w14:paraId="0B596E98" w14:textId="77777777" w:rsidR="002136ED" w:rsidRPr="00936461" w:rsidRDefault="002136ED" w:rsidP="002136ED">
            <w:pPr>
              <w:pStyle w:val="TAL"/>
              <w:jc w:val="center"/>
              <w:rPr>
                <w:bCs/>
                <w:iCs/>
              </w:rPr>
            </w:pPr>
            <w:r w:rsidRPr="00936461">
              <w:rPr>
                <w:bCs/>
                <w:iCs/>
              </w:rPr>
              <w:t>N/A</w:t>
            </w:r>
          </w:p>
        </w:tc>
        <w:tc>
          <w:tcPr>
            <w:tcW w:w="728" w:type="dxa"/>
          </w:tcPr>
          <w:p w14:paraId="00F461DD" w14:textId="77777777" w:rsidR="002136ED" w:rsidRPr="00936461" w:rsidRDefault="002136ED" w:rsidP="002136ED">
            <w:pPr>
              <w:pStyle w:val="TAL"/>
              <w:jc w:val="center"/>
              <w:rPr>
                <w:bCs/>
                <w:iCs/>
              </w:rPr>
            </w:pPr>
            <w:r w:rsidRPr="00936461">
              <w:rPr>
                <w:bCs/>
                <w:iCs/>
              </w:rPr>
              <w:t>N/A</w:t>
            </w:r>
          </w:p>
        </w:tc>
      </w:tr>
      <w:tr w:rsidR="002136ED" w:rsidRPr="00936461" w14:paraId="5D75955C" w14:textId="77777777" w:rsidTr="0026000E">
        <w:trPr>
          <w:cantSplit/>
          <w:tblHeader/>
        </w:trPr>
        <w:tc>
          <w:tcPr>
            <w:tcW w:w="6917" w:type="dxa"/>
          </w:tcPr>
          <w:p w14:paraId="2D677728" w14:textId="77777777" w:rsidR="002136ED" w:rsidRPr="00936461" w:rsidRDefault="002136ED" w:rsidP="002136ED">
            <w:pPr>
              <w:pStyle w:val="TAL"/>
              <w:rPr>
                <w:b/>
                <w:i/>
              </w:rPr>
            </w:pPr>
            <w:r w:rsidRPr="00936461">
              <w:rPr>
                <w:b/>
                <w:i/>
              </w:rPr>
              <w:t>srs-PortReport-r17</w:t>
            </w:r>
          </w:p>
          <w:p w14:paraId="188B6679" w14:textId="75531803" w:rsidR="002136ED" w:rsidRPr="00936461" w:rsidRDefault="002136ED" w:rsidP="002136ED">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2136ED" w:rsidRPr="00936461" w:rsidRDefault="002136ED" w:rsidP="002136ED">
            <w:pPr>
              <w:pStyle w:val="TAL"/>
              <w:jc w:val="center"/>
              <w:rPr>
                <w:bCs/>
                <w:iCs/>
              </w:rPr>
            </w:pPr>
            <w:r w:rsidRPr="00936461">
              <w:rPr>
                <w:bCs/>
                <w:iCs/>
              </w:rPr>
              <w:t>Band</w:t>
            </w:r>
          </w:p>
        </w:tc>
        <w:tc>
          <w:tcPr>
            <w:tcW w:w="567" w:type="dxa"/>
          </w:tcPr>
          <w:p w14:paraId="538A612B" w14:textId="4D4A8AAF" w:rsidR="002136ED" w:rsidRPr="00936461" w:rsidRDefault="002136ED" w:rsidP="002136ED">
            <w:pPr>
              <w:pStyle w:val="TAL"/>
              <w:jc w:val="center"/>
              <w:rPr>
                <w:bCs/>
                <w:iCs/>
              </w:rPr>
            </w:pPr>
            <w:r w:rsidRPr="00936461">
              <w:rPr>
                <w:bCs/>
                <w:iCs/>
              </w:rPr>
              <w:t>No</w:t>
            </w:r>
          </w:p>
        </w:tc>
        <w:tc>
          <w:tcPr>
            <w:tcW w:w="709" w:type="dxa"/>
          </w:tcPr>
          <w:p w14:paraId="7EBE81B7" w14:textId="3FB74107" w:rsidR="002136ED" w:rsidRPr="00936461" w:rsidRDefault="002136ED" w:rsidP="002136ED">
            <w:pPr>
              <w:pStyle w:val="TAL"/>
              <w:jc w:val="center"/>
              <w:rPr>
                <w:bCs/>
                <w:iCs/>
              </w:rPr>
            </w:pPr>
            <w:r w:rsidRPr="00936461">
              <w:rPr>
                <w:bCs/>
                <w:iCs/>
              </w:rPr>
              <w:t>N/A</w:t>
            </w:r>
          </w:p>
        </w:tc>
        <w:tc>
          <w:tcPr>
            <w:tcW w:w="728" w:type="dxa"/>
          </w:tcPr>
          <w:p w14:paraId="6D83342D" w14:textId="74468122" w:rsidR="002136ED" w:rsidRPr="00936461" w:rsidRDefault="002136ED" w:rsidP="002136ED">
            <w:pPr>
              <w:pStyle w:val="TAL"/>
              <w:jc w:val="center"/>
              <w:rPr>
                <w:bCs/>
                <w:iCs/>
              </w:rPr>
            </w:pPr>
            <w:r w:rsidRPr="00936461">
              <w:rPr>
                <w:bCs/>
                <w:iCs/>
              </w:rPr>
              <w:t>N/A</w:t>
            </w:r>
          </w:p>
        </w:tc>
      </w:tr>
      <w:tr w:rsidR="002136ED" w:rsidRPr="00936461" w14:paraId="2CB3D137" w14:textId="77777777" w:rsidTr="00490146">
        <w:trPr>
          <w:cantSplit/>
          <w:tblHeader/>
        </w:trPr>
        <w:tc>
          <w:tcPr>
            <w:tcW w:w="6917" w:type="dxa"/>
          </w:tcPr>
          <w:p w14:paraId="158FAFE5" w14:textId="77777777" w:rsidR="002136ED" w:rsidRPr="00936461" w:rsidRDefault="002136ED" w:rsidP="002136ED">
            <w:pPr>
              <w:pStyle w:val="TAL"/>
              <w:rPr>
                <w:bCs/>
                <w:iCs/>
              </w:rPr>
            </w:pPr>
            <w:r w:rsidRPr="00936461">
              <w:rPr>
                <w:b/>
                <w:i/>
              </w:rPr>
              <w:t>srs-PortReportSP-AP-r17</w:t>
            </w:r>
          </w:p>
          <w:p w14:paraId="445B9C2A" w14:textId="77777777" w:rsidR="002136ED" w:rsidRPr="00936461" w:rsidRDefault="002136ED" w:rsidP="002136ED">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2136ED" w:rsidRPr="00936461" w:rsidRDefault="002136ED" w:rsidP="002136ED">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2136ED" w:rsidRPr="00936461" w:rsidRDefault="002136ED" w:rsidP="002136ED">
            <w:pPr>
              <w:pStyle w:val="TAL"/>
              <w:jc w:val="center"/>
              <w:rPr>
                <w:bCs/>
                <w:iCs/>
              </w:rPr>
            </w:pPr>
            <w:r w:rsidRPr="00936461">
              <w:rPr>
                <w:bCs/>
                <w:iCs/>
              </w:rPr>
              <w:t>Band</w:t>
            </w:r>
          </w:p>
        </w:tc>
        <w:tc>
          <w:tcPr>
            <w:tcW w:w="567" w:type="dxa"/>
          </w:tcPr>
          <w:p w14:paraId="0648961C" w14:textId="77777777" w:rsidR="002136ED" w:rsidRPr="00936461" w:rsidRDefault="002136ED" w:rsidP="002136ED">
            <w:pPr>
              <w:pStyle w:val="TAL"/>
              <w:jc w:val="center"/>
              <w:rPr>
                <w:bCs/>
                <w:iCs/>
              </w:rPr>
            </w:pPr>
            <w:r w:rsidRPr="00936461">
              <w:rPr>
                <w:bCs/>
                <w:iCs/>
              </w:rPr>
              <w:t>No</w:t>
            </w:r>
          </w:p>
        </w:tc>
        <w:tc>
          <w:tcPr>
            <w:tcW w:w="709" w:type="dxa"/>
          </w:tcPr>
          <w:p w14:paraId="29B36872" w14:textId="77777777" w:rsidR="002136ED" w:rsidRPr="00936461" w:rsidRDefault="002136ED" w:rsidP="002136ED">
            <w:pPr>
              <w:pStyle w:val="TAL"/>
              <w:jc w:val="center"/>
              <w:rPr>
                <w:bCs/>
                <w:iCs/>
              </w:rPr>
            </w:pPr>
            <w:r w:rsidRPr="00936461">
              <w:rPr>
                <w:bCs/>
                <w:iCs/>
              </w:rPr>
              <w:t>N/A</w:t>
            </w:r>
          </w:p>
        </w:tc>
        <w:tc>
          <w:tcPr>
            <w:tcW w:w="728" w:type="dxa"/>
          </w:tcPr>
          <w:p w14:paraId="62BAA0B3" w14:textId="77777777" w:rsidR="002136ED" w:rsidRPr="00936461" w:rsidRDefault="002136ED" w:rsidP="002136ED">
            <w:pPr>
              <w:pStyle w:val="TAL"/>
              <w:jc w:val="center"/>
              <w:rPr>
                <w:bCs/>
                <w:iCs/>
              </w:rPr>
            </w:pPr>
            <w:r w:rsidRPr="00936461">
              <w:rPr>
                <w:bCs/>
                <w:iCs/>
              </w:rPr>
              <w:t>N/A</w:t>
            </w:r>
          </w:p>
        </w:tc>
      </w:tr>
      <w:tr w:rsidR="002136ED" w:rsidRPr="00936461" w14:paraId="1BEC67CA" w14:textId="77777777" w:rsidTr="0026000E">
        <w:trPr>
          <w:cantSplit/>
          <w:tblHeader/>
        </w:trPr>
        <w:tc>
          <w:tcPr>
            <w:tcW w:w="6917" w:type="dxa"/>
          </w:tcPr>
          <w:p w14:paraId="2E991B42" w14:textId="77777777" w:rsidR="002136ED" w:rsidRPr="00936461" w:rsidRDefault="002136ED" w:rsidP="002136ED">
            <w:pPr>
              <w:pStyle w:val="TAL"/>
              <w:rPr>
                <w:b/>
                <w:i/>
              </w:rPr>
            </w:pPr>
            <w:r w:rsidRPr="00936461">
              <w:rPr>
                <w:b/>
                <w:i/>
              </w:rPr>
              <w:t>srs-startRB-locationHoppingPartial-r17</w:t>
            </w:r>
          </w:p>
          <w:p w14:paraId="42B77C55" w14:textId="47A9EC16" w:rsidR="002136ED" w:rsidRPr="00936461" w:rsidRDefault="002136ED" w:rsidP="002136ED">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2136ED" w:rsidRPr="00936461" w:rsidRDefault="002136ED" w:rsidP="002136ED">
            <w:pPr>
              <w:pStyle w:val="TAL"/>
            </w:pPr>
          </w:p>
          <w:p w14:paraId="6B925B4D" w14:textId="073D4FBB" w:rsidR="002136ED" w:rsidRPr="00936461" w:rsidRDefault="002136ED" w:rsidP="002136ED">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2136ED" w:rsidRPr="00936461" w:rsidRDefault="002136ED" w:rsidP="002136ED">
            <w:pPr>
              <w:pStyle w:val="TAL"/>
              <w:jc w:val="center"/>
              <w:rPr>
                <w:bCs/>
                <w:iCs/>
              </w:rPr>
            </w:pPr>
            <w:r w:rsidRPr="00936461">
              <w:rPr>
                <w:bCs/>
                <w:iCs/>
              </w:rPr>
              <w:t>Band</w:t>
            </w:r>
          </w:p>
        </w:tc>
        <w:tc>
          <w:tcPr>
            <w:tcW w:w="567" w:type="dxa"/>
          </w:tcPr>
          <w:p w14:paraId="7F220A0F" w14:textId="5A3D4725" w:rsidR="002136ED" w:rsidRPr="00936461" w:rsidRDefault="002136ED" w:rsidP="002136ED">
            <w:pPr>
              <w:pStyle w:val="TAL"/>
              <w:jc w:val="center"/>
              <w:rPr>
                <w:bCs/>
                <w:iCs/>
              </w:rPr>
            </w:pPr>
            <w:r w:rsidRPr="00936461">
              <w:rPr>
                <w:bCs/>
                <w:iCs/>
              </w:rPr>
              <w:t>No</w:t>
            </w:r>
          </w:p>
        </w:tc>
        <w:tc>
          <w:tcPr>
            <w:tcW w:w="709" w:type="dxa"/>
          </w:tcPr>
          <w:p w14:paraId="57E8E878" w14:textId="7BDF4F13" w:rsidR="002136ED" w:rsidRPr="00936461" w:rsidRDefault="002136ED" w:rsidP="002136ED">
            <w:pPr>
              <w:pStyle w:val="TAL"/>
              <w:jc w:val="center"/>
              <w:rPr>
                <w:bCs/>
                <w:iCs/>
              </w:rPr>
            </w:pPr>
            <w:r w:rsidRPr="00936461">
              <w:rPr>
                <w:bCs/>
                <w:iCs/>
              </w:rPr>
              <w:t>N/A</w:t>
            </w:r>
          </w:p>
        </w:tc>
        <w:tc>
          <w:tcPr>
            <w:tcW w:w="728" w:type="dxa"/>
          </w:tcPr>
          <w:p w14:paraId="1D2B29B9" w14:textId="40E976AD" w:rsidR="002136ED" w:rsidRPr="00936461" w:rsidRDefault="002136ED" w:rsidP="002136ED">
            <w:pPr>
              <w:pStyle w:val="TAL"/>
              <w:jc w:val="center"/>
              <w:rPr>
                <w:bCs/>
                <w:iCs/>
              </w:rPr>
            </w:pPr>
            <w:r w:rsidRPr="00936461">
              <w:rPr>
                <w:bCs/>
                <w:iCs/>
              </w:rPr>
              <w:t>N/A</w:t>
            </w:r>
          </w:p>
        </w:tc>
      </w:tr>
      <w:tr w:rsidR="002136ED" w:rsidRPr="00936461" w14:paraId="21B7CF3B" w14:textId="77777777" w:rsidTr="0026000E">
        <w:trPr>
          <w:cantSplit/>
          <w:tblHeader/>
        </w:trPr>
        <w:tc>
          <w:tcPr>
            <w:tcW w:w="6917" w:type="dxa"/>
          </w:tcPr>
          <w:p w14:paraId="6DD10F21" w14:textId="77777777" w:rsidR="002136ED" w:rsidRPr="00936461" w:rsidRDefault="002136ED" w:rsidP="002136ED">
            <w:pPr>
              <w:pStyle w:val="TAL"/>
              <w:rPr>
                <w:b/>
                <w:i/>
              </w:rPr>
            </w:pPr>
            <w:r w:rsidRPr="00936461">
              <w:rPr>
                <w:b/>
                <w:i/>
              </w:rPr>
              <w:t>srs-TriggeringOffset-r17</w:t>
            </w:r>
          </w:p>
          <w:p w14:paraId="22393B7D" w14:textId="083E4B58" w:rsidR="002136ED" w:rsidRPr="00936461" w:rsidRDefault="002136ED" w:rsidP="002136ED">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2136ED" w:rsidRPr="00936461" w:rsidRDefault="002136ED" w:rsidP="002136ED">
            <w:pPr>
              <w:pStyle w:val="TAL"/>
              <w:jc w:val="center"/>
              <w:rPr>
                <w:bCs/>
                <w:iCs/>
              </w:rPr>
            </w:pPr>
            <w:r w:rsidRPr="00936461">
              <w:rPr>
                <w:bCs/>
                <w:iCs/>
              </w:rPr>
              <w:t>Band</w:t>
            </w:r>
          </w:p>
        </w:tc>
        <w:tc>
          <w:tcPr>
            <w:tcW w:w="567" w:type="dxa"/>
          </w:tcPr>
          <w:p w14:paraId="483EE31A" w14:textId="373738CF" w:rsidR="002136ED" w:rsidRPr="00936461" w:rsidRDefault="002136ED" w:rsidP="002136ED">
            <w:pPr>
              <w:pStyle w:val="TAL"/>
              <w:jc w:val="center"/>
              <w:rPr>
                <w:bCs/>
                <w:iCs/>
              </w:rPr>
            </w:pPr>
            <w:r w:rsidRPr="00936461">
              <w:rPr>
                <w:bCs/>
                <w:iCs/>
              </w:rPr>
              <w:t>No</w:t>
            </w:r>
          </w:p>
        </w:tc>
        <w:tc>
          <w:tcPr>
            <w:tcW w:w="709" w:type="dxa"/>
          </w:tcPr>
          <w:p w14:paraId="2F9B32E0" w14:textId="5C8B3B62" w:rsidR="002136ED" w:rsidRPr="00936461" w:rsidRDefault="002136ED" w:rsidP="002136ED">
            <w:pPr>
              <w:pStyle w:val="TAL"/>
              <w:jc w:val="center"/>
              <w:rPr>
                <w:bCs/>
                <w:iCs/>
              </w:rPr>
            </w:pPr>
            <w:r w:rsidRPr="00936461">
              <w:rPr>
                <w:bCs/>
                <w:iCs/>
              </w:rPr>
              <w:t>N/A</w:t>
            </w:r>
          </w:p>
        </w:tc>
        <w:tc>
          <w:tcPr>
            <w:tcW w:w="728" w:type="dxa"/>
          </w:tcPr>
          <w:p w14:paraId="6FFB9609" w14:textId="647204CD" w:rsidR="002136ED" w:rsidRPr="00936461" w:rsidRDefault="002136ED" w:rsidP="002136ED">
            <w:pPr>
              <w:pStyle w:val="TAL"/>
              <w:jc w:val="center"/>
              <w:rPr>
                <w:bCs/>
                <w:iCs/>
              </w:rPr>
            </w:pPr>
            <w:r w:rsidRPr="00936461">
              <w:rPr>
                <w:bCs/>
                <w:iCs/>
              </w:rPr>
              <w:t>N/A</w:t>
            </w:r>
          </w:p>
        </w:tc>
      </w:tr>
      <w:tr w:rsidR="002136ED" w:rsidRPr="00936461" w14:paraId="3DB7B916" w14:textId="77777777" w:rsidTr="0026000E">
        <w:trPr>
          <w:cantSplit/>
          <w:tblHeader/>
        </w:trPr>
        <w:tc>
          <w:tcPr>
            <w:tcW w:w="6917" w:type="dxa"/>
          </w:tcPr>
          <w:p w14:paraId="052F2363" w14:textId="77777777" w:rsidR="002136ED" w:rsidRPr="00936461" w:rsidRDefault="002136ED" w:rsidP="002136ED">
            <w:pPr>
              <w:pStyle w:val="TAL"/>
              <w:rPr>
                <w:b/>
                <w:i/>
              </w:rPr>
            </w:pPr>
            <w:r w:rsidRPr="00936461">
              <w:rPr>
                <w:b/>
                <w:i/>
              </w:rPr>
              <w:t>srs-TriggeringDCI-r17</w:t>
            </w:r>
          </w:p>
          <w:p w14:paraId="19F0EA4C" w14:textId="7C6D4A8D" w:rsidR="002136ED" w:rsidRPr="00936461" w:rsidRDefault="002136ED" w:rsidP="002136ED">
            <w:pPr>
              <w:pStyle w:val="TAL"/>
              <w:rPr>
                <w:b/>
                <w:i/>
              </w:rPr>
            </w:pPr>
            <w:r w:rsidRPr="00936461">
              <w:t>Indicates whether the UE supports triggering SRS in DCI 0_1/0_2 without data and without CSI.</w:t>
            </w:r>
          </w:p>
        </w:tc>
        <w:tc>
          <w:tcPr>
            <w:tcW w:w="709" w:type="dxa"/>
          </w:tcPr>
          <w:p w14:paraId="4A592E4A" w14:textId="07D20F44" w:rsidR="002136ED" w:rsidRPr="00936461" w:rsidRDefault="002136ED" w:rsidP="002136ED">
            <w:pPr>
              <w:pStyle w:val="TAL"/>
              <w:jc w:val="center"/>
              <w:rPr>
                <w:bCs/>
                <w:iCs/>
              </w:rPr>
            </w:pPr>
            <w:r w:rsidRPr="00936461">
              <w:rPr>
                <w:bCs/>
                <w:iCs/>
              </w:rPr>
              <w:t>Band</w:t>
            </w:r>
          </w:p>
        </w:tc>
        <w:tc>
          <w:tcPr>
            <w:tcW w:w="567" w:type="dxa"/>
          </w:tcPr>
          <w:p w14:paraId="5A51AE10" w14:textId="20A069EA" w:rsidR="002136ED" w:rsidRPr="00936461" w:rsidRDefault="002136ED" w:rsidP="002136ED">
            <w:pPr>
              <w:pStyle w:val="TAL"/>
              <w:jc w:val="center"/>
              <w:rPr>
                <w:bCs/>
                <w:iCs/>
              </w:rPr>
            </w:pPr>
            <w:r w:rsidRPr="00936461">
              <w:rPr>
                <w:bCs/>
                <w:iCs/>
              </w:rPr>
              <w:t>No</w:t>
            </w:r>
          </w:p>
        </w:tc>
        <w:tc>
          <w:tcPr>
            <w:tcW w:w="709" w:type="dxa"/>
          </w:tcPr>
          <w:p w14:paraId="0A8F8C35" w14:textId="450BF10D" w:rsidR="002136ED" w:rsidRPr="00936461" w:rsidRDefault="002136ED" w:rsidP="002136ED">
            <w:pPr>
              <w:pStyle w:val="TAL"/>
              <w:jc w:val="center"/>
              <w:rPr>
                <w:bCs/>
                <w:iCs/>
              </w:rPr>
            </w:pPr>
            <w:r w:rsidRPr="00936461">
              <w:rPr>
                <w:bCs/>
                <w:iCs/>
              </w:rPr>
              <w:t>N/A</w:t>
            </w:r>
          </w:p>
        </w:tc>
        <w:tc>
          <w:tcPr>
            <w:tcW w:w="728" w:type="dxa"/>
          </w:tcPr>
          <w:p w14:paraId="4002926A" w14:textId="762B5EA7" w:rsidR="002136ED" w:rsidRPr="00936461" w:rsidRDefault="002136ED" w:rsidP="002136ED">
            <w:pPr>
              <w:pStyle w:val="TAL"/>
              <w:jc w:val="center"/>
              <w:rPr>
                <w:bCs/>
                <w:iCs/>
              </w:rPr>
            </w:pPr>
            <w:r w:rsidRPr="00936461">
              <w:rPr>
                <w:bCs/>
                <w:iCs/>
              </w:rPr>
              <w:t>N/A</w:t>
            </w:r>
          </w:p>
        </w:tc>
      </w:tr>
      <w:tr w:rsidR="002136ED" w:rsidRPr="00936461" w14:paraId="67E78B2C" w14:textId="77777777" w:rsidTr="0026000E">
        <w:trPr>
          <w:cantSplit/>
          <w:tblHeader/>
        </w:trPr>
        <w:tc>
          <w:tcPr>
            <w:tcW w:w="6917" w:type="dxa"/>
          </w:tcPr>
          <w:p w14:paraId="7F3B2F69" w14:textId="77777777" w:rsidR="002136ED" w:rsidRPr="00936461" w:rsidRDefault="002136ED" w:rsidP="002136ED">
            <w:pPr>
              <w:pStyle w:val="TAL"/>
              <w:rPr>
                <w:b/>
                <w:i/>
              </w:rPr>
            </w:pPr>
            <w:r w:rsidRPr="00936461">
              <w:rPr>
                <w:b/>
                <w:i/>
              </w:rPr>
              <w:lastRenderedPageBreak/>
              <w:t>ssb-csirs-SINR-measurement-r16</w:t>
            </w:r>
          </w:p>
          <w:p w14:paraId="1C96C755" w14:textId="77777777" w:rsidR="002136ED" w:rsidRPr="00936461" w:rsidRDefault="002136ED" w:rsidP="002136ED">
            <w:pPr>
              <w:pStyle w:val="TAL"/>
              <w:rPr>
                <w:bCs/>
                <w:iCs/>
              </w:rPr>
            </w:pPr>
            <w:r w:rsidRPr="00936461">
              <w:rPr>
                <w:bCs/>
                <w:iCs/>
              </w:rPr>
              <w:t>Indicates the limitations of the UE support of SSB/CSI-RS for L1-SINR measurement.</w:t>
            </w:r>
          </w:p>
          <w:p w14:paraId="5F69C8D7" w14:textId="77777777" w:rsidR="002136ED" w:rsidRPr="00936461" w:rsidRDefault="002136ED" w:rsidP="002136ED">
            <w:pPr>
              <w:pStyle w:val="TAL"/>
              <w:rPr>
                <w:bCs/>
                <w:iCs/>
              </w:rPr>
            </w:pPr>
            <w:r w:rsidRPr="00936461">
              <w:rPr>
                <w:bCs/>
                <w:iCs/>
              </w:rPr>
              <w:t>This capability signalling includes list of the following parameters:</w:t>
            </w:r>
          </w:p>
          <w:p w14:paraId="784ACC73" w14:textId="77777777" w:rsidR="002136ED" w:rsidRPr="00936461" w:rsidRDefault="002136ED" w:rsidP="002136ED">
            <w:pPr>
              <w:pStyle w:val="TAL"/>
              <w:rPr>
                <w:bCs/>
                <w:iCs/>
              </w:rPr>
            </w:pPr>
            <w:r w:rsidRPr="00936461">
              <w:rPr>
                <w:bCs/>
                <w:iCs/>
              </w:rPr>
              <w:t>Per slot limitations:</w:t>
            </w:r>
          </w:p>
          <w:p w14:paraId="68924AA4" w14:textId="50D928D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2136ED" w:rsidRPr="00936461" w:rsidRDefault="002136ED" w:rsidP="002136ED">
            <w:pPr>
              <w:pStyle w:val="TAL"/>
              <w:rPr>
                <w:bCs/>
                <w:iCs/>
              </w:rPr>
            </w:pPr>
            <w:r w:rsidRPr="00936461">
              <w:rPr>
                <w:bCs/>
                <w:iCs/>
              </w:rPr>
              <w:t>Memory limitations:</w:t>
            </w:r>
          </w:p>
          <w:p w14:paraId="4D8AB023" w14:textId="3657B52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2136ED" w:rsidRPr="00936461" w:rsidRDefault="002136ED" w:rsidP="002136ED">
            <w:pPr>
              <w:pStyle w:val="TAL"/>
              <w:rPr>
                <w:bCs/>
                <w:iCs/>
              </w:rPr>
            </w:pPr>
            <w:r w:rsidRPr="00936461">
              <w:rPr>
                <w:bCs/>
                <w:iCs/>
              </w:rPr>
              <w:t>Other limitations:</w:t>
            </w:r>
          </w:p>
          <w:p w14:paraId="11C65DD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2136ED" w:rsidRPr="00936461" w:rsidRDefault="002136ED" w:rsidP="002136ED">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2136ED" w:rsidRPr="00936461" w:rsidRDefault="002136ED" w:rsidP="002136ED">
            <w:pPr>
              <w:pStyle w:val="TAL"/>
              <w:rPr>
                <w:bCs/>
                <w:iCs/>
              </w:rPr>
            </w:pPr>
          </w:p>
          <w:p w14:paraId="07F4BB3A" w14:textId="77777777" w:rsidR="002136ED" w:rsidRPr="00936461" w:rsidRDefault="002136ED" w:rsidP="002136ED">
            <w:pPr>
              <w:pStyle w:val="TAN"/>
            </w:pPr>
            <w:r w:rsidRPr="00936461">
              <w:t>NOTE 1:</w:t>
            </w:r>
            <w:r w:rsidRPr="00936461">
              <w:tab/>
              <w:t>The reference slot duration is the shortest slot duration defined for the frequency range where the reported band belongs.</w:t>
            </w:r>
          </w:p>
          <w:p w14:paraId="52BF6048" w14:textId="77777777" w:rsidR="002136ED" w:rsidRPr="00936461" w:rsidRDefault="002136ED" w:rsidP="002136ED">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2136ED" w:rsidRPr="00936461" w:rsidRDefault="002136ED" w:rsidP="002136ED">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2136ED" w:rsidRPr="00936461" w:rsidRDefault="002136ED" w:rsidP="002136ED">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w:t>
            </w:r>
            <w:proofErr w:type="gramStart"/>
            <w:r w:rsidRPr="00936461">
              <w:rPr>
                <w:rFonts w:cs="Arial"/>
                <w:szCs w:val="18"/>
              </w:rPr>
              <w:t>a</w:t>
            </w:r>
            <w:proofErr w:type="gramEnd"/>
            <w:r w:rsidRPr="00936461">
              <w:rPr>
                <w:rFonts w:cs="Arial"/>
                <w:szCs w:val="18"/>
              </w:rPr>
              <w:t xml:space="preserve"> SSB/CSI-RS resource is counted within the duration of a reference slot in which the corresponding reference signals are transmitted.</w:t>
            </w:r>
          </w:p>
          <w:p w14:paraId="05E2CD1B" w14:textId="77777777" w:rsidR="002136ED" w:rsidRPr="00936461" w:rsidRDefault="002136ED" w:rsidP="002136ED">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2136ED" w:rsidRPr="00936461" w:rsidRDefault="002136ED" w:rsidP="002136ED">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2136ED" w:rsidRPr="00936461" w:rsidRDefault="002136ED" w:rsidP="002136ED">
            <w:pPr>
              <w:pStyle w:val="TAL"/>
              <w:jc w:val="center"/>
              <w:rPr>
                <w:bCs/>
                <w:iCs/>
              </w:rPr>
            </w:pPr>
            <w:r w:rsidRPr="00936461">
              <w:rPr>
                <w:bCs/>
                <w:iCs/>
              </w:rPr>
              <w:t>Band</w:t>
            </w:r>
          </w:p>
        </w:tc>
        <w:tc>
          <w:tcPr>
            <w:tcW w:w="567" w:type="dxa"/>
          </w:tcPr>
          <w:p w14:paraId="0A407FCF" w14:textId="77777777" w:rsidR="002136ED" w:rsidRPr="00936461" w:rsidRDefault="002136ED" w:rsidP="002136ED">
            <w:pPr>
              <w:pStyle w:val="TAL"/>
              <w:jc w:val="center"/>
              <w:rPr>
                <w:bCs/>
                <w:iCs/>
              </w:rPr>
            </w:pPr>
            <w:r w:rsidRPr="00936461">
              <w:rPr>
                <w:bCs/>
                <w:iCs/>
              </w:rPr>
              <w:t>No</w:t>
            </w:r>
          </w:p>
        </w:tc>
        <w:tc>
          <w:tcPr>
            <w:tcW w:w="709" w:type="dxa"/>
          </w:tcPr>
          <w:p w14:paraId="6773DCB9" w14:textId="77777777" w:rsidR="002136ED" w:rsidRPr="00936461" w:rsidRDefault="002136ED" w:rsidP="002136ED">
            <w:pPr>
              <w:pStyle w:val="TAL"/>
              <w:jc w:val="center"/>
              <w:rPr>
                <w:bCs/>
                <w:iCs/>
              </w:rPr>
            </w:pPr>
            <w:r w:rsidRPr="00936461">
              <w:rPr>
                <w:bCs/>
                <w:iCs/>
              </w:rPr>
              <w:t>N/A</w:t>
            </w:r>
          </w:p>
        </w:tc>
        <w:tc>
          <w:tcPr>
            <w:tcW w:w="728" w:type="dxa"/>
          </w:tcPr>
          <w:p w14:paraId="62E78BB5" w14:textId="77777777" w:rsidR="002136ED" w:rsidRPr="00936461" w:rsidRDefault="002136ED" w:rsidP="002136ED">
            <w:pPr>
              <w:pStyle w:val="TAL"/>
              <w:jc w:val="center"/>
              <w:rPr>
                <w:bCs/>
                <w:iCs/>
              </w:rPr>
            </w:pPr>
            <w:r w:rsidRPr="00936461">
              <w:rPr>
                <w:bCs/>
                <w:iCs/>
              </w:rPr>
              <w:t>N/A</w:t>
            </w:r>
          </w:p>
        </w:tc>
      </w:tr>
      <w:tr w:rsidR="002136ED" w:rsidRPr="00936461" w14:paraId="54E23A9A" w14:textId="77777777" w:rsidTr="0026000E">
        <w:trPr>
          <w:cantSplit/>
          <w:tblHeader/>
        </w:trPr>
        <w:tc>
          <w:tcPr>
            <w:tcW w:w="6917" w:type="dxa"/>
          </w:tcPr>
          <w:p w14:paraId="5EF70E1F" w14:textId="77777777" w:rsidR="002136ED" w:rsidRPr="00936461" w:rsidRDefault="002136ED" w:rsidP="002136ED">
            <w:pPr>
              <w:pStyle w:val="TAL"/>
            </w:pPr>
            <w:r w:rsidRPr="00936461">
              <w:rPr>
                <w:b/>
                <w:bCs/>
                <w:i/>
                <w:iCs/>
              </w:rPr>
              <w:lastRenderedPageBreak/>
              <w:t>sssg-Switching-1BitInd-r17</w:t>
            </w:r>
          </w:p>
          <w:p w14:paraId="2E1BE2DD" w14:textId="75FD5046" w:rsidR="002136ED" w:rsidRPr="00936461" w:rsidRDefault="002136ED" w:rsidP="002136ED">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2136ED" w:rsidRPr="00936461" w:rsidRDefault="002136ED" w:rsidP="002136ED">
            <w:pPr>
              <w:pStyle w:val="TAL"/>
              <w:jc w:val="center"/>
              <w:rPr>
                <w:bCs/>
                <w:iCs/>
              </w:rPr>
            </w:pPr>
            <w:r w:rsidRPr="00936461">
              <w:rPr>
                <w:bCs/>
                <w:iCs/>
              </w:rPr>
              <w:t>Band</w:t>
            </w:r>
          </w:p>
        </w:tc>
        <w:tc>
          <w:tcPr>
            <w:tcW w:w="567" w:type="dxa"/>
          </w:tcPr>
          <w:p w14:paraId="3117780E" w14:textId="7073560F" w:rsidR="002136ED" w:rsidRPr="00936461" w:rsidRDefault="002136ED" w:rsidP="002136ED">
            <w:pPr>
              <w:pStyle w:val="TAL"/>
              <w:jc w:val="center"/>
              <w:rPr>
                <w:bCs/>
                <w:iCs/>
              </w:rPr>
            </w:pPr>
            <w:r w:rsidRPr="00936461">
              <w:rPr>
                <w:bCs/>
                <w:iCs/>
              </w:rPr>
              <w:t>No</w:t>
            </w:r>
          </w:p>
        </w:tc>
        <w:tc>
          <w:tcPr>
            <w:tcW w:w="709" w:type="dxa"/>
          </w:tcPr>
          <w:p w14:paraId="6C65774B" w14:textId="13B96AC6" w:rsidR="002136ED" w:rsidRPr="00936461" w:rsidRDefault="002136ED" w:rsidP="002136ED">
            <w:pPr>
              <w:pStyle w:val="TAL"/>
              <w:jc w:val="center"/>
              <w:rPr>
                <w:bCs/>
                <w:iCs/>
              </w:rPr>
            </w:pPr>
            <w:r w:rsidRPr="00936461">
              <w:rPr>
                <w:bCs/>
                <w:iCs/>
              </w:rPr>
              <w:t>N/A</w:t>
            </w:r>
          </w:p>
        </w:tc>
        <w:tc>
          <w:tcPr>
            <w:tcW w:w="728" w:type="dxa"/>
          </w:tcPr>
          <w:p w14:paraId="0B9E59A8" w14:textId="4B41E201" w:rsidR="002136ED" w:rsidRPr="00936461" w:rsidRDefault="002136ED" w:rsidP="002136ED">
            <w:pPr>
              <w:pStyle w:val="TAL"/>
              <w:jc w:val="center"/>
              <w:rPr>
                <w:bCs/>
                <w:iCs/>
              </w:rPr>
            </w:pPr>
            <w:r w:rsidRPr="00936461">
              <w:t>N/A</w:t>
            </w:r>
          </w:p>
        </w:tc>
      </w:tr>
      <w:tr w:rsidR="002136ED" w:rsidRPr="00936461" w14:paraId="272EFA19" w14:textId="77777777" w:rsidTr="0026000E">
        <w:trPr>
          <w:cantSplit/>
          <w:tblHeader/>
        </w:trPr>
        <w:tc>
          <w:tcPr>
            <w:tcW w:w="6917" w:type="dxa"/>
          </w:tcPr>
          <w:p w14:paraId="3988236B" w14:textId="77777777" w:rsidR="002136ED" w:rsidRPr="00936461" w:rsidRDefault="002136ED" w:rsidP="002136ED">
            <w:pPr>
              <w:pStyle w:val="TAL"/>
            </w:pPr>
            <w:r w:rsidRPr="00936461">
              <w:rPr>
                <w:b/>
                <w:bCs/>
                <w:i/>
                <w:iCs/>
              </w:rPr>
              <w:t>sssg-Switching-2BitInd-r17</w:t>
            </w:r>
          </w:p>
          <w:p w14:paraId="36C39EA8" w14:textId="15081AB1" w:rsidR="002136ED" w:rsidRPr="00936461" w:rsidRDefault="002136ED" w:rsidP="002136ED">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2136ED" w:rsidRPr="00936461" w:rsidRDefault="002136ED" w:rsidP="002136ED">
            <w:pPr>
              <w:pStyle w:val="TAL"/>
            </w:pPr>
          </w:p>
          <w:p w14:paraId="2BB9498A" w14:textId="3B225CFC" w:rsidR="002136ED" w:rsidRPr="00936461" w:rsidRDefault="002136ED" w:rsidP="002136ED">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2136ED" w:rsidRPr="00936461" w:rsidRDefault="002136ED" w:rsidP="002136ED">
            <w:pPr>
              <w:pStyle w:val="TAL"/>
              <w:jc w:val="center"/>
              <w:rPr>
                <w:bCs/>
                <w:iCs/>
              </w:rPr>
            </w:pPr>
            <w:r w:rsidRPr="00936461">
              <w:rPr>
                <w:bCs/>
                <w:iCs/>
              </w:rPr>
              <w:t>Band</w:t>
            </w:r>
          </w:p>
        </w:tc>
        <w:tc>
          <w:tcPr>
            <w:tcW w:w="567" w:type="dxa"/>
          </w:tcPr>
          <w:p w14:paraId="02DE4B45" w14:textId="60148CA3" w:rsidR="002136ED" w:rsidRPr="00936461" w:rsidRDefault="002136ED" w:rsidP="002136ED">
            <w:pPr>
              <w:pStyle w:val="TAL"/>
              <w:jc w:val="center"/>
              <w:rPr>
                <w:bCs/>
                <w:iCs/>
              </w:rPr>
            </w:pPr>
            <w:r w:rsidRPr="00936461">
              <w:rPr>
                <w:bCs/>
                <w:iCs/>
              </w:rPr>
              <w:t>No</w:t>
            </w:r>
          </w:p>
        </w:tc>
        <w:tc>
          <w:tcPr>
            <w:tcW w:w="709" w:type="dxa"/>
          </w:tcPr>
          <w:p w14:paraId="24FA359D" w14:textId="0F642A53" w:rsidR="002136ED" w:rsidRPr="00936461" w:rsidRDefault="002136ED" w:rsidP="002136ED">
            <w:pPr>
              <w:pStyle w:val="TAL"/>
              <w:jc w:val="center"/>
              <w:rPr>
                <w:bCs/>
                <w:iCs/>
              </w:rPr>
            </w:pPr>
            <w:r w:rsidRPr="00936461">
              <w:rPr>
                <w:bCs/>
                <w:iCs/>
              </w:rPr>
              <w:t>N/A</w:t>
            </w:r>
          </w:p>
        </w:tc>
        <w:tc>
          <w:tcPr>
            <w:tcW w:w="728" w:type="dxa"/>
          </w:tcPr>
          <w:p w14:paraId="2DE78D93" w14:textId="10B87537" w:rsidR="002136ED" w:rsidRPr="00936461" w:rsidRDefault="002136ED" w:rsidP="002136ED">
            <w:pPr>
              <w:pStyle w:val="TAL"/>
              <w:jc w:val="center"/>
              <w:rPr>
                <w:bCs/>
                <w:iCs/>
              </w:rPr>
            </w:pPr>
            <w:r w:rsidRPr="00936461">
              <w:t>N/A</w:t>
            </w:r>
          </w:p>
        </w:tc>
      </w:tr>
      <w:tr w:rsidR="002136ED" w:rsidRPr="00936461" w14:paraId="7A335CD3" w14:textId="77777777" w:rsidTr="0026000E">
        <w:trPr>
          <w:cantSplit/>
          <w:tblHeader/>
        </w:trPr>
        <w:tc>
          <w:tcPr>
            <w:tcW w:w="6917" w:type="dxa"/>
          </w:tcPr>
          <w:p w14:paraId="23E66279" w14:textId="77777777" w:rsidR="002136ED" w:rsidRPr="00936461" w:rsidRDefault="002136ED" w:rsidP="002136ED">
            <w:pPr>
              <w:pStyle w:val="TAL"/>
              <w:rPr>
                <w:b/>
                <w:bCs/>
                <w:i/>
                <w:iCs/>
              </w:rPr>
            </w:pPr>
            <w:r w:rsidRPr="00936461">
              <w:rPr>
                <w:b/>
                <w:bCs/>
                <w:i/>
                <w:iCs/>
              </w:rPr>
              <w:t>support-3MHz-ChannelBW-r18</w:t>
            </w:r>
          </w:p>
          <w:p w14:paraId="585C84B6" w14:textId="77777777" w:rsidR="002136ED" w:rsidRPr="00936461" w:rsidRDefault="002136ED" w:rsidP="002136ED">
            <w:pPr>
              <w:pStyle w:val="TAL"/>
            </w:pPr>
            <w:r w:rsidRPr="00936461">
              <w:t>Indicates whether the UE supports the following functional components:</w:t>
            </w:r>
          </w:p>
          <w:p w14:paraId="705C2244" w14:textId="7E456F2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2136ED" w:rsidRPr="00936461" w:rsidRDefault="002136ED" w:rsidP="002136ED">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2136ED" w:rsidRDefault="002136ED" w:rsidP="002136ED">
            <w:pPr>
              <w:pStyle w:val="TAL"/>
              <w:rPr>
                <w:ins w:id="1592" w:author="NR_XR_Enh-Core" w:date="2024-03-05T12:33:00Z"/>
                <w:szCs w:val="18"/>
              </w:rPr>
            </w:pPr>
          </w:p>
          <w:p w14:paraId="622ADC77" w14:textId="6978AEBF" w:rsidR="002136ED" w:rsidRPr="00975DCA" w:rsidRDefault="002136ED" w:rsidP="002136ED">
            <w:pPr>
              <w:pStyle w:val="TAL"/>
              <w:rPr>
                <w:ins w:id="1593" w:author="NR_XR_Enh-Core" w:date="2024-03-05T12:33:00Z"/>
                <w:szCs w:val="18"/>
              </w:rPr>
            </w:pPr>
            <w:ins w:id="1594"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2136ED" w:rsidRPr="00975DCA" w:rsidRDefault="002136ED" w:rsidP="002136ED">
            <w:pPr>
              <w:pStyle w:val="TAL"/>
              <w:rPr>
                <w:ins w:id="1595" w:author="NR_XR_Enh-Core" w:date="2024-03-05T12:33:00Z"/>
                <w:szCs w:val="18"/>
              </w:rPr>
            </w:pPr>
          </w:p>
          <w:p w14:paraId="2F2F6374" w14:textId="4175CD4A" w:rsidR="002136ED" w:rsidRDefault="002136ED" w:rsidP="002136ED">
            <w:pPr>
              <w:pStyle w:val="TAL"/>
              <w:rPr>
                <w:ins w:id="1596" w:author="NR_XR_Enh-Core" w:date="2024-03-05T12:33:00Z"/>
                <w:szCs w:val="18"/>
              </w:rPr>
            </w:pPr>
            <w:ins w:id="1597"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598" w:author="NR_XR_Enh-Core" w:date="2024-03-05T12:33:00Z">
                    <w:rPr>
                      <w:szCs w:val="18"/>
                    </w:rPr>
                  </w:rPrChange>
                </w:rPr>
                <w:t>supportOfRedCap-r17</w:t>
              </w:r>
            </w:ins>
            <w:ins w:id="1599" w:author="NR_XR_Enh-Core" w:date="2024-03-05T12:34:00Z">
              <w:r>
                <w:rPr>
                  <w:szCs w:val="18"/>
                </w:rPr>
                <w:t xml:space="preserve"> or </w:t>
              </w:r>
            </w:ins>
            <w:ins w:id="1600" w:author="NR_XR_Enh-Core" w:date="2024-03-05T12:33:00Z">
              <w:r w:rsidRPr="00975DCA">
                <w:rPr>
                  <w:i/>
                  <w:iCs/>
                  <w:szCs w:val="18"/>
                  <w:rPrChange w:id="1601" w:author="NR_XR_Enh-Core" w:date="2024-03-05T12:34:00Z">
                    <w:rPr>
                      <w:szCs w:val="18"/>
                    </w:rPr>
                  </w:rPrChange>
                </w:rPr>
                <w:t>supportOfERedCap-r18</w:t>
              </w:r>
              <w:r w:rsidRPr="00975DCA">
                <w:rPr>
                  <w:szCs w:val="18"/>
                </w:rPr>
                <w:t>.</w:t>
              </w:r>
            </w:ins>
          </w:p>
          <w:p w14:paraId="3A3DA0C7" w14:textId="77777777" w:rsidR="002136ED" w:rsidRPr="00936461" w:rsidRDefault="002136ED" w:rsidP="002136ED">
            <w:pPr>
              <w:pStyle w:val="TAL"/>
              <w:rPr>
                <w:szCs w:val="18"/>
              </w:rPr>
            </w:pPr>
          </w:p>
          <w:p w14:paraId="1D1285D8" w14:textId="773E5A3E" w:rsidR="002136ED" w:rsidRPr="00936461" w:rsidRDefault="002136ED" w:rsidP="002136ED">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2136ED" w:rsidRPr="00936461" w:rsidRDefault="002136ED" w:rsidP="002136ED">
            <w:pPr>
              <w:pStyle w:val="TAL"/>
              <w:jc w:val="center"/>
              <w:rPr>
                <w:bCs/>
                <w:iCs/>
              </w:rPr>
            </w:pPr>
            <w:r w:rsidRPr="00936461">
              <w:rPr>
                <w:bCs/>
                <w:iCs/>
              </w:rPr>
              <w:t>Band</w:t>
            </w:r>
          </w:p>
        </w:tc>
        <w:tc>
          <w:tcPr>
            <w:tcW w:w="567" w:type="dxa"/>
          </w:tcPr>
          <w:p w14:paraId="6883908C" w14:textId="7C3EB2B8" w:rsidR="002136ED" w:rsidRPr="00936461" w:rsidRDefault="002136ED" w:rsidP="002136ED">
            <w:pPr>
              <w:pStyle w:val="TAL"/>
              <w:jc w:val="center"/>
              <w:rPr>
                <w:bCs/>
                <w:iCs/>
              </w:rPr>
            </w:pPr>
            <w:r w:rsidRPr="00936461">
              <w:rPr>
                <w:bCs/>
                <w:iCs/>
              </w:rPr>
              <w:t>No</w:t>
            </w:r>
          </w:p>
        </w:tc>
        <w:tc>
          <w:tcPr>
            <w:tcW w:w="709" w:type="dxa"/>
          </w:tcPr>
          <w:p w14:paraId="1A4D2CA5" w14:textId="0C5B3D0D" w:rsidR="002136ED" w:rsidRPr="00936461" w:rsidRDefault="002136ED" w:rsidP="002136ED">
            <w:pPr>
              <w:pStyle w:val="TAL"/>
              <w:jc w:val="center"/>
              <w:rPr>
                <w:bCs/>
                <w:iCs/>
              </w:rPr>
            </w:pPr>
            <w:r w:rsidRPr="00936461">
              <w:rPr>
                <w:bCs/>
                <w:iCs/>
              </w:rPr>
              <w:t>FDD only</w:t>
            </w:r>
          </w:p>
        </w:tc>
        <w:tc>
          <w:tcPr>
            <w:tcW w:w="728" w:type="dxa"/>
          </w:tcPr>
          <w:p w14:paraId="1DB66AFE" w14:textId="2341C71C" w:rsidR="002136ED" w:rsidRPr="00936461" w:rsidRDefault="002136ED" w:rsidP="002136ED">
            <w:pPr>
              <w:pStyle w:val="TAL"/>
              <w:jc w:val="center"/>
            </w:pPr>
            <w:r w:rsidRPr="00936461">
              <w:t>FR1 only</w:t>
            </w:r>
          </w:p>
        </w:tc>
      </w:tr>
      <w:tr w:rsidR="002136ED" w:rsidRPr="00936461" w14:paraId="2D627AAB" w14:textId="77777777" w:rsidTr="0026000E">
        <w:trPr>
          <w:cantSplit/>
          <w:tblHeader/>
        </w:trPr>
        <w:tc>
          <w:tcPr>
            <w:tcW w:w="6917" w:type="dxa"/>
          </w:tcPr>
          <w:p w14:paraId="2D80372B" w14:textId="77777777" w:rsidR="002136ED" w:rsidRPr="00936461" w:rsidRDefault="002136ED" w:rsidP="002136ED">
            <w:pPr>
              <w:pStyle w:val="TAL"/>
              <w:rPr>
                <w:b/>
                <w:bCs/>
                <w:i/>
                <w:iCs/>
              </w:rPr>
            </w:pPr>
            <w:r w:rsidRPr="00936461">
              <w:rPr>
                <w:b/>
                <w:bCs/>
                <w:i/>
                <w:iCs/>
              </w:rPr>
              <w:t>support-12PRB-CORESET0-r18</w:t>
            </w:r>
          </w:p>
          <w:p w14:paraId="2AD136BA" w14:textId="77777777" w:rsidR="002136ED" w:rsidRPr="00936461" w:rsidRDefault="002136ED" w:rsidP="002136ED">
            <w:pPr>
              <w:pStyle w:val="TAL"/>
            </w:pPr>
            <w:r w:rsidRPr="00936461">
              <w:t>Indicates whether the UE supports reception of 12 PRB CORESET0.</w:t>
            </w:r>
          </w:p>
          <w:p w14:paraId="372D49B3" w14:textId="77777777" w:rsidR="002136ED" w:rsidRPr="00936461" w:rsidRDefault="002136ED" w:rsidP="002136ED">
            <w:pPr>
              <w:pStyle w:val="TAL"/>
            </w:pPr>
            <w:r w:rsidRPr="00936461">
              <w:t xml:space="preserve">A UE supporting this feature shall also indicate support of </w:t>
            </w:r>
            <w:r w:rsidRPr="00936461">
              <w:rPr>
                <w:i/>
                <w:iCs/>
              </w:rPr>
              <w:t>support-3MHz-ChannelBW-r18</w:t>
            </w:r>
            <w:r w:rsidRPr="00936461">
              <w:t>.</w:t>
            </w:r>
          </w:p>
          <w:p w14:paraId="5F71207B" w14:textId="77777777" w:rsidR="002136ED" w:rsidRDefault="002136ED" w:rsidP="002136ED">
            <w:pPr>
              <w:pStyle w:val="TAL"/>
              <w:rPr>
                <w:ins w:id="1602" w:author="NR_XR_Enh-Core" w:date="2024-03-05T12:34:00Z"/>
                <w:szCs w:val="18"/>
              </w:rPr>
            </w:pPr>
            <w:r w:rsidRPr="00936461">
              <w:rPr>
                <w:szCs w:val="18"/>
              </w:rPr>
              <w:t>This feature is supported for 15kHz SCS only.</w:t>
            </w:r>
          </w:p>
          <w:p w14:paraId="189DE432" w14:textId="77777777" w:rsidR="002136ED" w:rsidRPr="00936461" w:rsidRDefault="002136ED" w:rsidP="002136ED">
            <w:pPr>
              <w:pStyle w:val="TAL"/>
              <w:rPr>
                <w:szCs w:val="18"/>
              </w:rPr>
            </w:pPr>
          </w:p>
          <w:p w14:paraId="4D6E2511" w14:textId="77777777" w:rsidR="002136ED" w:rsidRPr="00975DCA" w:rsidRDefault="002136ED" w:rsidP="002136ED">
            <w:pPr>
              <w:pStyle w:val="TAL"/>
              <w:rPr>
                <w:ins w:id="1603" w:author="NR_XR_Enh-Core" w:date="2024-03-05T12:34:00Z"/>
                <w:szCs w:val="18"/>
              </w:rPr>
            </w:pPr>
            <w:ins w:id="1604"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2136ED" w:rsidRPr="00975DCA" w:rsidRDefault="002136ED" w:rsidP="002136ED">
            <w:pPr>
              <w:pStyle w:val="TAL"/>
              <w:rPr>
                <w:ins w:id="1605" w:author="NR_XR_Enh-Core" w:date="2024-03-05T12:34:00Z"/>
                <w:szCs w:val="18"/>
              </w:rPr>
            </w:pPr>
          </w:p>
          <w:p w14:paraId="710880F3" w14:textId="77777777" w:rsidR="002136ED" w:rsidRDefault="002136ED" w:rsidP="002136ED">
            <w:pPr>
              <w:pStyle w:val="TAL"/>
              <w:rPr>
                <w:ins w:id="1606" w:author="NR_XR_Enh-Core" w:date="2024-03-05T12:34:00Z"/>
                <w:szCs w:val="18"/>
              </w:rPr>
            </w:pPr>
            <w:ins w:id="1607"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2136ED" w:rsidRPr="00936461" w:rsidRDefault="002136ED" w:rsidP="002136ED">
            <w:pPr>
              <w:pStyle w:val="TAL"/>
              <w:rPr>
                <w:szCs w:val="18"/>
              </w:rPr>
            </w:pPr>
          </w:p>
          <w:p w14:paraId="7FE9E36B" w14:textId="25D5A219" w:rsidR="002136ED" w:rsidRPr="00936461" w:rsidRDefault="002136ED" w:rsidP="002136ED">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2136ED" w:rsidRPr="00936461" w:rsidRDefault="002136ED" w:rsidP="002136ED">
            <w:pPr>
              <w:pStyle w:val="TAL"/>
              <w:jc w:val="center"/>
              <w:rPr>
                <w:bCs/>
                <w:iCs/>
              </w:rPr>
            </w:pPr>
            <w:r w:rsidRPr="00936461">
              <w:rPr>
                <w:bCs/>
                <w:iCs/>
              </w:rPr>
              <w:t>Band</w:t>
            </w:r>
          </w:p>
        </w:tc>
        <w:tc>
          <w:tcPr>
            <w:tcW w:w="567" w:type="dxa"/>
          </w:tcPr>
          <w:p w14:paraId="3E09552E" w14:textId="2729F5E5" w:rsidR="002136ED" w:rsidRPr="00936461" w:rsidRDefault="002136ED" w:rsidP="002136ED">
            <w:pPr>
              <w:pStyle w:val="TAL"/>
              <w:jc w:val="center"/>
              <w:rPr>
                <w:bCs/>
                <w:iCs/>
              </w:rPr>
            </w:pPr>
            <w:r w:rsidRPr="00936461">
              <w:rPr>
                <w:bCs/>
                <w:iCs/>
              </w:rPr>
              <w:t>No</w:t>
            </w:r>
          </w:p>
        </w:tc>
        <w:tc>
          <w:tcPr>
            <w:tcW w:w="709" w:type="dxa"/>
          </w:tcPr>
          <w:p w14:paraId="0715AC84" w14:textId="0FCB2956" w:rsidR="002136ED" w:rsidRPr="00936461" w:rsidRDefault="002136ED" w:rsidP="002136ED">
            <w:pPr>
              <w:pStyle w:val="TAL"/>
              <w:jc w:val="center"/>
              <w:rPr>
                <w:bCs/>
                <w:iCs/>
              </w:rPr>
            </w:pPr>
            <w:r w:rsidRPr="00936461">
              <w:rPr>
                <w:bCs/>
                <w:iCs/>
              </w:rPr>
              <w:t>FDD only</w:t>
            </w:r>
          </w:p>
        </w:tc>
        <w:tc>
          <w:tcPr>
            <w:tcW w:w="728" w:type="dxa"/>
          </w:tcPr>
          <w:p w14:paraId="6587FF85" w14:textId="7FFD853B" w:rsidR="002136ED" w:rsidRPr="00936461" w:rsidRDefault="002136ED" w:rsidP="002136ED">
            <w:pPr>
              <w:pStyle w:val="TAL"/>
              <w:jc w:val="center"/>
            </w:pPr>
            <w:r w:rsidRPr="00936461">
              <w:t>FR1 only</w:t>
            </w:r>
          </w:p>
        </w:tc>
      </w:tr>
      <w:tr w:rsidR="002136ED" w:rsidRPr="00936461" w14:paraId="6450D781" w14:textId="77777777" w:rsidTr="0026000E">
        <w:trPr>
          <w:cantSplit/>
          <w:tblHeader/>
        </w:trPr>
        <w:tc>
          <w:tcPr>
            <w:tcW w:w="6917" w:type="dxa"/>
          </w:tcPr>
          <w:p w14:paraId="35F06556" w14:textId="77777777" w:rsidR="002136ED" w:rsidRPr="00936461" w:rsidRDefault="002136ED" w:rsidP="002136ED">
            <w:pPr>
              <w:pStyle w:val="TAL"/>
              <w:rPr>
                <w:b/>
                <w:i/>
              </w:rPr>
            </w:pPr>
            <w:r w:rsidRPr="00936461">
              <w:rPr>
                <w:b/>
                <w:i/>
              </w:rPr>
              <w:t>support64CandidateBeamRS-BFR-r16</w:t>
            </w:r>
          </w:p>
          <w:p w14:paraId="244432AC" w14:textId="626C556E" w:rsidR="002136ED" w:rsidRPr="00936461" w:rsidRDefault="002136ED" w:rsidP="002136ED">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2136ED" w:rsidRPr="00936461" w:rsidRDefault="002136ED" w:rsidP="002136ED">
            <w:pPr>
              <w:pStyle w:val="TAL"/>
              <w:jc w:val="center"/>
              <w:rPr>
                <w:bCs/>
                <w:iCs/>
              </w:rPr>
            </w:pPr>
            <w:r w:rsidRPr="00936461">
              <w:rPr>
                <w:bCs/>
                <w:iCs/>
              </w:rPr>
              <w:t>Band</w:t>
            </w:r>
          </w:p>
        </w:tc>
        <w:tc>
          <w:tcPr>
            <w:tcW w:w="567" w:type="dxa"/>
          </w:tcPr>
          <w:p w14:paraId="4F1B2017" w14:textId="7C696655" w:rsidR="002136ED" w:rsidRPr="00936461" w:rsidRDefault="002136ED" w:rsidP="002136ED">
            <w:pPr>
              <w:pStyle w:val="TAL"/>
              <w:jc w:val="center"/>
              <w:rPr>
                <w:bCs/>
                <w:iCs/>
              </w:rPr>
            </w:pPr>
            <w:r w:rsidRPr="00936461">
              <w:rPr>
                <w:bCs/>
                <w:iCs/>
              </w:rPr>
              <w:t>No</w:t>
            </w:r>
          </w:p>
        </w:tc>
        <w:tc>
          <w:tcPr>
            <w:tcW w:w="709" w:type="dxa"/>
          </w:tcPr>
          <w:p w14:paraId="5EAAEDFE" w14:textId="7287B74C" w:rsidR="002136ED" w:rsidRPr="00936461" w:rsidRDefault="002136ED" w:rsidP="002136ED">
            <w:pPr>
              <w:pStyle w:val="TAL"/>
              <w:jc w:val="center"/>
              <w:rPr>
                <w:bCs/>
                <w:iCs/>
              </w:rPr>
            </w:pPr>
            <w:r w:rsidRPr="00936461">
              <w:rPr>
                <w:bCs/>
                <w:iCs/>
              </w:rPr>
              <w:t>N/A</w:t>
            </w:r>
          </w:p>
        </w:tc>
        <w:tc>
          <w:tcPr>
            <w:tcW w:w="728" w:type="dxa"/>
          </w:tcPr>
          <w:p w14:paraId="5E7908BB" w14:textId="5B8FD884" w:rsidR="002136ED" w:rsidRPr="00936461" w:rsidRDefault="002136ED" w:rsidP="002136ED">
            <w:pPr>
              <w:pStyle w:val="TAL"/>
              <w:jc w:val="center"/>
              <w:rPr>
                <w:bCs/>
                <w:iCs/>
              </w:rPr>
            </w:pPr>
            <w:r w:rsidRPr="00936461">
              <w:rPr>
                <w:bCs/>
                <w:iCs/>
              </w:rPr>
              <w:t>N/A</w:t>
            </w:r>
          </w:p>
        </w:tc>
      </w:tr>
      <w:tr w:rsidR="002136ED" w:rsidRPr="00936461" w14:paraId="1799E8B3" w14:textId="77777777" w:rsidTr="0026000E">
        <w:trPr>
          <w:cantSplit/>
          <w:tblHeader/>
        </w:trPr>
        <w:tc>
          <w:tcPr>
            <w:tcW w:w="6917" w:type="dxa"/>
          </w:tcPr>
          <w:p w14:paraId="38D310D2" w14:textId="77777777" w:rsidR="002136ED" w:rsidRPr="00936461" w:rsidRDefault="002136ED" w:rsidP="002136ED">
            <w:pPr>
              <w:pStyle w:val="TAL"/>
            </w:pPr>
            <w:r w:rsidRPr="00936461">
              <w:rPr>
                <w:b/>
                <w:bCs/>
                <w:i/>
                <w:iCs/>
              </w:rPr>
              <w:t>supportCodeWordSoftCombining-r16</w:t>
            </w:r>
          </w:p>
          <w:p w14:paraId="1439091B" w14:textId="77777777" w:rsidR="002136ED" w:rsidRPr="00936461" w:rsidRDefault="002136ED" w:rsidP="002136ED">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2136ED" w:rsidRPr="00936461" w:rsidRDefault="002136ED" w:rsidP="002136ED">
            <w:pPr>
              <w:pStyle w:val="TAL"/>
              <w:jc w:val="center"/>
              <w:rPr>
                <w:bCs/>
                <w:iCs/>
              </w:rPr>
            </w:pPr>
            <w:r w:rsidRPr="00936461">
              <w:rPr>
                <w:bCs/>
                <w:iCs/>
              </w:rPr>
              <w:t>Band</w:t>
            </w:r>
          </w:p>
        </w:tc>
        <w:tc>
          <w:tcPr>
            <w:tcW w:w="567" w:type="dxa"/>
          </w:tcPr>
          <w:p w14:paraId="20A38E4E" w14:textId="77777777" w:rsidR="002136ED" w:rsidRPr="00936461" w:rsidRDefault="002136ED" w:rsidP="002136ED">
            <w:pPr>
              <w:pStyle w:val="TAL"/>
              <w:jc w:val="center"/>
              <w:rPr>
                <w:bCs/>
                <w:iCs/>
              </w:rPr>
            </w:pPr>
            <w:r w:rsidRPr="00936461">
              <w:rPr>
                <w:bCs/>
                <w:iCs/>
              </w:rPr>
              <w:t>No</w:t>
            </w:r>
          </w:p>
        </w:tc>
        <w:tc>
          <w:tcPr>
            <w:tcW w:w="709" w:type="dxa"/>
          </w:tcPr>
          <w:p w14:paraId="3D970A99" w14:textId="77777777" w:rsidR="002136ED" w:rsidRPr="00936461" w:rsidRDefault="002136ED" w:rsidP="002136ED">
            <w:pPr>
              <w:pStyle w:val="TAL"/>
              <w:jc w:val="center"/>
              <w:rPr>
                <w:bCs/>
                <w:iCs/>
              </w:rPr>
            </w:pPr>
            <w:r w:rsidRPr="00936461">
              <w:rPr>
                <w:bCs/>
                <w:iCs/>
              </w:rPr>
              <w:t>N/A</w:t>
            </w:r>
          </w:p>
        </w:tc>
        <w:tc>
          <w:tcPr>
            <w:tcW w:w="728" w:type="dxa"/>
          </w:tcPr>
          <w:p w14:paraId="667E5543" w14:textId="77777777" w:rsidR="002136ED" w:rsidRPr="00936461" w:rsidRDefault="002136ED" w:rsidP="002136ED">
            <w:pPr>
              <w:pStyle w:val="TAL"/>
              <w:jc w:val="center"/>
              <w:rPr>
                <w:bCs/>
                <w:iCs/>
              </w:rPr>
            </w:pPr>
            <w:r w:rsidRPr="00936461">
              <w:rPr>
                <w:bCs/>
                <w:iCs/>
              </w:rPr>
              <w:t>N/A</w:t>
            </w:r>
          </w:p>
        </w:tc>
      </w:tr>
      <w:tr w:rsidR="002136ED" w:rsidRPr="00936461" w14:paraId="2D6CB9BB" w14:textId="77777777" w:rsidTr="0026000E">
        <w:trPr>
          <w:cantSplit/>
          <w:tblHeader/>
        </w:trPr>
        <w:tc>
          <w:tcPr>
            <w:tcW w:w="6917" w:type="dxa"/>
          </w:tcPr>
          <w:p w14:paraId="0680CA16" w14:textId="77777777" w:rsidR="002136ED" w:rsidRPr="00936461" w:rsidRDefault="002136ED" w:rsidP="002136ED">
            <w:pPr>
              <w:pStyle w:val="TAL"/>
              <w:rPr>
                <w:b/>
                <w:bCs/>
                <w:i/>
                <w:iCs/>
              </w:rPr>
            </w:pPr>
            <w:r w:rsidRPr="00936461">
              <w:rPr>
                <w:b/>
                <w:bCs/>
                <w:i/>
                <w:iCs/>
              </w:rPr>
              <w:t>supportFDM-SchemeA-r16</w:t>
            </w:r>
          </w:p>
          <w:p w14:paraId="15D5642B" w14:textId="77777777" w:rsidR="002136ED" w:rsidRPr="00936461" w:rsidRDefault="002136ED" w:rsidP="002136ED">
            <w:pPr>
              <w:pStyle w:val="TAL"/>
              <w:rPr>
                <w:b/>
                <w:i/>
              </w:rPr>
            </w:pPr>
            <w:r w:rsidRPr="00936461">
              <w:rPr>
                <w:bCs/>
                <w:iCs/>
              </w:rPr>
              <w:t>Indicates whether UE supports single DCI based FDMSchemeA.</w:t>
            </w:r>
          </w:p>
        </w:tc>
        <w:tc>
          <w:tcPr>
            <w:tcW w:w="709" w:type="dxa"/>
          </w:tcPr>
          <w:p w14:paraId="3670859C" w14:textId="77777777" w:rsidR="002136ED" w:rsidRPr="00936461" w:rsidRDefault="002136ED" w:rsidP="002136ED">
            <w:pPr>
              <w:pStyle w:val="TAL"/>
              <w:jc w:val="center"/>
              <w:rPr>
                <w:bCs/>
                <w:iCs/>
              </w:rPr>
            </w:pPr>
            <w:r w:rsidRPr="00936461">
              <w:rPr>
                <w:bCs/>
                <w:iCs/>
              </w:rPr>
              <w:t>Band</w:t>
            </w:r>
          </w:p>
        </w:tc>
        <w:tc>
          <w:tcPr>
            <w:tcW w:w="567" w:type="dxa"/>
          </w:tcPr>
          <w:p w14:paraId="15C29029" w14:textId="77777777" w:rsidR="002136ED" w:rsidRPr="00936461" w:rsidRDefault="002136ED" w:rsidP="002136ED">
            <w:pPr>
              <w:pStyle w:val="TAL"/>
              <w:jc w:val="center"/>
              <w:rPr>
                <w:bCs/>
                <w:iCs/>
              </w:rPr>
            </w:pPr>
            <w:r w:rsidRPr="00936461">
              <w:rPr>
                <w:bCs/>
                <w:iCs/>
              </w:rPr>
              <w:t>No</w:t>
            </w:r>
          </w:p>
        </w:tc>
        <w:tc>
          <w:tcPr>
            <w:tcW w:w="709" w:type="dxa"/>
          </w:tcPr>
          <w:p w14:paraId="64212A3E" w14:textId="77777777" w:rsidR="002136ED" w:rsidRPr="00936461" w:rsidRDefault="002136ED" w:rsidP="002136ED">
            <w:pPr>
              <w:pStyle w:val="TAL"/>
              <w:jc w:val="center"/>
              <w:rPr>
                <w:bCs/>
                <w:iCs/>
              </w:rPr>
            </w:pPr>
            <w:r w:rsidRPr="00936461">
              <w:rPr>
                <w:bCs/>
                <w:iCs/>
              </w:rPr>
              <w:t>N/A</w:t>
            </w:r>
          </w:p>
        </w:tc>
        <w:tc>
          <w:tcPr>
            <w:tcW w:w="728" w:type="dxa"/>
          </w:tcPr>
          <w:p w14:paraId="675E72F3" w14:textId="77777777" w:rsidR="002136ED" w:rsidRPr="00936461" w:rsidRDefault="002136ED" w:rsidP="002136ED">
            <w:pPr>
              <w:pStyle w:val="TAL"/>
              <w:jc w:val="center"/>
              <w:rPr>
                <w:bCs/>
                <w:iCs/>
              </w:rPr>
            </w:pPr>
            <w:r w:rsidRPr="00936461">
              <w:rPr>
                <w:bCs/>
                <w:iCs/>
              </w:rPr>
              <w:t>N/A</w:t>
            </w:r>
          </w:p>
        </w:tc>
      </w:tr>
      <w:tr w:rsidR="002136ED" w:rsidRPr="00936461" w14:paraId="327BB31F" w14:textId="77777777" w:rsidTr="0026000E">
        <w:trPr>
          <w:cantSplit/>
          <w:tblHeader/>
        </w:trPr>
        <w:tc>
          <w:tcPr>
            <w:tcW w:w="6917" w:type="dxa"/>
          </w:tcPr>
          <w:p w14:paraId="3F1E1286" w14:textId="77777777" w:rsidR="002136ED" w:rsidRPr="00936461" w:rsidRDefault="002136ED" w:rsidP="002136ED">
            <w:pPr>
              <w:pStyle w:val="TAL"/>
              <w:rPr>
                <w:b/>
                <w:bCs/>
                <w:i/>
                <w:iCs/>
              </w:rPr>
            </w:pPr>
            <w:r w:rsidRPr="00936461">
              <w:rPr>
                <w:b/>
                <w:bCs/>
                <w:i/>
                <w:iCs/>
              </w:rPr>
              <w:t>supportInter-slotTDM-r16</w:t>
            </w:r>
          </w:p>
          <w:p w14:paraId="7FB9857A" w14:textId="77777777" w:rsidR="002136ED" w:rsidRPr="00936461" w:rsidRDefault="002136ED" w:rsidP="002136ED">
            <w:pPr>
              <w:pStyle w:val="TAL"/>
            </w:pPr>
            <w:r w:rsidRPr="00936461">
              <w:t>Indicates whether UE supports single-DCI based inter-slot TDM. This capability signalling includes the following:</w:t>
            </w:r>
          </w:p>
          <w:p w14:paraId="0B42A19E" w14:textId="285E448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2136ED" w:rsidRPr="00936461" w:rsidRDefault="002136ED" w:rsidP="002136ED">
            <w:pPr>
              <w:pStyle w:val="TAL"/>
              <w:jc w:val="center"/>
              <w:rPr>
                <w:bCs/>
                <w:iCs/>
              </w:rPr>
            </w:pPr>
            <w:r w:rsidRPr="00936461">
              <w:rPr>
                <w:bCs/>
                <w:iCs/>
              </w:rPr>
              <w:t>Band</w:t>
            </w:r>
          </w:p>
        </w:tc>
        <w:tc>
          <w:tcPr>
            <w:tcW w:w="567" w:type="dxa"/>
          </w:tcPr>
          <w:p w14:paraId="705FBB26" w14:textId="77777777" w:rsidR="002136ED" w:rsidRPr="00936461" w:rsidRDefault="002136ED" w:rsidP="002136ED">
            <w:pPr>
              <w:pStyle w:val="TAL"/>
              <w:jc w:val="center"/>
              <w:rPr>
                <w:bCs/>
                <w:iCs/>
              </w:rPr>
            </w:pPr>
            <w:r w:rsidRPr="00936461">
              <w:rPr>
                <w:bCs/>
                <w:iCs/>
              </w:rPr>
              <w:t>No</w:t>
            </w:r>
          </w:p>
        </w:tc>
        <w:tc>
          <w:tcPr>
            <w:tcW w:w="709" w:type="dxa"/>
          </w:tcPr>
          <w:p w14:paraId="239B8F53" w14:textId="77777777" w:rsidR="002136ED" w:rsidRPr="00936461" w:rsidRDefault="002136ED" w:rsidP="002136ED">
            <w:pPr>
              <w:pStyle w:val="TAL"/>
              <w:jc w:val="center"/>
              <w:rPr>
                <w:bCs/>
                <w:iCs/>
              </w:rPr>
            </w:pPr>
            <w:r w:rsidRPr="00936461">
              <w:rPr>
                <w:bCs/>
                <w:iCs/>
              </w:rPr>
              <w:t>N/A</w:t>
            </w:r>
          </w:p>
        </w:tc>
        <w:tc>
          <w:tcPr>
            <w:tcW w:w="728" w:type="dxa"/>
          </w:tcPr>
          <w:p w14:paraId="21D639FF" w14:textId="77777777" w:rsidR="002136ED" w:rsidRPr="00936461" w:rsidRDefault="002136ED" w:rsidP="002136ED">
            <w:pPr>
              <w:pStyle w:val="TAL"/>
              <w:jc w:val="center"/>
              <w:rPr>
                <w:bCs/>
                <w:iCs/>
              </w:rPr>
            </w:pPr>
            <w:r w:rsidRPr="00936461">
              <w:rPr>
                <w:bCs/>
                <w:iCs/>
              </w:rPr>
              <w:t>N/A</w:t>
            </w:r>
          </w:p>
        </w:tc>
      </w:tr>
      <w:tr w:rsidR="002136ED" w:rsidRPr="00936461" w14:paraId="21078841" w14:textId="77777777" w:rsidTr="0026000E">
        <w:trPr>
          <w:cantSplit/>
          <w:tblHeader/>
        </w:trPr>
        <w:tc>
          <w:tcPr>
            <w:tcW w:w="6917" w:type="dxa"/>
          </w:tcPr>
          <w:p w14:paraId="4E936AAD" w14:textId="77777777" w:rsidR="002136ED" w:rsidRPr="00936461" w:rsidRDefault="002136ED" w:rsidP="002136ED">
            <w:pPr>
              <w:pStyle w:val="TAL"/>
              <w:rPr>
                <w:b/>
                <w:i/>
              </w:rPr>
            </w:pPr>
            <w:r w:rsidRPr="00936461">
              <w:rPr>
                <w:b/>
                <w:i/>
              </w:rPr>
              <w:t>supportNewDMRS-Port-r16</w:t>
            </w:r>
          </w:p>
          <w:p w14:paraId="08705474" w14:textId="4C4BC811" w:rsidR="002136ED" w:rsidRPr="00936461" w:rsidRDefault="002136ED" w:rsidP="002136ED">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2136ED" w:rsidRPr="00936461" w:rsidRDefault="002136ED" w:rsidP="002136ED">
            <w:pPr>
              <w:pStyle w:val="TAL"/>
              <w:jc w:val="center"/>
              <w:rPr>
                <w:bCs/>
                <w:iCs/>
              </w:rPr>
            </w:pPr>
            <w:r w:rsidRPr="00936461">
              <w:rPr>
                <w:bCs/>
                <w:iCs/>
              </w:rPr>
              <w:t>Band</w:t>
            </w:r>
          </w:p>
        </w:tc>
        <w:tc>
          <w:tcPr>
            <w:tcW w:w="567" w:type="dxa"/>
          </w:tcPr>
          <w:p w14:paraId="28267FE6" w14:textId="77777777" w:rsidR="002136ED" w:rsidRPr="00936461" w:rsidRDefault="002136ED" w:rsidP="002136ED">
            <w:pPr>
              <w:pStyle w:val="TAL"/>
              <w:jc w:val="center"/>
              <w:rPr>
                <w:bCs/>
                <w:iCs/>
              </w:rPr>
            </w:pPr>
            <w:r w:rsidRPr="00936461">
              <w:rPr>
                <w:bCs/>
                <w:iCs/>
              </w:rPr>
              <w:t>No</w:t>
            </w:r>
          </w:p>
        </w:tc>
        <w:tc>
          <w:tcPr>
            <w:tcW w:w="709" w:type="dxa"/>
          </w:tcPr>
          <w:p w14:paraId="680556DF" w14:textId="77777777" w:rsidR="002136ED" w:rsidRPr="00936461" w:rsidRDefault="002136ED" w:rsidP="002136ED">
            <w:pPr>
              <w:pStyle w:val="TAL"/>
              <w:jc w:val="center"/>
              <w:rPr>
                <w:bCs/>
                <w:iCs/>
              </w:rPr>
            </w:pPr>
            <w:r w:rsidRPr="00936461">
              <w:rPr>
                <w:bCs/>
                <w:iCs/>
              </w:rPr>
              <w:t>N/A</w:t>
            </w:r>
          </w:p>
        </w:tc>
        <w:tc>
          <w:tcPr>
            <w:tcW w:w="728" w:type="dxa"/>
          </w:tcPr>
          <w:p w14:paraId="2FE28B52" w14:textId="77777777" w:rsidR="002136ED" w:rsidRPr="00936461" w:rsidRDefault="002136ED" w:rsidP="002136ED">
            <w:pPr>
              <w:pStyle w:val="TAL"/>
              <w:jc w:val="center"/>
              <w:rPr>
                <w:bCs/>
                <w:iCs/>
              </w:rPr>
            </w:pPr>
            <w:r w:rsidRPr="00936461">
              <w:rPr>
                <w:bCs/>
                <w:iCs/>
              </w:rPr>
              <w:t>N/A</w:t>
            </w:r>
          </w:p>
        </w:tc>
      </w:tr>
      <w:tr w:rsidR="002136ED" w:rsidRPr="00936461" w14:paraId="11F6EE2B" w14:textId="77777777" w:rsidTr="00490146">
        <w:trPr>
          <w:cantSplit/>
          <w:tblHeader/>
        </w:trPr>
        <w:tc>
          <w:tcPr>
            <w:tcW w:w="6917" w:type="dxa"/>
          </w:tcPr>
          <w:p w14:paraId="66902406" w14:textId="77777777" w:rsidR="002136ED" w:rsidRPr="00936461" w:rsidRDefault="002136ED" w:rsidP="002136ED">
            <w:pPr>
              <w:pStyle w:val="TAL"/>
              <w:rPr>
                <w:b/>
                <w:i/>
              </w:rPr>
            </w:pPr>
            <w:r w:rsidRPr="00936461">
              <w:rPr>
                <w:b/>
                <w:i/>
              </w:rPr>
              <w:lastRenderedPageBreak/>
              <w:t>supportRepNumPDSCH-TDRA-DCI-1-2-r17</w:t>
            </w:r>
          </w:p>
          <w:p w14:paraId="42C2F86F" w14:textId="40CA7162" w:rsidR="002136ED" w:rsidRPr="00936461" w:rsidRDefault="002136ED" w:rsidP="002136ED">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2136ED" w:rsidRPr="00936461" w:rsidRDefault="002136ED" w:rsidP="002136ED">
            <w:pPr>
              <w:pStyle w:val="TAL"/>
              <w:jc w:val="center"/>
              <w:rPr>
                <w:bCs/>
                <w:iCs/>
              </w:rPr>
            </w:pPr>
            <w:r w:rsidRPr="00936461">
              <w:rPr>
                <w:bCs/>
                <w:iCs/>
              </w:rPr>
              <w:t>Band</w:t>
            </w:r>
          </w:p>
        </w:tc>
        <w:tc>
          <w:tcPr>
            <w:tcW w:w="567" w:type="dxa"/>
          </w:tcPr>
          <w:p w14:paraId="39BCBCAA" w14:textId="77777777" w:rsidR="002136ED" w:rsidRPr="00936461" w:rsidRDefault="002136ED" w:rsidP="002136ED">
            <w:pPr>
              <w:pStyle w:val="TAL"/>
              <w:jc w:val="center"/>
              <w:rPr>
                <w:bCs/>
                <w:iCs/>
              </w:rPr>
            </w:pPr>
            <w:r w:rsidRPr="00936461">
              <w:rPr>
                <w:bCs/>
                <w:iCs/>
              </w:rPr>
              <w:t>No</w:t>
            </w:r>
          </w:p>
        </w:tc>
        <w:tc>
          <w:tcPr>
            <w:tcW w:w="709" w:type="dxa"/>
          </w:tcPr>
          <w:p w14:paraId="189E8A3F" w14:textId="77777777" w:rsidR="002136ED" w:rsidRPr="00936461" w:rsidRDefault="002136ED" w:rsidP="002136ED">
            <w:pPr>
              <w:pStyle w:val="TAL"/>
              <w:jc w:val="center"/>
              <w:rPr>
                <w:bCs/>
                <w:iCs/>
              </w:rPr>
            </w:pPr>
            <w:r w:rsidRPr="00936461">
              <w:rPr>
                <w:bCs/>
                <w:iCs/>
              </w:rPr>
              <w:t>N/A</w:t>
            </w:r>
          </w:p>
        </w:tc>
        <w:tc>
          <w:tcPr>
            <w:tcW w:w="728" w:type="dxa"/>
          </w:tcPr>
          <w:p w14:paraId="152A471D" w14:textId="77777777" w:rsidR="002136ED" w:rsidRPr="00936461" w:rsidRDefault="002136ED" w:rsidP="002136ED">
            <w:pPr>
              <w:pStyle w:val="TAL"/>
              <w:jc w:val="center"/>
              <w:rPr>
                <w:bCs/>
                <w:iCs/>
              </w:rPr>
            </w:pPr>
            <w:r w:rsidRPr="00936461">
              <w:rPr>
                <w:bCs/>
                <w:iCs/>
              </w:rPr>
              <w:t>N/A</w:t>
            </w:r>
          </w:p>
        </w:tc>
      </w:tr>
      <w:tr w:rsidR="002136ED" w:rsidRPr="00936461" w14:paraId="50DA55D9" w14:textId="77777777" w:rsidTr="0026000E">
        <w:trPr>
          <w:cantSplit/>
          <w:tblHeader/>
        </w:trPr>
        <w:tc>
          <w:tcPr>
            <w:tcW w:w="6917" w:type="dxa"/>
          </w:tcPr>
          <w:p w14:paraId="3902F9AF" w14:textId="77777777" w:rsidR="002136ED" w:rsidRPr="00936461" w:rsidRDefault="002136ED" w:rsidP="002136ED">
            <w:pPr>
              <w:pStyle w:val="TAL"/>
              <w:rPr>
                <w:b/>
                <w:bCs/>
                <w:i/>
                <w:iCs/>
              </w:rPr>
            </w:pPr>
            <w:r w:rsidRPr="00936461">
              <w:rPr>
                <w:b/>
                <w:bCs/>
                <w:i/>
                <w:iCs/>
              </w:rPr>
              <w:t>supportTDM-SchemeA-r16</w:t>
            </w:r>
          </w:p>
          <w:p w14:paraId="423180C5" w14:textId="77777777" w:rsidR="002136ED" w:rsidRPr="00936461" w:rsidRDefault="002136ED" w:rsidP="002136ED">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2136ED" w:rsidRPr="00936461" w:rsidRDefault="002136ED" w:rsidP="002136ED">
            <w:pPr>
              <w:pStyle w:val="TAL"/>
              <w:jc w:val="center"/>
              <w:rPr>
                <w:bCs/>
                <w:iCs/>
              </w:rPr>
            </w:pPr>
            <w:r w:rsidRPr="00936461">
              <w:rPr>
                <w:bCs/>
                <w:iCs/>
              </w:rPr>
              <w:t>Band</w:t>
            </w:r>
          </w:p>
        </w:tc>
        <w:tc>
          <w:tcPr>
            <w:tcW w:w="567" w:type="dxa"/>
          </w:tcPr>
          <w:p w14:paraId="4976B941" w14:textId="77777777" w:rsidR="002136ED" w:rsidRPr="00936461" w:rsidRDefault="002136ED" w:rsidP="002136ED">
            <w:pPr>
              <w:pStyle w:val="TAL"/>
              <w:jc w:val="center"/>
              <w:rPr>
                <w:bCs/>
                <w:iCs/>
              </w:rPr>
            </w:pPr>
            <w:r w:rsidRPr="00936461">
              <w:rPr>
                <w:bCs/>
                <w:iCs/>
              </w:rPr>
              <w:t>No</w:t>
            </w:r>
          </w:p>
        </w:tc>
        <w:tc>
          <w:tcPr>
            <w:tcW w:w="709" w:type="dxa"/>
          </w:tcPr>
          <w:p w14:paraId="6AADC0FD" w14:textId="77777777" w:rsidR="002136ED" w:rsidRPr="00936461" w:rsidRDefault="002136ED" w:rsidP="002136ED">
            <w:pPr>
              <w:pStyle w:val="TAL"/>
              <w:jc w:val="center"/>
              <w:rPr>
                <w:bCs/>
                <w:iCs/>
              </w:rPr>
            </w:pPr>
            <w:r w:rsidRPr="00936461">
              <w:rPr>
                <w:bCs/>
                <w:iCs/>
              </w:rPr>
              <w:t>N/A</w:t>
            </w:r>
          </w:p>
        </w:tc>
        <w:tc>
          <w:tcPr>
            <w:tcW w:w="728" w:type="dxa"/>
          </w:tcPr>
          <w:p w14:paraId="26D191FD" w14:textId="77777777" w:rsidR="002136ED" w:rsidRPr="00936461" w:rsidRDefault="002136ED" w:rsidP="002136ED">
            <w:pPr>
              <w:pStyle w:val="TAL"/>
              <w:jc w:val="center"/>
              <w:rPr>
                <w:bCs/>
                <w:iCs/>
              </w:rPr>
            </w:pPr>
            <w:r w:rsidRPr="00936461">
              <w:rPr>
                <w:bCs/>
                <w:iCs/>
              </w:rPr>
              <w:t>N/A</w:t>
            </w:r>
          </w:p>
        </w:tc>
      </w:tr>
      <w:tr w:rsidR="002136ED" w:rsidRPr="00936461" w14:paraId="41AB2DE9" w14:textId="77777777" w:rsidTr="0026000E">
        <w:trPr>
          <w:cantSplit/>
          <w:tblHeader/>
        </w:trPr>
        <w:tc>
          <w:tcPr>
            <w:tcW w:w="6917" w:type="dxa"/>
          </w:tcPr>
          <w:p w14:paraId="631C55D9" w14:textId="77777777" w:rsidR="002136ED" w:rsidRPr="00936461" w:rsidRDefault="002136ED" w:rsidP="002136ED">
            <w:pPr>
              <w:pStyle w:val="TAL"/>
              <w:rPr>
                <w:b/>
                <w:bCs/>
                <w:i/>
                <w:iCs/>
              </w:rPr>
            </w:pPr>
            <w:r w:rsidRPr="00936461">
              <w:rPr>
                <w:b/>
                <w:bCs/>
                <w:i/>
                <w:iCs/>
              </w:rPr>
              <w:t>supportTwoPortDL-PTRS-r16</w:t>
            </w:r>
          </w:p>
          <w:p w14:paraId="511654E0" w14:textId="77777777" w:rsidR="002136ED" w:rsidRPr="00936461" w:rsidRDefault="002136ED" w:rsidP="002136ED">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2136ED" w:rsidRPr="00936461" w:rsidRDefault="002136ED" w:rsidP="002136ED">
            <w:pPr>
              <w:pStyle w:val="TAL"/>
              <w:jc w:val="center"/>
              <w:rPr>
                <w:bCs/>
                <w:iCs/>
              </w:rPr>
            </w:pPr>
            <w:r w:rsidRPr="00936461">
              <w:rPr>
                <w:bCs/>
                <w:iCs/>
              </w:rPr>
              <w:t>Band</w:t>
            </w:r>
          </w:p>
        </w:tc>
        <w:tc>
          <w:tcPr>
            <w:tcW w:w="567" w:type="dxa"/>
          </w:tcPr>
          <w:p w14:paraId="327995FB" w14:textId="77777777" w:rsidR="002136ED" w:rsidRPr="00936461" w:rsidRDefault="002136ED" w:rsidP="002136ED">
            <w:pPr>
              <w:pStyle w:val="TAL"/>
              <w:jc w:val="center"/>
              <w:rPr>
                <w:bCs/>
                <w:iCs/>
              </w:rPr>
            </w:pPr>
            <w:r w:rsidRPr="00936461">
              <w:rPr>
                <w:bCs/>
                <w:iCs/>
              </w:rPr>
              <w:t>No</w:t>
            </w:r>
          </w:p>
        </w:tc>
        <w:tc>
          <w:tcPr>
            <w:tcW w:w="709" w:type="dxa"/>
          </w:tcPr>
          <w:p w14:paraId="7D7B8357" w14:textId="77777777" w:rsidR="002136ED" w:rsidRPr="00936461" w:rsidRDefault="002136ED" w:rsidP="002136ED">
            <w:pPr>
              <w:pStyle w:val="TAL"/>
              <w:jc w:val="center"/>
              <w:rPr>
                <w:bCs/>
                <w:iCs/>
              </w:rPr>
            </w:pPr>
            <w:r w:rsidRPr="00936461">
              <w:rPr>
                <w:bCs/>
                <w:iCs/>
              </w:rPr>
              <w:t>N/A</w:t>
            </w:r>
          </w:p>
        </w:tc>
        <w:tc>
          <w:tcPr>
            <w:tcW w:w="728" w:type="dxa"/>
          </w:tcPr>
          <w:p w14:paraId="066A938D" w14:textId="124720D3" w:rsidR="002136ED" w:rsidRPr="00936461" w:rsidRDefault="002136ED" w:rsidP="002136ED">
            <w:pPr>
              <w:pStyle w:val="TAL"/>
              <w:jc w:val="center"/>
              <w:rPr>
                <w:bCs/>
                <w:iCs/>
              </w:rPr>
            </w:pPr>
            <w:r w:rsidRPr="00936461">
              <w:rPr>
                <w:bCs/>
                <w:iCs/>
              </w:rPr>
              <w:t>N/A</w:t>
            </w:r>
          </w:p>
        </w:tc>
      </w:tr>
      <w:tr w:rsidR="002136ED" w:rsidRPr="00936461" w14:paraId="5197D3E4" w14:textId="77777777" w:rsidTr="00490146">
        <w:trPr>
          <w:cantSplit/>
          <w:tblHeader/>
        </w:trPr>
        <w:tc>
          <w:tcPr>
            <w:tcW w:w="6917" w:type="dxa"/>
          </w:tcPr>
          <w:p w14:paraId="6D6A2DD2" w14:textId="77777777" w:rsidR="002136ED" w:rsidRPr="00936461" w:rsidRDefault="002136ED" w:rsidP="002136ED">
            <w:pPr>
              <w:pStyle w:val="TAL"/>
              <w:rPr>
                <w:b/>
                <w:bCs/>
                <w:i/>
                <w:iCs/>
              </w:rPr>
            </w:pPr>
            <w:r w:rsidRPr="00936461">
              <w:rPr>
                <w:b/>
                <w:bCs/>
                <w:i/>
                <w:iCs/>
              </w:rPr>
              <w:t>ta-BasedPDC-NTN-SharedSpectrumChAccess-r17</w:t>
            </w:r>
          </w:p>
          <w:p w14:paraId="1D6CD338" w14:textId="4376D105" w:rsidR="002136ED" w:rsidRPr="00936461" w:rsidRDefault="002136ED" w:rsidP="002136ED">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2136ED" w:rsidRPr="00936461" w:rsidRDefault="002136ED" w:rsidP="002136ED">
            <w:pPr>
              <w:pStyle w:val="TAL"/>
              <w:jc w:val="center"/>
              <w:rPr>
                <w:bCs/>
                <w:iCs/>
              </w:rPr>
            </w:pPr>
            <w:r w:rsidRPr="00936461">
              <w:rPr>
                <w:bCs/>
                <w:iCs/>
              </w:rPr>
              <w:t>Band</w:t>
            </w:r>
          </w:p>
        </w:tc>
        <w:tc>
          <w:tcPr>
            <w:tcW w:w="567" w:type="dxa"/>
          </w:tcPr>
          <w:p w14:paraId="724A5207" w14:textId="77777777" w:rsidR="002136ED" w:rsidRPr="00936461" w:rsidRDefault="002136ED" w:rsidP="002136ED">
            <w:pPr>
              <w:pStyle w:val="TAL"/>
              <w:jc w:val="center"/>
              <w:rPr>
                <w:bCs/>
                <w:iCs/>
              </w:rPr>
            </w:pPr>
            <w:r w:rsidRPr="00936461">
              <w:rPr>
                <w:bCs/>
                <w:iCs/>
              </w:rPr>
              <w:t>No</w:t>
            </w:r>
          </w:p>
        </w:tc>
        <w:tc>
          <w:tcPr>
            <w:tcW w:w="709" w:type="dxa"/>
          </w:tcPr>
          <w:p w14:paraId="2839CBA8" w14:textId="77777777" w:rsidR="002136ED" w:rsidRPr="00936461" w:rsidRDefault="002136ED" w:rsidP="002136ED">
            <w:pPr>
              <w:pStyle w:val="TAL"/>
              <w:jc w:val="center"/>
              <w:rPr>
                <w:bCs/>
                <w:iCs/>
              </w:rPr>
            </w:pPr>
            <w:r w:rsidRPr="00936461">
              <w:rPr>
                <w:bCs/>
                <w:iCs/>
              </w:rPr>
              <w:t>N/A</w:t>
            </w:r>
          </w:p>
        </w:tc>
        <w:tc>
          <w:tcPr>
            <w:tcW w:w="728" w:type="dxa"/>
          </w:tcPr>
          <w:p w14:paraId="4C46C246" w14:textId="77777777" w:rsidR="002136ED" w:rsidRPr="00936461" w:rsidRDefault="002136ED" w:rsidP="002136ED">
            <w:pPr>
              <w:pStyle w:val="TAL"/>
              <w:jc w:val="center"/>
              <w:rPr>
                <w:bCs/>
                <w:iCs/>
              </w:rPr>
            </w:pPr>
            <w:r w:rsidRPr="00936461">
              <w:t>N/A</w:t>
            </w:r>
          </w:p>
        </w:tc>
      </w:tr>
      <w:tr w:rsidR="002136ED" w:rsidRPr="00936461" w14:paraId="21C65742" w14:textId="77777777" w:rsidTr="00490146">
        <w:trPr>
          <w:cantSplit/>
          <w:tblHeader/>
        </w:trPr>
        <w:tc>
          <w:tcPr>
            <w:tcW w:w="6917" w:type="dxa"/>
          </w:tcPr>
          <w:p w14:paraId="276D810F" w14:textId="77777777" w:rsidR="002136ED" w:rsidRPr="00936461" w:rsidRDefault="002136ED" w:rsidP="002136ED">
            <w:pPr>
              <w:pStyle w:val="TAL"/>
              <w:rPr>
                <w:b/>
                <w:bCs/>
                <w:i/>
                <w:iCs/>
              </w:rPr>
            </w:pPr>
            <w:r w:rsidRPr="00936461">
              <w:rPr>
                <w:b/>
                <w:bCs/>
                <w:i/>
                <w:iCs/>
              </w:rPr>
              <w:t>ta-IndicationCellSwitch-r18</w:t>
            </w:r>
          </w:p>
          <w:p w14:paraId="40AFEE8F" w14:textId="77777777" w:rsidR="002136ED" w:rsidRDefault="002136ED" w:rsidP="002136ED">
            <w:pPr>
              <w:pStyle w:val="TAL"/>
              <w:rPr>
                <w:ins w:id="1608"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E83934" w:rsidRPr="00936461" w:rsidRDefault="00E83934" w:rsidP="002136ED">
            <w:pPr>
              <w:pStyle w:val="TAL"/>
              <w:rPr>
                <w:b/>
                <w:bCs/>
                <w:i/>
                <w:iCs/>
              </w:rPr>
            </w:pPr>
            <w:ins w:id="1609"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610"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611"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2136ED" w:rsidRPr="00936461" w:rsidRDefault="002136ED" w:rsidP="002136ED">
            <w:pPr>
              <w:pStyle w:val="TAL"/>
              <w:jc w:val="center"/>
              <w:rPr>
                <w:bCs/>
                <w:iCs/>
              </w:rPr>
            </w:pPr>
            <w:r w:rsidRPr="00936461">
              <w:rPr>
                <w:bCs/>
                <w:iCs/>
              </w:rPr>
              <w:t>Band</w:t>
            </w:r>
          </w:p>
        </w:tc>
        <w:tc>
          <w:tcPr>
            <w:tcW w:w="567" w:type="dxa"/>
          </w:tcPr>
          <w:p w14:paraId="24701CB6" w14:textId="5D6B185E" w:rsidR="002136ED" w:rsidRPr="00936461" w:rsidRDefault="002136ED" w:rsidP="002136ED">
            <w:pPr>
              <w:pStyle w:val="TAL"/>
              <w:jc w:val="center"/>
              <w:rPr>
                <w:bCs/>
                <w:iCs/>
              </w:rPr>
            </w:pPr>
            <w:r w:rsidRPr="00936461">
              <w:rPr>
                <w:bCs/>
                <w:iCs/>
              </w:rPr>
              <w:t>No</w:t>
            </w:r>
          </w:p>
        </w:tc>
        <w:tc>
          <w:tcPr>
            <w:tcW w:w="709" w:type="dxa"/>
          </w:tcPr>
          <w:p w14:paraId="7C0A3CF8" w14:textId="7092B5B2" w:rsidR="002136ED" w:rsidRPr="00936461" w:rsidRDefault="002136ED" w:rsidP="002136ED">
            <w:pPr>
              <w:pStyle w:val="TAL"/>
              <w:jc w:val="center"/>
              <w:rPr>
                <w:bCs/>
                <w:iCs/>
              </w:rPr>
            </w:pPr>
            <w:r w:rsidRPr="00936461">
              <w:rPr>
                <w:bCs/>
                <w:iCs/>
              </w:rPr>
              <w:t>N/A</w:t>
            </w:r>
          </w:p>
        </w:tc>
        <w:tc>
          <w:tcPr>
            <w:tcW w:w="728" w:type="dxa"/>
          </w:tcPr>
          <w:p w14:paraId="2FD1E18B" w14:textId="47516EEA" w:rsidR="002136ED" w:rsidRPr="00936461" w:rsidRDefault="002136ED" w:rsidP="002136ED">
            <w:pPr>
              <w:pStyle w:val="TAL"/>
              <w:jc w:val="center"/>
            </w:pPr>
            <w:r w:rsidRPr="00936461">
              <w:t>N/A</w:t>
            </w:r>
          </w:p>
        </w:tc>
      </w:tr>
      <w:tr w:rsidR="002136ED" w:rsidRPr="00936461" w14:paraId="798B3C86" w14:textId="77777777" w:rsidTr="0026000E">
        <w:trPr>
          <w:cantSplit/>
          <w:tblHeader/>
        </w:trPr>
        <w:tc>
          <w:tcPr>
            <w:tcW w:w="6917" w:type="dxa"/>
          </w:tcPr>
          <w:p w14:paraId="0434A32C" w14:textId="77777777" w:rsidR="002136ED" w:rsidRPr="00936461" w:rsidRDefault="002136ED" w:rsidP="002136ED">
            <w:pPr>
              <w:pStyle w:val="TAL"/>
              <w:rPr>
                <w:b/>
                <w:bCs/>
                <w:i/>
                <w:iCs/>
                <w:lang w:eastAsia="zh-CN"/>
              </w:rPr>
            </w:pPr>
            <w:r w:rsidRPr="00936461">
              <w:rPr>
                <w:b/>
                <w:bCs/>
                <w:i/>
                <w:iCs/>
              </w:rPr>
              <w:t>tb-ProcessingMultiSlotPUSCH-r17</w:t>
            </w:r>
          </w:p>
          <w:p w14:paraId="3E127372" w14:textId="33041CD6" w:rsidR="002136ED" w:rsidRPr="00936461" w:rsidRDefault="002136ED" w:rsidP="002136ED">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2136ED" w:rsidRPr="00936461" w:rsidRDefault="002136ED" w:rsidP="002136ED">
            <w:pPr>
              <w:pStyle w:val="TAL"/>
              <w:jc w:val="center"/>
              <w:rPr>
                <w:bCs/>
                <w:iCs/>
              </w:rPr>
            </w:pPr>
            <w:r w:rsidRPr="00936461">
              <w:rPr>
                <w:bCs/>
                <w:iCs/>
              </w:rPr>
              <w:t>Band</w:t>
            </w:r>
          </w:p>
        </w:tc>
        <w:tc>
          <w:tcPr>
            <w:tcW w:w="567" w:type="dxa"/>
          </w:tcPr>
          <w:p w14:paraId="0E5532FB" w14:textId="6F284A5E" w:rsidR="002136ED" w:rsidRPr="00936461" w:rsidRDefault="002136ED" w:rsidP="002136ED">
            <w:pPr>
              <w:pStyle w:val="TAL"/>
              <w:jc w:val="center"/>
              <w:rPr>
                <w:bCs/>
                <w:iCs/>
              </w:rPr>
            </w:pPr>
            <w:r w:rsidRPr="00936461">
              <w:rPr>
                <w:bCs/>
                <w:iCs/>
              </w:rPr>
              <w:t>No</w:t>
            </w:r>
          </w:p>
        </w:tc>
        <w:tc>
          <w:tcPr>
            <w:tcW w:w="709" w:type="dxa"/>
          </w:tcPr>
          <w:p w14:paraId="75916FB8" w14:textId="77B9EC95" w:rsidR="002136ED" w:rsidRPr="00936461" w:rsidRDefault="002136ED" w:rsidP="002136ED">
            <w:pPr>
              <w:pStyle w:val="TAL"/>
              <w:jc w:val="center"/>
              <w:rPr>
                <w:bCs/>
                <w:iCs/>
              </w:rPr>
            </w:pPr>
            <w:r w:rsidRPr="00936461">
              <w:rPr>
                <w:bCs/>
                <w:iCs/>
              </w:rPr>
              <w:t>N/A</w:t>
            </w:r>
          </w:p>
        </w:tc>
        <w:tc>
          <w:tcPr>
            <w:tcW w:w="728" w:type="dxa"/>
          </w:tcPr>
          <w:p w14:paraId="6777C9F2" w14:textId="4CFD5492" w:rsidR="002136ED" w:rsidRPr="00936461" w:rsidRDefault="002136ED" w:rsidP="002136ED">
            <w:pPr>
              <w:pStyle w:val="TAL"/>
              <w:jc w:val="center"/>
              <w:rPr>
                <w:bCs/>
                <w:iCs/>
              </w:rPr>
            </w:pPr>
            <w:r w:rsidRPr="00936461">
              <w:rPr>
                <w:bCs/>
                <w:iCs/>
              </w:rPr>
              <w:t>N/A</w:t>
            </w:r>
          </w:p>
        </w:tc>
      </w:tr>
      <w:tr w:rsidR="002136ED" w:rsidRPr="00936461" w14:paraId="23DDFDBA" w14:textId="77777777" w:rsidTr="0026000E">
        <w:trPr>
          <w:cantSplit/>
          <w:tblHeader/>
        </w:trPr>
        <w:tc>
          <w:tcPr>
            <w:tcW w:w="6917" w:type="dxa"/>
          </w:tcPr>
          <w:p w14:paraId="0F2FCC86" w14:textId="77777777" w:rsidR="002136ED" w:rsidRPr="00936461" w:rsidRDefault="002136ED" w:rsidP="002136ED">
            <w:pPr>
              <w:pStyle w:val="TAL"/>
              <w:rPr>
                <w:b/>
                <w:bCs/>
                <w:i/>
                <w:iCs/>
              </w:rPr>
            </w:pPr>
            <w:r w:rsidRPr="00936461">
              <w:rPr>
                <w:b/>
                <w:bCs/>
                <w:i/>
                <w:iCs/>
              </w:rPr>
              <w:t>tb-ProcessingRepMultiSlotPUSCH-r17</w:t>
            </w:r>
          </w:p>
          <w:p w14:paraId="366D0EB3" w14:textId="77777777" w:rsidR="002136ED" w:rsidRPr="00936461" w:rsidRDefault="002136ED" w:rsidP="002136ED">
            <w:pPr>
              <w:pStyle w:val="TAL"/>
              <w:rPr>
                <w:bCs/>
                <w:iCs/>
              </w:rPr>
            </w:pPr>
            <w:r w:rsidRPr="00936461">
              <w:rPr>
                <w:bCs/>
                <w:iCs/>
              </w:rPr>
              <w:t>Indicates whether UE supports repetition of TB processing over multi-slot PUSCH in RRC connected mode.</w:t>
            </w:r>
          </w:p>
          <w:p w14:paraId="10D9C1F8" w14:textId="77777777" w:rsidR="002136ED" w:rsidRPr="00936461" w:rsidRDefault="002136ED" w:rsidP="002136ED">
            <w:pPr>
              <w:pStyle w:val="TAL"/>
              <w:rPr>
                <w:bCs/>
                <w:iCs/>
              </w:rPr>
            </w:pPr>
          </w:p>
          <w:p w14:paraId="4C226D32" w14:textId="0CF311E0" w:rsidR="002136ED" w:rsidRPr="00936461" w:rsidRDefault="002136ED" w:rsidP="002136ED">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2136ED" w:rsidRPr="00936461" w:rsidRDefault="002136ED" w:rsidP="002136ED">
            <w:pPr>
              <w:pStyle w:val="TAL"/>
              <w:jc w:val="center"/>
              <w:rPr>
                <w:bCs/>
                <w:iCs/>
              </w:rPr>
            </w:pPr>
            <w:r w:rsidRPr="00936461">
              <w:rPr>
                <w:bCs/>
                <w:iCs/>
              </w:rPr>
              <w:t>Band</w:t>
            </w:r>
          </w:p>
        </w:tc>
        <w:tc>
          <w:tcPr>
            <w:tcW w:w="567" w:type="dxa"/>
          </w:tcPr>
          <w:p w14:paraId="7A0A5027" w14:textId="17EBEEF5" w:rsidR="002136ED" w:rsidRPr="00936461" w:rsidRDefault="002136ED" w:rsidP="002136ED">
            <w:pPr>
              <w:pStyle w:val="TAL"/>
              <w:jc w:val="center"/>
              <w:rPr>
                <w:bCs/>
                <w:iCs/>
              </w:rPr>
            </w:pPr>
            <w:r w:rsidRPr="00936461">
              <w:rPr>
                <w:bCs/>
                <w:iCs/>
              </w:rPr>
              <w:t>No</w:t>
            </w:r>
          </w:p>
        </w:tc>
        <w:tc>
          <w:tcPr>
            <w:tcW w:w="709" w:type="dxa"/>
          </w:tcPr>
          <w:p w14:paraId="78B1F10F" w14:textId="513AEDF7" w:rsidR="002136ED" w:rsidRPr="00936461" w:rsidRDefault="002136ED" w:rsidP="002136ED">
            <w:pPr>
              <w:pStyle w:val="TAL"/>
              <w:jc w:val="center"/>
              <w:rPr>
                <w:bCs/>
                <w:iCs/>
              </w:rPr>
            </w:pPr>
            <w:r w:rsidRPr="00936461">
              <w:rPr>
                <w:bCs/>
                <w:iCs/>
              </w:rPr>
              <w:t>N/A</w:t>
            </w:r>
          </w:p>
        </w:tc>
        <w:tc>
          <w:tcPr>
            <w:tcW w:w="728" w:type="dxa"/>
          </w:tcPr>
          <w:p w14:paraId="5D79C741" w14:textId="2DA24493" w:rsidR="002136ED" w:rsidRPr="00936461" w:rsidRDefault="002136ED" w:rsidP="002136ED">
            <w:pPr>
              <w:pStyle w:val="TAL"/>
              <w:jc w:val="center"/>
              <w:rPr>
                <w:bCs/>
                <w:iCs/>
              </w:rPr>
            </w:pPr>
            <w:r w:rsidRPr="00936461">
              <w:rPr>
                <w:bCs/>
                <w:iCs/>
              </w:rPr>
              <w:t>N/A</w:t>
            </w:r>
          </w:p>
        </w:tc>
      </w:tr>
      <w:tr w:rsidR="002136ED" w:rsidRPr="00936461" w14:paraId="67A8395A" w14:textId="77777777" w:rsidTr="0026000E">
        <w:trPr>
          <w:cantSplit/>
          <w:tblHeader/>
        </w:trPr>
        <w:tc>
          <w:tcPr>
            <w:tcW w:w="6917" w:type="dxa"/>
          </w:tcPr>
          <w:p w14:paraId="5F0D2B7E" w14:textId="77777777" w:rsidR="002136ED" w:rsidRPr="00936461" w:rsidRDefault="002136ED" w:rsidP="002136ED">
            <w:pPr>
              <w:pStyle w:val="TAL"/>
              <w:rPr>
                <w:b/>
                <w:bCs/>
                <w:i/>
                <w:iCs/>
              </w:rPr>
            </w:pPr>
            <w:r w:rsidRPr="00936461">
              <w:rPr>
                <w:b/>
                <w:bCs/>
                <w:i/>
                <w:iCs/>
              </w:rPr>
              <w:t>tci-StatePDSCH</w:t>
            </w:r>
          </w:p>
          <w:p w14:paraId="174A778A" w14:textId="77777777" w:rsidR="002136ED" w:rsidRPr="00936461" w:rsidRDefault="002136ED" w:rsidP="002136ED">
            <w:pPr>
              <w:pStyle w:val="TAL"/>
              <w:rPr>
                <w:rFonts w:cs="Arial"/>
                <w:bCs/>
                <w:iCs/>
              </w:rPr>
            </w:pPr>
            <w:r w:rsidRPr="00936461">
              <w:rPr>
                <w:rFonts w:cs="Arial"/>
                <w:bCs/>
                <w:iCs/>
              </w:rPr>
              <w:t>Defines support of TCI-States for PDSCH. The capability signalling comprises the following parameters:</w:t>
            </w:r>
          </w:p>
          <w:p w14:paraId="1ED898CA" w14:textId="491A7A4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612" w:author="editorial" w:date="2024-03-02T08:41:00Z">
              <w:r>
                <w:rPr>
                  <w:rFonts w:ascii="Arial" w:hAnsi="Arial" w:cs="Arial"/>
                  <w:i/>
                  <w:sz w:val="18"/>
                  <w:szCs w:val="18"/>
                </w:rPr>
                <w:t>-</w:t>
              </w:r>
            </w:ins>
            <w:del w:id="1613" w:author="editorial" w:date="2024-03-02T08:41:00Z">
              <w:r w:rsidRPr="00936461" w:rsidDel="00841B13">
                <w:rPr>
                  <w:rFonts w:ascii="Arial" w:hAnsi="Arial" w:cs="Arial"/>
                  <w:i/>
                  <w:sz w:val="18"/>
                  <w:szCs w:val="18"/>
                </w:rPr>
                <w:delText>s</w:delText>
              </w:r>
            </w:del>
            <w:ins w:id="1614"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136ED" w:rsidRPr="00936461" w:rsidRDefault="002136ED" w:rsidP="002136ED">
            <w:pPr>
              <w:spacing w:after="0"/>
              <w:ind w:left="568" w:hanging="284"/>
              <w:rPr>
                <w:rFonts w:ascii="Arial" w:hAnsi="Arial" w:cs="Arial"/>
                <w:sz w:val="18"/>
                <w:szCs w:val="18"/>
              </w:rPr>
            </w:pPr>
          </w:p>
          <w:p w14:paraId="67223074" w14:textId="77777777" w:rsidR="002136ED" w:rsidRPr="00936461" w:rsidRDefault="002136ED" w:rsidP="002136ED">
            <w:pPr>
              <w:pStyle w:val="TAL"/>
            </w:pPr>
            <w:r w:rsidRPr="00936461">
              <w:t>Note the UE is required to track only the active TCI states.</w:t>
            </w:r>
          </w:p>
          <w:p w14:paraId="25A9C5FB" w14:textId="77777777" w:rsidR="002136ED" w:rsidRPr="00936461" w:rsidRDefault="002136ED" w:rsidP="002136ED">
            <w:pPr>
              <w:pStyle w:val="TAL"/>
            </w:pPr>
          </w:p>
          <w:p w14:paraId="7D1D00FA" w14:textId="77777777" w:rsidR="002136ED" w:rsidRPr="00936461" w:rsidRDefault="002136ED" w:rsidP="002136ED">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2136ED" w:rsidRPr="00936461" w:rsidRDefault="002136ED" w:rsidP="002136ED">
            <w:pPr>
              <w:pStyle w:val="TAL"/>
              <w:jc w:val="center"/>
            </w:pPr>
            <w:r w:rsidRPr="00936461">
              <w:rPr>
                <w:rFonts w:cs="Arial"/>
                <w:szCs w:val="18"/>
              </w:rPr>
              <w:t>Band</w:t>
            </w:r>
          </w:p>
        </w:tc>
        <w:tc>
          <w:tcPr>
            <w:tcW w:w="567" w:type="dxa"/>
          </w:tcPr>
          <w:p w14:paraId="1D2B65DD" w14:textId="77777777" w:rsidR="002136ED" w:rsidRPr="00936461" w:rsidRDefault="002136ED" w:rsidP="002136ED">
            <w:pPr>
              <w:pStyle w:val="TAL"/>
              <w:jc w:val="center"/>
            </w:pPr>
            <w:r w:rsidRPr="00936461">
              <w:rPr>
                <w:rFonts w:cs="Arial"/>
                <w:bCs/>
                <w:iCs/>
                <w:szCs w:val="18"/>
              </w:rPr>
              <w:t>Yes</w:t>
            </w:r>
          </w:p>
        </w:tc>
        <w:tc>
          <w:tcPr>
            <w:tcW w:w="709" w:type="dxa"/>
          </w:tcPr>
          <w:p w14:paraId="24EFA0A9" w14:textId="77777777" w:rsidR="002136ED" w:rsidRPr="00936461" w:rsidRDefault="002136ED" w:rsidP="002136ED">
            <w:pPr>
              <w:pStyle w:val="TAL"/>
              <w:jc w:val="center"/>
            </w:pPr>
            <w:r w:rsidRPr="00936461">
              <w:rPr>
                <w:bCs/>
                <w:iCs/>
              </w:rPr>
              <w:t>N/A</w:t>
            </w:r>
          </w:p>
        </w:tc>
        <w:tc>
          <w:tcPr>
            <w:tcW w:w="728" w:type="dxa"/>
          </w:tcPr>
          <w:p w14:paraId="17F330EA" w14:textId="77777777" w:rsidR="002136ED" w:rsidRPr="00936461" w:rsidRDefault="002136ED" w:rsidP="002136ED">
            <w:pPr>
              <w:pStyle w:val="TAL"/>
              <w:jc w:val="center"/>
            </w:pPr>
            <w:r w:rsidRPr="00936461">
              <w:rPr>
                <w:bCs/>
                <w:iCs/>
              </w:rPr>
              <w:t>N/A</w:t>
            </w:r>
          </w:p>
        </w:tc>
      </w:tr>
      <w:tr w:rsidR="002136ED" w:rsidRPr="00936461" w14:paraId="34CE243C" w14:textId="77777777" w:rsidTr="0026000E">
        <w:trPr>
          <w:cantSplit/>
          <w:tblHeader/>
          <w:ins w:id="1615" w:author="NR_HST_FR2_enh-Core" w:date="2024-03-02T23:16:00Z"/>
        </w:trPr>
        <w:tc>
          <w:tcPr>
            <w:tcW w:w="6917" w:type="dxa"/>
          </w:tcPr>
          <w:p w14:paraId="15C8B556" w14:textId="77777777" w:rsidR="002136ED" w:rsidRDefault="002136ED" w:rsidP="002136ED">
            <w:pPr>
              <w:pStyle w:val="TAL"/>
              <w:rPr>
                <w:ins w:id="1616" w:author="NR_HST_FR2_enh-Core" w:date="2024-03-02T23:16:00Z"/>
                <w:b/>
                <w:bCs/>
                <w:i/>
                <w:iCs/>
              </w:rPr>
            </w:pPr>
            <w:ins w:id="1617" w:author="NR_HST_FR2_enh-Core" w:date="2024-03-02T23:16:00Z">
              <w:r>
                <w:rPr>
                  <w:b/>
                  <w:bCs/>
                  <w:i/>
                  <w:iCs/>
                </w:rPr>
                <w:t>tci-StateSwitchInd-r18</w:t>
              </w:r>
            </w:ins>
          </w:p>
          <w:p w14:paraId="4155E006" w14:textId="053954A1" w:rsidR="002136ED" w:rsidRDefault="002136ED" w:rsidP="002136ED">
            <w:pPr>
              <w:pStyle w:val="TAL"/>
              <w:rPr>
                <w:ins w:id="1618" w:author="NR_HST_FR2_enh-Core" w:date="2024-03-02T23:20:00Z"/>
              </w:rPr>
            </w:pPr>
            <w:ins w:id="1619" w:author="NR_HST_FR2_enh-Core" w:date="2024-03-02T23:17:00Z">
              <w:r>
                <w:t>Indicates whether the UE supports enhanced one-shot large UL transmit timing adjustment requirement to support FR2-1 PC6 UEs</w:t>
              </w:r>
            </w:ins>
            <w:ins w:id="1620" w:author="NR_HST_FR2_enh-Core" w:date="2024-03-02T23:19:00Z">
              <w:r>
                <w:t xml:space="preserve"> and enhanced TCI state switching delay requirements</w:t>
              </w:r>
            </w:ins>
            <w:ins w:id="1621" w:author="NR_HST_FR2_enh-Core" w:date="2024-03-02T23:20:00Z">
              <w:r>
                <w:t xml:space="preserve"> </w:t>
              </w:r>
            </w:ins>
            <w:ins w:id="1622" w:author="NR_HST_FR2_enh-Core" w:date="2024-03-02T23:17:00Z">
              <w:r>
                <w:t>based on [the cross-RRH TCI state indication for UE-specific PDCCH MAC CE]</w:t>
              </w:r>
            </w:ins>
            <w:ins w:id="1623" w:author="NR_HST_FR2_enh-Core" w:date="2024-03-02T23:18:00Z">
              <w:r>
                <w:t xml:space="preserve"> </w:t>
              </w:r>
            </w:ins>
            <w:ins w:id="1624" w:author="NR_HST_FR2_enh-Core" w:date="2024-03-02T23:17:00Z">
              <w:r>
                <w:t>in HST FR2 scenario</w:t>
              </w:r>
            </w:ins>
            <w:ins w:id="1625" w:author="NR_HST_FR2_enh-Core" w:date="2024-03-02T23:20:00Z">
              <w:r>
                <w:t>, as specified in TS 38.133 [5]</w:t>
              </w:r>
            </w:ins>
            <w:ins w:id="1626" w:author="NR_HST_FR2_enh-Core" w:date="2024-03-02T23:19:00Z">
              <w:r>
                <w:t>.</w:t>
              </w:r>
            </w:ins>
          </w:p>
          <w:p w14:paraId="42BF684D" w14:textId="29729120" w:rsidR="002136ED" w:rsidRPr="00AC7B64" w:rsidRDefault="002136ED" w:rsidP="002136ED">
            <w:pPr>
              <w:pStyle w:val="TAL"/>
              <w:rPr>
                <w:ins w:id="1627" w:author="NR_HST_FR2_enh-Core" w:date="2024-03-02T23:16:00Z"/>
                <w:rPrChange w:id="1628" w:author="NR_HST_FR2_enh-Core" w:date="2024-03-02T23:16:00Z">
                  <w:rPr>
                    <w:ins w:id="1629" w:author="NR_HST_FR2_enh-Core" w:date="2024-03-02T23:16:00Z"/>
                    <w:b/>
                    <w:bCs/>
                    <w:i/>
                    <w:iCs/>
                  </w:rPr>
                </w:rPrChange>
              </w:rPr>
            </w:pPr>
            <w:ins w:id="1630" w:author="NR_HST_FR2_enh-Core" w:date="2024-03-02T23:20:00Z">
              <w:r>
                <w:t xml:space="preserve">A UE supporting this feature </w:t>
              </w:r>
            </w:ins>
            <w:ins w:id="1631" w:author="NR_HST_FR2_enh-Core" w:date="2024-03-02T23:21:00Z">
              <w:r>
                <w:t xml:space="preserve">shall also indicate support of </w:t>
              </w:r>
              <w:r w:rsidRPr="00500EC1">
                <w:rPr>
                  <w:i/>
                  <w:iCs/>
                  <w:rPrChange w:id="1632" w:author="NR_HST_FR2_enh-Core" w:date="2024-03-02T23:21:00Z">
                    <w:rPr/>
                  </w:rPrChange>
                </w:rPr>
                <w:t>ue-PowerClass-v1700</w:t>
              </w:r>
              <w:r>
                <w:t>.</w:t>
              </w:r>
            </w:ins>
          </w:p>
        </w:tc>
        <w:tc>
          <w:tcPr>
            <w:tcW w:w="709" w:type="dxa"/>
          </w:tcPr>
          <w:p w14:paraId="44111C87" w14:textId="5C740940" w:rsidR="002136ED" w:rsidRPr="00936461" w:rsidRDefault="002136ED" w:rsidP="002136ED">
            <w:pPr>
              <w:pStyle w:val="TAL"/>
              <w:jc w:val="center"/>
              <w:rPr>
                <w:ins w:id="1633" w:author="NR_HST_FR2_enh-Core" w:date="2024-03-02T23:16:00Z"/>
                <w:rFonts w:cs="Arial"/>
                <w:szCs w:val="18"/>
              </w:rPr>
            </w:pPr>
            <w:ins w:id="1634" w:author="NR_HST_FR2_enh-Core" w:date="2024-03-02T23:19:00Z">
              <w:r>
                <w:rPr>
                  <w:rFonts w:cs="Arial"/>
                  <w:szCs w:val="18"/>
                </w:rPr>
                <w:t>Band</w:t>
              </w:r>
            </w:ins>
          </w:p>
        </w:tc>
        <w:tc>
          <w:tcPr>
            <w:tcW w:w="567" w:type="dxa"/>
          </w:tcPr>
          <w:p w14:paraId="5F80369D" w14:textId="00CF9BF5" w:rsidR="002136ED" w:rsidRPr="00936461" w:rsidRDefault="002136ED" w:rsidP="002136ED">
            <w:pPr>
              <w:pStyle w:val="TAL"/>
              <w:jc w:val="center"/>
              <w:rPr>
                <w:ins w:id="1635" w:author="NR_HST_FR2_enh-Core" w:date="2024-03-02T23:16:00Z"/>
                <w:rFonts w:cs="Arial"/>
                <w:bCs/>
                <w:iCs/>
                <w:szCs w:val="18"/>
              </w:rPr>
            </w:pPr>
            <w:ins w:id="1636" w:author="NR_HST_FR2_enh-Core" w:date="2024-03-02T23:19:00Z">
              <w:r>
                <w:rPr>
                  <w:rFonts w:cs="Arial"/>
                  <w:bCs/>
                  <w:iCs/>
                  <w:szCs w:val="18"/>
                </w:rPr>
                <w:t>No</w:t>
              </w:r>
            </w:ins>
          </w:p>
        </w:tc>
        <w:tc>
          <w:tcPr>
            <w:tcW w:w="709" w:type="dxa"/>
          </w:tcPr>
          <w:p w14:paraId="54BC217D" w14:textId="1B7BF522" w:rsidR="002136ED" w:rsidRPr="00936461" w:rsidRDefault="002136ED" w:rsidP="002136ED">
            <w:pPr>
              <w:pStyle w:val="TAL"/>
              <w:jc w:val="center"/>
              <w:rPr>
                <w:ins w:id="1637" w:author="NR_HST_FR2_enh-Core" w:date="2024-03-02T23:16:00Z"/>
                <w:bCs/>
                <w:iCs/>
              </w:rPr>
            </w:pPr>
            <w:ins w:id="1638" w:author="NR_HST_FR2_enh-Core" w:date="2024-03-02T23:19:00Z">
              <w:r>
                <w:rPr>
                  <w:bCs/>
                  <w:iCs/>
                </w:rPr>
                <w:t>N/A</w:t>
              </w:r>
            </w:ins>
          </w:p>
        </w:tc>
        <w:tc>
          <w:tcPr>
            <w:tcW w:w="728" w:type="dxa"/>
          </w:tcPr>
          <w:p w14:paraId="505DAD4C" w14:textId="60DA98B1" w:rsidR="002136ED" w:rsidRPr="00936461" w:rsidRDefault="002136ED" w:rsidP="002136ED">
            <w:pPr>
              <w:pStyle w:val="TAL"/>
              <w:jc w:val="center"/>
              <w:rPr>
                <w:ins w:id="1639" w:author="NR_HST_FR2_enh-Core" w:date="2024-03-02T23:16:00Z"/>
                <w:bCs/>
                <w:iCs/>
              </w:rPr>
            </w:pPr>
            <w:ins w:id="1640" w:author="NR_HST_FR2_enh-Core" w:date="2024-03-02T23:19:00Z">
              <w:r>
                <w:rPr>
                  <w:bCs/>
                  <w:iCs/>
                </w:rPr>
                <w:t>FR2</w:t>
              </w:r>
            </w:ins>
            <w:ins w:id="1641" w:author="NR_HST_FR2_enh-Core" w:date="2024-03-02T23:20:00Z">
              <w:r>
                <w:rPr>
                  <w:bCs/>
                  <w:iCs/>
                </w:rPr>
                <w:t xml:space="preserve"> only</w:t>
              </w:r>
            </w:ins>
          </w:p>
        </w:tc>
      </w:tr>
      <w:tr w:rsidR="002136ED" w:rsidRPr="00936461" w14:paraId="78AA3515" w14:textId="77777777" w:rsidTr="0026000E">
        <w:trPr>
          <w:cantSplit/>
          <w:tblHeader/>
        </w:trPr>
        <w:tc>
          <w:tcPr>
            <w:tcW w:w="6917" w:type="dxa"/>
          </w:tcPr>
          <w:p w14:paraId="3B8BCD4C" w14:textId="77777777" w:rsidR="002136ED" w:rsidRPr="00936461" w:rsidRDefault="002136ED" w:rsidP="002136ED">
            <w:pPr>
              <w:pStyle w:val="TAL"/>
              <w:rPr>
                <w:b/>
                <w:bCs/>
                <w:i/>
                <w:iCs/>
              </w:rPr>
            </w:pPr>
            <w:r w:rsidRPr="00936461">
              <w:rPr>
                <w:b/>
                <w:bCs/>
                <w:i/>
                <w:iCs/>
              </w:rPr>
              <w:t>tci-JointTCI-UpdateMultiActiveTCI-PerCC-r18</w:t>
            </w:r>
          </w:p>
          <w:p w14:paraId="7D4FBFBC" w14:textId="77777777" w:rsidR="002136ED" w:rsidRPr="00936461" w:rsidRDefault="002136ED" w:rsidP="002136ED">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2136ED" w:rsidRPr="00936461" w:rsidRDefault="002136ED" w:rsidP="002136ED">
            <w:pPr>
              <w:pStyle w:val="TAL"/>
            </w:pPr>
            <w:r w:rsidRPr="00936461">
              <w:t xml:space="preserve">A UE supporting this feature shall also indicate support </w:t>
            </w:r>
            <w:ins w:id="1642" w:author="editorial" w:date="2024-03-02T08:42:00Z">
              <w:r w:rsidRPr="00EF6924">
                <w:rPr>
                  <w:i/>
                  <w:iCs/>
                  <w:rPrChange w:id="1643" w:author="NR_MIMO_evo_DL_UL" w:date="2024-01-25T12:17:00Z">
                    <w:rPr/>
                  </w:rPrChange>
                </w:rPr>
                <w:t>tci-JointTCI-UpdateSingleActiveTCI-PerCC-r18</w:t>
              </w:r>
            </w:ins>
            <w:ins w:id="1644" w:author="NR_MIMO_evo_DL_UL-Core" w:date="2024-03-04T15:39:00Z">
              <w:r>
                <w:rPr>
                  <w:i/>
                  <w:iCs/>
                </w:rPr>
                <w:t xml:space="preserve"> </w:t>
              </w:r>
              <w:r w:rsidRPr="007D6551">
                <w:rPr>
                  <w:rPrChange w:id="1645" w:author="NR_MIMO_evo_DL_UL-Core" w:date="2024-03-04T15:39:00Z">
                    <w:rPr>
                      <w:i/>
                      <w:iCs/>
                    </w:rPr>
                  </w:rPrChange>
                </w:rPr>
                <w:t>and</w:t>
              </w:r>
              <w:r>
                <w:rPr>
                  <w:i/>
                  <w:iCs/>
                </w:rPr>
                <w:t xml:space="preserve"> </w:t>
              </w:r>
            </w:ins>
            <w:ins w:id="1646" w:author="NR_MIMO_evo_DL_UL-Core" w:date="2024-03-04T15:40:00Z">
              <w:r w:rsidRPr="0072223D">
                <w:rPr>
                  <w:i/>
                  <w:iCs/>
                </w:rPr>
                <w:t>unifiedJointTCI-multiMAC-CE-r17</w:t>
              </w:r>
            </w:ins>
            <w:del w:id="1647" w:author="editorial" w:date="2024-03-02T08:42:00Z">
              <w:r w:rsidRPr="00936461" w:rsidDel="00A94721">
                <w:delText>FG40-1-1</w:delText>
              </w:r>
            </w:del>
            <w:r w:rsidRPr="00936461">
              <w:t>.</w:t>
            </w:r>
          </w:p>
          <w:p w14:paraId="63288CFD" w14:textId="77777777" w:rsidR="002136ED" w:rsidRPr="00936461" w:rsidRDefault="002136ED" w:rsidP="002136ED">
            <w:pPr>
              <w:pStyle w:val="TAL"/>
            </w:pPr>
          </w:p>
          <w:p w14:paraId="030CEA5C" w14:textId="2B9A1C8B"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2136ED" w:rsidRPr="00936461" w:rsidRDefault="002136ED" w:rsidP="002136ED">
            <w:pPr>
              <w:pStyle w:val="TAL"/>
              <w:jc w:val="center"/>
              <w:rPr>
                <w:rFonts w:cs="Arial"/>
                <w:szCs w:val="18"/>
              </w:rPr>
            </w:pPr>
            <w:r w:rsidRPr="00936461">
              <w:rPr>
                <w:rFonts w:cs="Arial"/>
                <w:szCs w:val="18"/>
              </w:rPr>
              <w:t>Band</w:t>
            </w:r>
          </w:p>
        </w:tc>
        <w:tc>
          <w:tcPr>
            <w:tcW w:w="567" w:type="dxa"/>
          </w:tcPr>
          <w:p w14:paraId="636FEE02" w14:textId="2ED99545"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80AA27C" w14:textId="6C403D4C" w:rsidR="002136ED" w:rsidRPr="00936461" w:rsidRDefault="002136ED" w:rsidP="002136ED">
            <w:pPr>
              <w:pStyle w:val="TAL"/>
              <w:jc w:val="center"/>
              <w:rPr>
                <w:bCs/>
                <w:iCs/>
              </w:rPr>
            </w:pPr>
            <w:r w:rsidRPr="00936461">
              <w:rPr>
                <w:bCs/>
                <w:iCs/>
              </w:rPr>
              <w:t>N/A</w:t>
            </w:r>
          </w:p>
        </w:tc>
        <w:tc>
          <w:tcPr>
            <w:tcW w:w="728" w:type="dxa"/>
          </w:tcPr>
          <w:p w14:paraId="2B084E22" w14:textId="777C8684" w:rsidR="002136ED" w:rsidRPr="00936461" w:rsidRDefault="002136ED" w:rsidP="002136ED">
            <w:pPr>
              <w:pStyle w:val="TAL"/>
              <w:jc w:val="center"/>
              <w:rPr>
                <w:bCs/>
                <w:iCs/>
              </w:rPr>
            </w:pPr>
            <w:r w:rsidRPr="00936461">
              <w:rPr>
                <w:bCs/>
                <w:iCs/>
              </w:rPr>
              <w:t>N/A</w:t>
            </w:r>
          </w:p>
        </w:tc>
      </w:tr>
      <w:tr w:rsidR="002136ED" w:rsidRPr="00936461" w14:paraId="789DEEAD" w14:textId="77777777" w:rsidTr="0026000E">
        <w:trPr>
          <w:cantSplit/>
          <w:tblHeader/>
          <w:ins w:id="1648" w:author="NR_MIMO_evo_DL_UL" w:date="2024-03-04T15:43:00Z"/>
        </w:trPr>
        <w:tc>
          <w:tcPr>
            <w:tcW w:w="6917" w:type="dxa"/>
          </w:tcPr>
          <w:p w14:paraId="1CA0C6C5" w14:textId="77777777" w:rsidR="002136ED" w:rsidRDefault="002136ED" w:rsidP="002136ED">
            <w:pPr>
              <w:pStyle w:val="TAL"/>
              <w:rPr>
                <w:ins w:id="1649" w:author="NR_MIMO_evo_DL_UL" w:date="2024-03-04T15:43:00Z"/>
                <w:b/>
                <w:bCs/>
                <w:i/>
                <w:iCs/>
              </w:rPr>
            </w:pPr>
            <w:ins w:id="1650" w:author="NR_MIMO_evo_DL_UL" w:date="2024-03-04T15:43:00Z">
              <w:r w:rsidRPr="00020FA8">
                <w:rPr>
                  <w:b/>
                  <w:bCs/>
                  <w:i/>
                  <w:iCs/>
                </w:rPr>
                <w:lastRenderedPageBreak/>
                <w:t>tci-JointTCI-UpdateMultiActiveTCI-PerCC-PerCORESET-r18</w:t>
              </w:r>
            </w:ins>
          </w:p>
          <w:p w14:paraId="5EF636C7" w14:textId="77777777" w:rsidR="002136ED" w:rsidRDefault="002136ED" w:rsidP="002136ED">
            <w:pPr>
              <w:pStyle w:val="TAL"/>
              <w:rPr>
                <w:ins w:id="1651" w:author="NR_MIMO_evo_DL_UL" w:date="2024-03-04T15:43:00Z"/>
                <w:rFonts w:eastAsia="DengXian"/>
                <w:lang w:eastAsia="zh-CN"/>
              </w:rPr>
            </w:pPr>
            <w:ins w:id="1652"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commentRangeStart w:id="1653"/>
              <w:r w:rsidRPr="008128EA">
                <w:rPr>
                  <w:rFonts w:eastAsia="DengXian"/>
                  <w:lang w:eastAsia="zh-CN"/>
                </w:rPr>
                <w:t>per CC per coresetpoolindex</w:t>
              </w:r>
            </w:ins>
            <w:commentRangeEnd w:id="1653"/>
            <w:r w:rsidR="007E686B">
              <w:rPr>
                <w:rStyle w:val="CommentReference"/>
                <w:rFonts w:ascii="Times New Roman" w:eastAsiaTheme="minorEastAsia" w:hAnsi="Times New Roman"/>
                <w:lang w:eastAsia="en-US"/>
              </w:rPr>
              <w:commentReference w:id="1653"/>
            </w:r>
            <w:ins w:id="1654" w:author="NR_MIMO_evo_DL_UL" w:date="2024-03-04T15:43:00Z">
              <w:r>
                <w:rPr>
                  <w:rFonts w:eastAsia="DengXian"/>
                  <w:lang w:eastAsia="zh-CN"/>
                </w:rPr>
                <w:t>.</w:t>
              </w:r>
            </w:ins>
          </w:p>
          <w:p w14:paraId="26A04783" w14:textId="77777777" w:rsidR="002136ED" w:rsidRPr="0008106C" w:rsidRDefault="002136ED" w:rsidP="002136ED">
            <w:pPr>
              <w:pStyle w:val="TAL"/>
              <w:rPr>
                <w:ins w:id="1655" w:author="NR_MIMO_evo_DL_UL" w:date="2024-03-04T15:43:00Z"/>
                <w:rFonts w:eastAsia="DengXian"/>
                <w:lang w:eastAsia="zh-CN"/>
              </w:rPr>
            </w:pPr>
            <w:ins w:id="1656"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2136ED" w:rsidRPr="00CE4F0D" w:rsidRDefault="002136ED" w:rsidP="002136ED">
            <w:pPr>
              <w:pStyle w:val="B1"/>
              <w:spacing w:after="0"/>
              <w:rPr>
                <w:ins w:id="1657" w:author="NR_MIMO_evo_DL_UL" w:date="2024-03-04T15:43:00Z"/>
                <w:rFonts w:ascii="Arial" w:hAnsi="Arial" w:cs="Arial"/>
                <w:sz w:val="18"/>
                <w:szCs w:val="18"/>
              </w:rPr>
            </w:pPr>
            <w:ins w:id="1658"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2136ED" w:rsidRDefault="002136ED" w:rsidP="002136ED">
            <w:pPr>
              <w:pStyle w:val="B1"/>
              <w:spacing w:after="0"/>
              <w:rPr>
                <w:ins w:id="1659" w:author="NR_MIMO_evo_DL_UL" w:date="2024-03-04T15:43:00Z"/>
                <w:rFonts w:ascii="Arial" w:hAnsi="Arial" w:cs="Arial"/>
                <w:sz w:val="18"/>
                <w:szCs w:val="18"/>
              </w:rPr>
            </w:pPr>
            <w:ins w:id="1660"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2136ED" w:rsidRPr="00936461" w:rsidRDefault="002136ED" w:rsidP="002136ED">
            <w:pPr>
              <w:pStyle w:val="TAL"/>
              <w:rPr>
                <w:ins w:id="1661" w:author="NR_MIMO_evo_DL_UL" w:date="2024-03-04T15:43:00Z"/>
                <w:b/>
                <w:bCs/>
                <w:i/>
                <w:iCs/>
              </w:rPr>
            </w:pPr>
            <w:ins w:id="1662"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1663" w:author="NR_MIMO_evo_DL_UL" w:date="2024-03-04T15:51:00Z">
              <w:r>
                <w:rPr>
                  <w:rFonts w:eastAsia="DengXian"/>
                  <w:lang w:eastAsia="zh-CN"/>
                </w:rPr>
                <w:t xml:space="preserve"> and </w:t>
              </w:r>
              <w:r w:rsidRPr="00840963">
                <w:rPr>
                  <w:rFonts w:eastAsia="DengXian"/>
                  <w:i/>
                  <w:iCs/>
                  <w:lang w:eastAsia="zh-CN"/>
                  <w:rPrChange w:id="1664" w:author="NR_MIMO_evo_DL_UL" w:date="2024-03-04T15:51:00Z">
                    <w:rPr>
                      <w:rFonts w:eastAsia="DengXian"/>
                      <w:lang w:eastAsia="zh-CN"/>
                    </w:rPr>
                  </w:rPrChange>
                </w:rPr>
                <w:t>unifiedJointTCI-multiMAC-CE-r17</w:t>
              </w:r>
            </w:ins>
            <w:ins w:id="1665" w:author="NR_MIMO_evo_DL_UL" w:date="2024-03-04T15:43:00Z">
              <w:r>
                <w:rPr>
                  <w:rFonts w:eastAsia="DengXian"/>
                  <w:lang w:eastAsia="zh-CN"/>
                </w:rPr>
                <w:t>.</w:t>
              </w:r>
            </w:ins>
          </w:p>
        </w:tc>
        <w:tc>
          <w:tcPr>
            <w:tcW w:w="709" w:type="dxa"/>
          </w:tcPr>
          <w:p w14:paraId="59EFD542" w14:textId="444CD048" w:rsidR="002136ED" w:rsidRPr="00936461" w:rsidRDefault="002136ED" w:rsidP="002136ED">
            <w:pPr>
              <w:pStyle w:val="TAL"/>
              <w:jc w:val="center"/>
              <w:rPr>
                <w:ins w:id="1666" w:author="NR_MIMO_evo_DL_UL" w:date="2024-03-04T15:43:00Z"/>
                <w:rFonts w:cs="Arial"/>
                <w:szCs w:val="18"/>
              </w:rPr>
            </w:pPr>
            <w:ins w:id="1667" w:author="NR_MIMO_evo_DL_UL" w:date="2024-03-04T15:43:00Z">
              <w:r w:rsidRPr="00936461">
                <w:rPr>
                  <w:rFonts w:cs="Arial"/>
                  <w:szCs w:val="18"/>
                </w:rPr>
                <w:t>Band</w:t>
              </w:r>
            </w:ins>
          </w:p>
        </w:tc>
        <w:tc>
          <w:tcPr>
            <w:tcW w:w="567" w:type="dxa"/>
          </w:tcPr>
          <w:p w14:paraId="60D51945" w14:textId="51DF3C89" w:rsidR="002136ED" w:rsidRPr="00936461" w:rsidRDefault="002136ED" w:rsidP="002136ED">
            <w:pPr>
              <w:pStyle w:val="TAL"/>
              <w:jc w:val="center"/>
              <w:rPr>
                <w:ins w:id="1668" w:author="NR_MIMO_evo_DL_UL" w:date="2024-03-04T15:43:00Z"/>
                <w:rFonts w:cs="Arial"/>
                <w:bCs/>
                <w:iCs/>
                <w:szCs w:val="18"/>
              </w:rPr>
            </w:pPr>
            <w:ins w:id="1669" w:author="NR_MIMO_evo_DL_UL" w:date="2024-03-04T15:43:00Z">
              <w:r w:rsidRPr="00936461">
                <w:rPr>
                  <w:rFonts w:cs="Arial"/>
                  <w:bCs/>
                  <w:iCs/>
                  <w:szCs w:val="18"/>
                </w:rPr>
                <w:t>No</w:t>
              </w:r>
            </w:ins>
          </w:p>
        </w:tc>
        <w:tc>
          <w:tcPr>
            <w:tcW w:w="709" w:type="dxa"/>
          </w:tcPr>
          <w:p w14:paraId="6A37532A" w14:textId="7C224090" w:rsidR="002136ED" w:rsidRPr="00936461" w:rsidRDefault="002136ED" w:rsidP="002136ED">
            <w:pPr>
              <w:pStyle w:val="TAL"/>
              <w:jc w:val="center"/>
              <w:rPr>
                <w:ins w:id="1670" w:author="NR_MIMO_evo_DL_UL" w:date="2024-03-04T15:43:00Z"/>
                <w:bCs/>
                <w:iCs/>
              </w:rPr>
            </w:pPr>
            <w:ins w:id="1671" w:author="NR_MIMO_evo_DL_UL" w:date="2024-03-04T15:43:00Z">
              <w:r w:rsidRPr="00936461">
                <w:rPr>
                  <w:bCs/>
                  <w:iCs/>
                </w:rPr>
                <w:t>N/A</w:t>
              </w:r>
            </w:ins>
          </w:p>
        </w:tc>
        <w:tc>
          <w:tcPr>
            <w:tcW w:w="728" w:type="dxa"/>
          </w:tcPr>
          <w:p w14:paraId="677E700F" w14:textId="4913CAA0" w:rsidR="002136ED" w:rsidRPr="00936461" w:rsidRDefault="002136ED" w:rsidP="002136ED">
            <w:pPr>
              <w:pStyle w:val="TAL"/>
              <w:jc w:val="center"/>
              <w:rPr>
                <w:ins w:id="1672" w:author="NR_MIMO_evo_DL_UL" w:date="2024-03-04T15:43:00Z"/>
                <w:bCs/>
                <w:iCs/>
              </w:rPr>
            </w:pPr>
            <w:ins w:id="1673" w:author="NR_MIMO_evo_DL_UL" w:date="2024-03-04T15:43:00Z">
              <w:r w:rsidRPr="00936461">
                <w:rPr>
                  <w:bCs/>
                  <w:iCs/>
                </w:rPr>
                <w:t>N/A</w:t>
              </w:r>
            </w:ins>
          </w:p>
        </w:tc>
      </w:tr>
      <w:tr w:rsidR="002136ED" w:rsidRPr="00936461" w14:paraId="60D6D6D6" w14:textId="77777777" w:rsidTr="0026000E">
        <w:trPr>
          <w:cantSplit/>
          <w:tblHeader/>
          <w:ins w:id="1674" w:author="NR_MIMO_evo_DL_UL" w:date="2024-03-04T15:43:00Z"/>
        </w:trPr>
        <w:tc>
          <w:tcPr>
            <w:tcW w:w="6917" w:type="dxa"/>
          </w:tcPr>
          <w:p w14:paraId="17512EC6" w14:textId="77777777" w:rsidR="002136ED" w:rsidRDefault="002136ED" w:rsidP="002136ED">
            <w:pPr>
              <w:pStyle w:val="TAL"/>
              <w:rPr>
                <w:ins w:id="1675" w:author="NR_MIMO_evo_DL_UL" w:date="2024-03-04T15:43:00Z"/>
                <w:b/>
                <w:bCs/>
                <w:i/>
                <w:iCs/>
              </w:rPr>
            </w:pPr>
            <w:ins w:id="1676" w:author="NR_MIMO_evo_DL_UL" w:date="2024-03-04T15:43:00Z">
              <w:r w:rsidRPr="000A76D7">
                <w:rPr>
                  <w:b/>
                  <w:bCs/>
                  <w:i/>
                  <w:iCs/>
                </w:rPr>
                <w:t>tci-JointTCI-UpdateSingleActiveTCI-PerCC-r18</w:t>
              </w:r>
            </w:ins>
          </w:p>
          <w:p w14:paraId="207C22D2" w14:textId="77777777" w:rsidR="002136ED" w:rsidRDefault="002136ED" w:rsidP="002136ED">
            <w:pPr>
              <w:pStyle w:val="TAL"/>
              <w:rPr>
                <w:ins w:id="1677" w:author="NR_MIMO_evo_DL_UL" w:date="2024-03-04T15:43:00Z"/>
                <w:rFonts w:eastAsia="SimSun" w:cs="Arial"/>
                <w:color w:val="000000" w:themeColor="text1"/>
                <w:szCs w:val="18"/>
                <w:lang w:eastAsia="zh-CN"/>
              </w:rPr>
            </w:pPr>
            <w:ins w:id="1678"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2136ED" w:rsidRDefault="002136ED" w:rsidP="002136ED">
            <w:pPr>
              <w:pStyle w:val="TAL"/>
              <w:rPr>
                <w:ins w:id="1679" w:author="NR_MIMO_evo_DL_UL" w:date="2024-03-04T15:43:00Z"/>
                <w:rFonts w:eastAsia="SimSun" w:cs="Arial"/>
                <w:color w:val="000000" w:themeColor="text1"/>
                <w:szCs w:val="18"/>
                <w:lang w:eastAsia="zh-CN"/>
              </w:rPr>
            </w:pPr>
            <w:ins w:id="1680"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2136ED" w:rsidRPr="00936461" w:rsidRDefault="002136ED" w:rsidP="002136ED">
            <w:pPr>
              <w:pStyle w:val="B1"/>
              <w:spacing w:after="0"/>
              <w:rPr>
                <w:ins w:id="1681" w:author="NR_MIMO_evo_DL_UL" w:date="2024-03-04T15:43:00Z"/>
                <w:rFonts w:ascii="Arial" w:hAnsi="Arial" w:cs="Arial"/>
                <w:sz w:val="18"/>
                <w:szCs w:val="18"/>
              </w:rPr>
            </w:pPr>
            <w:ins w:id="1682"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2136ED" w:rsidRDefault="002136ED" w:rsidP="002136ED">
            <w:pPr>
              <w:ind w:left="568" w:hanging="284"/>
              <w:rPr>
                <w:ins w:id="1683" w:author="NR_MIMO_evo_DL_UL" w:date="2024-03-04T15:43:00Z"/>
                <w:rFonts w:ascii="Arial" w:hAnsi="Arial" w:cs="Arial"/>
                <w:sz w:val="18"/>
                <w:szCs w:val="18"/>
              </w:rPr>
            </w:pPr>
            <w:ins w:id="1684"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2136ED" w:rsidRPr="00936461" w:rsidRDefault="002136ED" w:rsidP="002136ED">
            <w:pPr>
              <w:rPr>
                <w:ins w:id="1685" w:author="NR_MIMO_evo_DL_UL" w:date="2024-03-04T15:43:00Z"/>
                <w:rFonts w:ascii="Arial" w:hAnsi="Arial" w:cs="Arial"/>
                <w:sz w:val="18"/>
                <w:szCs w:val="18"/>
              </w:rPr>
            </w:pPr>
            <w:ins w:id="1686"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2136ED" w:rsidRPr="00936461" w:rsidRDefault="002136ED" w:rsidP="002136ED">
            <w:pPr>
              <w:pStyle w:val="TAL"/>
              <w:rPr>
                <w:ins w:id="1687" w:author="NR_MIMO_evo_DL_UL" w:date="2024-03-04T15:43:00Z"/>
                <w:b/>
                <w:bCs/>
                <w:i/>
                <w:iCs/>
              </w:rPr>
            </w:pPr>
            <w:ins w:id="1688"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2136ED" w:rsidRPr="00936461" w:rsidRDefault="002136ED" w:rsidP="002136ED">
            <w:pPr>
              <w:pStyle w:val="TAL"/>
              <w:jc w:val="center"/>
              <w:rPr>
                <w:ins w:id="1689" w:author="NR_MIMO_evo_DL_UL" w:date="2024-03-04T15:43:00Z"/>
                <w:rFonts w:cs="Arial"/>
                <w:szCs w:val="18"/>
              </w:rPr>
            </w:pPr>
            <w:ins w:id="1690" w:author="NR_MIMO_evo_DL_UL" w:date="2024-03-04T15:43:00Z">
              <w:r w:rsidRPr="00936461">
                <w:rPr>
                  <w:rFonts w:cs="Arial"/>
                  <w:szCs w:val="18"/>
                </w:rPr>
                <w:t>Band</w:t>
              </w:r>
            </w:ins>
          </w:p>
        </w:tc>
        <w:tc>
          <w:tcPr>
            <w:tcW w:w="567" w:type="dxa"/>
          </w:tcPr>
          <w:p w14:paraId="53FF793C" w14:textId="26AEF02D" w:rsidR="002136ED" w:rsidRPr="00936461" w:rsidRDefault="002136ED" w:rsidP="002136ED">
            <w:pPr>
              <w:pStyle w:val="TAL"/>
              <w:jc w:val="center"/>
              <w:rPr>
                <w:ins w:id="1691" w:author="NR_MIMO_evo_DL_UL" w:date="2024-03-04T15:43:00Z"/>
                <w:rFonts w:cs="Arial"/>
                <w:bCs/>
                <w:iCs/>
                <w:szCs w:val="18"/>
              </w:rPr>
            </w:pPr>
            <w:ins w:id="1692" w:author="NR_MIMO_evo_DL_UL" w:date="2024-03-04T15:43:00Z">
              <w:r w:rsidRPr="00936461">
                <w:rPr>
                  <w:rFonts w:cs="Arial"/>
                  <w:bCs/>
                  <w:iCs/>
                  <w:szCs w:val="18"/>
                </w:rPr>
                <w:t>No</w:t>
              </w:r>
            </w:ins>
          </w:p>
        </w:tc>
        <w:tc>
          <w:tcPr>
            <w:tcW w:w="709" w:type="dxa"/>
          </w:tcPr>
          <w:p w14:paraId="0ADACBF7" w14:textId="2040A8A5" w:rsidR="002136ED" w:rsidRPr="00936461" w:rsidRDefault="002136ED" w:rsidP="002136ED">
            <w:pPr>
              <w:pStyle w:val="TAL"/>
              <w:jc w:val="center"/>
              <w:rPr>
                <w:ins w:id="1693" w:author="NR_MIMO_evo_DL_UL" w:date="2024-03-04T15:43:00Z"/>
                <w:bCs/>
                <w:iCs/>
              </w:rPr>
            </w:pPr>
            <w:ins w:id="1694" w:author="NR_MIMO_evo_DL_UL" w:date="2024-03-04T15:43:00Z">
              <w:r w:rsidRPr="00936461">
                <w:rPr>
                  <w:bCs/>
                  <w:iCs/>
                </w:rPr>
                <w:t>N/A</w:t>
              </w:r>
            </w:ins>
          </w:p>
        </w:tc>
        <w:tc>
          <w:tcPr>
            <w:tcW w:w="728" w:type="dxa"/>
          </w:tcPr>
          <w:p w14:paraId="06CF7C0E" w14:textId="6B92818E" w:rsidR="002136ED" w:rsidRPr="00936461" w:rsidRDefault="002136ED" w:rsidP="002136ED">
            <w:pPr>
              <w:pStyle w:val="TAL"/>
              <w:jc w:val="center"/>
              <w:rPr>
                <w:ins w:id="1695" w:author="NR_MIMO_evo_DL_UL" w:date="2024-03-04T15:43:00Z"/>
                <w:bCs/>
                <w:iCs/>
              </w:rPr>
            </w:pPr>
            <w:ins w:id="1696" w:author="NR_MIMO_evo_DL_UL" w:date="2024-03-04T15:43:00Z">
              <w:r w:rsidRPr="00936461">
                <w:rPr>
                  <w:bCs/>
                  <w:iCs/>
                </w:rPr>
                <w:t>N/A</w:t>
              </w:r>
            </w:ins>
          </w:p>
        </w:tc>
      </w:tr>
      <w:tr w:rsidR="002136ED" w:rsidRPr="00936461" w14:paraId="6A596EC9" w14:textId="77777777" w:rsidTr="0026000E">
        <w:trPr>
          <w:cantSplit/>
          <w:tblHeader/>
          <w:ins w:id="1697" w:author="NR_MIMO_evo_DL_UL" w:date="2024-03-04T15:43:00Z"/>
        </w:trPr>
        <w:tc>
          <w:tcPr>
            <w:tcW w:w="6917" w:type="dxa"/>
          </w:tcPr>
          <w:p w14:paraId="6E810697" w14:textId="77777777" w:rsidR="002136ED" w:rsidRDefault="002136ED" w:rsidP="002136ED">
            <w:pPr>
              <w:pStyle w:val="TAL"/>
              <w:rPr>
                <w:ins w:id="1698" w:author="NR_MIMO_evo_DL_UL" w:date="2024-03-04T15:43:00Z"/>
                <w:b/>
                <w:bCs/>
                <w:i/>
                <w:iCs/>
              </w:rPr>
            </w:pPr>
            <w:ins w:id="1699" w:author="NR_MIMO_evo_DL_UL" w:date="2024-03-04T15:43:00Z">
              <w:r w:rsidRPr="00385024">
                <w:rPr>
                  <w:b/>
                  <w:bCs/>
                  <w:i/>
                  <w:iCs/>
                </w:rPr>
                <w:t>tci-JointTCI-UpdateSingleActiveTCI-PerCC-PerCORESET-r18</w:t>
              </w:r>
            </w:ins>
          </w:p>
          <w:p w14:paraId="66E6BF2C" w14:textId="77777777" w:rsidR="002136ED" w:rsidRDefault="002136ED" w:rsidP="002136ED">
            <w:pPr>
              <w:pStyle w:val="TAL"/>
              <w:rPr>
                <w:ins w:id="1700" w:author="NR_MIMO_evo_DL_UL" w:date="2024-03-04T15:43:00Z"/>
                <w:rFonts w:eastAsia="SimSun" w:cs="Arial"/>
                <w:color w:val="000000" w:themeColor="text1"/>
                <w:szCs w:val="18"/>
                <w:lang w:eastAsia="zh-CN"/>
              </w:rPr>
            </w:pPr>
            <w:ins w:id="1701"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r>
                <w:rPr>
                  <w:rFonts w:cs="Arial"/>
                  <w:color w:val="000000" w:themeColor="text1"/>
                  <w:szCs w:val="18"/>
                </w:rPr>
                <w:t>One MAC-CE activates one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2136ED" w:rsidRDefault="002136ED" w:rsidP="002136ED">
            <w:pPr>
              <w:pStyle w:val="TAL"/>
              <w:rPr>
                <w:ins w:id="1702" w:author="NR_MIMO_evo_DL_UL" w:date="2024-03-04T15:43:00Z"/>
              </w:rPr>
            </w:pPr>
            <w:ins w:id="1703" w:author="NR_MIMO_evo_DL_UL" w:date="2024-03-04T15:43:00Z">
              <w:r>
                <w:t>The capability signaling comprises the following parameters:</w:t>
              </w:r>
            </w:ins>
          </w:p>
          <w:p w14:paraId="7CCF61B3" w14:textId="77777777" w:rsidR="002136ED" w:rsidRPr="00936461" w:rsidRDefault="002136ED" w:rsidP="002136ED">
            <w:pPr>
              <w:pStyle w:val="B1"/>
              <w:spacing w:after="0"/>
              <w:rPr>
                <w:ins w:id="1704" w:author="NR_MIMO_evo_DL_UL" w:date="2024-03-04T15:43:00Z"/>
                <w:rFonts w:ascii="Arial" w:hAnsi="Arial" w:cs="Arial"/>
                <w:sz w:val="18"/>
                <w:szCs w:val="18"/>
              </w:rPr>
            </w:pPr>
            <w:ins w:id="1705"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2136ED" w:rsidRPr="00CE4F0D" w:rsidRDefault="002136ED" w:rsidP="002136ED">
            <w:pPr>
              <w:ind w:left="568" w:hanging="284"/>
              <w:rPr>
                <w:ins w:id="1706" w:author="NR_MIMO_evo_DL_UL" w:date="2024-03-04T15:43:00Z"/>
                <w:rFonts w:ascii="Arial" w:hAnsi="Arial" w:cs="Arial"/>
                <w:sz w:val="18"/>
                <w:szCs w:val="18"/>
                <w:lang w:val="en-US"/>
              </w:rPr>
            </w:pPr>
            <w:ins w:id="1707"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2136ED" w:rsidRDefault="002136ED" w:rsidP="002136ED">
            <w:pPr>
              <w:pStyle w:val="B1"/>
              <w:spacing w:after="0"/>
              <w:rPr>
                <w:ins w:id="1708" w:author="NR_MIMO_evo_DL_UL" w:date="2024-03-04T15:43:00Z"/>
                <w:rFonts w:ascii="Arial" w:hAnsi="Arial" w:cs="Arial"/>
                <w:sz w:val="18"/>
                <w:szCs w:val="18"/>
              </w:rPr>
            </w:pPr>
            <w:ins w:id="1709"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2136ED" w:rsidRDefault="002136ED" w:rsidP="002136ED">
            <w:pPr>
              <w:pStyle w:val="B1"/>
              <w:spacing w:after="0"/>
              <w:ind w:left="0" w:firstLine="0"/>
              <w:rPr>
                <w:ins w:id="1710" w:author="NR_MIMO_evo_DL_UL" w:date="2024-03-04T15:43:00Z"/>
                <w:rFonts w:ascii="Arial" w:hAnsi="Arial" w:cs="Arial"/>
                <w:sz w:val="18"/>
                <w:szCs w:val="18"/>
              </w:rPr>
            </w:pPr>
            <w:ins w:id="1711" w:author="NR_MIMO_evo_DL_UL" w:date="2024-03-04T15:43:00Z">
              <w:r>
                <w:rPr>
                  <w:rFonts w:ascii="Arial" w:hAnsi="Arial" w:cs="Arial"/>
                  <w:sz w:val="18"/>
                  <w:szCs w:val="18"/>
                </w:rPr>
                <w:t>A UE supporting this feature shall also indicate support of</w:t>
              </w:r>
              <w:r>
                <w:t xml:space="preserve"> </w:t>
              </w:r>
            </w:ins>
            <w:ins w:id="1712" w:author="NR_MIMO_evo_DL_UL" w:date="2024-03-04T15:50:00Z">
              <w:r w:rsidRPr="00431B62">
                <w:rPr>
                  <w:i/>
                  <w:iCs/>
                  <w:rPrChange w:id="1713" w:author="NR_MIMO_evo_DL_UL" w:date="2024-03-04T15:50:00Z">
                    <w:rPr/>
                  </w:rPrChange>
                </w:rPr>
                <w:t>unifiedJointTCI-r17</w:t>
              </w:r>
            </w:ins>
            <w:ins w:id="1714" w:author="NR_MIMO_evo_DL_UL" w:date="2024-03-04T15:43:00Z">
              <w:r>
                <w:rPr>
                  <w:rFonts w:ascii="Arial" w:hAnsi="Arial" w:cs="Arial"/>
                  <w:sz w:val="18"/>
                  <w:szCs w:val="18"/>
                </w:rPr>
                <w:t>.</w:t>
              </w:r>
            </w:ins>
          </w:p>
          <w:p w14:paraId="10E1FCC4" w14:textId="77777777" w:rsidR="002136ED" w:rsidRPr="00936461" w:rsidRDefault="002136ED" w:rsidP="002136ED">
            <w:pPr>
              <w:pStyle w:val="B1"/>
              <w:spacing w:after="0"/>
              <w:ind w:left="0" w:firstLine="0"/>
              <w:rPr>
                <w:ins w:id="1715" w:author="NR_MIMO_evo_DL_UL" w:date="2024-03-04T15:43:00Z"/>
                <w:rFonts w:ascii="Arial" w:hAnsi="Arial" w:cs="Arial"/>
                <w:sz w:val="18"/>
                <w:szCs w:val="18"/>
              </w:rPr>
            </w:pPr>
          </w:p>
          <w:p w14:paraId="48AAA74C" w14:textId="77777777" w:rsidR="002136ED" w:rsidRDefault="002136ED" w:rsidP="002136ED">
            <w:pPr>
              <w:pStyle w:val="TAL"/>
              <w:ind w:left="882" w:hanging="882"/>
              <w:rPr>
                <w:ins w:id="1716" w:author="NR_MIMO_evo_DL_UL" w:date="2024-03-04T15:43:00Z"/>
                <w:rFonts w:cs="Arial"/>
                <w:color w:val="000000" w:themeColor="text1"/>
                <w:szCs w:val="18"/>
              </w:rPr>
            </w:pPr>
            <w:ins w:id="1717"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2136ED" w:rsidRPr="00936461" w:rsidRDefault="002136ED" w:rsidP="002136ED">
            <w:pPr>
              <w:pStyle w:val="TAL"/>
              <w:rPr>
                <w:ins w:id="1718" w:author="NR_MIMO_evo_DL_UL" w:date="2024-03-04T15:43:00Z"/>
                <w:b/>
                <w:bCs/>
                <w:i/>
                <w:iCs/>
              </w:rPr>
            </w:pPr>
            <w:ins w:id="1719"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2136ED" w:rsidRPr="00936461" w:rsidRDefault="002136ED" w:rsidP="002136ED">
            <w:pPr>
              <w:pStyle w:val="TAL"/>
              <w:jc w:val="center"/>
              <w:rPr>
                <w:ins w:id="1720" w:author="NR_MIMO_evo_DL_UL" w:date="2024-03-04T15:43:00Z"/>
                <w:rFonts w:cs="Arial"/>
                <w:szCs w:val="18"/>
              </w:rPr>
            </w:pPr>
            <w:ins w:id="1721" w:author="NR_MIMO_evo_DL_UL" w:date="2024-03-04T15:43:00Z">
              <w:r w:rsidRPr="00936461">
                <w:rPr>
                  <w:rFonts w:cs="Arial"/>
                  <w:szCs w:val="18"/>
                </w:rPr>
                <w:t>Band</w:t>
              </w:r>
            </w:ins>
          </w:p>
        </w:tc>
        <w:tc>
          <w:tcPr>
            <w:tcW w:w="567" w:type="dxa"/>
          </w:tcPr>
          <w:p w14:paraId="2C3AA902" w14:textId="7A2C4C50" w:rsidR="002136ED" w:rsidRPr="00936461" w:rsidRDefault="002136ED" w:rsidP="002136ED">
            <w:pPr>
              <w:pStyle w:val="TAL"/>
              <w:jc w:val="center"/>
              <w:rPr>
                <w:ins w:id="1722" w:author="NR_MIMO_evo_DL_UL" w:date="2024-03-04T15:43:00Z"/>
                <w:rFonts w:cs="Arial"/>
                <w:bCs/>
                <w:iCs/>
                <w:szCs w:val="18"/>
              </w:rPr>
            </w:pPr>
            <w:ins w:id="1723" w:author="NR_MIMO_evo_DL_UL" w:date="2024-03-04T15:43:00Z">
              <w:r w:rsidRPr="00936461">
                <w:rPr>
                  <w:rFonts w:cs="Arial"/>
                  <w:bCs/>
                  <w:iCs/>
                  <w:szCs w:val="18"/>
                </w:rPr>
                <w:t>No</w:t>
              </w:r>
            </w:ins>
          </w:p>
        </w:tc>
        <w:tc>
          <w:tcPr>
            <w:tcW w:w="709" w:type="dxa"/>
          </w:tcPr>
          <w:p w14:paraId="617276F5" w14:textId="10789C31" w:rsidR="002136ED" w:rsidRPr="00936461" w:rsidRDefault="002136ED" w:rsidP="002136ED">
            <w:pPr>
              <w:pStyle w:val="TAL"/>
              <w:jc w:val="center"/>
              <w:rPr>
                <w:ins w:id="1724" w:author="NR_MIMO_evo_DL_UL" w:date="2024-03-04T15:43:00Z"/>
                <w:bCs/>
                <w:iCs/>
              </w:rPr>
            </w:pPr>
            <w:ins w:id="1725" w:author="NR_MIMO_evo_DL_UL" w:date="2024-03-04T15:43:00Z">
              <w:r w:rsidRPr="00936461">
                <w:rPr>
                  <w:bCs/>
                  <w:iCs/>
                </w:rPr>
                <w:t>N/A</w:t>
              </w:r>
            </w:ins>
          </w:p>
        </w:tc>
        <w:tc>
          <w:tcPr>
            <w:tcW w:w="728" w:type="dxa"/>
          </w:tcPr>
          <w:p w14:paraId="7F4A8EE9" w14:textId="7E0CB27A" w:rsidR="002136ED" w:rsidRPr="00936461" w:rsidRDefault="002136ED" w:rsidP="002136ED">
            <w:pPr>
              <w:pStyle w:val="TAL"/>
              <w:jc w:val="center"/>
              <w:rPr>
                <w:ins w:id="1726" w:author="NR_MIMO_evo_DL_UL" w:date="2024-03-04T15:43:00Z"/>
                <w:bCs/>
                <w:iCs/>
              </w:rPr>
            </w:pPr>
            <w:ins w:id="1727" w:author="NR_MIMO_evo_DL_UL" w:date="2024-03-04T15:43:00Z">
              <w:r w:rsidRPr="00936461">
                <w:rPr>
                  <w:bCs/>
                  <w:iCs/>
                </w:rPr>
                <w:t>N/A</w:t>
              </w:r>
            </w:ins>
          </w:p>
        </w:tc>
      </w:tr>
      <w:tr w:rsidR="002136ED" w:rsidRPr="00936461" w14:paraId="23BDD164" w14:textId="77777777" w:rsidTr="0026000E">
        <w:trPr>
          <w:cantSplit/>
          <w:tblHeader/>
        </w:trPr>
        <w:tc>
          <w:tcPr>
            <w:tcW w:w="6917" w:type="dxa"/>
          </w:tcPr>
          <w:p w14:paraId="7F41642B" w14:textId="77777777" w:rsidR="002136ED" w:rsidRPr="00936461" w:rsidRDefault="002136ED" w:rsidP="002136ED">
            <w:pPr>
              <w:pStyle w:val="TAL"/>
              <w:rPr>
                <w:b/>
                <w:bCs/>
                <w:i/>
                <w:iCs/>
              </w:rPr>
            </w:pPr>
            <w:r w:rsidRPr="00936461">
              <w:rPr>
                <w:b/>
                <w:bCs/>
                <w:i/>
                <w:iCs/>
              </w:rPr>
              <w:t>tci-SelectionAperiodicCSI-RS-r18</w:t>
            </w:r>
          </w:p>
          <w:p w14:paraId="263992B2" w14:textId="77777777" w:rsidR="002136ED" w:rsidRDefault="002136ED" w:rsidP="002136ED">
            <w:pPr>
              <w:pStyle w:val="TAL"/>
              <w:rPr>
                <w:ins w:id="1728" w:author="NR_MIMO_evo_DL_UL" w:date="2024-03-04T15:48:00Z"/>
              </w:rPr>
            </w:pPr>
            <w:r w:rsidRPr="00936461">
              <w:t xml:space="preserve">Indicates whether the UE supports per aperiodic CSI-RS resource/resource set configuration for TCI selection in S-DCI based MTRP. </w:t>
            </w:r>
          </w:p>
          <w:p w14:paraId="3C688B25" w14:textId="7CA58245" w:rsidR="002136ED" w:rsidRPr="001A5F3E" w:rsidRDefault="002136ED">
            <w:pPr>
              <w:rPr>
                <w:rFonts w:cs="Arial"/>
                <w:szCs w:val="18"/>
                <w:rPrChange w:id="1729" w:author="NR_MIMO_evo_DL_UL" w:date="2024-03-04T15:48:00Z">
                  <w:rPr>
                    <w:b/>
                    <w:bCs/>
                    <w:i/>
                    <w:iCs/>
                  </w:rPr>
                </w:rPrChange>
              </w:rPr>
              <w:pPrChange w:id="1730" w:author="NR_MIMO_evo_DL_UL" w:date="2024-03-04T15:48:00Z">
                <w:pPr>
                  <w:pStyle w:val="TAL"/>
                </w:pPr>
              </w:pPrChange>
            </w:pPr>
            <w:ins w:id="1731"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2136ED" w:rsidRPr="00936461" w:rsidRDefault="002136ED" w:rsidP="002136ED">
            <w:pPr>
              <w:pStyle w:val="TAL"/>
              <w:jc w:val="center"/>
              <w:rPr>
                <w:rFonts w:cs="Arial"/>
                <w:szCs w:val="18"/>
              </w:rPr>
            </w:pPr>
            <w:r w:rsidRPr="00936461">
              <w:rPr>
                <w:rFonts w:cs="Arial"/>
                <w:szCs w:val="18"/>
              </w:rPr>
              <w:t>Band</w:t>
            </w:r>
          </w:p>
        </w:tc>
        <w:tc>
          <w:tcPr>
            <w:tcW w:w="567" w:type="dxa"/>
          </w:tcPr>
          <w:p w14:paraId="7A1FD65D" w14:textId="1079E37B"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26FADFD" w14:textId="2F18AEE4" w:rsidR="002136ED" w:rsidRPr="00936461" w:rsidRDefault="002136ED" w:rsidP="002136ED">
            <w:pPr>
              <w:pStyle w:val="TAL"/>
              <w:jc w:val="center"/>
              <w:rPr>
                <w:bCs/>
                <w:iCs/>
              </w:rPr>
            </w:pPr>
            <w:r w:rsidRPr="00936461">
              <w:rPr>
                <w:bCs/>
                <w:iCs/>
              </w:rPr>
              <w:t>N/A</w:t>
            </w:r>
          </w:p>
        </w:tc>
        <w:tc>
          <w:tcPr>
            <w:tcW w:w="728" w:type="dxa"/>
          </w:tcPr>
          <w:p w14:paraId="017294A9" w14:textId="60FA260F" w:rsidR="002136ED" w:rsidRPr="00936461" w:rsidRDefault="002136ED" w:rsidP="002136ED">
            <w:pPr>
              <w:pStyle w:val="TAL"/>
              <w:jc w:val="center"/>
              <w:rPr>
                <w:bCs/>
                <w:iCs/>
              </w:rPr>
            </w:pPr>
            <w:r w:rsidRPr="00936461">
              <w:rPr>
                <w:bCs/>
                <w:iCs/>
              </w:rPr>
              <w:t>N/A</w:t>
            </w:r>
          </w:p>
        </w:tc>
      </w:tr>
      <w:tr w:rsidR="002136ED" w:rsidRPr="00936461" w14:paraId="0F4DF1DA" w14:textId="77777777" w:rsidTr="0026000E">
        <w:trPr>
          <w:cantSplit/>
          <w:tblHeader/>
        </w:trPr>
        <w:tc>
          <w:tcPr>
            <w:tcW w:w="6917" w:type="dxa"/>
          </w:tcPr>
          <w:p w14:paraId="7793075B" w14:textId="77777777" w:rsidR="002136ED" w:rsidRPr="00936461" w:rsidRDefault="002136ED" w:rsidP="002136ED">
            <w:pPr>
              <w:pStyle w:val="TAL"/>
              <w:rPr>
                <w:b/>
                <w:bCs/>
                <w:i/>
                <w:iCs/>
              </w:rPr>
            </w:pPr>
            <w:r w:rsidRPr="00936461">
              <w:rPr>
                <w:b/>
                <w:bCs/>
                <w:i/>
                <w:iCs/>
              </w:rPr>
              <w:t>tci-SelectionDCI-r18</w:t>
            </w:r>
          </w:p>
          <w:p w14:paraId="5E8E1C34" w14:textId="77777777" w:rsidR="002136ED" w:rsidRPr="00936461" w:rsidRDefault="002136ED" w:rsidP="002136ED">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2136ED" w:rsidRPr="00936461" w:rsidRDefault="002136ED" w:rsidP="002136ED">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1732"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1733" w:author="editorial" w:date="2024-03-02T08:47:00Z">
              <w:r w:rsidRPr="00075E0A">
                <w:rPr>
                  <w:i/>
                  <w:iCs/>
                  <w:rPrChange w:id="1734" w:author="NR_MIMO_evo_DL_UL" w:date="2024-01-25T12:31:00Z">
                    <w:rPr/>
                  </w:rPrChange>
                </w:rPr>
                <w:t>tci-SeparateTCI-UpdateMultiActiveTCI-PerCC-r18</w:t>
              </w:r>
            </w:ins>
            <w:del w:id="1735"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2136ED" w:rsidRPr="00936461" w:rsidRDefault="002136ED" w:rsidP="002136ED">
            <w:pPr>
              <w:pStyle w:val="TAL"/>
              <w:jc w:val="center"/>
              <w:rPr>
                <w:rFonts w:cs="Arial"/>
                <w:szCs w:val="18"/>
              </w:rPr>
            </w:pPr>
            <w:r w:rsidRPr="00936461">
              <w:rPr>
                <w:rFonts w:cs="Arial"/>
                <w:szCs w:val="18"/>
              </w:rPr>
              <w:t>Band</w:t>
            </w:r>
          </w:p>
        </w:tc>
        <w:tc>
          <w:tcPr>
            <w:tcW w:w="567" w:type="dxa"/>
          </w:tcPr>
          <w:p w14:paraId="677BDAD5" w14:textId="4A06CDD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158700D0" w14:textId="0212E8E1" w:rsidR="002136ED" w:rsidRPr="00936461" w:rsidRDefault="002136ED" w:rsidP="002136ED">
            <w:pPr>
              <w:pStyle w:val="TAL"/>
              <w:jc w:val="center"/>
              <w:rPr>
                <w:bCs/>
                <w:iCs/>
              </w:rPr>
            </w:pPr>
            <w:r w:rsidRPr="00936461">
              <w:rPr>
                <w:bCs/>
                <w:iCs/>
              </w:rPr>
              <w:t>N/A</w:t>
            </w:r>
          </w:p>
        </w:tc>
        <w:tc>
          <w:tcPr>
            <w:tcW w:w="728" w:type="dxa"/>
          </w:tcPr>
          <w:p w14:paraId="7736E075" w14:textId="2A7CAF52" w:rsidR="002136ED" w:rsidRPr="00936461" w:rsidRDefault="002136ED" w:rsidP="002136ED">
            <w:pPr>
              <w:pStyle w:val="TAL"/>
              <w:jc w:val="center"/>
              <w:rPr>
                <w:bCs/>
                <w:iCs/>
              </w:rPr>
            </w:pPr>
            <w:r w:rsidRPr="00936461">
              <w:rPr>
                <w:bCs/>
                <w:iCs/>
              </w:rPr>
              <w:t>N/A</w:t>
            </w:r>
          </w:p>
        </w:tc>
      </w:tr>
      <w:tr w:rsidR="002136ED" w:rsidRPr="00936461" w14:paraId="63E8D44A" w14:textId="77777777" w:rsidTr="0026000E">
        <w:trPr>
          <w:cantSplit/>
          <w:tblHeader/>
          <w:ins w:id="1736" w:author="NR_MIMO_evo_DL_UL" w:date="2024-03-04T15:44:00Z"/>
        </w:trPr>
        <w:tc>
          <w:tcPr>
            <w:tcW w:w="6917" w:type="dxa"/>
          </w:tcPr>
          <w:p w14:paraId="4829C146" w14:textId="77777777" w:rsidR="002136ED" w:rsidRDefault="002136ED" w:rsidP="002136ED">
            <w:pPr>
              <w:pStyle w:val="TAL"/>
              <w:rPr>
                <w:ins w:id="1737" w:author="NR_MIMO_evo_DL_UL" w:date="2024-03-04T15:44:00Z"/>
                <w:b/>
                <w:bCs/>
                <w:i/>
                <w:iCs/>
              </w:rPr>
            </w:pPr>
            <w:ins w:id="1738" w:author="NR_MIMO_evo_DL_UL" w:date="2024-03-04T15:44:00Z">
              <w:r w:rsidRPr="00EB5871">
                <w:rPr>
                  <w:b/>
                  <w:bCs/>
                  <w:i/>
                  <w:iCs/>
                </w:rPr>
                <w:lastRenderedPageBreak/>
                <w:t>tci-SeparateTCI-UpdateMultiActiveTCI-PerCC-r18</w:t>
              </w:r>
            </w:ins>
          </w:p>
          <w:p w14:paraId="04E86895" w14:textId="77777777" w:rsidR="002136ED" w:rsidRDefault="002136ED" w:rsidP="002136ED">
            <w:pPr>
              <w:pStyle w:val="TAL"/>
              <w:rPr>
                <w:ins w:id="1739" w:author="NR_MIMO_evo_DL_UL" w:date="2024-03-04T15:44:00Z"/>
                <w:rFonts w:eastAsia="SimSun" w:cs="Arial"/>
                <w:color w:val="000000" w:themeColor="text1"/>
                <w:szCs w:val="18"/>
                <w:lang w:eastAsia="zh-CN"/>
              </w:rPr>
            </w:pPr>
            <w:ins w:id="1740"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2136ED" w:rsidRDefault="002136ED" w:rsidP="002136ED">
            <w:pPr>
              <w:pStyle w:val="TAL"/>
              <w:rPr>
                <w:ins w:id="1741" w:author="NR_MIMO_evo_DL_UL" w:date="2024-03-04T15:44:00Z"/>
                <w:rFonts w:eastAsia="MS Mincho" w:cs="Arial"/>
                <w:color w:val="000000" w:themeColor="text1"/>
                <w:szCs w:val="18"/>
              </w:rPr>
            </w:pPr>
            <w:ins w:id="1742" w:author="NR_MIMO_evo_DL_UL" w:date="2024-03-04T15:44:00Z">
              <w:r>
                <w:rPr>
                  <w:rFonts w:eastAsia="MS Mincho" w:cs="Arial"/>
                  <w:color w:val="000000" w:themeColor="text1"/>
                  <w:szCs w:val="18"/>
                </w:rPr>
                <w:t>TCI state indication for update and activation includes:</w:t>
              </w:r>
            </w:ins>
          </w:p>
          <w:p w14:paraId="33C1411B" w14:textId="77777777" w:rsidR="002136ED" w:rsidRPr="00E56245" w:rsidRDefault="002136ED" w:rsidP="002136ED">
            <w:pPr>
              <w:pStyle w:val="B1"/>
              <w:spacing w:after="0"/>
              <w:rPr>
                <w:ins w:id="1743" w:author="NR_MIMO_evo_DL_UL" w:date="2024-03-04T15:44:00Z"/>
                <w:rFonts w:cs="Arial"/>
                <w:szCs w:val="18"/>
              </w:rPr>
            </w:pPr>
            <w:ins w:id="1744"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2136ED" w:rsidRDefault="002136ED" w:rsidP="002136ED">
            <w:pPr>
              <w:pStyle w:val="B1"/>
              <w:spacing w:after="0"/>
              <w:rPr>
                <w:ins w:id="1745" w:author="NR_MIMO_evo_DL_UL" w:date="2024-03-04T15:44:00Z"/>
                <w:rFonts w:ascii="Arial" w:hAnsi="Arial" w:cs="Arial"/>
                <w:sz w:val="18"/>
                <w:szCs w:val="18"/>
              </w:rPr>
            </w:pPr>
            <w:ins w:id="1746"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2136ED" w:rsidRDefault="002136ED" w:rsidP="002136ED">
            <w:pPr>
              <w:pStyle w:val="B1"/>
              <w:spacing w:after="0"/>
              <w:ind w:left="0" w:firstLine="0"/>
              <w:rPr>
                <w:ins w:id="1747" w:author="NR_MIMO_evo_DL_UL" w:date="2024-03-04T15:44:00Z"/>
                <w:rFonts w:ascii="Arial" w:hAnsi="Arial" w:cs="Arial"/>
                <w:sz w:val="18"/>
                <w:szCs w:val="18"/>
              </w:rPr>
            </w:pPr>
            <w:ins w:id="1748" w:author="NR_MIMO_evo_DL_UL" w:date="2024-03-04T15:44:00Z">
              <w:r>
                <w:rPr>
                  <w:rFonts w:ascii="Arial" w:hAnsi="Arial" w:cs="Arial"/>
                  <w:sz w:val="18"/>
                  <w:szCs w:val="18"/>
                </w:rPr>
                <w:t>The capability signaling comprises the following parameters:</w:t>
              </w:r>
            </w:ins>
          </w:p>
          <w:p w14:paraId="0B877F7B" w14:textId="77777777" w:rsidR="002136ED" w:rsidRPr="00936461" w:rsidRDefault="002136ED" w:rsidP="002136ED">
            <w:pPr>
              <w:pStyle w:val="B1"/>
              <w:spacing w:after="0"/>
              <w:rPr>
                <w:ins w:id="1749" w:author="NR_MIMO_evo_DL_UL" w:date="2024-03-04T15:44:00Z"/>
                <w:rFonts w:ascii="Arial" w:hAnsi="Arial" w:cs="Arial"/>
                <w:sz w:val="18"/>
                <w:szCs w:val="18"/>
              </w:rPr>
            </w:pPr>
            <w:ins w:id="1750"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2136ED" w:rsidRDefault="002136ED" w:rsidP="002136ED">
            <w:pPr>
              <w:ind w:left="568" w:hanging="284"/>
              <w:rPr>
                <w:ins w:id="1751" w:author="NR_MIMO_evo_DL_UL" w:date="2024-03-04T15:44:00Z"/>
                <w:rFonts w:ascii="Arial" w:hAnsi="Arial" w:cs="Arial"/>
                <w:sz w:val="18"/>
                <w:szCs w:val="18"/>
              </w:rPr>
            </w:pPr>
            <w:ins w:id="1752"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2136ED" w:rsidRDefault="002136ED" w:rsidP="002136ED">
            <w:pPr>
              <w:rPr>
                <w:ins w:id="1753" w:author="NR_MIMO_evo_DL_UL" w:date="2024-03-04T15:44:00Z"/>
                <w:rFonts w:ascii="Arial" w:hAnsi="Arial" w:cs="Arial"/>
                <w:sz w:val="18"/>
                <w:szCs w:val="18"/>
              </w:rPr>
            </w:pPr>
            <w:ins w:id="1754"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1755"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2136ED" w:rsidRPr="00936461" w:rsidRDefault="002136ED" w:rsidP="002136ED">
            <w:pPr>
              <w:pStyle w:val="TAL"/>
              <w:rPr>
                <w:ins w:id="1756" w:author="NR_MIMO_evo_DL_UL" w:date="2024-03-04T15:44:00Z"/>
                <w:b/>
                <w:bCs/>
                <w:i/>
                <w:iCs/>
              </w:rPr>
            </w:pPr>
            <w:ins w:id="1757"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2136ED" w:rsidRPr="00936461" w:rsidRDefault="002136ED" w:rsidP="002136ED">
            <w:pPr>
              <w:pStyle w:val="TAL"/>
              <w:jc w:val="center"/>
              <w:rPr>
                <w:ins w:id="1758" w:author="NR_MIMO_evo_DL_UL" w:date="2024-03-04T15:44:00Z"/>
                <w:rFonts w:cs="Arial"/>
                <w:szCs w:val="18"/>
              </w:rPr>
            </w:pPr>
            <w:ins w:id="1759" w:author="NR_MIMO_evo_DL_UL" w:date="2024-03-04T15:44:00Z">
              <w:r w:rsidRPr="00936461">
                <w:rPr>
                  <w:rFonts w:cs="Arial"/>
                  <w:szCs w:val="18"/>
                </w:rPr>
                <w:t>Band</w:t>
              </w:r>
            </w:ins>
          </w:p>
        </w:tc>
        <w:tc>
          <w:tcPr>
            <w:tcW w:w="567" w:type="dxa"/>
          </w:tcPr>
          <w:p w14:paraId="7C45F92A" w14:textId="7F091D0C" w:rsidR="002136ED" w:rsidRPr="00936461" w:rsidRDefault="002136ED" w:rsidP="002136ED">
            <w:pPr>
              <w:pStyle w:val="TAL"/>
              <w:jc w:val="center"/>
              <w:rPr>
                <w:ins w:id="1760" w:author="NR_MIMO_evo_DL_UL" w:date="2024-03-04T15:44:00Z"/>
                <w:rFonts w:cs="Arial"/>
                <w:bCs/>
                <w:iCs/>
                <w:szCs w:val="18"/>
              </w:rPr>
            </w:pPr>
            <w:ins w:id="1761" w:author="NR_MIMO_evo_DL_UL" w:date="2024-03-04T15:44:00Z">
              <w:r w:rsidRPr="00936461">
                <w:rPr>
                  <w:rFonts w:cs="Arial"/>
                  <w:bCs/>
                  <w:iCs/>
                  <w:szCs w:val="18"/>
                </w:rPr>
                <w:t>No</w:t>
              </w:r>
            </w:ins>
          </w:p>
        </w:tc>
        <w:tc>
          <w:tcPr>
            <w:tcW w:w="709" w:type="dxa"/>
          </w:tcPr>
          <w:p w14:paraId="2374C987" w14:textId="1BAC4CB9" w:rsidR="002136ED" w:rsidRPr="00936461" w:rsidRDefault="002136ED" w:rsidP="002136ED">
            <w:pPr>
              <w:pStyle w:val="TAL"/>
              <w:jc w:val="center"/>
              <w:rPr>
                <w:ins w:id="1762" w:author="NR_MIMO_evo_DL_UL" w:date="2024-03-04T15:44:00Z"/>
                <w:bCs/>
                <w:iCs/>
              </w:rPr>
            </w:pPr>
            <w:ins w:id="1763" w:author="NR_MIMO_evo_DL_UL" w:date="2024-03-04T15:44:00Z">
              <w:r w:rsidRPr="00936461">
                <w:rPr>
                  <w:bCs/>
                  <w:iCs/>
                </w:rPr>
                <w:t>N/A</w:t>
              </w:r>
            </w:ins>
          </w:p>
        </w:tc>
        <w:tc>
          <w:tcPr>
            <w:tcW w:w="728" w:type="dxa"/>
          </w:tcPr>
          <w:p w14:paraId="526410E4" w14:textId="3C081652" w:rsidR="002136ED" w:rsidRPr="00936461" w:rsidRDefault="002136ED" w:rsidP="002136ED">
            <w:pPr>
              <w:pStyle w:val="TAL"/>
              <w:jc w:val="center"/>
              <w:rPr>
                <w:ins w:id="1764" w:author="NR_MIMO_evo_DL_UL" w:date="2024-03-04T15:44:00Z"/>
                <w:bCs/>
                <w:iCs/>
              </w:rPr>
            </w:pPr>
            <w:ins w:id="1765" w:author="NR_MIMO_evo_DL_UL" w:date="2024-03-04T15:44:00Z">
              <w:r w:rsidRPr="00936461">
                <w:rPr>
                  <w:bCs/>
                  <w:iCs/>
                </w:rPr>
                <w:t>N/A</w:t>
              </w:r>
            </w:ins>
          </w:p>
        </w:tc>
      </w:tr>
      <w:tr w:rsidR="002136ED" w:rsidRPr="00936461" w14:paraId="6CD4070E" w14:textId="77777777" w:rsidTr="0026000E">
        <w:trPr>
          <w:cantSplit/>
          <w:tblHeader/>
          <w:ins w:id="1766" w:author="NR_MIMO_evo_DL_UL" w:date="2024-03-04T15:44:00Z"/>
        </w:trPr>
        <w:tc>
          <w:tcPr>
            <w:tcW w:w="6917" w:type="dxa"/>
          </w:tcPr>
          <w:p w14:paraId="1D4D1BB6" w14:textId="6B3068E4" w:rsidR="002136ED" w:rsidRDefault="002136ED" w:rsidP="002136ED">
            <w:pPr>
              <w:pStyle w:val="TAL"/>
              <w:rPr>
                <w:ins w:id="1767" w:author="NR_MIMO_evo_DL_UL" w:date="2024-03-04T15:44:00Z"/>
                <w:b/>
                <w:bCs/>
                <w:i/>
                <w:iCs/>
              </w:rPr>
            </w:pPr>
            <w:ins w:id="1768" w:author="NR_MIMO_evo_DL_UL" w:date="2024-03-04T15:44:00Z">
              <w:r w:rsidRPr="00030741">
                <w:rPr>
                  <w:b/>
                  <w:bCs/>
                  <w:i/>
                  <w:iCs/>
                </w:rPr>
                <w:t>tci-Sep</w:t>
              </w:r>
            </w:ins>
            <w:ins w:id="1769" w:author="NR_MIMO_evo_DL_UL" w:date="2024-03-04T16:10:00Z">
              <w:r>
                <w:rPr>
                  <w:b/>
                  <w:bCs/>
                  <w:i/>
                  <w:iCs/>
                </w:rPr>
                <w:t>a</w:t>
              </w:r>
            </w:ins>
            <w:ins w:id="1770" w:author="NR_MIMO_evo_DL_UL" w:date="2024-03-04T15:44:00Z">
              <w:r w:rsidRPr="00030741">
                <w:rPr>
                  <w:b/>
                  <w:bCs/>
                  <w:i/>
                  <w:iCs/>
                </w:rPr>
                <w:t>rateTCI-UpdateMultiActiveTCI-PerCC-PerCORESET-r18</w:t>
              </w:r>
            </w:ins>
          </w:p>
          <w:p w14:paraId="322CD961" w14:textId="77777777" w:rsidR="002136ED" w:rsidRDefault="002136ED" w:rsidP="002136ED">
            <w:pPr>
              <w:pStyle w:val="TAL"/>
              <w:rPr>
                <w:ins w:id="1771" w:author="NR_MIMO_evo_DL_UL" w:date="2024-03-04T15:44:00Z"/>
                <w:rFonts w:eastAsia="MS Mincho" w:cs="Arial"/>
                <w:color w:val="000000" w:themeColor="text1"/>
                <w:szCs w:val="18"/>
              </w:rPr>
            </w:pPr>
            <w:ins w:id="1772"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2136ED" w:rsidRPr="00CE4F0D" w:rsidRDefault="002136ED" w:rsidP="002136ED">
            <w:pPr>
              <w:pStyle w:val="B1"/>
              <w:spacing w:after="0"/>
              <w:rPr>
                <w:ins w:id="1773" w:author="NR_MIMO_evo_DL_UL" w:date="2024-03-04T15:44:00Z"/>
                <w:rFonts w:ascii="Arial" w:hAnsi="Arial" w:cs="Arial"/>
                <w:sz w:val="18"/>
                <w:szCs w:val="18"/>
              </w:rPr>
            </w:pPr>
            <w:ins w:id="1774"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2136ED" w:rsidRDefault="002136ED" w:rsidP="002136ED">
            <w:pPr>
              <w:pStyle w:val="B1"/>
              <w:spacing w:after="0"/>
              <w:rPr>
                <w:ins w:id="1775" w:author="NR_MIMO_evo_DL_UL" w:date="2024-03-04T15:44:00Z"/>
                <w:rFonts w:ascii="Arial" w:hAnsi="Arial" w:cs="Arial"/>
                <w:sz w:val="18"/>
                <w:szCs w:val="18"/>
              </w:rPr>
            </w:pPr>
            <w:ins w:id="1776"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2136ED" w:rsidRDefault="002136ED" w:rsidP="002136ED">
            <w:pPr>
              <w:pStyle w:val="B1"/>
              <w:spacing w:after="0"/>
              <w:ind w:left="0" w:firstLine="0"/>
              <w:rPr>
                <w:ins w:id="1777" w:author="NR_MIMO_evo_DL_UL" w:date="2024-03-04T15:44:00Z"/>
                <w:rFonts w:ascii="Arial" w:hAnsi="Arial" w:cs="Arial"/>
                <w:sz w:val="18"/>
                <w:szCs w:val="18"/>
              </w:rPr>
            </w:pPr>
            <w:ins w:id="1778" w:author="NR_MIMO_evo_DL_UL" w:date="2024-03-04T15:44:00Z">
              <w:r>
                <w:rPr>
                  <w:rFonts w:ascii="Arial" w:hAnsi="Arial" w:cs="Arial"/>
                  <w:sz w:val="18"/>
                  <w:szCs w:val="18"/>
                </w:rPr>
                <w:t>The capability signaling comprises the following parameters:</w:t>
              </w:r>
            </w:ins>
          </w:p>
          <w:p w14:paraId="07588D52" w14:textId="77777777" w:rsidR="002136ED" w:rsidRPr="00936461" w:rsidRDefault="002136ED" w:rsidP="002136ED">
            <w:pPr>
              <w:pStyle w:val="B1"/>
              <w:spacing w:after="0"/>
              <w:rPr>
                <w:ins w:id="1779" w:author="NR_MIMO_evo_DL_UL" w:date="2024-03-04T15:44:00Z"/>
                <w:rFonts w:ascii="Arial" w:hAnsi="Arial" w:cs="Arial"/>
                <w:sz w:val="18"/>
                <w:szCs w:val="18"/>
              </w:rPr>
            </w:pPr>
            <w:ins w:id="1780"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 xml:space="preserve">indicates the maximum number of configured DL TCI states per CC per </w:t>
              </w:r>
              <w:proofErr w:type="gramStart"/>
              <w:r w:rsidRPr="00936461">
                <w:rPr>
                  <w:rFonts w:ascii="Arial" w:hAnsi="Arial" w:cs="Arial"/>
                  <w:sz w:val="18"/>
                  <w:szCs w:val="18"/>
                </w:rPr>
                <w:t>BWP ,</w:t>
              </w:r>
              <w:proofErr w:type="gramEnd"/>
            </w:ins>
          </w:p>
          <w:p w14:paraId="6B323EA8" w14:textId="77777777" w:rsidR="002136ED" w:rsidRPr="00936461" w:rsidRDefault="002136ED" w:rsidP="002136ED">
            <w:pPr>
              <w:ind w:left="568" w:hanging="284"/>
              <w:rPr>
                <w:ins w:id="1781" w:author="NR_MIMO_evo_DL_UL" w:date="2024-03-04T15:44:00Z"/>
                <w:rFonts w:ascii="Arial" w:hAnsi="Arial" w:cs="Arial"/>
                <w:sz w:val="18"/>
                <w:szCs w:val="18"/>
              </w:rPr>
            </w:pPr>
            <w:ins w:id="1782"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2136ED" w:rsidRPr="00936461" w:rsidRDefault="002136ED" w:rsidP="002136ED">
            <w:pPr>
              <w:pStyle w:val="TAL"/>
              <w:rPr>
                <w:ins w:id="1783" w:author="NR_MIMO_evo_DL_UL" w:date="2024-03-04T15:44:00Z"/>
                <w:b/>
                <w:bCs/>
                <w:i/>
                <w:iCs/>
              </w:rPr>
            </w:pPr>
            <w:ins w:id="1784"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2136ED" w:rsidRPr="00936461" w:rsidRDefault="002136ED" w:rsidP="002136ED">
            <w:pPr>
              <w:pStyle w:val="TAL"/>
              <w:jc w:val="center"/>
              <w:rPr>
                <w:ins w:id="1785" w:author="NR_MIMO_evo_DL_UL" w:date="2024-03-04T15:44:00Z"/>
                <w:rFonts w:cs="Arial"/>
                <w:szCs w:val="18"/>
              </w:rPr>
            </w:pPr>
            <w:ins w:id="1786" w:author="NR_MIMO_evo_DL_UL" w:date="2024-03-04T15:44:00Z">
              <w:r w:rsidRPr="00936461">
                <w:rPr>
                  <w:rFonts w:cs="Arial"/>
                  <w:szCs w:val="18"/>
                </w:rPr>
                <w:t>Band</w:t>
              </w:r>
            </w:ins>
          </w:p>
        </w:tc>
        <w:tc>
          <w:tcPr>
            <w:tcW w:w="567" w:type="dxa"/>
          </w:tcPr>
          <w:p w14:paraId="63BBD5FC" w14:textId="04024162" w:rsidR="002136ED" w:rsidRPr="00936461" w:rsidRDefault="002136ED" w:rsidP="002136ED">
            <w:pPr>
              <w:pStyle w:val="TAL"/>
              <w:jc w:val="center"/>
              <w:rPr>
                <w:ins w:id="1787" w:author="NR_MIMO_evo_DL_UL" w:date="2024-03-04T15:44:00Z"/>
                <w:rFonts w:cs="Arial"/>
                <w:bCs/>
                <w:iCs/>
                <w:szCs w:val="18"/>
              </w:rPr>
            </w:pPr>
            <w:ins w:id="1788" w:author="NR_MIMO_evo_DL_UL" w:date="2024-03-04T15:44:00Z">
              <w:r w:rsidRPr="00936461">
                <w:rPr>
                  <w:rFonts w:cs="Arial"/>
                  <w:bCs/>
                  <w:iCs/>
                  <w:szCs w:val="18"/>
                </w:rPr>
                <w:t>No</w:t>
              </w:r>
            </w:ins>
          </w:p>
        </w:tc>
        <w:tc>
          <w:tcPr>
            <w:tcW w:w="709" w:type="dxa"/>
          </w:tcPr>
          <w:p w14:paraId="380D1FA8" w14:textId="659310D2" w:rsidR="002136ED" w:rsidRPr="00936461" w:rsidRDefault="002136ED" w:rsidP="002136ED">
            <w:pPr>
              <w:pStyle w:val="TAL"/>
              <w:jc w:val="center"/>
              <w:rPr>
                <w:ins w:id="1789" w:author="NR_MIMO_evo_DL_UL" w:date="2024-03-04T15:44:00Z"/>
                <w:bCs/>
                <w:iCs/>
              </w:rPr>
            </w:pPr>
            <w:ins w:id="1790" w:author="NR_MIMO_evo_DL_UL" w:date="2024-03-04T15:44:00Z">
              <w:r w:rsidRPr="00936461">
                <w:rPr>
                  <w:bCs/>
                  <w:iCs/>
                </w:rPr>
                <w:t>N/A</w:t>
              </w:r>
            </w:ins>
          </w:p>
        </w:tc>
        <w:tc>
          <w:tcPr>
            <w:tcW w:w="728" w:type="dxa"/>
          </w:tcPr>
          <w:p w14:paraId="6A843437" w14:textId="55F94408" w:rsidR="002136ED" w:rsidRPr="00936461" w:rsidRDefault="002136ED" w:rsidP="002136ED">
            <w:pPr>
              <w:pStyle w:val="TAL"/>
              <w:jc w:val="center"/>
              <w:rPr>
                <w:ins w:id="1791" w:author="NR_MIMO_evo_DL_UL" w:date="2024-03-04T15:44:00Z"/>
                <w:bCs/>
                <w:iCs/>
              </w:rPr>
            </w:pPr>
            <w:ins w:id="1792" w:author="NR_MIMO_evo_DL_UL" w:date="2024-03-04T15:44:00Z">
              <w:r w:rsidRPr="00936461">
                <w:rPr>
                  <w:bCs/>
                  <w:iCs/>
                </w:rPr>
                <w:t>N/A</w:t>
              </w:r>
            </w:ins>
          </w:p>
        </w:tc>
      </w:tr>
      <w:tr w:rsidR="002136ED" w:rsidRPr="00936461" w14:paraId="2F305470" w14:textId="77777777" w:rsidTr="0026000E">
        <w:trPr>
          <w:cantSplit/>
          <w:tblHeader/>
        </w:trPr>
        <w:tc>
          <w:tcPr>
            <w:tcW w:w="6917" w:type="dxa"/>
          </w:tcPr>
          <w:p w14:paraId="0C5E9D62" w14:textId="0EAAADA1" w:rsidR="002136ED" w:rsidRPr="00936461" w:rsidRDefault="002136ED" w:rsidP="002136ED">
            <w:pPr>
              <w:pStyle w:val="TAL"/>
              <w:rPr>
                <w:b/>
                <w:bCs/>
                <w:i/>
                <w:iCs/>
              </w:rPr>
            </w:pPr>
            <w:r w:rsidRPr="00936461">
              <w:rPr>
                <w:b/>
                <w:bCs/>
                <w:i/>
                <w:iCs/>
              </w:rPr>
              <w:t>tci-SeparateTCI-UpdateSingleActiveTCI-PerCC-r18</w:t>
            </w:r>
          </w:p>
          <w:p w14:paraId="24C872BF" w14:textId="13A2F132" w:rsidR="002136ED" w:rsidRPr="00936461" w:rsidRDefault="002136ED" w:rsidP="002136ED">
            <w:pPr>
              <w:pStyle w:val="TAL"/>
            </w:pPr>
            <w:r w:rsidRPr="00936461">
              <w:t xml:space="preserve">Indicates whether the UE supports </w:t>
            </w:r>
            <w:del w:id="1793" w:author="editorial" w:date="2024-03-02T08:50:00Z">
              <w:r w:rsidRPr="00936461" w:rsidDel="003637EB">
                <w:delText>U</w:delText>
              </w:r>
            </w:del>
            <w:ins w:id="1794"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 xml:space="preserve">indicates the maximum number of configured DL TCI states per CC per </w:t>
            </w:r>
            <w:proofErr w:type="gramStart"/>
            <w:r w:rsidRPr="00936461">
              <w:rPr>
                <w:rFonts w:ascii="Arial" w:hAnsi="Arial" w:cs="Arial"/>
                <w:sz w:val="18"/>
                <w:szCs w:val="18"/>
              </w:rPr>
              <w:t>BWP ,</w:t>
            </w:r>
            <w:proofErr w:type="gramEnd"/>
          </w:p>
          <w:p w14:paraId="0C62FCD9" w14:textId="4E7E0561"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2136ED" w:rsidRPr="00936461" w:rsidRDefault="002136ED" w:rsidP="002136ED">
            <w:pPr>
              <w:pStyle w:val="TAL"/>
            </w:pPr>
            <w:r w:rsidRPr="00936461">
              <w:rPr>
                <w:rFonts w:cs="Arial"/>
                <w:szCs w:val="18"/>
              </w:rPr>
              <w:t xml:space="preserve">A UE supporting this feature shall also indicate support of </w:t>
            </w:r>
            <w:ins w:id="1795" w:author="editorial" w:date="2024-03-02T08:51:00Z">
              <w:r w:rsidRPr="00A33356">
                <w:rPr>
                  <w:i/>
                  <w:iCs/>
                  <w:rPrChange w:id="1796" w:author="NR_MIMO_evo_DL_UL" w:date="2024-01-25T12:30:00Z">
                    <w:rPr/>
                  </w:rPrChange>
                </w:rPr>
                <w:t>tci-JointTCI-UpdateSingleActiveTCI-PerCC-r18</w:t>
              </w:r>
            </w:ins>
            <w:del w:id="1797"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2136ED" w:rsidRPr="00936461" w:rsidRDefault="002136ED" w:rsidP="002136ED">
            <w:pPr>
              <w:pStyle w:val="TAN"/>
            </w:pPr>
          </w:p>
          <w:p w14:paraId="48D12705" w14:textId="253648A3"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2136ED" w:rsidRPr="00936461" w:rsidRDefault="002136ED" w:rsidP="002136ED">
            <w:pPr>
              <w:pStyle w:val="TAL"/>
              <w:jc w:val="center"/>
              <w:rPr>
                <w:rFonts w:cs="Arial"/>
                <w:szCs w:val="18"/>
              </w:rPr>
            </w:pPr>
            <w:r w:rsidRPr="00936461">
              <w:rPr>
                <w:rFonts w:cs="Arial"/>
                <w:szCs w:val="18"/>
              </w:rPr>
              <w:t>Band</w:t>
            </w:r>
          </w:p>
        </w:tc>
        <w:tc>
          <w:tcPr>
            <w:tcW w:w="567" w:type="dxa"/>
          </w:tcPr>
          <w:p w14:paraId="25EE4EC1" w14:textId="436FF0A0"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24FFA62" w14:textId="386EF67A" w:rsidR="002136ED" w:rsidRPr="00936461" w:rsidRDefault="002136ED" w:rsidP="002136ED">
            <w:pPr>
              <w:pStyle w:val="TAL"/>
              <w:jc w:val="center"/>
              <w:rPr>
                <w:bCs/>
                <w:iCs/>
              </w:rPr>
            </w:pPr>
            <w:r w:rsidRPr="00936461">
              <w:rPr>
                <w:bCs/>
                <w:iCs/>
              </w:rPr>
              <w:t>N/A</w:t>
            </w:r>
          </w:p>
        </w:tc>
        <w:tc>
          <w:tcPr>
            <w:tcW w:w="728" w:type="dxa"/>
          </w:tcPr>
          <w:p w14:paraId="11456B41" w14:textId="13F283AF" w:rsidR="002136ED" w:rsidRPr="00936461" w:rsidRDefault="002136ED" w:rsidP="002136ED">
            <w:pPr>
              <w:pStyle w:val="TAL"/>
              <w:jc w:val="center"/>
              <w:rPr>
                <w:bCs/>
                <w:iCs/>
              </w:rPr>
            </w:pPr>
            <w:r w:rsidRPr="00936461">
              <w:rPr>
                <w:bCs/>
                <w:iCs/>
              </w:rPr>
              <w:t>N/A</w:t>
            </w:r>
          </w:p>
        </w:tc>
      </w:tr>
      <w:tr w:rsidR="002136ED" w:rsidRPr="00936461" w14:paraId="419A7FB0" w14:textId="77777777" w:rsidTr="0026000E">
        <w:trPr>
          <w:cantSplit/>
          <w:tblHeader/>
          <w:ins w:id="1798" w:author="NR_MIMO_evo_DL_UL" w:date="2024-03-04T15:42:00Z"/>
        </w:trPr>
        <w:tc>
          <w:tcPr>
            <w:tcW w:w="6917" w:type="dxa"/>
          </w:tcPr>
          <w:p w14:paraId="3E1E9D09" w14:textId="77777777" w:rsidR="002136ED" w:rsidRDefault="002136ED" w:rsidP="002136ED">
            <w:pPr>
              <w:pStyle w:val="TAL"/>
              <w:rPr>
                <w:ins w:id="1799" w:author="NR_MIMO_evo_DL_UL" w:date="2024-03-04T15:42:00Z"/>
                <w:b/>
                <w:bCs/>
                <w:i/>
                <w:iCs/>
              </w:rPr>
            </w:pPr>
            <w:ins w:id="1800" w:author="NR_MIMO_evo_DL_UL" w:date="2024-03-04T15:42:00Z">
              <w:r w:rsidRPr="005D5433">
                <w:rPr>
                  <w:b/>
                  <w:bCs/>
                  <w:i/>
                  <w:iCs/>
                </w:rPr>
                <w:lastRenderedPageBreak/>
                <w:t>tci-SeparateTCI-UpdateSingleActiveTCI-PerCC-PerCORESET-r18</w:t>
              </w:r>
            </w:ins>
          </w:p>
          <w:p w14:paraId="377B2C99" w14:textId="77777777" w:rsidR="002136ED" w:rsidRDefault="002136ED" w:rsidP="002136ED">
            <w:pPr>
              <w:pStyle w:val="TAL"/>
              <w:rPr>
                <w:ins w:id="1801" w:author="NR_MIMO_evo_DL_UL" w:date="2024-03-04T15:42:00Z"/>
                <w:rFonts w:eastAsia="SimSun" w:cs="Arial"/>
                <w:color w:val="000000" w:themeColor="text1"/>
                <w:szCs w:val="18"/>
                <w:lang w:eastAsia="zh-CN"/>
              </w:rPr>
            </w:pPr>
            <w:ins w:id="1802"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0B6ACA9E" w14:textId="77777777" w:rsidR="002136ED" w:rsidRDefault="002136ED" w:rsidP="002136ED">
            <w:pPr>
              <w:pStyle w:val="TAL"/>
              <w:rPr>
                <w:ins w:id="1803" w:author="NR_MIMO_evo_DL_UL" w:date="2024-03-04T16:18:00Z"/>
                <w:lang w:val="en-US"/>
              </w:rPr>
            </w:pPr>
            <w:commentRangeStart w:id="1804"/>
            <w:ins w:id="1805" w:author="NR_MIMO_evo_DL_UL" w:date="2024-03-04T15:42:00Z">
              <w:r w:rsidRPr="006D6154">
                <w:rPr>
                  <w:lang w:val="en-US"/>
                </w:rPr>
                <w:t xml:space="preserve">One MAC-CE activated DL TCI-state per CC in a band for a TRP </w:t>
              </w:r>
              <w:r>
                <w:rPr>
                  <w:lang w:val="en-US"/>
                </w:rPr>
                <w:t xml:space="preserve">is </w:t>
              </w:r>
              <w:r w:rsidRPr="006D6154">
                <w:rPr>
                  <w:lang w:val="en-US"/>
                </w:rPr>
                <w:t>associated with a ‘</w:t>
              </w:r>
              <w:r w:rsidRPr="008D3AA4">
                <w:rPr>
                  <w:i/>
                  <w:iCs/>
                  <w:lang w:val="en-US"/>
                </w:rPr>
                <w:t>coresetPoolIndex</w:t>
              </w:r>
              <w:r w:rsidRPr="006D6154">
                <w:rPr>
                  <w:lang w:val="en-US"/>
                </w:rPr>
                <w:t>’ value.</w:t>
              </w:r>
              <w:r>
                <w:rPr>
                  <w:lang w:val="en-US"/>
                </w:rPr>
                <w:t xml:space="preserve"> </w:t>
              </w:r>
              <w:r w:rsidRPr="006D6154">
                <w:rPr>
                  <w:lang w:val="en-US"/>
                </w:rPr>
                <w:t xml:space="preserve">One MAC-CE activated UL TCI-state per CC in a band for a TRP </w:t>
              </w:r>
              <w:r>
                <w:rPr>
                  <w:lang w:val="en-US"/>
                </w:rPr>
                <w:t xml:space="preserve">is </w:t>
              </w:r>
              <w:r w:rsidRPr="006D6154">
                <w:rPr>
                  <w:lang w:val="en-US"/>
                </w:rPr>
                <w:t>associated with a ‘coresetPoolIndex’ value.</w:t>
              </w:r>
            </w:ins>
            <w:commentRangeEnd w:id="1804"/>
            <w:r w:rsidR="007E686B">
              <w:rPr>
                <w:rStyle w:val="CommentReference"/>
                <w:rFonts w:ascii="Times New Roman" w:eastAsiaTheme="minorEastAsia" w:hAnsi="Times New Roman"/>
                <w:lang w:eastAsia="en-US"/>
              </w:rPr>
              <w:commentReference w:id="1804"/>
            </w:r>
          </w:p>
          <w:p w14:paraId="53360D9A" w14:textId="77777777" w:rsidR="002136ED" w:rsidRDefault="002136ED" w:rsidP="002136ED">
            <w:pPr>
              <w:pStyle w:val="TAL"/>
              <w:rPr>
                <w:ins w:id="1806" w:author="NR_MIMO_evo_DL_UL" w:date="2024-03-04T15:42:00Z"/>
                <w:lang w:val="en-US"/>
              </w:rPr>
            </w:pPr>
          </w:p>
          <w:p w14:paraId="1AEBCB7E" w14:textId="77777777" w:rsidR="002136ED" w:rsidRPr="00936461" w:rsidRDefault="002136ED" w:rsidP="002136ED">
            <w:pPr>
              <w:pStyle w:val="TAL"/>
              <w:rPr>
                <w:ins w:id="1807" w:author="NR_MIMO_evo_DL_UL" w:date="2024-03-04T15:42:00Z"/>
              </w:rPr>
            </w:pPr>
            <w:ins w:id="1808" w:author="NR_MIMO_evo_DL_UL" w:date="2024-03-04T15:42:00Z">
              <w:r w:rsidRPr="00936461">
                <w:t>The capability signalling comprises the following parameters:</w:t>
              </w:r>
            </w:ins>
          </w:p>
          <w:p w14:paraId="57F923BA" w14:textId="25864147" w:rsidR="002136ED" w:rsidRPr="00976FCA" w:rsidRDefault="002136ED" w:rsidP="002136ED">
            <w:pPr>
              <w:pStyle w:val="B1"/>
              <w:spacing w:after="0"/>
              <w:rPr>
                <w:ins w:id="1809" w:author="NR_MIMO_evo_DL_UL" w:date="2024-03-04T16:13:00Z"/>
                <w:rFonts w:ascii="Arial" w:hAnsi="Arial" w:cs="Arial"/>
                <w:sz w:val="18"/>
                <w:szCs w:val="18"/>
                <w:rPrChange w:id="1810" w:author="NR_MIMO_evo_DL_UL" w:date="2024-03-04T16:16:00Z">
                  <w:rPr>
                    <w:ins w:id="1811" w:author="NR_MIMO_evo_DL_UL" w:date="2024-03-04T16:13:00Z"/>
                  </w:rPr>
                </w:rPrChange>
              </w:rPr>
            </w:pPr>
            <w:ins w:id="1812" w:author="NR_MIMO_evo_DL_UL" w:date="2024-03-04T15:42:00Z">
              <w:r w:rsidRPr="00976FCA">
                <w:rPr>
                  <w:rFonts w:ascii="Arial" w:hAnsi="Arial" w:cs="Arial"/>
                  <w:sz w:val="18"/>
                  <w:szCs w:val="18"/>
                  <w:rPrChange w:id="1813" w:author="NR_MIMO_evo_DL_UL" w:date="2024-03-04T16:16:00Z">
                    <w:rPr/>
                  </w:rPrChange>
                </w:rPr>
                <w:t>-</w:t>
              </w:r>
              <w:r w:rsidRPr="00976FCA">
                <w:rPr>
                  <w:rFonts w:ascii="Arial" w:hAnsi="Arial" w:cs="Arial"/>
                  <w:sz w:val="18"/>
                  <w:szCs w:val="18"/>
                  <w:rPrChange w:id="1814" w:author="NR_MIMO_evo_DL_UL" w:date="2024-03-04T16:16:00Z">
                    <w:rPr/>
                  </w:rPrChange>
                </w:rPr>
                <w:tab/>
              </w:r>
            </w:ins>
            <w:ins w:id="1815" w:author="NR_MIMO_evo_DL_UL" w:date="2024-03-04T16:14:00Z">
              <w:r w:rsidRPr="00976FCA">
                <w:rPr>
                  <w:rFonts w:ascii="Arial" w:hAnsi="Arial" w:cs="Arial"/>
                  <w:i/>
                  <w:iCs/>
                  <w:sz w:val="18"/>
                  <w:szCs w:val="18"/>
                  <w:rPrChange w:id="1816" w:author="NR_MIMO_evo_DL_UL" w:date="2024-03-04T16:16:00Z">
                    <w:rPr>
                      <w:rFonts w:ascii="Arial" w:hAnsi="Arial" w:cs="Arial"/>
                      <w:sz w:val="18"/>
                      <w:szCs w:val="18"/>
                    </w:rPr>
                  </w:rPrChange>
                </w:rPr>
                <w:t>mTRP-Operation-r18</w:t>
              </w:r>
              <w:r w:rsidRPr="00976FCA">
                <w:rPr>
                  <w:rFonts w:ascii="Arial" w:hAnsi="Arial" w:cs="Arial"/>
                  <w:sz w:val="18"/>
                  <w:szCs w:val="18"/>
                  <w:rPrChange w:id="1817" w:author="NR_MIMO_evo_DL_UL" w:date="2024-03-04T16:16:00Z">
                    <w:rPr/>
                  </w:rPrChange>
                </w:rPr>
                <w:t xml:space="preserve"> indicates the m</w:t>
              </w:r>
            </w:ins>
            <w:ins w:id="1818" w:author="NR_MIMO_evo_DL_UL" w:date="2024-03-04T16:15:00Z">
              <w:r w:rsidRPr="00976FCA">
                <w:rPr>
                  <w:rFonts w:ascii="Arial" w:hAnsi="Arial" w:cs="Arial"/>
                  <w:sz w:val="18"/>
                  <w:szCs w:val="18"/>
                  <w:rPrChange w:id="1819" w:author="NR_MIMO_evo_DL_UL" w:date="2024-03-04T16:16:00Z">
                    <w:rPr/>
                  </w:rPrChange>
                </w:rPr>
                <w:t>TRP operation for M-DC with separate DL/UL TCI state.</w:t>
              </w:r>
            </w:ins>
          </w:p>
          <w:p w14:paraId="62EA6E2C" w14:textId="4451AB71" w:rsidR="002136ED" w:rsidRPr="00976FCA" w:rsidRDefault="002136ED" w:rsidP="002136ED">
            <w:pPr>
              <w:pStyle w:val="B1"/>
              <w:spacing w:after="0"/>
              <w:rPr>
                <w:ins w:id="1820" w:author="NR_MIMO_evo_DL_UL" w:date="2024-03-04T15:42:00Z"/>
                <w:rFonts w:ascii="Arial" w:hAnsi="Arial" w:cs="Arial"/>
                <w:sz w:val="18"/>
                <w:szCs w:val="18"/>
                <w:rPrChange w:id="1821" w:author="NR_MIMO_evo_DL_UL" w:date="2024-03-04T16:16:00Z">
                  <w:rPr>
                    <w:ins w:id="1822" w:author="NR_MIMO_evo_DL_UL" w:date="2024-03-04T15:42:00Z"/>
                  </w:rPr>
                </w:rPrChange>
              </w:rPr>
            </w:pPr>
            <w:ins w:id="1823" w:author="NR_MIMO_evo_DL_UL" w:date="2024-03-04T16:13:00Z">
              <w:r w:rsidRPr="00976FCA">
                <w:rPr>
                  <w:rFonts w:ascii="Arial" w:hAnsi="Arial" w:cs="Arial"/>
                  <w:sz w:val="18"/>
                  <w:szCs w:val="18"/>
                  <w:rPrChange w:id="1824" w:author="NR_MIMO_evo_DL_UL" w:date="2024-03-04T16:16:00Z">
                    <w:rPr/>
                  </w:rPrChange>
                </w:rPr>
                <w:t xml:space="preserve">-  </w:t>
              </w:r>
            </w:ins>
            <w:ins w:id="1825" w:author="NR_MIMO_evo_DL_UL" w:date="2024-03-04T15:42:00Z">
              <w:r w:rsidRPr="00976FCA">
                <w:rPr>
                  <w:rFonts w:ascii="Arial" w:hAnsi="Arial" w:cs="Arial"/>
                  <w:i/>
                  <w:iCs/>
                  <w:sz w:val="18"/>
                  <w:szCs w:val="18"/>
                  <w:rPrChange w:id="1826" w:author="NR_MIMO_evo_DL_UL" w:date="2024-03-04T16:16:00Z">
                    <w:rPr>
                      <w:i/>
                    </w:rPr>
                  </w:rPrChange>
                </w:rPr>
                <w:t>maxNumConfigDL-TCI-PerCC-PerBWP-r18</w:t>
              </w:r>
              <w:r w:rsidRPr="00976FCA">
                <w:rPr>
                  <w:rFonts w:ascii="Arial" w:hAnsi="Arial" w:cs="Arial"/>
                  <w:sz w:val="18"/>
                  <w:szCs w:val="18"/>
                  <w:rPrChange w:id="1827" w:author="NR_MIMO_evo_DL_UL" w:date="2024-03-04T16:16:00Z">
                    <w:rPr>
                      <w:i/>
                    </w:rPr>
                  </w:rPrChange>
                </w:rPr>
                <w:t xml:space="preserve"> </w:t>
              </w:r>
              <w:r w:rsidRPr="00976FCA">
                <w:rPr>
                  <w:rFonts w:ascii="Arial" w:hAnsi="Arial" w:cs="Arial"/>
                  <w:sz w:val="18"/>
                  <w:szCs w:val="18"/>
                  <w:rPrChange w:id="1828" w:author="NR_MIMO_evo_DL_UL" w:date="2024-03-04T16:16:00Z">
                    <w:rPr/>
                  </w:rPrChange>
                </w:rPr>
                <w:t>indicates the maximum number of configured DL TCI states per CC per BWP,</w:t>
              </w:r>
            </w:ins>
          </w:p>
          <w:p w14:paraId="5691802D" w14:textId="77777777" w:rsidR="002136ED" w:rsidRPr="00976FCA" w:rsidRDefault="002136ED">
            <w:pPr>
              <w:pStyle w:val="B1"/>
              <w:spacing w:after="0"/>
              <w:rPr>
                <w:ins w:id="1829" w:author="NR_MIMO_evo_DL_UL" w:date="2024-03-04T15:42:00Z"/>
                <w:rFonts w:ascii="Arial" w:hAnsi="Arial" w:cs="Arial"/>
                <w:sz w:val="18"/>
                <w:szCs w:val="18"/>
                <w:rPrChange w:id="1830" w:author="NR_MIMO_evo_DL_UL" w:date="2024-03-04T16:16:00Z">
                  <w:rPr>
                    <w:ins w:id="1831" w:author="NR_MIMO_evo_DL_UL" w:date="2024-03-04T15:42:00Z"/>
                  </w:rPr>
                </w:rPrChange>
              </w:rPr>
              <w:pPrChange w:id="1832" w:author="NR_MIMO_evo_DL_UL" w:date="2024-03-04T16:16:00Z">
                <w:pPr>
                  <w:ind w:left="568" w:hanging="284"/>
                </w:pPr>
              </w:pPrChange>
            </w:pPr>
            <w:ins w:id="1833" w:author="NR_MIMO_evo_DL_UL" w:date="2024-03-04T15:42:00Z">
              <w:r w:rsidRPr="00976FCA">
                <w:rPr>
                  <w:rFonts w:ascii="Arial" w:hAnsi="Arial" w:cs="Arial"/>
                  <w:sz w:val="18"/>
                  <w:szCs w:val="18"/>
                  <w:rPrChange w:id="1834" w:author="NR_MIMO_evo_DL_UL" w:date="2024-03-04T16:16:00Z">
                    <w:rPr/>
                  </w:rPrChange>
                </w:rPr>
                <w:t>-</w:t>
              </w:r>
              <w:r w:rsidRPr="00976FCA">
                <w:rPr>
                  <w:rFonts w:ascii="Arial" w:hAnsi="Arial" w:cs="Arial"/>
                  <w:sz w:val="18"/>
                  <w:szCs w:val="18"/>
                  <w:rPrChange w:id="1835" w:author="NR_MIMO_evo_DL_UL" w:date="2024-03-04T16:16:00Z">
                    <w:rPr/>
                  </w:rPrChange>
                </w:rPr>
                <w:tab/>
              </w:r>
              <w:r w:rsidRPr="00976FCA">
                <w:rPr>
                  <w:rFonts w:ascii="Arial" w:hAnsi="Arial" w:cs="Arial"/>
                  <w:i/>
                  <w:iCs/>
                  <w:sz w:val="18"/>
                  <w:szCs w:val="18"/>
                  <w:rPrChange w:id="1836" w:author="NR_MIMO_evo_DL_UL" w:date="2024-03-04T16:16:00Z">
                    <w:rPr>
                      <w:i/>
                    </w:rPr>
                  </w:rPrChange>
                </w:rPr>
                <w:t>maxNumConfigUL-TCI-PerCC-PerBWP-r18</w:t>
              </w:r>
              <w:r w:rsidRPr="00976FCA">
                <w:rPr>
                  <w:rFonts w:ascii="Arial" w:hAnsi="Arial" w:cs="Arial"/>
                  <w:sz w:val="18"/>
                  <w:szCs w:val="18"/>
                  <w:rPrChange w:id="1837" w:author="NR_MIMO_evo_DL_UL" w:date="2024-03-04T16:16:00Z">
                    <w:rPr>
                      <w:i/>
                    </w:rPr>
                  </w:rPrChange>
                </w:rPr>
                <w:t xml:space="preserve"> </w:t>
              </w:r>
              <w:r w:rsidRPr="00976FCA">
                <w:rPr>
                  <w:rFonts w:ascii="Arial" w:hAnsi="Arial" w:cs="Arial"/>
                  <w:sz w:val="18"/>
                  <w:szCs w:val="18"/>
                  <w:rPrChange w:id="1838" w:author="NR_MIMO_evo_DL_UL" w:date="2024-03-04T16:16:00Z">
                    <w:rPr/>
                  </w:rPrChange>
                </w:rPr>
                <w:t>indicates the maximum number of configured UL TCI states per CC per BWP.</w:t>
              </w:r>
            </w:ins>
          </w:p>
          <w:p w14:paraId="26EF114C" w14:textId="77777777" w:rsidR="002136ED" w:rsidRPr="00976FCA" w:rsidRDefault="002136ED" w:rsidP="002136ED">
            <w:pPr>
              <w:pStyle w:val="B1"/>
              <w:spacing w:after="0"/>
              <w:rPr>
                <w:ins w:id="1839" w:author="NR_MIMO_evo_DL_UL" w:date="2024-03-04T15:42:00Z"/>
                <w:rFonts w:ascii="Arial" w:hAnsi="Arial" w:cs="Arial"/>
                <w:sz w:val="18"/>
                <w:szCs w:val="18"/>
                <w:rPrChange w:id="1840" w:author="NR_MIMO_evo_DL_UL" w:date="2024-03-04T16:16:00Z">
                  <w:rPr>
                    <w:ins w:id="1841" w:author="NR_MIMO_evo_DL_UL" w:date="2024-03-04T15:42:00Z"/>
                  </w:rPr>
                </w:rPrChange>
              </w:rPr>
            </w:pPr>
            <w:ins w:id="1842" w:author="NR_MIMO_evo_DL_UL" w:date="2024-03-04T15:42:00Z">
              <w:r w:rsidRPr="00976FCA">
                <w:rPr>
                  <w:rFonts w:ascii="Arial" w:hAnsi="Arial" w:cs="Arial"/>
                  <w:sz w:val="18"/>
                  <w:szCs w:val="18"/>
                  <w:rPrChange w:id="1843" w:author="NR_MIMO_evo_DL_UL" w:date="2024-03-04T16:16:00Z">
                    <w:rPr/>
                  </w:rPrChange>
                </w:rPr>
                <w:t>-</w:t>
              </w:r>
              <w:r w:rsidRPr="00976FCA">
                <w:rPr>
                  <w:rFonts w:ascii="Arial" w:hAnsi="Arial" w:cs="Arial"/>
                  <w:sz w:val="18"/>
                  <w:szCs w:val="18"/>
                  <w:rPrChange w:id="1844" w:author="NR_MIMO_evo_DL_UL" w:date="2024-03-04T16:16:00Z">
                    <w:rPr/>
                  </w:rPrChange>
                </w:rPr>
                <w:tab/>
              </w:r>
              <w:r w:rsidRPr="00976FCA">
                <w:rPr>
                  <w:rFonts w:ascii="Arial" w:hAnsi="Arial" w:cs="Arial"/>
                  <w:i/>
                  <w:iCs/>
                  <w:sz w:val="18"/>
                  <w:szCs w:val="18"/>
                  <w:rPrChange w:id="1845" w:author="NR_MIMO_evo_DL_UL" w:date="2024-03-04T16:16:00Z">
                    <w:rPr>
                      <w:i/>
                    </w:rPr>
                  </w:rPrChange>
                </w:rPr>
                <w:t>maxNumActiveDL-TCI-AcrossCC-r18</w:t>
              </w:r>
              <w:r w:rsidRPr="00976FCA">
                <w:rPr>
                  <w:rFonts w:ascii="Arial" w:hAnsi="Arial" w:cs="Arial"/>
                  <w:sz w:val="18"/>
                  <w:szCs w:val="18"/>
                  <w:rPrChange w:id="1846" w:author="NR_MIMO_evo_DL_UL" w:date="2024-03-04T16:16:00Z">
                    <w:rPr>
                      <w:i/>
                    </w:rPr>
                  </w:rPrChange>
                </w:rPr>
                <w:t xml:space="preserve"> </w:t>
              </w:r>
              <w:r w:rsidRPr="00976FCA">
                <w:rPr>
                  <w:rFonts w:ascii="Arial" w:hAnsi="Arial" w:cs="Arial"/>
                  <w:sz w:val="18"/>
                  <w:szCs w:val="18"/>
                  <w:rPrChange w:id="1847" w:author="NR_MIMO_evo_DL_UL" w:date="2024-03-04T16:16:00Z">
                    <w:rPr/>
                  </w:rPrChange>
                </w:rPr>
                <w:t>indicates the maximum number of activated DL TCI states across all CCs,</w:t>
              </w:r>
            </w:ins>
          </w:p>
          <w:p w14:paraId="3C774702" w14:textId="77777777" w:rsidR="002136ED" w:rsidRPr="00976FCA" w:rsidRDefault="002136ED">
            <w:pPr>
              <w:pStyle w:val="B1"/>
              <w:rPr>
                <w:ins w:id="1848" w:author="NR_MIMO_evo_DL_UL" w:date="2024-03-04T15:42:00Z"/>
                <w:rFonts w:ascii="Arial" w:hAnsi="Arial" w:cs="Arial"/>
                <w:sz w:val="18"/>
                <w:szCs w:val="18"/>
                <w:rPrChange w:id="1849" w:author="NR_MIMO_evo_DL_UL" w:date="2024-03-04T16:16:00Z">
                  <w:rPr>
                    <w:ins w:id="1850" w:author="NR_MIMO_evo_DL_UL" w:date="2024-03-04T15:42:00Z"/>
                  </w:rPr>
                </w:rPrChange>
              </w:rPr>
              <w:pPrChange w:id="1851" w:author="NR_MIMO_evo_DL_UL" w:date="2024-03-04T16:16:00Z">
                <w:pPr>
                  <w:ind w:left="568" w:hanging="284"/>
                </w:pPr>
              </w:pPrChange>
            </w:pPr>
            <w:ins w:id="1852" w:author="NR_MIMO_evo_DL_UL" w:date="2024-03-04T15:42:00Z">
              <w:r w:rsidRPr="00976FCA">
                <w:rPr>
                  <w:rFonts w:ascii="Arial" w:hAnsi="Arial" w:cs="Arial"/>
                  <w:sz w:val="18"/>
                  <w:szCs w:val="18"/>
                  <w:rPrChange w:id="1853" w:author="NR_MIMO_evo_DL_UL" w:date="2024-03-04T16:16:00Z">
                    <w:rPr/>
                  </w:rPrChange>
                </w:rPr>
                <w:t>-</w:t>
              </w:r>
              <w:r w:rsidRPr="00976FCA">
                <w:rPr>
                  <w:rFonts w:ascii="Arial" w:hAnsi="Arial" w:cs="Arial"/>
                  <w:sz w:val="18"/>
                  <w:szCs w:val="18"/>
                  <w:rPrChange w:id="1854" w:author="NR_MIMO_evo_DL_UL" w:date="2024-03-04T16:16:00Z">
                    <w:rPr/>
                  </w:rPrChange>
                </w:rPr>
                <w:tab/>
              </w:r>
              <w:r w:rsidRPr="00976FCA">
                <w:rPr>
                  <w:rFonts w:ascii="Arial" w:hAnsi="Arial" w:cs="Arial"/>
                  <w:i/>
                  <w:sz w:val="18"/>
                  <w:szCs w:val="18"/>
                  <w:rPrChange w:id="1855" w:author="NR_MIMO_evo_DL_UL" w:date="2024-03-04T16:16:00Z">
                    <w:rPr>
                      <w:i/>
                    </w:rPr>
                  </w:rPrChange>
                </w:rPr>
                <w:t xml:space="preserve">maxNumActiveUL-TCI-AcrossCC-r18 </w:t>
              </w:r>
              <w:r w:rsidRPr="00976FCA">
                <w:rPr>
                  <w:rFonts w:ascii="Arial" w:hAnsi="Arial" w:cs="Arial"/>
                  <w:sz w:val="18"/>
                  <w:szCs w:val="18"/>
                  <w:rPrChange w:id="1856" w:author="NR_MIMO_evo_DL_UL" w:date="2024-03-04T16:16:00Z">
                    <w:rPr/>
                  </w:rPrChange>
                </w:rPr>
                <w:t>indicates the maximum number of activated UL TCI states across all CCs.</w:t>
              </w:r>
            </w:ins>
          </w:p>
          <w:p w14:paraId="01A1D7E3" w14:textId="6B6C23B6" w:rsidR="002136ED" w:rsidRPr="00936461" w:rsidRDefault="002136ED" w:rsidP="002136ED">
            <w:pPr>
              <w:pStyle w:val="TAL"/>
              <w:rPr>
                <w:ins w:id="1857" w:author="NR_MIMO_evo_DL_UL" w:date="2024-03-04T15:42:00Z"/>
                <w:b/>
                <w:bCs/>
                <w:i/>
                <w:iCs/>
              </w:rPr>
            </w:pPr>
            <w:ins w:id="1858" w:author="NR_MIMO_evo_DL_UL" w:date="2024-03-04T15:42:00Z">
              <w:r w:rsidRPr="00936461">
                <w:rPr>
                  <w:rFonts w:cs="Arial"/>
                  <w:szCs w:val="18"/>
                </w:rPr>
                <w:t xml:space="preserve">A UE supporting this feature shall also indicate support of </w:t>
              </w:r>
            </w:ins>
            <w:ins w:id="1859" w:author="NR_MIMO_evo_DL_UL" w:date="2024-03-04T16:17:00Z">
              <w:r w:rsidRPr="0039181E">
                <w:rPr>
                  <w:rFonts w:cs="Arial"/>
                  <w:i/>
                  <w:iCs/>
                  <w:szCs w:val="18"/>
                  <w:rPrChange w:id="1860"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1861"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2136ED" w:rsidRPr="00936461" w:rsidRDefault="002136ED" w:rsidP="002136ED">
            <w:pPr>
              <w:pStyle w:val="TAL"/>
              <w:jc w:val="center"/>
              <w:rPr>
                <w:ins w:id="1862" w:author="NR_MIMO_evo_DL_UL" w:date="2024-03-04T15:42:00Z"/>
                <w:rFonts w:cs="Arial"/>
                <w:szCs w:val="18"/>
              </w:rPr>
            </w:pPr>
            <w:ins w:id="1863" w:author="NR_MIMO_evo_DL_UL" w:date="2024-03-04T15:42:00Z">
              <w:r w:rsidRPr="00936461">
                <w:rPr>
                  <w:rFonts w:cs="Arial"/>
                  <w:szCs w:val="18"/>
                </w:rPr>
                <w:t>Band</w:t>
              </w:r>
            </w:ins>
          </w:p>
        </w:tc>
        <w:tc>
          <w:tcPr>
            <w:tcW w:w="567" w:type="dxa"/>
          </w:tcPr>
          <w:p w14:paraId="1462D8C8" w14:textId="5874F7F0" w:rsidR="002136ED" w:rsidRPr="00936461" w:rsidRDefault="002136ED" w:rsidP="002136ED">
            <w:pPr>
              <w:pStyle w:val="TAL"/>
              <w:jc w:val="center"/>
              <w:rPr>
                <w:ins w:id="1864" w:author="NR_MIMO_evo_DL_UL" w:date="2024-03-04T15:42:00Z"/>
                <w:rFonts w:cs="Arial"/>
                <w:bCs/>
                <w:iCs/>
                <w:szCs w:val="18"/>
              </w:rPr>
            </w:pPr>
            <w:ins w:id="1865" w:author="NR_MIMO_evo_DL_UL" w:date="2024-03-04T15:42:00Z">
              <w:r w:rsidRPr="00936461">
                <w:rPr>
                  <w:rFonts w:cs="Arial"/>
                  <w:bCs/>
                  <w:iCs/>
                  <w:szCs w:val="18"/>
                </w:rPr>
                <w:t>No</w:t>
              </w:r>
            </w:ins>
          </w:p>
        </w:tc>
        <w:tc>
          <w:tcPr>
            <w:tcW w:w="709" w:type="dxa"/>
          </w:tcPr>
          <w:p w14:paraId="2F23373D" w14:textId="1A588E0D" w:rsidR="002136ED" w:rsidRPr="00936461" w:rsidRDefault="002136ED" w:rsidP="002136ED">
            <w:pPr>
              <w:pStyle w:val="TAL"/>
              <w:jc w:val="center"/>
              <w:rPr>
                <w:ins w:id="1866" w:author="NR_MIMO_evo_DL_UL" w:date="2024-03-04T15:42:00Z"/>
                <w:bCs/>
                <w:iCs/>
              </w:rPr>
            </w:pPr>
            <w:ins w:id="1867" w:author="NR_MIMO_evo_DL_UL" w:date="2024-03-04T15:42:00Z">
              <w:r w:rsidRPr="00936461">
                <w:rPr>
                  <w:bCs/>
                  <w:iCs/>
                </w:rPr>
                <w:t>N/A</w:t>
              </w:r>
            </w:ins>
          </w:p>
        </w:tc>
        <w:tc>
          <w:tcPr>
            <w:tcW w:w="728" w:type="dxa"/>
          </w:tcPr>
          <w:p w14:paraId="750AFD0B" w14:textId="524E56B9" w:rsidR="002136ED" w:rsidRPr="00936461" w:rsidRDefault="002136ED" w:rsidP="002136ED">
            <w:pPr>
              <w:pStyle w:val="TAL"/>
              <w:jc w:val="center"/>
              <w:rPr>
                <w:ins w:id="1868" w:author="NR_MIMO_evo_DL_UL" w:date="2024-03-04T15:42:00Z"/>
                <w:bCs/>
                <w:iCs/>
              </w:rPr>
            </w:pPr>
            <w:ins w:id="1869" w:author="NR_MIMO_evo_DL_UL" w:date="2024-03-04T15:42:00Z">
              <w:r w:rsidRPr="00936461">
                <w:rPr>
                  <w:bCs/>
                  <w:iCs/>
                </w:rPr>
                <w:t>N/A</w:t>
              </w:r>
            </w:ins>
          </w:p>
        </w:tc>
      </w:tr>
      <w:tr w:rsidR="002136ED" w:rsidRPr="00936461" w14:paraId="18846A43" w14:textId="77777777" w:rsidTr="0026000E">
        <w:trPr>
          <w:cantSplit/>
          <w:tblHeader/>
          <w:ins w:id="1870" w:author="NR_MIMO_evo_DL_UL" w:date="2024-03-04T15:42:00Z"/>
        </w:trPr>
        <w:tc>
          <w:tcPr>
            <w:tcW w:w="6917" w:type="dxa"/>
          </w:tcPr>
          <w:p w14:paraId="2261D46C" w14:textId="77777777" w:rsidR="002136ED" w:rsidRDefault="002136ED" w:rsidP="002136ED">
            <w:pPr>
              <w:pStyle w:val="TAL"/>
              <w:rPr>
                <w:ins w:id="1871" w:author="NR_MIMO_evo_DL_UL" w:date="2024-03-04T15:42:00Z"/>
                <w:b/>
                <w:bCs/>
                <w:i/>
                <w:iCs/>
              </w:rPr>
            </w:pPr>
            <w:ins w:id="1872" w:author="NR_MIMO_evo_DL_UL" w:date="2024-03-04T15:42:00Z">
              <w:r w:rsidRPr="00991671">
                <w:rPr>
                  <w:b/>
                  <w:bCs/>
                  <w:i/>
                  <w:iCs/>
                </w:rPr>
                <w:t>tci-TRP-BFR-r18</w:t>
              </w:r>
            </w:ins>
          </w:p>
          <w:p w14:paraId="1E1EE537" w14:textId="77777777" w:rsidR="002136ED" w:rsidRDefault="002136ED" w:rsidP="002136ED">
            <w:pPr>
              <w:pStyle w:val="TAL"/>
              <w:rPr>
                <w:ins w:id="1873" w:author="NR_MIMO_evo_DL_UL" w:date="2024-03-04T15:42:00Z"/>
                <w:rFonts w:eastAsia="MS Mincho" w:cs="Arial"/>
                <w:color w:val="000000" w:themeColor="text1"/>
                <w:szCs w:val="18"/>
                <w:lang w:val="en-US"/>
              </w:rPr>
            </w:pPr>
            <w:ins w:id="1874"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2136ED" w:rsidRPr="00936461" w:rsidRDefault="002136ED" w:rsidP="002136ED">
            <w:pPr>
              <w:pStyle w:val="TAL"/>
              <w:rPr>
                <w:ins w:id="1875" w:author="NR_MIMO_evo_DL_UL" w:date="2024-03-04T15:42:00Z"/>
                <w:b/>
                <w:bCs/>
                <w:i/>
                <w:iCs/>
              </w:rPr>
            </w:pPr>
            <w:ins w:id="1876"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2136ED" w:rsidRPr="00936461" w:rsidRDefault="002136ED" w:rsidP="002136ED">
            <w:pPr>
              <w:pStyle w:val="TAL"/>
              <w:jc w:val="center"/>
              <w:rPr>
                <w:ins w:id="1877" w:author="NR_MIMO_evo_DL_UL" w:date="2024-03-04T15:42:00Z"/>
                <w:rFonts w:cs="Arial"/>
                <w:szCs w:val="18"/>
              </w:rPr>
            </w:pPr>
            <w:ins w:id="1878" w:author="NR_MIMO_evo_DL_UL" w:date="2024-03-04T15:42:00Z">
              <w:r w:rsidRPr="00936461">
                <w:rPr>
                  <w:rFonts w:cs="Arial"/>
                  <w:szCs w:val="18"/>
                </w:rPr>
                <w:t>Band</w:t>
              </w:r>
            </w:ins>
          </w:p>
        </w:tc>
        <w:tc>
          <w:tcPr>
            <w:tcW w:w="567" w:type="dxa"/>
          </w:tcPr>
          <w:p w14:paraId="5BAF0B59" w14:textId="7F11A919" w:rsidR="002136ED" w:rsidRPr="00936461" w:rsidRDefault="002136ED" w:rsidP="002136ED">
            <w:pPr>
              <w:pStyle w:val="TAL"/>
              <w:jc w:val="center"/>
              <w:rPr>
                <w:ins w:id="1879" w:author="NR_MIMO_evo_DL_UL" w:date="2024-03-04T15:42:00Z"/>
                <w:rFonts w:cs="Arial"/>
                <w:bCs/>
                <w:iCs/>
                <w:szCs w:val="18"/>
              </w:rPr>
            </w:pPr>
            <w:ins w:id="1880" w:author="NR_MIMO_evo_DL_UL" w:date="2024-03-04T15:42:00Z">
              <w:r w:rsidRPr="00936461">
                <w:rPr>
                  <w:rFonts w:cs="Arial"/>
                  <w:bCs/>
                  <w:iCs/>
                  <w:szCs w:val="18"/>
                </w:rPr>
                <w:t>No</w:t>
              </w:r>
            </w:ins>
          </w:p>
        </w:tc>
        <w:tc>
          <w:tcPr>
            <w:tcW w:w="709" w:type="dxa"/>
          </w:tcPr>
          <w:p w14:paraId="6553322B" w14:textId="63910FE7" w:rsidR="002136ED" w:rsidRPr="00936461" w:rsidRDefault="002136ED" w:rsidP="002136ED">
            <w:pPr>
              <w:pStyle w:val="TAL"/>
              <w:jc w:val="center"/>
              <w:rPr>
                <w:ins w:id="1881" w:author="NR_MIMO_evo_DL_UL" w:date="2024-03-04T15:42:00Z"/>
                <w:bCs/>
                <w:iCs/>
              </w:rPr>
            </w:pPr>
            <w:ins w:id="1882" w:author="NR_MIMO_evo_DL_UL" w:date="2024-03-04T15:42:00Z">
              <w:r w:rsidRPr="00936461">
                <w:rPr>
                  <w:bCs/>
                  <w:iCs/>
                </w:rPr>
                <w:t>N/A</w:t>
              </w:r>
            </w:ins>
          </w:p>
        </w:tc>
        <w:tc>
          <w:tcPr>
            <w:tcW w:w="728" w:type="dxa"/>
          </w:tcPr>
          <w:p w14:paraId="43B882F3" w14:textId="4F1BF971" w:rsidR="002136ED" w:rsidRPr="00936461" w:rsidRDefault="002136ED" w:rsidP="002136ED">
            <w:pPr>
              <w:pStyle w:val="TAL"/>
              <w:jc w:val="center"/>
              <w:rPr>
                <w:ins w:id="1883" w:author="NR_MIMO_evo_DL_UL" w:date="2024-03-04T15:42:00Z"/>
                <w:bCs/>
                <w:iCs/>
              </w:rPr>
            </w:pPr>
            <w:ins w:id="1884" w:author="NR_MIMO_evo_DL_UL" w:date="2024-03-04T15:42:00Z">
              <w:r w:rsidRPr="00936461">
                <w:rPr>
                  <w:bCs/>
                  <w:iCs/>
                </w:rPr>
                <w:t>N/A</w:t>
              </w:r>
            </w:ins>
          </w:p>
        </w:tc>
      </w:tr>
      <w:tr w:rsidR="002136ED" w:rsidRPr="00936461" w14:paraId="50D0F719" w14:textId="77777777" w:rsidTr="0026000E">
        <w:trPr>
          <w:cantSplit/>
          <w:tblHeader/>
          <w:ins w:id="1885" w:author="NR_MIMO_evo_DL_UL-Core" w:date="2024-03-04T17:38:00Z"/>
        </w:trPr>
        <w:tc>
          <w:tcPr>
            <w:tcW w:w="6917" w:type="dxa"/>
          </w:tcPr>
          <w:p w14:paraId="225173E4" w14:textId="3F60787E" w:rsidR="002136ED" w:rsidRDefault="002136ED" w:rsidP="002136ED">
            <w:pPr>
              <w:pStyle w:val="TAL"/>
              <w:rPr>
                <w:ins w:id="1886" w:author="NR_MIMO_evo_DL_UL-Core" w:date="2024-03-04T17:38:00Z"/>
                <w:b/>
                <w:bCs/>
                <w:i/>
                <w:iCs/>
              </w:rPr>
            </w:pPr>
            <w:ins w:id="1887" w:author="NR_MIMO_evo_DL_UL-Core" w:date="2024-03-04T17:38:00Z">
              <w:r w:rsidRPr="00B3523B">
                <w:rPr>
                  <w:b/>
                  <w:bCs/>
                  <w:i/>
                  <w:iCs/>
                </w:rPr>
                <w:t>tdcpReport</w:t>
              </w:r>
              <w:r>
                <w:rPr>
                  <w:b/>
                  <w:bCs/>
                  <w:i/>
                  <w:iCs/>
                </w:rPr>
                <w:t>-r18</w:t>
              </w:r>
            </w:ins>
          </w:p>
          <w:p w14:paraId="29D7B604" w14:textId="77777777" w:rsidR="002136ED" w:rsidRDefault="002136ED" w:rsidP="002136ED">
            <w:pPr>
              <w:pStyle w:val="TAL"/>
              <w:rPr>
                <w:ins w:id="1888" w:author="NR_MIMO_evo_DL_UL-Core" w:date="2024-03-04T17:38:00Z"/>
              </w:rPr>
            </w:pPr>
            <w:ins w:id="1889" w:author="NR_MIMO_evo_DL_UL-Core" w:date="2024-03-04T17:38:00Z">
              <w:r>
                <w:t xml:space="preserve">Indicates whether the UE supports Y=1 delay value for TDCP report and amplitude report. The UE also supports to configure KTRS = 1 TRS resource set. The basic delay value &lt;= D_basic = 1 slot. </w:t>
              </w:r>
            </w:ins>
          </w:p>
          <w:p w14:paraId="536E762B" w14:textId="77777777" w:rsidR="002136ED" w:rsidRDefault="002136ED" w:rsidP="002136ED">
            <w:pPr>
              <w:pStyle w:val="TAL"/>
              <w:rPr>
                <w:ins w:id="1890" w:author="NR_MIMO_evo_DL_UL-Core" w:date="2024-03-04T17:38:00Z"/>
              </w:rPr>
            </w:pPr>
            <w:ins w:id="1891" w:author="NR_MIMO_evo_DL_UL-Core" w:date="2024-03-04T17:38:00Z">
              <w:r>
                <w:t>This capability signaling comprises the following parameters:</w:t>
              </w:r>
            </w:ins>
          </w:p>
          <w:p w14:paraId="4FB82ABC" w14:textId="77777777" w:rsidR="002136ED" w:rsidRPr="00936461" w:rsidRDefault="002136ED" w:rsidP="002136ED">
            <w:pPr>
              <w:pStyle w:val="B1"/>
              <w:spacing w:after="0"/>
              <w:rPr>
                <w:ins w:id="1892" w:author="NR_MIMO_evo_DL_UL-Core" w:date="2024-03-04T17:38:00Z"/>
                <w:rFonts w:ascii="Arial" w:hAnsi="Arial" w:cs="Arial"/>
                <w:sz w:val="18"/>
                <w:szCs w:val="18"/>
              </w:rPr>
            </w:pPr>
            <w:ins w:id="1893"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385F6E5E" w:rsidR="002136ED" w:rsidRPr="00936461" w:rsidRDefault="002136ED" w:rsidP="002136ED">
            <w:pPr>
              <w:pStyle w:val="B1"/>
              <w:spacing w:after="0"/>
              <w:rPr>
                <w:ins w:id="1894" w:author="NR_MIMO_evo_DL_UL-Core" w:date="2024-03-04T17:38:00Z"/>
                <w:rFonts w:ascii="Arial" w:hAnsi="Arial" w:cs="Arial"/>
                <w:sz w:val="18"/>
                <w:szCs w:val="18"/>
              </w:rPr>
            </w:pPr>
            <w:ins w:id="1895"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w:t>
              </w:r>
            </w:ins>
            <w:ins w:id="1896" w:author="NR_MIMO_evo_DL_UL-Core" w:date="2024-03-05T19:33:00Z">
              <w:r w:rsidR="00D051FF">
                <w:rPr>
                  <w:rFonts w:ascii="Arial" w:hAnsi="Arial" w:cs="Arial"/>
                  <w:sz w:val="18"/>
                  <w:szCs w:val="18"/>
                </w:rPr>
                <w:t xml:space="preserve">times 2 </w:t>
              </w:r>
            </w:ins>
            <w:ins w:id="1897" w:author="NR_MIMO_evo_DL_UL-Core" w:date="2024-03-04T17:38:00Z">
              <w:r w:rsidRPr="00936461">
                <w:rPr>
                  <w:rFonts w:ascii="Arial" w:hAnsi="Arial" w:cs="Arial"/>
                  <w:sz w:val="18"/>
                  <w:szCs w:val="18"/>
                </w:rPr>
                <w:t xml:space="preserve">indicates </w:t>
              </w:r>
              <w:r>
                <w:rPr>
                  <w:rFonts w:ascii="Arial" w:hAnsi="Arial" w:cs="Arial"/>
                  <w:sz w:val="18"/>
                  <w:szCs w:val="18"/>
                </w:rPr>
                <w:t>the 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p>
          <w:p w14:paraId="317D8E5A" w14:textId="4B5D5D48" w:rsidR="002136ED" w:rsidRDefault="002136ED" w:rsidP="002136ED">
            <w:pPr>
              <w:pStyle w:val="TAL"/>
              <w:rPr>
                <w:ins w:id="1898" w:author="NR_MIMO_evo_DL_UL-Core" w:date="2024-03-04T17:44:00Z"/>
                <w:rFonts w:eastAsia="MS PGothic"/>
                <w:i/>
                <w:iCs/>
              </w:rPr>
            </w:pPr>
            <w:ins w:id="1899"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2136ED" w:rsidRPr="005128C8" w:rsidRDefault="002136ED" w:rsidP="002136ED">
            <w:pPr>
              <w:pStyle w:val="TAL"/>
              <w:rPr>
                <w:ins w:id="1900" w:author="NR_MIMO_evo_DL_UL-Core" w:date="2024-03-04T17:38:00Z"/>
                <w:rFonts w:eastAsia="MS PGothic"/>
                <w:i/>
                <w:iCs/>
                <w:rPrChange w:id="1901" w:author="NR_MIMO_evo_DL_UL-Core" w:date="2024-03-04T17:44:00Z">
                  <w:rPr>
                    <w:ins w:id="1902" w:author="NR_MIMO_evo_DL_UL-Core" w:date="2024-03-04T17:38:00Z"/>
                    <w:rFonts w:eastAsia="DengXian"/>
                    <w:lang w:val="en-US" w:eastAsia="zh-CN"/>
                  </w:rPr>
                </w:rPrChange>
              </w:rPr>
            </w:pPr>
          </w:p>
          <w:p w14:paraId="2075E923" w14:textId="38CAEF62" w:rsidR="002136ED" w:rsidRPr="00936461" w:rsidRDefault="002136ED">
            <w:pPr>
              <w:pStyle w:val="TAN"/>
              <w:rPr>
                <w:ins w:id="1903" w:author="NR_MIMO_evo_DL_UL-Core" w:date="2024-03-04T17:38:00Z"/>
                <w:b/>
                <w:bCs/>
                <w:i/>
                <w:iCs/>
              </w:rPr>
              <w:pPrChange w:id="1904" w:author="NR_MIMO_evo_DL_UL-Core" w:date="2024-03-04T17:44:00Z">
                <w:pPr>
                  <w:pStyle w:val="TAL"/>
                </w:pPr>
              </w:pPrChange>
            </w:pPr>
            <w:ins w:id="1905"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2136ED" w:rsidRPr="00936461" w:rsidRDefault="002136ED" w:rsidP="002136ED">
            <w:pPr>
              <w:pStyle w:val="TAL"/>
              <w:jc w:val="center"/>
              <w:rPr>
                <w:ins w:id="1906" w:author="NR_MIMO_evo_DL_UL-Core" w:date="2024-03-04T17:38:00Z"/>
              </w:rPr>
            </w:pPr>
            <w:ins w:id="1907" w:author="NR_MIMO_evo_DL_UL-Core" w:date="2024-03-04T17:38:00Z">
              <w:r>
                <w:t>Band</w:t>
              </w:r>
            </w:ins>
          </w:p>
        </w:tc>
        <w:tc>
          <w:tcPr>
            <w:tcW w:w="567" w:type="dxa"/>
          </w:tcPr>
          <w:p w14:paraId="7B1284FD" w14:textId="43742149" w:rsidR="002136ED" w:rsidRPr="00936461" w:rsidRDefault="002136ED" w:rsidP="002136ED">
            <w:pPr>
              <w:pStyle w:val="TAL"/>
              <w:jc w:val="center"/>
              <w:rPr>
                <w:ins w:id="1908" w:author="NR_MIMO_evo_DL_UL-Core" w:date="2024-03-04T17:38:00Z"/>
                <w:rFonts w:cs="Arial"/>
                <w:bCs/>
                <w:iCs/>
                <w:szCs w:val="18"/>
              </w:rPr>
            </w:pPr>
            <w:ins w:id="1909" w:author="NR_MIMO_evo_DL_UL-Core" w:date="2024-03-04T17:38:00Z">
              <w:r>
                <w:rPr>
                  <w:rFonts w:cs="Arial"/>
                  <w:bCs/>
                  <w:iCs/>
                  <w:szCs w:val="18"/>
                </w:rPr>
                <w:t>No</w:t>
              </w:r>
            </w:ins>
          </w:p>
        </w:tc>
        <w:tc>
          <w:tcPr>
            <w:tcW w:w="709" w:type="dxa"/>
          </w:tcPr>
          <w:p w14:paraId="1084C7C9" w14:textId="592DC9FB" w:rsidR="002136ED" w:rsidRPr="00936461" w:rsidRDefault="002136ED" w:rsidP="002136ED">
            <w:pPr>
              <w:pStyle w:val="TAL"/>
              <w:jc w:val="center"/>
              <w:rPr>
                <w:ins w:id="1910" w:author="NR_MIMO_evo_DL_UL-Core" w:date="2024-03-04T17:38:00Z"/>
                <w:bCs/>
                <w:iCs/>
              </w:rPr>
            </w:pPr>
            <w:ins w:id="1911" w:author="NR_MIMO_evo_DL_UL-Core" w:date="2024-03-04T17:38:00Z">
              <w:r>
                <w:rPr>
                  <w:bCs/>
                  <w:iCs/>
                </w:rPr>
                <w:t>N/A</w:t>
              </w:r>
            </w:ins>
          </w:p>
        </w:tc>
        <w:tc>
          <w:tcPr>
            <w:tcW w:w="728" w:type="dxa"/>
          </w:tcPr>
          <w:p w14:paraId="50F136D2" w14:textId="4CAA8191" w:rsidR="002136ED" w:rsidRPr="00936461" w:rsidRDefault="002136ED" w:rsidP="002136ED">
            <w:pPr>
              <w:pStyle w:val="TAL"/>
              <w:jc w:val="center"/>
              <w:rPr>
                <w:ins w:id="1912" w:author="NR_MIMO_evo_DL_UL-Core" w:date="2024-03-04T17:38:00Z"/>
                <w:rFonts w:cs="Arial"/>
                <w:bCs/>
                <w:iCs/>
                <w:szCs w:val="18"/>
              </w:rPr>
            </w:pPr>
            <w:ins w:id="1913" w:author="NR_MIMO_evo_DL_UL-Core" w:date="2024-03-04T17:38:00Z">
              <w:r>
                <w:rPr>
                  <w:rFonts w:cs="Arial"/>
                  <w:bCs/>
                  <w:iCs/>
                  <w:szCs w:val="18"/>
                </w:rPr>
                <w:t>N/A</w:t>
              </w:r>
            </w:ins>
          </w:p>
        </w:tc>
      </w:tr>
      <w:tr w:rsidR="002136ED" w:rsidRPr="00936461" w14:paraId="27BC8C45" w14:textId="77777777" w:rsidTr="0026000E">
        <w:trPr>
          <w:cantSplit/>
          <w:tblHeader/>
          <w:ins w:id="1914" w:author="NR_MIMO_evo_DL_UL-Core" w:date="2024-03-04T17:53:00Z"/>
        </w:trPr>
        <w:tc>
          <w:tcPr>
            <w:tcW w:w="6917" w:type="dxa"/>
          </w:tcPr>
          <w:p w14:paraId="10134F9E" w14:textId="77777777" w:rsidR="002136ED" w:rsidRDefault="002136ED" w:rsidP="002136ED">
            <w:pPr>
              <w:pStyle w:val="TAL"/>
              <w:rPr>
                <w:ins w:id="1915" w:author="NR_MIMO_evo_DL_UL-Core" w:date="2024-03-04T17:53:00Z"/>
                <w:b/>
                <w:bCs/>
                <w:i/>
                <w:iCs/>
              </w:rPr>
            </w:pPr>
            <w:ins w:id="1916" w:author="NR_MIMO_evo_DL_UL-Core" w:date="2024-03-04T17:53:00Z">
              <w:r>
                <w:rPr>
                  <w:b/>
                  <w:bCs/>
                  <w:i/>
                  <w:iCs/>
                </w:rPr>
                <w:t>tdcpResource-r18</w:t>
              </w:r>
            </w:ins>
          </w:p>
          <w:p w14:paraId="656C610B" w14:textId="77777777" w:rsidR="002136ED" w:rsidRDefault="002136ED" w:rsidP="002136ED">
            <w:pPr>
              <w:pStyle w:val="TAL"/>
              <w:rPr>
                <w:ins w:id="1917" w:author="NR_MIMO_evo_DL_UL-Core" w:date="2024-03-04T17:53:00Z"/>
              </w:rPr>
            </w:pPr>
            <w:ins w:id="1918" w:author="NR_MIMO_evo_DL_UL-Core" w:date="2024-03-04T17:53:00Z">
              <w:r>
                <w:t>Indicates the number of CSI-RS resources for TDCP that the UE supports.</w:t>
              </w:r>
            </w:ins>
          </w:p>
          <w:p w14:paraId="203B7120" w14:textId="77777777" w:rsidR="002136ED" w:rsidRDefault="002136ED" w:rsidP="002136ED">
            <w:pPr>
              <w:pStyle w:val="TAL"/>
              <w:rPr>
                <w:ins w:id="1919" w:author="NR_MIMO_evo_DL_UL-Core" w:date="2024-03-04T17:54:00Z"/>
              </w:rPr>
            </w:pPr>
            <w:ins w:id="1920" w:author="NR_MIMO_evo_DL_UL-Core" w:date="2024-03-04T17:53:00Z">
              <w:r>
                <w:t>This capability signaling comprises the fol</w:t>
              </w:r>
            </w:ins>
            <w:ins w:id="1921" w:author="NR_MIMO_evo_DL_UL-Core" w:date="2024-03-04T17:54:00Z">
              <w:r>
                <w:t>lowing parameters:</w:t>
              </w:r>
            </w:ins>
          </w:p>
          <w:p w14:paraId="6ACC0D82" w14:textId="4EEE3886" w:rsidR="002136ED" w:rsidRPr="00936461" w:rsidRDefault="002136ED" w:rsidP="002136ED">
            <w:pPr>
              <w:pStyle w:val="B1"/>
              <w:spacing w:after="0"/>
              <w:rPr>
                <w:ins w:id="1922" w:author="NR_MIMO_evo_DL_UL-Core" w:date="2024-03-04T17:54:00Z"/>
                <w:rFonts w:ascii="Arial" w:hAnsi="Arial" w:cs="Arial"/>
                <w:sz w:val="18"/>
                <w:szCs w:val="18"/>
              </w:rPr>
            </w:pPr>
            <w:ins w:id="1923"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1924" w:author="NR_MIMO_evo_DL_UL-Core" w:date="2024-03-04T17:55:00Z">
              <w:r>
                <w:rPr>
                  <w:rFonts w:ascii="Arial" w:hAnsi="Arial" w:cs="Arial"/>
                  <w:sz w:val="18"/>
                  <w:szCs w:val="18"/>
                </w:rPr>
                <w:t>the m</w:t>
              </w:r>
            </w:ins>
            <w:ins w:id="1925"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1DAE9981" w:rsidR="002136ED" w:rsidRDefault="002136ED" w:rsidP="002136ED">
            <w:pPr>
              <w:pStyle w:val="B1"/>
              <w:spacing w:after="0"/>
              <w:rPr>
                <w:ins w:id="1926" w:author="NR_MIMO_evo_DL_UL-Core" w:date="2024-03-04T17:54:00Z"/>
                <w:rFonts w:ascii="Arial" w:hAnsi="Arial" w:cs="Arial"/>
                <w:sz w:val="18"/>
                <w:szCs w:val="18"/>
              </w:rPr>
            </w:pPr>
            <w:ins w:id="1927"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1928" w:author="NR_MIMO_evo_DL_UL-Core" w:date="2024-03-05T19:34:00Z">
              <w:r w:rsidR="00351E3D">
                <w:rPr>
                  <w:rFonts w:ascii="Arial" w:hAnsi="Arial" w:cs="Arial"/>
                  <w:sz w:val="18"/>
                  <w:szCs w:val="18"/>
                </w:rPr>
                <w:t xml:space="preserve">times 2 </w:t>
              </w:r>
            </w:ins>
            <w:ins w:id="1929" w:author="NR_MIMO_evo_DL_UL-Core" w:date="2024-03-04T17:54:00Z">
              <w:r w:rsidRPr="00936461">
                <w:rPr>
                  <w:rFonts w:ascii="Arial" w:hAnsi="Arial" w:cs="Arial"/>
                  <w:sz w:val="18"/>
                  <w:szCs w:val="18"/>
                </w:rPr>
                <w:t xml:space="preserve">indicates </w:t>
              </w:r>
              <w:r>
                <w:rPr>
                  <w:rFonts w:ascii="Arial" w:hAnsi="Arial" w:cs="Arial"/>
                  <w:sz w:val="18"/>
                  <w:szCs w:val="18"/>
                </w:rPr>
                <w:t xml:space="preserve">the </w:t>
              </w:r>
            </w:ins>
            <w:ins w:id="1930"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1931" w:author="NR_MIMO_evo_DL_UL-Core" w:date="2024-03-04T17:54:00Z">
              <w:r>
                <w:rPr>
                  <w:rFonts w:ascii="Arial" w:hAnsi="Arial" w:cs="Arial"/>
                  <w:sz w:val="18"/>
                  <w:szCs w:val="18"/>
                </w:rPr>
                <w:t>.</w:t>
              </w:r>
            </w:ins>
          </w:p>
          <w:p w14:paraId="4B0DB796" w14:textId="2E1FA907" w:rsidR="002136ED" w:rsidRDefault="002136ED" w:rsidP="002136ED">
            <w:pPr>
              <w:pStyle w:val="B1"/>
              <w:spacing w:after="0"/>
              <w:rPr>
                <w:ins w:id="1932" w:author="NR_MIMO_evo_DL_UL-Core" w:date="2024-03-04T17:55:00Z"/>
                <w:rFonts w:ascii="Arial" w:hAnsi="Arial" w:cs="Arial"/>
                <w:color w:val="000000" w:themeColor="text1"/>
                <w:sz w:val="18"/>
                <w:szCs w:val="18"/>
              </w:rPr>
            </w:pPr>
            <w:ins w:id="1933" w:author="NR_MIMO_evo_DL_UL-Core" w:date="2024-03-04T17:54:00Z">
              <w:r>
                <w:rPr>
                  <w:rFonts w:ascii="Arial" w:hAnsi="Arial" w:cs="Arial"/>
                  <w:sz w:val="18"/>
                  <w:szCs w:val="18"/>
                </w:rPr>
                <w:t xml:space="preserve">-   </w:t>
              </w:r>
              <w:r w:rsidRPr="008F518E">
                <w:rPr>
                  <w:rFonts w:ascii="Arial" w:hAnsi="Arial" w:cs="Arial"/>
                  <w:i/>
                  <w:iCs/>
                  <w:sz w:val="18"/>
                  <w:szCs w:val="18"/>
                  <w:rPrChange w:id="1934"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1935"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682D42BA" w:rsidR="002136ED" w:rsidRDefault="002136ED" w:rsidP="002136ED">
            <w:pPr>
              <w:pStyle w:val="TAN"/>
              <w:rPr>
                <w:ins w:id="1936" w:author="NR_MIMO_evo_DL_UL-Core" w:date="2024-03-04T17:56:00Z"/>
              </w:rPr>
            </w:pPr>
            <w:ins w:id="1937" w:author="NR_MIMO_evo_DL_UL-Core" w:date="2024-03-04T17:56:00Z">
              <w:r>
                <w:t xml:space="preserve">A UE supporting this feature shall indicate support of </w:t>
              </w:r>
              <w:r w:rsidRPr="001F71B4">
                <w:rPr>
                  <w:i/>
                  <w:iCs/>
                  <w:rPrChange w:id="1938" w:author="NR_MIMO_evo_DL_UL-Core" w:date="2024-03-04T17:56:00Z">
                    <w:rPr/>
                  </w:rPrChange>
                </w:rPr>
                <w:t>tdcpReport-r18</w:t>
              </w:r>
              <w:r>
                <w:t>.</w:t>
              </w:r>
            </w:ins>
          </w:p>
          <w:p w14:paraId="3E8A65DD" w14:textId="6733D52E" w:rsidR="002136ED" w:rsidRPr="008F518E" w:rsidRDefault="002136ED">
            <w:pPr>
              <w:pStyle w:val="TAN"/>
              <w:rPr>
                <w:ins w:id="1939" w:author="NR_MIMO_evo_DL_UL-Core" w:date="2024-03-04T17:54:00Z"/>
              </w:rPr>
              <w:pPrChange w:id="1940" w:author="NR_MIMO_evo_DL_UL-Core" w:date="2024-03-04T17:56:00Z">
                <w:pPr>
                  <w:pStyle w:val="B1"/>
                  <w:spacing w:after="0"/>
                </w:pPr>
              </w:pPrChange>
            </w:pPr>
          </w:p>
          <w:p w14:paraId="3C665044" w14:textId="159AE7C0" w:rsidR="002136ED" w:rsidRPr="00891039" w:rsidRDefault="002136ED">
            <w:pPr>
              <w:pStyle w:val="TAN"/>
              <w:rPr>
                <w:ins w:id="1941" w:author="NR_MIMO_evo_DL_UL-Core" w:date="2024-03-04T17:53:00Z"/>
                <w:rPrChange w:id="1942" w:author="NR_MIMO_evo_DL_UL-Core" w:date="2024-03-04T17:53:00Z">
                  <w:rPr>
                    <w:ins w:id="1943" w:author="NR_MIMO_evo_DL_UL-Core" w:date="2024-03-04T17:53:00Z"/>
                    <w:b/>
                    <w:bCs/>
                    <w:i/>
                    <w:iCs/>
                  </w:rPr>
                </w:rPrChange>
              </w:rPr>
              <w:pPrChange w:id="1944" w:author="NR_MIMO_evo_DL_UL-Core" w:date="2024-03-04T17:56:00Z">
                <w:pPr>
                  <w:pStyle w:val="TAL"/>
                </w:pPr>
              </w:pPrChange>
            </w:pPr>
            <w:ins w:id="1945"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2136ED" w:rsidRDefault="002136ED" w:rsidP="002136ED">
            <w:pPr>
              <w:pStyle w:val="TAL"/>
              <w:jc w:val="center"/>
              <w:rPr>
                <w:ins w:id="1946" w:author="NR_MIMO_evo_DL_UL-Core" w:date="2024-03-04T17:53:00Z"/>
              </w:rPr>
            </w:pPr>
            <w:ins w:id="1947" w:author="NR_MIMO_evo_DL_UL-Core" w:date="2024-03-04T17:57:00Z">
              <w:r>
                <w:t>Band</w:t>
              </w:r>
            </w:ins>
          </w:p>
        </w:tc>
        <w:tc>
          <w:tcPr>
            <w:tcW w:w="567" w:type="dxa"/>
          </w:tcPr>
          <w:p w14:paraId="02FC7CB3" w14:textId="0B987B98" w:rsidR="002136ED" w:rsidRDefault="002136ED" w:rsidP="002136ED">
            <w:pPr>
              <w:pStyle w:val="TAL"/>
              <w:jc w:val="center"/>
              <w:rPr>
                <w:ins w:id="1948" w:author="NR_MIMO_evo_DL_UL-Core" w:date="2024-03-04T17:53:00Z"/>
                <w:rFonts w:cs="Arial"/>
                <w:bCs/>
                <w:iCs/>
                <w:szCs w:val="18"/>
              </w:rPr>
            </w:pPr>
            <w:ins w:id="1949" w:author="NR_MIMO_evo_DL_UL-Core" w:date="2024-03-04T17:57:00Z">
              <w:r>
                <w:rPr>
                  <w:rFonts w:cs="Arial"/>
                  <w:bCs/>
                  <w:iCs/>
                  <w:szCs w:val="18"/>
                </w:rPr>
                <w:t>No</w:t>
              </w:r>
            </w:ins>
          </w:p>
        </w:tc>
        <w:tc>
          <w:tcPr>
            <w:tcW w:w="709" w:type="dxa"/>
          </w:tcPr>
          <w:p w14:paraId="2B4888D7" w14:textId="005F6368" w:rsidR="002136ED" w:rsidRDefault="002136ED" w:rsidP="002136ED">
            <w:pPr>
              <w:pStyle w:val="TAL"/>
              <w:jc w:val="center"/>
              <w:rPr>
                <w:ins w:id="1950" w:author="NR_MIMO_evo_DL_UL-Core" w:date="2024-03-04T17:53:00Z"/>
                <w:bCs/>
                <w:iCs/>
              </w:rPr>
            </w:pPr>
            <w:ins w:id="1951" w:author="NR_MIMO_evo_DL_UL-Core" w:date="2024-03-04T17:57:00Z">
              <w:r>
                <w:rPr>
                  <w:bCs/>
                  <w:iCs/>
                </w:rPr>
                <w:t>N/A</w:t>
              </w:r>
            </w:ins>
          </w:p>
        </w:tc>
        <w:tc>
          <w:tcPr>
            <w:tcW w:w="728" w:type="dxa"/>
          </w:tcPr>
          <w:p w14:paraId="18B66139" w14:textId="14DB6A00" w:rsidR="002136ED" w:rsidRDefault="002136ED" w:rsidP="002136ED">
            <w:pPr>
              <w:pStyle w:val="TAL"/>
              <w:jc w:val="center"/>
              <w:rPr>
                <w:ins w:id="1952" w:author="NR_MIMO_evo_DL_UL-Core" w:date="2024-03-04T17:53:00Z"/>
                <w:rFonts w:cs="Arial"/>
                <w:bCs/>
                <w:iCs/>
                <w:szCs w:val="18"/>
              </w:rPr>
            </w:pPr>
            <w:ins w:id="1953" w:author="NR_MIMO_evo_DL_UL-Core" w:date="2024-03-04T17:58:00Z">
              <w:r>
                <w:rPr>
                  <w:rFonts w:cs="Arial"/>
                  <w:bCs/>
                  <w:iCs/>
                  <w:szCs w:val="18"/>
                </w:rPr>
                <w:t>N/A</w:t>
              </w:r>
            </w:ins>
          </w:p>
        </w:tc>
      </w:tr>
      <w:tr w:rsidR="002136ED" w:rsidRPr="00936461" w14:paraId="614B5457" w14:textId="77777777" w:rsidTr="0026000E">
        <w:trPr>
          <w:cantSplit/>
          <w:tblHeader/>
        </w:trPr>
        <w:tc>
          <w:tcPr>
            <w:tcW w:w="6917" w:type="dxa"/>
          </w:tcPr>
          <w:p w14:paraId="5FB0E357" w14:textId="77777777" w:rsidR="002136ED" w:rsidRPr="00936461" w:rsidRDefault="002136ED" w:rsidP="002136ED">
            <w:pPr>
              <w:pStyle w:val="TAL"/>
              <w:rPr>
                <w:b/>
                <w:bCs/>
                <w:i/>
                <w:iCs/>
              </w:rPr>
            </w:pPr>
            <w:r w:rsidRPr="00936461">
              <w:rPr>
                <w:b/>
                <w:bCs/>
                <w:i/>
                <w:iCs/>
              </w:rPr>
              <w:t>timeBasedCondHandover-r17</w:t>
            </w:r>
          </w:p>
          <w:p w14:paraId="77758DA0" w14:textId="200E690F" w:rsidR="002136ED" w:rsidRPr="00936461" w:rsidRDefault="002136ED" w:rsidP="002136ED">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2136ED" w:rsidRPr="00936461" w:rsidRDefault="002136ED" w:rsidP="002136ED">
            <w:pPr>
              <w:pStyle w:val="TAL"/>
              <w:jc w:val="center"/>
              <w:rPr>
                <w:rFonts w:cs="Arial"/>
                <w:szCs w:val="18"/>
              </w:rPr>
            </w:pPr>
            <w:r w:rsidRPr="00936461">
              <w:t>Band</w:t>
            </w:r>
          </w:p>
        </w:tc>
        <w:tc>
          <w:tcPr>
            <w:tcW w:w="567" w:type="dxa"/>
          </w:tcPr>
          <w:p w14:paraId="3A2BD045" w14:textId="4E90630F"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DE1C002" w14:textId="1435275F" w:rsidR="002136ED" w:rsidRPr="00936461" w:rsidRDefault="002136ED" w:rsidP="002136ED">
            <w:pPr>
              <w:pStyle w:val="TAL"/>
              <w:jc w:val="center"/>
              <w:rPr>
                <w:bCs/>
                <w:iCs/>
              </w:rPr>
            </w:pPr>
            <w:r w:rsidRPr="00936461">
              <w:rPr>
                <w:bCs/>
                <w:iCs/>
              </w:rPr>
              <w:t>N/A</w:t>
            </w:r>
          </w:p>
        </w:tc>
        <w:tc>
          <w:tcPr>
            <w:tcW w:w="728" w:type="dxa"/>
          </w:tcPr>
          <w:p w14:paraId="188FD782" w14:textId="563410B9" w:rsidR="002136ED" w:rsidRPr="00936461" w:rsidRDefault="002136ED" w:rsidP="002136ED">
            <w:pPr>
              <w:pStyle w:val="TAL"/>
              <w:jc w:val="center"/>
              <w:rPr>
                <w:bCs/>
                <w:iCs/>
              </w:rPr>
            </w:pPr>
            <w:r w:rsidRPr="00936461">
              <w:rPr>
                <w:rFonts w:cs="Arial"/>
                <w:bCs/>
                <w:iCs/>
                <w:szCs w:val="18"/>
              </w:rPr>
              <w:t>N/A</w:t>
            </w:r>
          </w:p>
        </w:tc>
      </w:tr>
      <w:tr w:rsidR="002136ED" w:rsidRPr="00936461" w14:paraId="72A80255" w14:textId="77777777" w:rsidTr="0026000E">
        <w:trPr>
          <w:cantSplit/>
          <w:tblHeader/>
          <w:ins w:id="1954" w:author="NR_MIMO_evo_DL_UL" w:date="2024-03-04T15:42:00Z"/>
        </w:trPr>
        <w:tc>
          <w:tcPr>
            <w:tcW w:w="6917" w:type="dxa"/>
          </w:tcPr>
          <w:p w14:paraId="6FA0027A" w14:textId="77777777" w:rsidR="002136ED" w:rsidRDefault="002136ED" w:rsidP="002136ED">
            <w:pPr>
              <w:pStyle w:val="TAL"/>
              <w:rPr>
                <w:ins w:id="1955" w:author="NR_MIMO_evo_DL_UL" w:date="2024-03-04T15:42:00Z"/>
                <w:b/>
                <w:bCs/>
                <w:i/>
                <w:iCs/>
              </w:rPr>
            </w:pPr>
            <w:ins w:id="1956" w:author="NR_MIMO_evo_DL_UL" w:date="2024-03-04T15:42:00Z">
              <w:r w:rsidRPr="00885D6D">
                <w:rPr>
                  <w:b/>
                  <w:bCs/>
                  <w:i/>
                  <w:iCs/>
                </w:rPr>
                <w:t>timelineRelax-CJT-CSI-r18</w:t>
              </w:r>
            </w:ins>
          </w:p>
          <w:p w14:paraId="688BFFE6" w14:textId="77777777" w:rsidR="002136ED" w:rsidRDefault="002136ED" w:rsidP="002136ED">
            <w:pPr>
              <w:pStyle w:val="TAL"/>
              <w:rPr>
                <w:ins w:id="1957" w:author="NR_MIMO_evo_DL_UL" w:date="2024-03-04T15:42:00Z"/>
                <w:rFonts w:eastAsia="DengXian" w:cs="Arial"/>
                <w:color w:val="000000" w:themeColor="text1"/>
                <w:szCs w:val="18"/>
              </w:rPr>
            </w:pPr>
            <w:ins w:id="1958"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2136ED" w:rsidRPr="00936461" w:rsidRDefault="002136ED" w:rsidP="002136ED">
            <w:pPr>
              <w:pStyle w:val="TAL"/>
              <w:rPr>
                <w:ins w:id="1959" w:author="NR_MIMO_evo_DL_UL" w:date="2024-03-04T15:42:00Z"/>
                <w:b/>
                <w:i/>
              </w:rPr>
            </w:pPr>
            <w:ins w:id="1960"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2136ED" w:rsidRPr="00936461" w:rsidRDefault="002136ED" w:rsidP="002136ED">
            <w:pPr>
              <w:pStyle w:val="TAL"/>
              <w:jc w:val="center"/>
              <w:rPr>
                <w:ins w:id="1961" w:author="NR_MIMO_evo_DL_UL" w:date="2024-03-04T15:42:00Z"/>
              </w:rPr>
            </w:pPr>
            <w:ins w:id="1962" w:author="NR_MIMO_evo_DL_UL" w:date="2024-03-04T15:42:00Z">
              <w:r w:rsidRPr="00936461">
                <w:t>Band</w:t>
              </w:r>
            </w:ins>
          </w:p>
        </w:tc>
        <w:tc>
          <w:tcPr>
            <w:tcW w:w="567" w:type="dxa"/>
          </w:tcPr>
          <w:p w14:paraId="0E972D0F" w14:textId="2BE5011F" w:rsidR="002136ED" w:rsidRPr="00936461" w:rsidRDefault="002136ED" w:rsidP="002136ED">
            <w:pPr>
              <w:pStyle w:val="TAL"/>
              <w:jc w:val="center"/>
              <w:rPr>
                <w:ins w:id="1963" w:author="NR_MIMO_evo_DL_UL" w:date="2024-03-04T15:42:00Z"/>
              </w:rPr>
            </w:pPr>
            <w:ins w:id="1964" w:author="NR_MIMO_evo_DL_UL" w:date="2024-03-04T15:42:00Z">
              <w:r w:rsidRPr="00936461">
                <w:rPr>
                  <w:rFonts w:cs="Arial"/>
                  <w:bCs/>
                  <w:iCs/>
                  <w:szCs w:val="18"/>
                </w:rPr>
                <w:t>No</w:t>
              </w:r>
            </w:ins>
          </w:p>
        </w:tc>
        <w:tc>
          <w:tcPr>
            <w:tcW w:w="709" w:type="dxa"/>
          </w:tcPr>
          <w:p w14:paraId="58A85750" w14:textId="0B68D62F" w:rsidR="002136ED" w:rsidRPr="00936461" w:rsidRDefault="002136ED" w:rsidP="002136ED">
            <w:pPr>
              <w:pStyle w:val="TAL"/>
              <w:jc w:val="center"/>
              <w:rPr>
                <w:ins w:id="1965" w:author="NR_MIMO_evo_DL_UL" w:date="2024-03-04T15:42:00Z"/>
              </w:rPr>
            </w:pPr>
            <w:ins w:id="1966" w:author="NR_MIMO_evo_DL_UL" w:date="2024-03-04T15:42:00Z">
              <w:r w:rsidRPr="00936461">
                <w:rPr>
                  <w:bCs/>
                  <w:iCs/>
                </w:rPr>
                <w:t>N/A</w:t>
              </w:r>
            </w:ins>
          </w:p>
        </w:tc>
        <w:tc>
          <w:tcPr>
            <w:tcW w:w="728" w:type="dxa"/>
          </w:tcPr>
          <w:p w14:paraId="4D2A811D" w14:textId="4FED8D55" w:rsidR="002136ED" w:rsidRPr="00936461" w:rsidRDefault="002136ED" w:rsidP="002136ED">
            <w:pPr>
              <w:pStyle w:val="TAL"/>
              <w:jc w:val="center"/>
              <w:rPr>
                <w:ins w:id="1967" w:author="NR_MIMO_evo_DL_UL" w:date="2024-03-04T15:42:00Z"/>
              </w:rPr>
            </w:pPr>
            <w:ins w:id="1968" w:author="NR_MIMO_evo_DL_UL" w:date="2024-03-04T15:42:00Z">
              <w:r w:rsidRPr="00936461">
                <w:rPr>
                  <w:rFonts w:cs="Arial"/>
                  <w:bCs/>
                  <w:iCs/>
                  <w:szCs w:val="18"/>
                </w:rPr>
                <w:t>N/A</w:t>
              </w:r>
            </w:ins>
          </w:p>
        </w:tc>
      </w:tr>
      <w:tr w:rsidR="002136ED" w:rsidRPr="00936461" w14:paraId="63D83F7E" w14:textId="77777777" w:rsidTr="0026000E">
        <w:trPr>
          <w:cantSplit/>
          <w:tblHeader/>
        </w:trPr>
        <w:tc>
          <w:tcPr>
            <w:tcW w:w="6917" w:type="dxa"/>
          </w:tcPr>
          <w:p w14:paraId="579A0D9B" w14:textId="77777777" w:rsidR="002136ED" w:rsidRPr="00936461" w:rsidRDefault="002136ED" w:rsidP="002136ED">
            <w:pPr>
              <w:pStyle w:val="TAL"/>
              <w:rPr>
                <w:b/>
                <w:i/>
              </w:rPr>
            </w:pPr>
            <w:r w:rsidRPr="00936461">
              <w:rPr>
                <w:b/>
                <w:i/>
              </w:rPr>
              <w:lastRenderedPageBreak/>
              <w:t>triggeredHARQ-CodebookRetx-r17</w:t>
            </w:r>
          </w:p>
          <w:p w14:paraId="4C08D085" w14:textId="697F882C" w:rsidR="002136ED" w:rsidRPr="00936461" w:rsidRDefault="002136ED" w:rsidP="002136ED">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2136ED" w:rsidRPr="00936461" w:rsidRDefault="002136ED" w:rsidP="002136ED">
            <w:pPr>
              <w:pStyle w:val="TAL"/>
              <w:rPr>
                <w:rFonts w:cs="Arial"/>
                <w:szCs w:val="18"/>
              </w:rPr>
            </w:pPr>
          </w:p>
          <w:p w14:paraId="322DC85C" w14:textId="00BCD27E" w:rsidR="002136ED" w:rsidRPr="00936461" w:rsidRDefault="002136ED" w:rsidP="002136ED">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2136ED" w:rsidRPr="00936461" w:rsidRDefault="002136ED" w:rsidP="002136ED">
            <w:pPr>
              <w:pStyle w:val="TAL"/>
              <w:jc w:val="center"/>
            </w:pPr>
            <w:r w:rsidRPr="00936461">
              <w:t>Band</w:t>
            </w:r>
          </w:p>
        </w:tc>
        <w:tc>
          <w:tcPr>
            <w:tcW w:w="567" w:type="dxa"/>
          </w:tcPr>
          <w:p w14:paraId="52621D15" w14:textId="28B92110" w:rsidR="002136ED" w:rsidRPr="00936461" w:rsidRDefault="002136ED" w:rsidP="002136ED">
            <w:pPr>
              <w:pStyle w:val="TAL"/>
              <w:jc w:val="center"/>
              <w:rPr>
                <w:rFonts w:cs="Arial"/>
                <w:bCs/>
                <w:iCs/>
                <w:szCs w:val="18"/>
              </w:rPr>
            </w:pPr>
            <w:r w:rsidRPr="00936461">
              <w:t>No</w:t>
            </w:r>
          </w:p>
        </w:tc>
        <w:tc>
          <w:tcPr>
            <w:tcW w:w="709" w:type="dxa"/>
          </w:tcPr>
          <w:p w14:paraId="19027D3B" w14:textId="61363E39" w:rsidR="002136ED" w:rsidRPr="00936461" w:rsidRDefault="002136ED" w:rsidP="002136ED">
            <w:pPr>
              <w:pStyle w:val="TAL"/>
              <w:jc w:val="center"/>
              <w:rPr>
                <w:bCs/>
                <w:iCs/>
              </w:rPr>
            </w:pPr>
            <w:r w:rsidRPr="00936461">
              <w:t>N/A</w:t>
            </w:r>
          </w:p>
        </w:tc>
        <w:tc>
          <w:tcPr>
            <w:tcW w:w="728" w:type="dxa"/>
          </w:tcPr>
          <w:p w14:paraId="0F8B08AB" w14:textId="78FE019F" w:rsidR="002136ED" w:rsidRPr="00936461" w:rsidRDefault="002136ED" w:rsidP="002136ED">
            <w:pPr>
              <w:pStyle w:val="TAL"/>
              <w:jc w:val="center"/>
              <w:rPr>
                <w:rFonts w:cs="Arial"/>
                <w:bCs/>
                <w:iCs/>
                <w:szCs w:val="18"/>
              </w:rPr>
            </w:pPr>
            <w:r w:rsidRPr="00936461">
              <w:t>N/A</w:t>
            </w:r>
          </w:p>
        </w:tc>
      </w:tr>
      <w:tr w:rsidR="002136ED" w:rsidRPr="00936461" w14:paraId="47F2C31B" w14:textId="77777777" w:rsidTr="0026000E">
        <w:trPr>
          <w:cantSplit/>
          <w:tblHeader/>
        </w:trPr>
        <w:tc>
          <w:tcPr>
            <w:tcW w:w="6917" w:type="dxa"/>
          </w:tcPr>
          <w:p w14:paraId="3BAD2250" w14:textId="77777777" w:rsidR="002136ED" w:rsidRPr="00936461" w:rsidRDefault="002136ED" w:rsidP="002136ED">
            <w:pPr>
              <w:pStyle w:val="TAL"/>
              <w:rPr>
                <w:b/>
                <w:i/>
              </w:rPr>
            </w:pPr>
            <w:r w:rsidRPr="00936461">
              <w:rPr>
                <w:b/>
                <w:i/>
              </w:rPr>
              <w:t>trs-AdditionalBandwidth-r16</w:t>
            </w:r>
          </w:p>
          <w:p w14:paraId="7C0A311F" w14:textId="77777777" w:rsidR="002136ED" w:rsidRPr="00936461" w:rsidRDefault="002136ED" w:rsidP="002136ED">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2136ED" w:rsidRPr="00936461" w:rsidRDefault="002136ED" w:rsidP="002136ED">
            <w:pPr>
              <w:pStyle w:val="TAL"/>
            </w:pPr>
            <w:r w:rsidRPr="00936461">
              <w:t xml:space="preserve">Value </w:t>
            </w:r>
            <w:r w:rsidRPr="00936461">
              <w:rPr>
                <w:i/>
              </w:rPr>
              <w:t>trs-AddBW-Set1</w:t>
            </w:r>
            <w:r w:rsidRPr="00936461">
              <w:t xml:space="preserve"> indicates 28, 32, 36, 40, 44, 48 RBs.</w:t>
            </w:r>
          </w:p>
          <w:p w14:paraId="0A1BBAFF" w14:textId="77777777" w:rsidR="002136ED" w:rsidRPr="00936461" w:rsidRDefault="002136ED" w:rsidP="002136ED">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2136ED" w:rsidRPr="00936461" w:rsidRDefault="002136ED" w:rsidP="002136ED">
            <w:pPr>
              <w:pStyle w:val="TAL"/>
              <w:jc w:val="center"/>
              <w:rPr>
                <w:rFonts w:cs="Arial"/>
                <w:szCs w:val="18"/>
              </w:rPr>
            </w:pPr>
            <w:r w:rsidRPr="00936461">
              <w:t>Band</w:t>
            </w:r>
          </w:p>
        </w:tc>
        <w:tc>
          <w:tcPr>
            <w:tcW w:w="567" w:type="dxa"/>
          </w:tcPr>
          <w:p w14:paraId="38DC1C49" w14:textId="77777777" w:rsidR="002136ED" w:rsidRPr="00936461" w:rsidRDefault="002136ED" w:rsidP="002136ED">
            <w:pPr>
              <w:pStyle w:val="TAL"/>
              <w:jc w:val="center"/>
              <w:rPr>
                <w:rFonts w:cs="Arial"/>
                <w:bCs/>
                <w:iCs/>
                <w:szCs w:val="18"/>
              </w:rPr>
            </w:pPr>
            <w:r w:rsidRPr="00936461">
              <w:t>No</w:t>
            </w:r>
          </w:p>
        </w:tc>
        <w:tc>
          <w:tcPr>
            <w:tcW w:w="709" w:type="dxa"/>
          </w:tcPr>
          <w:p w14:paraId="6F35F7C8" w14:textId="77777777" w:rsidR="002136ED" w:rsidRPr="00936461" w:rsidRDefault="002136ED" w:rsidP="002136ED">
            <w:pPr>
              <w:pStyle w:val="TAL"/>
              <w:jc w:val="center"/>
              <w:rPr>
                <w:bCs/>
                <w:iCs/>
              </w:rPr>
            </w:pPr>
            <w:r w:rsidRPr="00936461">
              <w:rPr>
                <w:bCs/>
                <w:iCs/>
              </w:rPr>
              <w:t>FDD only</w:t>
            </w:r>
          </w:p>
        </w:tc>
        <w:tc>
          <w:tcPr>
            <w:tcW w:w="728" w:type="dxa"/>
          </w:tcPr>
          <w:p w14:paraId="046F96A4" w14:textId="77777777" w:rsidR="002136ED" w:rsidRPr="00936461" w:rsidRDefault="002136ED" w:rsidP="002136ED">
            <w:pPr>
              <w:pStyle w:val="TAL"/>
              <w:jc w:val="center"/>
              <w:rPr>
                <w:bCs/>
                <w:iCs/>
              </w:rPr>
            </w:pPr>
            <w:r w:rsidRPr="00936461">
              <w:rPr>
                <w:bCs/>
                <w:iCs/>
              </w:rPr>
              <w:t>FR1 only</w:t>
            </w:r>
          </w:p>
        </w:tc>
      </w:tr>
      <w:tr w:rsidR="002136ED" w:rsidRPr="00936461" w14:paraId="1556ED4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136ED" w:rsidRPr="00936461" w:rsidRDefault="002136ED" w:rsidP="002136ED">
            <w:pPr>
              <w:pStyle w:val="TAL"/>
              <w:rPr>
                <w:b/>
                <w:i/>
              </w:rPr>
            </w:pPr>
            <w:r w:rsidRPr="00936461">
              <w:rPr>
                <w:b/>
                <w:i/>
              </w:rPr>
              <w:t>twoHARQ-ACK-CodebookForUnicastAndMulticast-r17</w:t>
            </w:r>
          </w:p>
          <w:p w14:paraId="60D547D9" w14:textId="77777777" w:rsidR="002136ED" w:rsidRPr="00936461" w:rsidRDefault="002136ED" w:rsidP="002136ED">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2136ED" w:rsidRPr="00936461" w:rsidRDefault="002136ED" w:rsidP="002136ED">
            <w:pPr>
              <w:pStyle w:val="TAL"/>
              <w:rPr>
                <w:rFonts w:cs="Arial"/>
              </w:rPr>
            </w:pPr>
          </w:p>
          <w:p w14:paraId="2C4A5F19"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136ED" w:rsidRPr="00936461" w:rsidRDefault="002136ED" w:rsidP="002136ED">
            <w:pPr>
              <w:pStyle w:val="TAL"/>
              <w:rPr>
                <w:b/>
                <w:i/>
              </w:rPr>
            </w:pPr>
          </w:p>
          <w:p w14:paraId="740498C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136ED" w:rsidRPr="00936461" w:rsidRDefault="002136ED" w:rsidP="002136ED">
            <w:pPr>
              <w:pStyle w:val="TAL"/>
              <w:jc w:val="center"/>
              <w:rPr>
                <w:bCs/>
                <w:iCs/>
              </w:rPr>
            </w:pPr>
            <w:r w:rsidRPr="00936461">
              <w:t>N/A</w:t>
            </w:r>
          </w:p>
        </w:tc>
      </w:tr>
      <w:tr w:rsidR="002136ED" w:rsidRPr="00936461" w14:paraId="5112198E" w14:textId="77777777" w:rsidTr="0026000E">
        <w:trPr>
          <w:cantSplit/>
          <w:tblHeader/>
        </w:trPr>
        <w:tc>
          <w:tcPr>
            <w:tcW w:w="6917" w:type="dxa"/>
          </w:tcPr>
          <w:p w14:paraId="4733BF1F" w14:textId="77777777" w:rsidR="002136ED" w:rsidRPr="00936461" w:rsidRDefault="002136ED" w:rsidP="002136ED">
            <w:pPr>
              <w:pStyle w:val="TAL"/>
              <w:rPr>
                <w:b/>
                <w:i/>
              </w:rPr>
            </w:pPr>
            <w:r w:rsidRPr="00936461">
              <w:rPr>
                <w:b/>
                <w:i/>
              </w:rPr>
              <w:t>twoPortsPTRS-UL</w:t>
            </w:r>
          </w:p>
          <w:p w14:paraId="2737D9B6" w14:textId="77777777" w:rsidR="002136ED" w:rsidRPr="00936461" w:rsidRDefault="002136ED" w:rsidP="002136ED">
            <w:pPr>
              <w:pStyle w:val="TAL"/>
              <w:rPr>
                <w:bCs/>
                <w:iCs/>
              </w:rPr>
            </w:pPr>
            <w:r w:rsidRPr="00936461">
              <w:t>Defines whether UE supports PT-RS with 2 antenna ports for UL transmission.</w:t>
            </w:r>
          </w:p>
        </w:tc>
        <w:tc>
          <w:tcPr>
            <w:tcW w:w="709" w:type="dxa"/>
          </w:tcPr>
          <w:p w14:paraId="24A7DF9B" w14:textId="77777777" w:rsidR="002136ED" w:rsidRPr="00936461" w:rsidRDefault="002136ED" w:rsidP="002136ED">
            <w:pPr>
              <w:pStyle w:val="TAL"/>
              <w:jc w:val="center"/>
              <w:rPr>
                <w:rFonts w:cs="Arial"/>
                <w:szCs w:val="18"/>
              </w:rPr>
            </w:pPr>
            <w:r w:rsidRPr="00936461">
              <w:t>Band</w:t>
            </w:r>
          </w:p>
        </w:tc>
        <w:tc>
          <w:tcPr>
            <w:tcW w:w="567" w:type="dxa"/>
          </w:tcPr>
          <w:p w14:paraId="5739F188" w14:textId="77777777" w:rsidR="002136ED" w:rsidRPr="00936461" w:rsidRDefault="002136ED" w:rsidP="002136ED">
            <w:pPr>
              <w:pStyle w:val="TAL"/>
              <w:jc w:val="center"/>
              <w:rPr>
                <w:rFonts w:cs="Arial"/>
                <w:bCs/>
                <w:iCs/>
                <w:szCs w:val="18"/>
              </w:rPr>
            </w:pPr>
            <w:r w:rsidRPr="00936461">
              <w:t>No</w:t>
            </w:r>
          </w:p>
        </w:tc>
        <w:tc>
          <w:tcPr>
            <w:tcW w:w="709" w:type="dxa"/>
          </w:tcPr>
          <w:p w14:paraId="64F3DF65" w14:textId="77777777" w:rsidR="002136ED" w:rsidRPr="00936461" w:rsidRDefault="002136ED" w:rsidP="002136ED">
            <w:pPr>
              <w:pStyle w:val="TAL"/>
              <w:jc w:val="center"/>
              <w:rPr>
                <w:rFonts w:eastAsia="MS Mincho" w:cs="Arial"/>
                <w:szCs w:val="18"/>
              </w:rPr>
            </w:pPr>
            <w:r w:rsidRPr="00936461">
              <w:rPr>
                <w:bCs/>
                <w:iCs/>
              </w:rPr>
              <w:t>N/A</w:t>
            </w:r>
          </w:p>
        </w:tc>
        <w:tc>
          <w:tcPr>
            <w:tcW w:w="728" w:type="dxa"/>
          </w:tcPr>
          <w:p w14:paraId="7ACE2298" w14:textId="77777777" w:rsidR="002136ED" w:rsidRPr="00936461" w:rsidRDefault="002136ED" w:rsidP="002136ED">
            <w:pPr>
              <w:pStyle w:val="TAL"/>
              <w:jc w:val="center"/>
            </w:pPr>
            <w:r w:rsidRPr="00936461">
              <w:rPr>
                <w:bCs/>
                <w:iCs/>
              </w:rPr>
              <w:t>N/A</w:t>
            </w:r>
          </w:p>
        </w:tc>
      </w:tr>
      <w:tr w:rsidR="002136ED" w:rsidRPr="00936461" w14:paraId="0A9DB37C" w14:textId="77777777" w:rsidTr="0026000E">
        <w:trPr>
          <w:cantSplit/>
          <w:tblHeader/>
          <w:ins w:id="1969" w:author="NR_MIMO_evo_DL_UL" w:date="2024-03-04T15:43:00Z"/>
        </w:trPr>
        <w:tc>
          <w:tcPr>
            <w:tcW w:w="6917" w:type="dxa"/>
          </w:tcPr>
          <w:p w14:paraId="4C3517FB" w14:textId="77777777" w:rsidR="002136ED" w:rsidRDefault="002136ED" w:rsidP="002136ED">
            <w:pPr>
              <w:pStyle w:val="TAL"/>
              <w:rPr>
                <w:ins w:id="1970" w:author="NR_MIMO_evo_DL_UL" w:date="2024-03-04T15:43:00Z"/>
                <w:b/>
                <w:i/>
              </w:rPr>
            </w:pPr>
            <w:ins w:id="1971" w:author="NR_MIMO_evo_DL_UL" w:date="2024-03-04T15:43:00Z">
              <w:r w:rsidRPr="004E4104">
                <w:rPr>
                  <w:b/>
                  <w:i/>
                </w:rPr>
                <w:t>twoPUSCH-CB-MultiDCI-STx2P-CG-CG-r18</w:t>
              </w:r>
            </w:ins>
          </w:p>
          <w:p w14:paraId="2BE5DF36" w14:textId="77777777" w:rsidR="002136ED" w:rsidRDefault="002136ED" w:rsidP="002136ED">
            <w:pPr>
              <w:pStyle w:val="TAL"/>
              <w:rPr>
                <w:ins w:id="1972" w:author="NR_MIMO_evo_DL_UL" w:date="2024-03-04T15:43:00Z"/>
                <w:rFonts w:eastAsia="Malgun Gothic" w:cs="Arial"/>
                <w:color w:val="000000" w:themeColor="text1"/>
                <w:szCs w:val="18"/>
                <w:lang w:val="en-US" w:eastAsia="ko-KR"/>
              </w:rPr>
            </w:pPr>
            <w:ins w:id="1973" w:author="NR_MIMO_evo_DL_UL" w:date="2024-03-04T15:43:00Z">
              <w:r>
                <w:rPr>
                  <w:bCs/>
                  <w:iCs/>
                </w:rPr>
                <w:t xml:space="preserve">Indicates whether the UE supports </w:t>
              </w:r>
              <w:r>
                <w:rPr>
                  <w:rFonts w:eastAsia="Malgun Gothic" w:cs="Arial"/>
                  <w:color w:val="000000" w:themeColor="text1"/>
                  <w:szCs w:val="18"/>
                  <w:lang w:eastAsia="ko-KR"/>
                </w:rPr>
                <w:t>multi-DCI based STxMP CG-PUSCH+CG-PUSCH.</w:t>
              </w:r>
            </w:ins>
          </w:p>
          <w:p w14:paraId="4463423F" w14:textId="3E5459D6" w:rsidR="002136ED" w:rsidRPr="00936461" w:rsidRDefault="002136ED" w:rsidP="002136ED">
            <w:pPr>
              <w:pStyle w:val="TAL"/>
              <w:rPr>
                <w:ins w:id="1974" w:author="NR_MIMO_evo_DL_UL" w:date="2024-03-04T15:43:00Z"/>
                <w:b/>
                <w:i/>
              </w:rPr>
            </w:pPr>
            <w:ins w:id="1975"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2136ED" w:rsidRPr="00936461" w:rsidRDefault="002136ED" w:rsidP="002136ED">
            <w:pPr>
              <w:pStyle w:val="TAL"/>
              <w:jc w:val="center"/>
              <w:rPr>
                <w:ins w:id="1976" w:author="NR_MIMO_evo_DL_UL" w:date="2024-03-04T15:43:00Z"/>
              </w:rPr>
            </w:pPr>
            <w:ins w:id="1977" w:author="NR_MIMO_evo_DL_UL" w:date="2024-03-04T15:43:00Z">
              <w:r w:rsidRPr="00936461">
                <w:t>Band</w:t>
              </w:r>
            </w:ins>
          </w:p>
        </w:tc>
        <w:tc>
          <w:tcPr>
            <w:tcW w:w="567" w:type="dxa"/>
          </w:tcPr>
          <w:p w14:paraId="7B1F8BA2" w14:textId="65282967" w:rsidR="002136ED" w:rsidRPr="00936461" w:rsidRDefault="002136ED" w:rsidP="002136ED">
            <w:pPr>
              <w:pStyle w:val="TAL"/>
              <w:jc w:val="center"/>
              <w:rPr>
                <w:ins w:id="1978" w:author="NR_MIMO_evo_DL_UL" w:date="2024-03-04T15:43:00Z"/>
              </w:rPr>
            </w:pPr>
            <w:ins w:id="1979" w:author="NR_MIMO_evo_DL_UL" w:date="2024-03-04T15:43:00Z">
              <w:r w:rsidRPr="00936461">
                <w:t>No</w:t>
              </w:r>
            </w:ins>
          </w:p>
        </w:tc>
        <w:tc>
          <w:tcPr>
            <w:tcW w:w="709" w:type="dxa"/>
          </w:tcPr>
          <w:p w14:paraId="043CBB45" w14:textId="50C9408A" w:rsidR="002136ED" w:rsidRPr="00936461" w:rsidRDefault="002136ED" w:rsidP="002136ED">
            <w:pPr>
              <w:pStyle w:val="TAL"/>
              <w:jc w:val="center"/>
              <w:rPr>
                <w:ins w:id="1980" w:author="NR_MIMO_evo_DL_UL" w:date="2024-03-04T15:43:00Z"/>
                <w:bCs/>
                <w:iCs/>
              </w:rPr>
            </w:pPr>
            <w:ins w:id="1981" w:author="NR_MIMO_evo_DL_UL" w:date="2024-03-04T15:43:00Z">
              <w:r w:rsidRPr="00936461">
                <w:rPr>
                  <w:bCs/>
                  <w:iCs/>
                </w:rPr>
                <w:t>N/A</w:t>
              </w:r>
            </w:ins>
          </w:p>
        </w:tc>
        <w:tc>
          <w:tcPr>
            <w:tcW w:w="728" w:type="dxa"/>
          </w:tcPr>
          <w:p w14:paraId="28E8EB75" w14:textId="53BDCC18" w:rsidR="002136ED" w:rsidRPr="00936461" w:rsidRDefault="002136ED" w:rsidP="002136ED">
            <w:pPr>
              <w:pStyle w:val="TAL"/>
              <w:jc w:val="center"/>
              <w:rPr>
                <w:ins w:id="1982" w:author="NR_MIMO_evo_DL_UL" w:date="2024-03-04T15:43:00Z"/>
                <w:bCs/>
                <w:iCs/>
              </w:rPr>
            </w:pPr>
            <w:ins w:id="1983" w:author="NR_MIMO_evo_DL_UL" w:date="2024-03-04T15:43:00Z">
              <w:r w:rsidRPr="00936461">
                <w:rPr>
                  <w:bCs/>
                  <w:iCs/>
                </w:rPr>
                <w:t>FR2 only</w:t>
              </w:r>
            </w:ins>
          </w:p>
        </w:tc>
      </w:tr>
      <w:tr w:rsidR="002136ED" w:rsidRPr="00936461" w14:paraId="374C102D" w14:textId="77777777" w:rsidTr="0026000E">
        <w:trPr>
          <w:cantSplit/>
          <w:tblHeader/>
          <w:ins w:id="1984" w:author="NR_MIMO_evo_DL_UL" w:date="2024-03-04T15:43:00Z"/>
        </w:trPr>
        <w:tc>
          <w:tcPr>
            <w:tcW w:w="6917" w:type="dxa"/>
          </w:tcPr>
          <w:p w14:paraId="334B8604" w14:textId="77777777" w:rsidR="002136ED" w:rsidRDefault="002136ED" w:rsidP="002136ED">
            <w:pPr>
              <w:pStyle w:val="TAL"/>
              <w:rPr>
                <w:ins w:id="1985" w:author="NR_MIMO_evo_DL_UL" w:date="2024-03-04T15:43:00Z"/>
                <w:b/>
                <w:i/>
              </w:rPr>
            </w:pPr>
            <w:ins w:id="1986" w:author="NR_MIMO_evo_DL_UL" w:date="2024-03-04T15:43:00Z">
              <w:r w:rsidRPr="004E4104">
                <w:rPr>
                  <w:b/>
                  <w:i/>
                </w:rPr>
                <w:t>twoPUSCH-CB-MultiDCI-STx2P-CG-</w:t>
              </w:r>
              <w:r>
                <w:rPr>
                  <w:b/>
                  <w:i/>
                </w:rPr>
                <w:t>D</w:t>
              </w:r>
              <w:r w:rsidRPr="004E4104">
                <w:rPr>
                  <w:b/>
                  <w:i/>
                </w:rPr>
                <w:t>G-r18</w:t>
              </w:r>
            </w:ins>
          </w:p>
          <w:p w14:paraId="7361245D" w14:textId="77777777" w:rsidR="002136ED" w:rsidRDefault="002136ED" w:rsidP="002136ED">
            <w:pPr>
              <w:pStyle w:val="TAL"/>
              <w:rPr>
                <w:ins w:id="1987" w:author="NR_MIMO_evo_DL_UL" w:date="2024-03-04T15:43:00Z"/>
                <w:rFonts w:eastAsia="Malgun Gothic" w:cs="Arial"/>
                <w:color w:val="000000" w:themeColor="text1"/>
                <w:szCs w:val="18"/>
                <w:lang w:eastAsia="ko-KR"/>
              </w:rPr>
            </w:pPr>
            <w:ins w:id="1988" w:author="NR_MIMO_evo_DL_UL" w:date="2024-03-04T15:43:00Z">
              <w:r>
                <w:rPr>
                  <w:bCs/>
                  <w:iCs/>
                </w:rPr>
                <w:t xml:space="preserve">Indicates whether the UE supports </w:t>
              </w:r>
              <w:r>
                <w:rPr>
                  <w:rFonts w:eastAsia="Malgun Gothic" w:cs="Arial"/>
                  <w:color w:val="000000" w:themeColor="text1"/>
                  <w:szCs w:val="18"/>
                  <w:lang w:eastAsia="ko-KR"/>
                </w:rPr>
                <w:t>multi-DCI based STxMP DG-PUSCH+CG-PUSCH.</w:t>
              </w:r>
            </w:ins>
          </w:p>
          <w:p w14:paraId="680680C6" w14:textId="66BAEC16" w:rsidR="002136ED" w:rsidRPr="00936461" w:rsidRDefault="002136ED" w:rsidP="002136ED">
            <w:pPr>
              <w:pStyle w:val="TAL"/>
              <w:rPr>
                <w:ins w:id="1989" w:author="NR_MIMO_evo_DL_UL" w:date="2024-03-04T15:43:00Z"/>
                <w:b/>
                <w:i/>
              </w:rPr>
            </w:pPr>
            <w:ins w:id="1990"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2136ED" w:rsidRPr="00936461" w:rsidRDefault="002136ED" w:rsidP="002136ED">
            <w:pPr>
              <w:pStyle w:val="TAL"/>
              <w:jc w:val="center"/>
              <w:rPr>
                <w:ins w:id="1991" w:author="NR_MIMO_evo_DL_UL" w:date="2024-03-04T15:43:00Z"/>
              </w:rPr>
            </w:pPr>
            <w:ins w:id="1992" w:author="NR_MIMO_evo_DL_UL" w:date="2024-03-04T15:43:00Z">
              <w:r w:rsidRPr="00936461">
                <w:t>Band</w:t>
              </w:r>
            </w:ins>
          </w:p>
        </w:tc>
        <w:tc>
          <w:tcPr>
            <w:tcW w:w="567" w:type="dxa"/>
          </w:tcPr>
          <w:p w14:paraId="475BF58B" w14:textId="75223252" w:rsidR="002136ED" w:rsidRPr="00936461" w:rsidRDefault="002136ED" w:rsidP="002136ED">
            <w:pPr>
              <w:pStyle w:val="TAL"/>
              <w:jc w:val="center"/>
              <w:rPr>
                <w:ins w:id="1993" w:author="NR_MIMO_evo_DL_UL" w:date="2024-03-04T15:43:00Z"/>
              </w:rPr>
            </w:pPr>
            <w:ins w:id="1994" w:author="NR_MIMO_evo_DL_UL" w:date="2024-03-04T15:43:00Z">
              <w:r w:rsidRPr="00936461">
                <w:t>No</w:t>
              </w:r>
            </w:ins>
          </w:p>
        </w:tc>
        <w:tc>
          <w:tcPr>
            <w:tcW w:w="709" w:type="dxa"/>
          </w:tcPr>
          <w:p w14:paraId="2DE7AAB1" w14:textId="3BF171D2" w:rsidR="002136ED" w:rsidRPr="00936461" w:rsidRDefault="002136ED" w:rsidP="002136ED">
            <w:pPr>
              <w:pStyle w:val="TAL"/>
              <w:jc w:val="center"/>
              <w:rPr>
                <w:ins w:id="1995" w:author="NR_MIMO_evo_DL_UL" w:date="2024-03-04T15:43:00Z"/>
                <w:bCs/>
                <w:iCs/>
              </w:rPr>
            </w:pPr>
            <w:ins w:id="1996" w:author="NR_MIMO_evo_DL_UL" w:date="2024-03-04T15:43:00Z">
              <w:r w:rsidRPr="00936461">
                <w:rPr>
                  <w:bCs/>
                  <w:iCs/>
                </w:rPr>
                <w:t>N/A</w:t>
              </w:r>
            </w:ins>
          </w:p>
        </w:tc>
        <w:tc>
          <w:tcPr>
            <w:tcW w:w="728" w:type="dxa"/>
          </w:tcPr>
          <w:p w14:paraId="2B8C0FEF" w14:textId="38A84CD9" w:rsidR="002136ED" w:rsidRPr="00936461" w:rsidRDefault="002136ED" w:rsidP="002136ED">
            <w:pPr>
              <w:pStyle w:val="TAL"/>
              <w:jc w:val="center"/>
              <w:rPr>
                <w:ins w:id="1997" w:author="NR_MIMO_evo_DL_UL" w:date="2024-03-04T15:43:00Z"/>
                <w:bCs/>
                <w:iCs/>
              </w:rPr>
            </w:pPr>
            <w:ins w:id="1998" w:author="NR_MIMO_evo_DL_UL" w:date="2024-03-04T15:43:00Z">
              <w:r w:rsidRPr="00936461">
                <w:rPr>
                  <w:bCs/>
                  <w:iCs/>
                </w:rPr>
                <w:t>FR2 only</w:t>
              </w:r>
            </w:ins>
          </w:p>
        </w:tc>
      </w:tr>
      <w:tr w:rsidR="002136ED" w:rsidRPr="00936461" w14:paraId="28DE4EFD" w14:textId="77777777" w:rsidTr="0026000E">
        <w:trPr>
          <w:cantSplit/>
          <w:tblHeader/>
        </w:trPr>
        <w:tc>
          <w:tcPr>
            <w:tcW w:w="6917" w:type="dxa"/>
          </w:tcPr>
          <w:p w14:paraId="79AC7C31" w14:textId="77777777" w:rsidR="002136ED" w:rsidRPr="00936461" w:rsidRDefault="002136ED" w:rsidP="002136ED">
            <w:pPr>
              <w:pStyle w:val="TAL"/>
              <w:rPr>
                <w:b/>
                <w:i/>
              </w:rPr>
            </w:pPr>
            <w:r w:rsidRPr="00936461">
              <w:rPr>
                <w:b/>
                <w:i/>
              </w:rPr>
              <w:t>twoPUSCH-CB-MultiDCI-STx2P-FullTimeFullFreqOverlap-r18</w:t>
            </w:r>
          </w:p>
          <w:p w14:paraId="69256F3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2136ED" w:rsidRPr="00936461" w:rsidRDefault="002136ED" w:rsidP="002136ED">
            <w:pPr>
              <w:pStyle w:val="TAL"/>
              <w:jc w:val="center"/>
            </w:pPr>
            <w:r w:rsidRPr="00936461">
              <w:t>Band</w:t>
            </w:r>
          </w:p>
        </w:tc>
        <w:tc>
          <w:tcPr>
            <w:tcW w:w="567" w:type="dxa"/>
          </w:tcPr>
          <w:p w14:paraId="75F5AD38" w14:textId="6FD95FEC" w:rsidR="002136ED" w:rsidRPr="00936461" w:rsidRDefault="002136ED" w:rsidP="002136ED">
            <w:pPr>
              <w:pStyle w:val="TAL"/>
              <w:jc w:val="center"/>
            </w:pPr>
            <w:r w:rsidRPr="00936461">
              <w:t>No</w:t>
            </w:r>
          </w:p>
        </w:tc>
        <w:tc>
          <w:tcPr>
            <w:tcW w:w="709" w:type="dxa"/>
          </w:tcPr>
          <w:p w14:paraId="6D03305B" w14:textId="0141DC12" w:rsidR="002136ED" w:rsidRPr="00936461" w:rsidRDefault="002136ED" w:rsidP="002136ED">
            <w:pPr>
              <w:pStyle w:val="TAL"/>
              <w:jc w:val="center"/>
              <w:rPr>
                <w:bCs/>
                <w:iCs/>
              </w:rPr>
            </w:pPr>
            <w:r w:rsidRPr="00936461">
              <w:rPr>
                <w:bCs/>
                <w:iCs/>
              </w:rPr>
              <w:t>N/A</w:t>
            </w:r>
          </w:p>
        </w:tc>
        <w:tc>
          <w:tcPr>
            <w:tcW w:w="728" w:type="dxa"/>
          </w:tcPr>
          <w:p w14:paraId="2E630C5E" w14:textId="56A4516A" w:rsidR="002136ED" w:rsidRPr="00936461" w:rsidRDefault="002136ED" w:rsidP="002136ED">
            <w:pPr>
              <w:pStyle w:val="TAL"/>
              <w:jc w:val="center"/>
              <w:rPr>
                <w:bCs/>
                <w:iCs/>
              </w:rPr>
            </w:pPr>
            <w:r w:rsidRPr="00936461">
              <w:rPr>
                <w:bCs/>
                <w:iCs/>
              </w:rPr>
              <w:t>FR2 only</w:t>
            </w:r>
          </w:p>
        </w:tc>
      </w:tr>
      <w:tr w:rsidR="002136ED" w:rsidRPr="00936461" w14:paraId="4FB36533" w14:textId="77777777" w:rsidTr="0026000E">
        <w:trPr>
          <w:cantSplit/>
          <w:tblHeader/>
        </w:trPr>
        <w:tc>
          <w:tcPr>
            <w:tcW w:w="6917" w:type="dxa"/>
          </w:tcPr>
          <w:p w14:paraId="78D43628" w14:textId="77777777" w:rsidR="002136ED" w:rsidRPr="00936461" w:rsidRDefault="002136ED" w:rsidP="002136ED">
            <w:pPr>
              <w:pStyle w:val="TAL"/>
              <w:rPr>
                <w:b/>
                <w:i/>
              </w:rPr>
            </w:pPr>
            <w:r w:rsidRPr="00936461">
              <w:rPr>
                <w:b/>
                <w:i/>
              </w:rPr>
              <w:t>twoPUSCH-CB-MultiDCI-STx2P-FullTimePartialFreqOverlap-r18</w:t>
            </w:r>
          </w:p>
          <w:p w14:paraId="002EA25B"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2136ED" w:rsidRPr="00936461" w:rsidRDefault="002136ED" w:rsidP="002136ED">
            <w:pPr>
              <w:pStyle w:val="TAL"/>
              <w:jc w:val="center"/>
            </w:pPr>
            <w:r w:rsidRPr="00936461">
              <w:t>Band</w:t>
            </w:r>
          </w:p>
        </w:tc>
        <w:tc>
          <w:tcPr>
            <w:tcW w:w="567" w:type="dxa"/>
          </w:tcPr>
          <w:p w14:paraId="1AC4C224" w14:textId="14658CA2" w:rsidR="002136ED" w:rsidRPr="00936461" w:rsidRDefault="002136ED" w:rsidP="002136ED">
            <w:pPr>
              <w:pStyle w:val="TAL"/>
              <w:jc w:val="center"/>
            </w:pPr>
            <w:r w:rsidRPr="00936461">
              <w:t>No</w:t>
            </w:r>
          </w:p>
        </w:tc>
        <w:tc>
          <w:tcPr>
            <w:tcW w:w="709" w:type="dxa"/>
          </w:tcPr>
          <w:p w14:paraId="09589E52" w14:textId="16D0D07C" w:rsidR="002136ED" w:rsidRPr="00936461" w:rsidRDefault="002136ED" w:rsidP="002136ED">
            <w:pPr>
              <w:pStyle w:val="TAL"/>
              <w:jc w:val="center"/>
              <w:rPr>
                <w:bCs/>
                <w:iCs/>
              </w:rPr>
            </w:pPr>
            <w:r w:rsidRPr="00936461">
              <w:rPr>
                <w:bCs/>
                <w:iCs/>
              </w:rPr>
              <w:t>N/A</w:t>
            </w:r>
          </w:p>
        </w:tc>
        <w:tc>
          <w:tcPr>
            <w:tcW w:w="728" w:type="dxa"/>
          </w:tcPr>
          <w:p w14:paraId="27BE6EF5" w14:textId="63DAF046" w:rsidR="002136ED" w:rsidRPr="00936461" w:rsidRDefault="002136ED" w:rsidP="002136ED">
            <w:pPr>
              <w:pStyle w:val="TAL"/>
              <w:jc w:val="center"/>
              <w:rPr>
                <w:bCs/>
                <w:iCs/>
              </w:rPr>
            </w:pPr>
            <w:r w:rsidRPr="00936461">
              <w:rPr>
                <w:bCs/>
                <w:iCs/>
              </w:rPr>
              <w:t>FR2 only</w:t>
            </w:r>
          </w:p>
        </w:tc>
      </w:tr>
      <w:tr w:rsidR="002136ED" w:rsidRPr="00936461" w14:paraId="48E2B36C" w14:textId="77777777" w:rsidTr="0026000E">
        <w:trPr>
          <w:cantSplit/>
          <w:tblHeader/>
        </w:trPr>
        <w:tc>
          <w:tcPr>
            <w:tcW w:w="6917" w:type="dxa"/>
          </w:tcPr>
          <w:p w14:paraId="6140955B" w14:textId="77777777" w:rsidR="002136ED" w:rsidRPr="00936461" w:rsidRDefault="002136ED" w:rsidP="002136ED">
            <w:pPr>
              <w:pStyle w:val="TAL"/>
              <w:rPr>
                <w:b/>
                <w:i/>
              </w:rPr>
            </w:pPr>
            <w:r w:rsidRPr="00936461">
              <w:rPr>
                <w:b/>
                <w:i/>
              </w:rPr>
              <w:t>twoPUSCH-CB-MultiDCI-STx2P-PartialTimeFullFreqOverlap-r18</w:t>
            </w:r>
          </w:p>
          <w:p w14:paraId="05AE9B6E"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2136ED" w:rsidRPr="00936461" w:rsidRDefault="002136ED" w:rsidP="002136ED">
            <w:pPr>
              <w:pStyle w:val="TAL"/>
              <w:jc w:val="center"/>
            </w:pPr>
            <w:r w:rsidRPr="00936461">
              <w:t>Band</w:t>
            </w:r>
          </w:p>
        </w:tc>
        <w:tc>
          <w:tcPr>
            <w:tcW w:w="567" w:type="dxa"/>
          </w:tcPr>
          <w:p w14:paraId="436A5FFB" w14:textId="5DADAA66" w:rsidR="002136ED" w:rsidRPr="00936461" w:rsidRDefault="002136ED" w:rsidP="002136ED">
            <w:pPr>
              <w:pStyle w:val="TAL"/>
              <w:jc w:val="center"/>
            </w:pPr>
            <w:r w:rsidRPr="00936461">
              <w:t>No</w:t>
            </w:r>
          </w:p>
        </w:tc>
        <w:tc>
          <w:tcPr>
            <w:tcW w:w="709" w:type="dxa"/>
          </w:tcPr>
          <w:p w14:paraId="62F10A94" w14:textId="6A6EFE4B" w:rsidR="002136ED" w:rsidRPr="00936461" w:rsidRDefault="002136ED" w:rsidP="002136ED">
            <w:pPr>
              <w:pStyle w:val="TAL"/>
              <w:jc w:val="center"/>
              <w:rPr>
                <w:bCs/>
                <w:iCs/>
              </w:rPr>
            </w:pPr>
            <w:r w:rsidRPr="00936461">
              <w:rPr>
                <w:bCs/>
                <w:iCs/>
              </w:rPr>
              <w:t>N/A</w:t>
            </w:r>
          </w:p>
        </w:tc>
        <w:tc>
          <w:tcPr>
            <w:tcW w:w="728" w:type="dxa"/>
          </w:tcPr>
          <w:p w14:paraId="542FCD45" w14:textId="3F1E6B06" w:rsidR="002136ED" w:rsidRPr="00936461" w:rsidRDefault="002136ED" w:rsidP="002136ED">
            <w:pPr>
              <w:pStyle w:val="TAL"/>
              <w:jc w:val="center"/>
              <w:rPr>
                <w:bCs/>
                <w:iCs/>
              </w:rPr>
            </w:pPr>
            <w:r w:rsidRPr="00936461">
              <w:rPr>
                <w:bCs/>
                <w:iCs/>
              </w:rPr>
              <w:t>FR2 only</w:t>
            </w:r>
          </w:p>
        </w:tc>
      </w:tr>
      <w:tr w:rsidR="002136ED" w:rsidRPr="00936461" w14:paraId="6BE6827F" w14:textId="77777777" w:rsidTr="0026000E">
        <w:trPr>
          <w:cantSplit/>
          <w:tblHeader/>
        </w:trPr>
        <w:tc>
          <w:tcPr>
            <w:tcW w:w="6917" w:type="dxa"/>
          </w:tcPr>
          <w:p w14:paraId="0CFC8E9D" w14:textId="77777777" w:rsidR="002136ED" w:rsidRPr="00936461" w:rsidRDefault="002136ED" w:rsidP="002136ED">
            <w:pPr>
              <w:pStyle w:val="TAL"/>
              <w:rPr>
                <w:b/>
                <w:i/>
              </w:rPr>
            </w:pPr>
            <w:r w:rsidRPr="00936461">
              <w:rPr>
                <w:b/>
                <w:i/>
              </w:rPr>
              <w:t>twoPUSCH-CB-MultiDCI-STx2P-PartialTimeNonFreqOverlap-r18</w:t>
            </w:r>
          </w:p>
          <w:p w14:paraId="4FF7D0CF"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2136ED" w:rsidRPr="00936461" w:rsidRDefault="002136ED" w:rsidP="002136ED">
            <w:pPr>
              <w:pStyle w:val="TAL"/>
              <w:jc w:val="center"/>
            </w:pPr>
            <w:r w:rsidRPr="00936461">
              <w:t>Band</w:t>
            </w:r>
          </w:p>
        </w:tc>
        <w:tc>
          <w:tcPr>
            <w:tcW w:w="567" w:type="dxa"/>
          </w:tcPr>
          <w:p w14:paraId="3870D285" w14:textId="0E14E70C" w:rsidR="002136ED" w:rsidRPr="00936461" w:rsidRDefault="002136ED" w:rsidP="002136ED">
            <w:pPr>
              <w:pStyle w:val="TAL"/>
              <w:jc w:val="center"/>
            </w:pPr>
            <w:r w:rsidRPr="00936461">
              <w:t>No</w:t>
            </w:r>
          </w:p>
        </w:tc>
        <w:tc>
          <w:tcPr>
            <w:tcW w:w="709" w:type="dxa"/>
          </w:tcPr>
          <w:p w14:paraId="5B491201" w14:textId="52F07C11" w:rsidR="002136ED" w:rsidRPr="00936461" w:rsidRDefault="002136ED" w:rsidP="002136ED">
            <w:pPr>
              <w:pStyle w:val="TAL"/>
              <w:jc w:val="center"/>
              <w:rPr>
                <w:bCs/>
                <w:iCs/>
              </w:rPr>
            </w:pPr>
            <w:r w:rsidRPr="00936461">
              <w:rPr>
                <w:bCs/>
                <w:iCs/>
              </w:rPr>
              <w:t>N/A</w:t>
            </w:r>
          </w:p>
        </w:tc>
        <w:tc>
          <w:tcPr>
            <w:tcW w:w="728" w:type="dxa"/>
          </w:tcPr>
          <w:p w14:paraId="1D449A77" w14:textId="6ED487AB" w:rsidR="002136ED" w:rsidRPr="00936461" w:rsidRDefault="002136ED" w:rsidP="002136ED">
            <w:pPr>
              <w:pStyle w:val="TAL"/>
              <w:jc w:val="center"/>
              <w:rPr>
                <w:bCs/>
                <w:iCs/>
              </w:rPr>
            </w:pPr>
            <w:r w:rsidRPr="00936461">
              <w:rPr>
                <w:bCs/>
                <w:iCs/>
              </w:rPr>
              <w:t>FR2 only</w:t>
            </w:r>
          </w:p>
        </w:tc>
      </w:tr>
      <w:tr w:rsidR="002136ED" w:rsidRPr="00936461" w14:paraId="02C844A7" w14:textId="77777777" w:rsidTr="0026000E">
        <w:trPr>
          <w:cantSplit/>
          <w:tblHeader/>
        </w:trPr>
        <w:tc>
          <w:tcPr>
            <w:tcW w:w="6917" w:type="dxa"/>
          </w:tcPr>
          <w:p w14:paraId="6A658FBF" w14:textId="77777777" w:rsidR="002136ED" w:rsidRPr="00936461" w:rsidRDefault="002136ED" w:rsidP="002136ED">
            <w:pPr>
              <w:pStyle w:val="TAL"/>
              <w:rPr>
                <w:b/>
                <w:i/>
              </w:rPr>
            </w:pPr>
            <w:r w:rsidRPr="00936461">
              <w:rPr>
                <w:b/>
                <w:i/>
              </w:rPr>
              <w:lastRenderedPageBreak/>
              <w:t>twoPUSCH-CB-MultiDCI-STx2P-PartialTimePartialFreqOverlap-r18</w:t>
            </w:r>
          </w:p>
          <w:p w14:paraId="5548907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2136ED" w:rsidRPr="00936461" w:rsidRDefault="002136ED" w:rsidP="002136ED">
            <w:pPr>
              <w:pStyle w:val="TAL"/>
              <w:jc w:val="center"/>
            </w:pPr>
            <w:r w:rsidRPr="00936461">
              <w:t>Band</w:t>
            </w:r>
          </w:p>
        </w:tc>
        <w:tc>
          <w:tcPr>
            <w:tcW w:w="567" w:type="dxa"/>
          </w:tcPr>
          <w:p w14:paraId="4C2EEBDD" w14:textId="3D3A4ADF" w:rsidR="002136ED" w:rsidRPr="00936461" w:rsidRDefault="002136ED" w:rsidP="002136ED">
            <w:pPr>
              <w:pStyle w:val="TAL"/>
              <w:jc w:val="center"/>
            </w:pPr>
            <w:r w:rsidRPr="00936461">
              <w:t>No</w:t>
            </w:r>
          </w:p>
        </w:tc>
        <w:tc>
          <w:tcPr>
            <w:tcW w:w="709" w:type="dxa"/>
          </w:tcPr>
          <w:p w14:paraId="3F1B692F" w14:textId="00572EA6" w:rsidR="002136ED" w:rsidRPr="00936461" w:rsidRDefault="002136ED" w:rsidP="002136ED">
            <w:pPr>
              <w:pStyle w:val="TAL"/>
              <w:jc w:val="center"/>
              <w:rPr>
                <w:bCs/>
                <w:iCs/>
              </w:rPr>
            </w:pPr>
            <w:r w:rsidRPr="00936461">
              <w:rPr>
                <w:bCs/>
                <w:iCs/>
              </w:rPr>
              <w:t>N/A</w:t>
            </w:r>
          </w:p>
        </w:tc>
        <w:tc>
          <w:tcPr>
            <w:tcW w:w="728" w:type="dxa"/>
          </w:tcPr>
          <w:p w14:paraId="199EF922" w14:textId="2BA53D6B" w:rsidR="002136ED" w:rsidRPr="00936461" w:rsidRDefault="002136ED" w:rsidP="002136ED">
            <w:pPr>
              <w:pStyle w:val="TAL"/>
              <w:jc w:val="center"/>
              <w:rPr>
                <w:bCs/>
                <w:iCs/>
              </w:rPr>
            </w:pPr>
            <w:r w:rsidRPr="00936461">
              <w:rPr>
                <w:bCs/>
                <w:iCs/>
              </w:rPr>
              <w:t>FR2 only</w:t>
            </w:r>
          </w:p>
        </w:tc>
      </w:tr>
      <w:tr w:rsidR="002136ED" w:rsidRPr="00936461" w14:paraId="2684B487" w14:textId="77777777" w:rsidTr="0026000E">
        <w:trPr>
          <w:cantSplit/>
          <w:tblHeader/>
          <w:ins w:id="1999" w:author="NR_MIMO_evo_DL_UL" w:date="2024-03-04T15:44:00Z"/>
        </w:trPr>
        <w:tc>
          <w:tcPr>
            <w:tcW w:w="6917" w:type="dxa"/>
          </w:tcPr>
          <w:p w14:paraId="390C35CB" w14:textId="77777777" w:rsidR="002136ED" w:rsidRDefault="002136ED" w:rsidP="002136ED">
            <w:pPr>
              <w:pStyle w:val="TAL"/>
              <w:rPr>
                <w:ins w:id="2000" w:author="NR_MIMO_evo_DL_UL" w:date="2024-03-04T15:44:00Z"/>
                <w:b/>
                <w:i/>
              </w:rPr>
            </w:pPr>
            <w:ins w:id="2001" w:author="NR_MIMO_evo_DL_UL" w:date="2024-03-04T15:44:00Z">
              <w:r w:rsidRPr="005F0D04">
                <w:rPr>
                  <w:b/>
                  <w:i/>
                </w:rPr>
                <w:t>twoPUSCH-NoneCB-MultiDCI-STx2P-CG-CG-r18</w:t>
              </w:r>
            </w:ins>
          </w:p>
          <w:p w14:paraId="2478840A" w14:textId="77777777" w:rsidR="002136ED" w:rsidRDefault="002136ED" w:rsidP="002136ED">
            <w:pPr>
              <w:pStyle w:val="TAL"/>
              <w:rPr>
                <w:ins w:id="2002" w:author="NR_MIMO_evo_DL_UL" w:date="2024-03-04T15:44:00Z"/>
                <w:rFonts w:eastAsia="Malgun Gothic" w:cs="Arial"/>
                <w:color w:val="000000" w:themeColor="text1"/>
                <w:szCs w:val="18"/>
                <w:lang w:val="en-US" w:eastAsia="ko-KR"/>
              </w:rPr>
            </w:pPr>
            <w:ins w:id="2003"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STxMP CG-PUSCH+CG-PUSCH for </w:t>
              </w:r>
              <w:r>
                <w:rPr>
                  <w:rFonts w:eastAsia="Malgun Gothic" w:cs="Arial"/>
                  <w:color w:val="000000" w:themeColor="text1"/>
                  <w:szCs w:val="18"/>
                  <w:lang w:val="en-US" w:eastAsia="ko-KR"/>
                </w:rPr>
                <w:t>noncodebook.</w:t>
              </w:r>
            </w:ins>
          </w:p>
          <w:p w14:paraId="7ADACBB7" w14:textId="017CEA83" w:rsidR="002136ED" w:rsidRPr="00936461" w:rsidRDefault="002136ED" w:rsidP="002136ED">
            <w:pPr>
              <w:pStyle w:val="TAL"/>
              <w:rPr>
                <w:ins w:id="2004" w:author="NR_MIMO_evo_DL_UL" w:date="2024-03-04T15:44:00Z"/>
                <w:b/>
                <w:i/>
              </w:rPr>
            </w:pPr>
            <w:ins w:id="2005" w:author="NR_MIMO_evo_DL_UL" w:date="2024-03-04T15:44:00Z">
              <w:r>
                <w:rPr>
                  <w:rFonts w:eastAsia="Malgun Gothic" w:cs="Arial"/>
                  <w:color w:val="000000" w:themeColor="text1"/>
                  <w:szCs w:val="18"/>
                  <w:lang w:val="en-US" w:eastAsia="ko-KR"/>
                </w:rPr>
                <w:t xml:space="preserve">A UE supporting this feature shall also indicate support of </w:t>
              </w:r>
            </w:ins>
            <w:ins w:id="2006" w:author="NR_MIMO_evo_DL_UL" w:date="2024-03-04T18:40:00Z">
              <w:r w:rsidRPr="004054FA">
                <w:rPr>
                  <w:rFonts w:eastAsia="Malgun Gothic" w:cs="Arial"/>
                  <w:i/>
                  <w:iCs/>
                  <w:color w:val="000000" w:themeColor="text1"/>
                  <w:szCs w:val="18"/>
                  <w:lang w:val="en-US" w:eastAsia="ko-KR"/>
                  <w:rPrChange w:id="2007" w:author="NR_MIMO_evo_DL_UL" w:date="2024-03-04T18:40:00Z">
                    <w:rPr>
                      <w:rFonts w:eastAsia="Malgun Gothic" w:cs="Arial"/>
                      <w:color w:val="000000" w:themeColor="text1"/>
                      <w:szCs w:val="18"/>
                      <w:lang w:val="en-US" w:eastAsia="ko-KR"/>
                    </w:rPr>
                  </w:rPrChange>
                </w:rPr>
                <w:t>twoPUSCH-NonCB-MultiDCI-STx2P-DG-DG-r18</w:t>
              </w:r>
            </w:ins>
            <w:ins w:id="2008"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2136ED" w:rsidRPr="00936461" w:rsidRDefault="002136ED" w:rsidP="002136ED">
            <w:pPr>
              <w:pStyle w:val="TAL"/>
              <w:jc w:val="center"/>
              <w:rPr>
                <w:ins w:id="2009" w:author="NR_MIMO_evo_DL_UL" w:date="2024-03-04T15:44:00Z"/>
              </w:rPr>
            </w:pPr>
            <w:ins w:id="2010" w:author="NR_MIMO_evo_DL_UL" w:date="2024-03-04T15:44:00Z">
              <w:r>
                <w:t>Band</w:t>
              </w:r>
            </w:ins>
          </w:p>
        </w:tc>
        <w:tc>
          <w:tcPr>
            <w:tcW w:w="567" w:type="dxa"/>
          </w:tcPr>
          <w:p w14:paraId="67C69584" w14:textId="3B2C65A3" w:rsidR="002136ED" w:rsidRPr="00936461" w:rsidRDefault="002136ED" w:rsidP="002136ED">
            <w:pPr>
              <w:pStyle w:val="TAL"/>
              <w:jc w:val="center"/>
              <w:rPr>
                <w:ins w:id="2011" w:author="NR_MIMO_evo_DL_UL" w:date="2024-03-04T15:44:00Z"/>
              </w:rPr>
            </w:pPr>
            <w:ins w:id="2012" w:author="NR_MIMO_evo_DL_UL" w:date="2024-03-04T15:44:00Z">
              <w:r>
                <w:t>No</w:t>
              </w:r>
            </w:ins>
          </w:p>
        </w:tc>
        <w:tc>
          <w:tcPr>
            <w:tcW w:w="709" w:type="dxa"/>
          </w:tcPr>
          <w:p w14:paraId="4862C4AA" w14:textId="3143EE9D" w:rsidR="002136ED" w:rsidRPr="00936461" w:rsidRDefault="002136ED" w:rsidP="002136ED">
            <w:pPr>
              <w:pStyle w:val="TAL"/>
              <w:jc w:val="center"/>
              <w:rPr>
                <w:ins w:id="2013" w:author="NR_MIMO_evo_DL_UL" w:date="2024-03-04T15:44:00Z"/>
                <w:bCs/>
                <w:iCs/>
              </w:rPr>
            </w:pPr>
            <w:ins w:id="2014" w:author="NR_MIMO_evo_DL_UL" w:date="2024-03-04T15:44:00Z">
              <w:r>
                <w:rPr>
                  <w:bCs/>
                  <w:iCs/>
                </w:rPr>
                <w:t>N/A</w:t>
              </w:r>
            </w:ins>
          </w:p>
        </w:tc>
        <w:tc>
          <w:tcPr>
            <w:tcW w:w="728" w:type="dxa"/>
          </w:tcPr>
          <w:p w14:paraId="101F9430" w14:textId="1625D30E" w:rsidR="002136ED" w:rsidRPr="00936461" w:rsidRDefault="002136ED" w:rsidP="002136ED">
            <w:pPr>
              <w:pStyle w:val="TAL"/>
              <w:jc w:val="center"/>
              <w:rPr>
                <w:ins w:id="2015" w:author="NR_MIMO_evo_DL_UL" w:date="2024-03-04T15:44:00Z"/>
                <w:bCs/>
                <w:iCs/>
              </w:rPr>
            </w:pPr>
            <w:ins w:id="2016" w:author="NR_MIMO_evo_DL_UL" w:date="2024-03-04T15:44:00Z">
              <w:r>
                <w:rPr>
                  <w:bCs/>
                  <w:iCs/>
                </w:rPr>
                <w:t>FR2 only</w:t>
              </w:r>
            </w:ins>
          </w:p>
        </w:tc>
      </w:tr>
      <w:tr w:rsidR="002136ED" w:rsidRPr="00936461" w14:paraId="41F4F9CA" w14:textId="77777777" w:rsidTr="0026000E">
        <w:trPr>
          <w:cantSplit/>
          <w:tblHeader/>
          <w:ins w:id="2017" w:author="NR_MIMO_evo_DL_UL" w:date="2024-03-04T15:44:00Z"/>
        </w:trPr>
        <w:tc>
          <w:tcPr>
            <w:tcW w:w="6917" w:type="dxa"/>
          </w:tcPr>
          <w:p w14:paraId="441E87A4" w14:textId="77777777" w:rsidR="002136ED" w:rsidRDefault="002136ED" w:rsidP="002136ED">
            <w:pPr>
              <w:pStyle w:val="TAL"/>
              <w:rPr>
                <w:ins w:id="2018" w:author="NR_MIMO_evo_DL_UL" w:date="2024-03-04T15:44:00Z"/>
                <w:b/>
                <w:i/>
              </w:rPr>
            </w:pPr>
            <w:ins w:id="2019" w:author="NR_MIMO_evo_DL_UL" w:date="2024-03-04T15:44:00Z">
              <w:r w:rsidRPr="00AE16C5">
                <w:rPr>
                  <w:b/>
                  <w:i/>
                </w:rPr>
                <w:t>twoPUSCH-NoneCB-MultiDCI-STx2P-CG-DG-r18</w:t>
              </w:r>
            </w:ins>
          </w:p>
          <w:p w14:paraId="62468A53" w14:textId="77777777" w:rsidR="002136ED" w:rsidRDefault="002136ED" w:rsidP="002136ED">
            <w:pPr>
              <w:pStyle w:val="TAL"/>
              <w:rPr>
                <w:ins w:id="2020" w:author="NR_MIMO_evo_DL_UL" w:date="2024-03-04T15:44:00Z"/>
                <w:bCs/>
                <w:iCs/>
              </w:rPr>
            </w:pPr>
            <w:ins w:id="2021" w:author="NR_MIMO_evo_DL_UL" w:date="2024-03-04T15:44:00Z">
              <w:r>
                <w:rPr>
                  <w:bCs/>
                  <w:iCs/>
                </w:rPr>
                <w:t xml:space="preserve">Indicates whether the UE supports </w:t>
              </w:r>
              <w:r w:rsidRPr="006E0BFB">
                <w:rPr>
                  <w:bCs/>
                  <w:iCs/>
                </w:rPr>
                <w:t>multi-DCI based STxMP DG-PUSCH+CG-PUSCH for noncodebook</w:t>
              </w:r>
              <w:r>
                <w:rPr>
                  <w:bCs/>
                  <w:iCs/>
                </w:rPr>
                <w:t>.</w:t>
              </w:r>
            </w:ins>
          </w:p>
          <w:p w14:paraId="772DBEDA" w14:textId="15D04167" w:rsidR="002136ED" w:rsidRPr="00936461" w:rsidRDefault="002136ED" w:rsidP="002136ED">
            <w:pPr>
              <w:pStyle w:val="TAL"/>
              <w:rPr>
                <w:ins w:id="2022" w:author="NR_MIMO_evo_DL_UL" w:date="2024-03-04T15:44:00Z"/>
                <w:b/>
                <w:i/>
              </w:rPr>
            </w:pPr>
            <w:ins w:id="2023" w:author="NR_MIMO_evo_DL_UL" w:date="2024-03-04T15:44:00Z">
              <w:r>
                <w:rPr>
                  <w:rFonts w:eastAsia="Malgun Gothic" w:cs="Arial"/>
                  <w:color w:val="000000" w:themeColor="text1"/>
                  <w:szCs w:val="18"/>
                  <w:lang w:val="en-US" w:eastAsia="ko-KR"/>
                </w:rPr>
                <w:t xml:space="preserve">A UE supporting this feature shall also indicate support of </w:t>
              </w:r>
            </w:ins>
            <w:ins w:id="2024" w:author="NR_MIMO_evo_DL_UL" w:date="2024-03-04T18:40:00Z">
              <w:r w:rsidRPr="004054FA">
                <w:rPr>
                  <w:i/>
                  <w:iCs/>
                  <w:rPrChange w:id="2025" w:author="NR_MIMO_evo_DL_UL" w:date="2024-03-04T18:40:00Z">
                    <w:rPr/>
                  </w:rPrChange>
                </w:rPr>
                <w:t>twoPUSCH-NonCB-MultiDCI-STx2P-DG-DG-r18</w:t>
              </w:r>
            </w:ins>
            <w:ins w:id="2026"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2136ED" w:rsidRPr="00936461" w:rsidRDefault="002136ED" w:rsidP="002136ED">
            <w:pPr>
              <w:pStyle w:val="TAL"/>
              <w:jc w:val="center"/>
              <w:rPr>
                <w:ins w:id="2027" w:author="NR_MIMO_evo_DL_UL" w:date="2024-03-04T15:44:00Z"/>
              </w:rPr>
            </w:pPr>
            <w:ins w:id="2028" w:author="NR_MIMO_evo_DL_UL" w:date="2024-03-04T15:44:00Z">
              <w:r>
                <w:t>Band</w:t>
              </w:r>
            </w:ins>
          </w:p>
        </w:tc>
        <w:tc>
          <w:tcPr>
            <w:tcW w:w="567" w:type="dxa"/>
          </w:tcPr>
          <w:p w14:paraId="5A76A816" w14:textId="28110E27" w:rsidR="002136ED" w:rsidRPr="00936461" w:rsidRDefault="002136ED" w:rsidP="002136ED">
            <w:pPr>
              <w:pStyle w:val="TAL"/>
              <w:jc w:val="center"/>
              <w:rPr>
                <w:ins w:id="2029" w:author="NR_MIMO_evo_DL_UL" w:date="2024-03-04T15:44:00Z"/>
              </w:rPr>
            </w:pPr>
            <w:ins w:id="2030" w:author="NR_MIMO_evo_DL_UL" w:date="2024-03-04T15:44:00Z">
              <w:r>
                <w:t>No</w:t>
              </w:r>
            </w:ins>
          </w:p>
        </w:tc>
        <w:tc>
          <w:tcPr>
            <w:tcW w:w="709" w:type="dxa"/>
          </w:tcPr>
          <w:p w14:paraId="151B37A6" w14:textId="3158BC3F" w:rsidR="002136ED" w:rsidRPr="00936461" w:rsidRDefault="002136ED" w:rsidP="002136ED">
            <w:pPr>
              <w:pStyle w:val="TAL"/>
              <w:jc w:val="center"/>
              <w:rPr>
                <w:ins w:id="2031" w:author="NR_MIMO_evo_DL_UL" w:date="2024-03-04T15:44:00Z"/>
                <w:bCs/>
                <w:iCs/>
              </w:rPr>
            </w:pPr>
            <w:ins w:id="2032" w:author="NR_MIMO_evo_DL_UL" w:date="2024-03-04T15:44:00Z">
              <w:r>
                <w:rPr>
                  <w:bCs/>
                  <w:iCs/>
                </w:rPr>
                <w:t>N/A</w:t>
              </w:r>
            </w:ins>
          </w:p>
        </w:tc>
        <w:tc>
          <w:tcPr>
            <w:tcW w:w="728" w:type="dxa"/>
          </w:tcPr>
          <w:p w14:paraId="5032A51C" w14:textId="343A7AB4" w:rsidR="002136ED" w:rsidRPr="00936461" w:rsidRDefault="002136ED" w:rsidP="002136ED">
            <w:pPr>
              <w:pStyle w:val="TAL"/>
              <w:jc w:val="center"/>
              <w:rPr>
                <w:ins w:id="2033" w:author="NR_MIMO_evo_DL_UL" w:date="2024-03-04T15:44:00Z"/>
                <w:bCs/>
                <w:iCs/>
              </w:rPr>
            </w:pPr>
            <w:ins w:id="2034" w:author="NR_MIMO_evo_DL_UL" w:date="2024-03-04T15:44:00Z">
              <w:r>
                <w:rPr>
                  <w:bCs/>
                  <w:iCs/>
                </w:rPr>
                <w:t>FR2 only</w:t>
              </w:r>
            </w:ins>
          </w:p>
        </w:tc>
      </w:tr>
      <w:tr w:rsidR="002136ED" w:rsidRPr="00936461" w14:paraId="1C75B09C" w14:textId="77777777" w:rsidTr="0026000E">
        <w:trPr>
          <w:cantSplit/>
          <w:tblHeader/>
          <w:ins w:id="2035" w:author="NR_MIMO_evo_DL_UL" w:date="2024-03-04T15:44:00Z"/>
        </w:trPr>
        <w:tc>
          <w:tcPr>
            <w:tcW w:w="6917" w:type="dxa"/>
          </w:tcPr>
          <w:p w14:paraId="42821F9C" w14:textId="77777777" w:rsidR="002136ED" w:rsidRDefault="002136ED" w:rsidP="002136ED">
            <w:pPr>
              <w:pStyle w:val="TAL"/>
              <w:rPr>
                <w:ins w:id="2036" w:author="NR_MIMO_evo_DL_UL" w:date="2024-03-04T15:44:00Z"/>
                <w:b/>
                <w:i/>
              </w:rPr>
            </w:pPr>
            <w:ins w:id="2037" w:author="NR_MIMO_evo_DL_UL" w:date="2024-03-04T15:44:00Z">
              <w:r w:rsidRPr="00CA00A4">
                <w:rPr>
                  <w:b/>
                  <w:i/>
                </w:rPr>
                <w:t>twoPUSCH-NoneCB-Multi-DCI-STx2P-CSI-RS-Resource-r18</w:t>
              </w:r>
            </w:ins>
          </w:p>
          <w:p w14:paraId="150383CF" w14:textId="77777777" w:rsidR="002136ED" w:rsidRDefault="002136ED" w:rsidP="002136ED">
            <w:pPr>
              <w:pStyle w:val="TAL"/>
              <w:rPr>
                <w:ins w:id="2038" w:author="NR_MIMO_evo_DL_UL" w:date="2024-03-04T15:44:00Z"/>
                <w:rFonts w:cs="Arial"/>
                <w:color w:val="000000" w:themeColor="text1"/>
                <w:szCs w:val="18"/>
              </w:rPr>
            </w:pPr>
            <w:ins w:id="2039" w:author="NR_MIMO_evo_DL_UL" w:date="2024-03-04T15:44:00Z">
              <w:r>
                <w:rPr>
                  <w:bCs/>
                  <w:iCs/>
                </w:rPr>
                <w:t xml:space="preserve">Indicates whether the UE supports </w:t>
              </w:r>
              <w:r>
                <w:rPr>
                  <w:rFonts w:cs="Arial"/>
                  <w:color w:val="000000" w:themeColor="text1"/>
                  <w:szCs w:val="18"/>
                </w:rPr>
                <w:t>up to two NZP CSI-RS resources associated with the two SRS resource sets for multi-DCI non-codebook based STxMP scheme for PUSCH. The capability signalling comprises the following parameters:</w:t>
              </w:r>
            </w:ins>
          </w:p>
          <w:p w14:paraId="42E45166" w14:textId="77777777" w:rsidR="002136ED" w:rsidRPr="000A421A" w:rsidRDefault="002136ED" w:rsidP="002136ED">
            <w:pPr>
              <w:pStyle w:val="B1"/>
              <w:spacing w:after="0"/>
              <w:rPr>
                <w:ins w:id="2040" w:author="NR_MIMO_evo_DL_UL" w:date="2024-03-04T15:44:00Z"/>
                <w:rFonts w:cs="Arial"/>
                <w:szCs w:val="18"/>
              </w:rPr>
            </w:pPr>
            <w:ins w:id="204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2136ED" w:rsidRPr="000A421A" w:rsidRDefault="002136ED" w:rsidP="002136ED">
            <w:pPr>
              <w:pStyle w:val="B1"/>
              <w:spacing w:after="0"/>
              <w:rPr>
                <w:ins w:id="2042" w:author="NR_MIMO_evo_DL_UL" w:date="2024-03-04T15:44:00Z"/>
                <w:rFonts w:cs="Arial"/>
                <w:szCs w:val="18"/>
              </w:rPr>
            </w:pPr>
            <w:ins w:id="204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2136ED" w:rsidRPr="000A421A" w:rsidRDefault="002136ED" w:rsidP="002136ED">
            <w:pPr>
              <w:pStyle w:val="B1"/>
              <w:spacing w:after="0"/>
              <w:rPr>
                <w:ins w:id="2044" w:author="NR_MIMO_evo_DL_UL" w:date="2024-03-04T15:44:00Z"/>
                <w:rFonts w:cs="Arial"/>
                <w:szCs w:val="18"/>
              </w:rPr>
            </w:pPr>
            <w:ins w:id="204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2136ED" w:rsidRPr="000A421A" w:rsidRDefault="002136ED" w:rsidP="002136ED">
            <w:pPr>
              <w:pStyle w:val="B1"/>
              <w:spacing w:after="0"/>
              <w:rPr>
                <w:ins w:id="2046" w:author="NR_MIMO_evo_DL_UL" w:date="2024-03-04T15:44:00Z"/>
                <w:rFonts w:cs="Arial"/>
                <w:szCs w:val="18"/>
              </w:rPr>
            </w:pPr>
            <w:ins w:id="204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7777777" w:rsidR="002136ED" w:rsidRDefault="002136ED" w:rsidP="002136ED">
            <w:pPr>
              <w:pStyle w:val="B1"/>
              <w:spacing w:after="0"/>
              <w:rPr>
                <w:ins w:id="2048" w:author="NR_MIMO_evo_DL_UL" w:date="2024-03-04T15:44:00Z"/>
                <w:rFonts w:ascii="Arial" w:hAnsi="Arial" w:cs="Arial"/>
                <w:sz w:val="18"/>
                <w:szCs w:val="18"/>
              </w:rPr>
            </w:pPr>
            <w:ins w:id="204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simultaneousCSI-RS-NoneCodebook-r18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131BFBB9" w14:textId="77777777" w:rsidR="002136ED" w:rsidRPr="00F41679" w:rsidRDefault="002136ED" w:rsidP="002136ED">
            <w:pPr>
              <w:pStyle w:val="TAL"/>
              <w:rPr>
                <w:ins w:id="2050" w:author="NR_MIMO_evo_DL_UL" w:date="2024-03-04T18:41:00Z"/>
                <w:i/>
              </w:rPr>
            </w:pPr>
            <w:ins w:id="2051" w:author="NR_MIMO_evo_DL_UL" w:date="2024-03-04T18:40:00Z">
              <w:r>
                <w:rPr>
                  <w:rFonts w:eastAsia="Malgun Gothic" w:cs="Arial"/>
                  <w:color w:val="000000" w:themeColor="text1"/>
                  <w:szCs w:val="18"/>
                  <w:lang w:val="en-US" w:eastAsia="ko-KR"/>
                </w:rPr>
                <w:t xml:space="preserve">A UE supporting this feature shall also indicate support of </w:t>
              </w:r>
            </w:ins>
            <w:commentRangeStart w:id="2052"/>
            <w:ins w:id="2053" w:author="NR_MIMO_evo_DL_UL" w:date="2024-03-04T18:41:00Z">
              <w:r w:rsidRPr="00F41679">
                <w:rPr>
                  <w:i/>
                </w:rPr>
                <w:t>srs-AssocCSI-RS</w:t>
              </w:r>
            </w:ins>
            <w:commentRangeEnd w:id="2052"/>
            <w:r w:rsidR="007E686B">
              <w:rPr>
                <w:rStyle w:val="CommentReference"/>
                <w:rFonts w:ascii="Times New Roman" w:eastAsiaTheme="minorEastAsia" w:hAnsi="Times New Roman"/>
                <w:lang w:eastAsia="en-US"/>
              </w:rPr>
              <w:commentReference w:id="2052"/>
            </w:r>
          </w:p>
          <w:p w14:paraId="5AFD874D" w14:textId="648C6245" w:rsidR="002136ED" w:rsidRPr="00936461" w:rsidRDefault="002136ED" w:rsidP="002136ED">
            <w:pPr>
              <w:pStyle w:val="TAL"/>
              <w:rPr>
                <w:ins w:id="2054" w:author="NR_MIMO_evo_DL_UL" w:date="2024-03-04T15:44:00Z"/>
                <w:b/>
                <w:i/>
              </w:rPr>
            </w:pPr>
            <w:ins w:id="2055" w:author="NR_MIMO_evo_DL_UL" w:date="2024-03-04T18:41:00Z">
              <w:r>
                <w:t xml:space="preserve">and </w:t>
              </w:r>
            </w:ins>
            <w:ins w:id="2056"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2136ED" w:rsidRPr="00936461" w:rsidRDefault="002136ED" w:rsidP="002136ED">
            <w:pPr>
              <w:pStyle w:val="TAL"/>
              <w:jc w:val="center"/>
              <w:rPr>
                <w:ins w:id="2057" w:author="NR_MIMO_evo_DL_UL" w:date="2024-03-04T15:44:00Z"/>
              </w:rPr>
            </w:pPr>
            <w:ins w:id="2058" w:author="NR_MIMO_evo_DL_UL" w:date="2024-03-04T15:44:00Z">
              <w:r>
                <w:t>Band</w:t>
              </w:r>
            </w:ins>
          </w:p>
        </w:tc>
        <w:tc>
          <w:tcPr>
            <w:tcW w:w="567" w:type="dxa"/>
          </w:tcPr>
          <w:p w14:paraId="6AD557D1" w14:textId="1529A2D5" w:rsidR="002136ED" w:rsidRPr="00936461" w:rsidRDefault="002136ED" w:rsidP="002136ED">
            <w:pPr>
              <w:pStyle w:val="TAL"/>
              <w:jc w:val="center"/>
              <w:rPr>
                <w:ins w:id="2059" w:author="NR_MIMO_evo_DL_UL" w:date="2024-03-04T15:44:00Z"/>
              </w:rPr>
            </w:pPr>
            <w:ins w:id="2060" w:author="NR_MIMO_evo_DL_UL" w:date="2024-03-04T15:44:00Z">
              <w:r>
                <w:t>No</w:t>
              </w:r>
            </w:ins>
          </w:p>
        </w:tc>
        <w:tc>
          <w:tcPr>
            <w:tcW w:w="709" w:type="dxa"/>
          </w:tcPr>
          <w:p w14:paraId="1596CF03" w14:textId="79587D92" w:rsidR="002136ED" w:rsidRPr="00936461" w:rsidRDefault="002136ED" w:rsidP="002136ED">
            <w:pPr>
              <w:pStyle w:val="TAL"/>
              <w:jc w:val="center"/>
              <w:rPr>
                <w:ins w:id="2061" w:author="NR_MIMO_evo_DL_UL" w:date="2024-03-04T15:44:00Z"/>
                <w:bCs/>
                <w:iCs/>
              </w:rPr>
            </w:pPr>
            <w:ins w:id="2062" w:author="NR_MIMO_evo_DL_UL" w:date="2024-03-04T15:44:00Z">
              <w:r>
                <w:rPr>
                  <w:bCs/>
                  <w:iCs/>
                </w:rPr>
                <w:t>N/A</w:t>
              </w:r>
            </w:ins>
          </w:p>
        </w:tc>
        <w:tc>
          <w:tcPr>
            <w:tcW w:w="728" w:type="dxa"/>
          </w:tcPr>
          <w:p w14:paraId="559050B9" w14:textId="52D65315" w:rsidR="002136ED" w:rsidRPr="00936461" w:rsidRDefault="002136ED" w:rsidP="002136ED">
            <w:pPr>
              <w:pStyle w:val="TAL"/>
              <w:jc w:val="center"/>
              <w:rPr>
                <w:ins w:id="2063" w:author="NR_MIMO_evo_DL_UL" w:date="2024-03-04T15:44:00Z"/>
                <w:bCs/>
                <w:iCs/>
              </w:rPr>
            </w:pPr>
            <w:ins w:id="2064" w:author="NR_MIMO_evo_DL_UL" w:date="2024-03-04T15:44:00Z">
              <w:r>
                <w:rPr>
                  <w:bCs/>
                  <w:iCs/>
                </w:rPr>
                <w:t>FR2 only</w:t>
              </w:r>
            </w:ins>
          </w:p>
        </w:tc>
      </w:tr>
      <w:tr w:rsidR="002136ED" w:rsidRPr="00936461" w14:paraId="4E21D277" w14:textId="77777777" w:rsidTr="0026000E">
        <w:trPr>
          <w:cantSplit/>
          <w:tblHeader/>
          <w:ins w:id="2065" w:author="NR_MIMO_evo_DL_UL" w:date="2024-03-04T15:44:00Z"/>
        </w:trPr>
        <w:tc>
          <w:tcPr>
            <w:tcW w:w="6917" w:type="dxa"/>
          </w:tcPr>
          <w:p w14:paraId="033E2F04" w14:textId="77777777" w:rsidR="002136ED" w:rsidRDefault="002136ED" w:rsidP="002136ED">
            <w:pPr>
              <w:pStyle w:val="TAL"/>
              <w:rPr>
                <w:ins w:id="2066" w:author="NR_MIMO_evo_DL_UL" w:date="2024-03-04T15:44:00Z"/>
                <w:b/>
                <w:i/>
              </w:rPr>
            </w:pPr>
            <w:ins w:id="2067" w:author="NR_MIMO_evo_DL_UL" w:date="2024-03-04T15:44:00Z">
              <w:r w:rsidRPr="00EE4194">
                <w:rPr>
                  <w:b/>
                  <w:i/>
                </w:rPr>
                <w:t>twoPUSCH-NoneCB-MultiDCI-STx2P-FullTimeFullFreqOverlap-r18</w:t>
              </w:r>
            </w:ins>
          </w:p>
          <w:p w14:paraId="039E4C87" w14:textId="77777777" w:rsidR="002136ED" w:rsidRDefault="002136ED" w:rsidP="002136ED">
            <w:pPr>
              <w:pStyle w:val="TAL"/>
              <w:rPr>
                <w:ins w:id="2068" w:author="NR_MIMO_evo_DL_UL" w:date="2024-03-04T15:44:00Z"/>
                <w:rFonts w:eastAsia="SimSun" w:cs="Arial"/>
                <w:color w:val="000000" w:themeColor="text1"/>
                <w:szCs w:val="18"/>
                <w:lang w:val="en-US" w:eastAsia="zh-CN"/>
              </w:rPr>
            </w:pPr>
            <w:ins w:id="2069"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2136ED" w:rsidRPr="00936461" w:rsidRDefault="002136ED" w:rsidP="002136ED">
            <w:pPr>
              <w:pStyle w:val="TAL"/>
              <w:rPr>
                <w:ins w:id="2070" w:author="NR_MIMO_evo_DL_UL" w:date="2024-03-04T15:44:00Z"/>
                <w:b/>
                <w:i/>
              </w:rPr>
            </w:pPr>
            <w:ins w:id="2071"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2136ED" w:rsidRPr="00936461" w:rsidRDefault="002136ED" w:rsidP="002136ED">
            <w:pPr>
              <w:pStyle w:val="TAL"/>
              <w:jc w:val="center"/>
              <w:rPr>
                <w:ins w:id="2072" w:author="NR_MIMO_evo_DL_UL" w:date="2024-03-04T15:44:00Z"/>
              </w:rPr>
            </w:pPr>
            <w:ins w:id="2073" w:author="NR_MIMO_evo_DL_UL" w:date="2024-03-04T15:44:00Z">
              <w:r w:rsidRPr="00936461">
                <w:t>Band</w:t>
              </w:r>
            </w:ins>
          </w:p>
        </w:tc>
        <w:tc>
          <w:tcPr>
            <w:tcW w:w="567" w:type="dxa"/>
          </w:tcPr>
          <w:p w14:paraId="7272E860" w14:textId="099E0318" w:rsidR="002136ED" w:rsidRPr="00936461" w:rsidRDefault="002136ED" w:rsidP="002136ED">
            <w:pPr>
              <w:pStyle w:val="TAL"/>
              <w:jc w:val="center"/>
              <w:rPr>
                <w:ins w:id="2074" w:author="NR_MIMO_evo_DL_UL" w:date="2024-03-04T15:44:00Z"/>
              </w:rPr>
            </w:pPr>
            <w:ins w:id="2075" w:author="NR_MIMO_evo_DL_UL" w:date="2024-03-04T15:44:00Z">
              <w:r w:rsidRPr="00936461">
                <w:t>No</w:t>
              </w:r>
            </w:ins>
          </w:p>
        </w:tc>
        <w:tc>
          <w:tcPr>
            <w:tcW w:w="709" w:type="dxa"/>
          </w:tcPr>
          <w:p w14:paraId="3D49A396" w14:textId="0DE9788D" w:rsidR="002136ED" w:rsidRPr="00936461" w:rsidRDefault="002136ED" w:rsidP="002136ED">
            <w:pPr>
              <w:pStyle w:val="TAL"/>
              <w:jc w:val="center"/>
              <w:rPr>
                <w:ins w:id="2076" w:author="NR_MIMO_evo_DL_UL" w:date="2024-03-04T15:44:00Z"/>
                <w:bCs/>
                <w:iCs/>
              </w:rPr>
            </w:pPr>
            <w:ins w:id="2077" w:author="NR_MIMO_evo_DL_UL" w:date="2024-03-04T15:44:00Z">
              <w:r w:rsidRPr="00936461">
                <w:rPr>
                  <w:bCs/>
                  <w:iCs/>
                </w:rPr>
                <w:t>N/A</w:t>
              </w:r>
            </w:ins>
          </w:p>
        </w:tc>
        <w:tc>
          <w:tcPr>
            <w:tcW w:w="728" w:type="dxa"/>
          </w:tcPr>
          <w:p w14:paraId="4D15887C" w14:textId="50C281FA" w:rsidR="002136ED" w:rsidRPr="00936461" w:rsidRDefault="002136ED" w:rsidP="002136ED">
            <w:pPr>
              <w:pStyle w:val="TAL"/>
              <w:jc w:val="center"/>
              <w:rPr>
                <w:ins w:id="2078" w:author="NR_MIMO_evo_DL_UL" w:date="2024-03-04T15:44:00Z"/>
                <w:bCs/>
                <w:iCs/>
              </w:rPr>
            </w:pPr>
            <w:ins w:id="2079" w:author="NR_MIMO_evo_DL_UL" w:date="2024-03-04T15:44:00Z">
              <w:r w:rsidRPr="00936461">
                <w:rPr>
                  <w:bCs/>
                  <w:iCs/>
                </w:rPr>
                <w:t>FR2 only</w:t>
              </w:r>
            </w:ins>
          </w:p>
        </w:tc>
      </w:tr>
      <w:tr w:rsidR="002136ED" w:rsidRPr="00936461" w14:paraId="74B08DFE" w14:textId="77777777" w:rsidTr="0026000E">
        <w:trPr>
          <w:cantSplit/>
          <w:tblHeader/>
          <w:ins w:id="2080" w:author="NR_MIMO_evo_DL_UL" w:date="2024-03-04T15:44:00Z"/>
        </w:trPr>
        <w:tc>
          <w:tcPr>
            <w:tcW w:w="6917" w:type="dxa"/>
          </w:tcPr>
          <w:p w14:paraId="51013BF8" w14:textId="77777777" w:rsidR="002136ED" w:rsidRDefault="002136ED" w:rsidP="002136ED">
            <w:pPr>
              <w:pStyle w:val="TAL"/>
              <w:rPr>
                <w:ins w:id="2081" w:author="NR_MIMO_evo_DL_UL" w:date="2024-03-04T15:44:00Z"/>
                <w:b/>
                <w:i/>
              </w:rPr>
            </w:pPr>
            <w:ins w:id="2082" w:author="NR_MIMO_evo_DL_UL" w:date="2024-03-04T15:44:00Z">
              <w:r w:rsidRPr="007560EB">
                <w:rPr>
                  <w:b/>
                  <w:i/>
                </w:rPr>
                <w:t>twoPUSCH-NoneCB-MultiDCI-STx2P-FullTimePartialFreqOverlap-r18</w:t>
              </w:r>
            </w:ins>
          </w:p>
          <w:p w14:paraId="2D6C3724" w14:textId="3766855E" w:rsidR="002136ED" w:rsidRPr="00936461" w:rsidRDefault="002136ED" w:rsidP="002136ED">
            <w:pPr>
              <w:pStyle w:val="TAL"/>
              <w:rPr>
                <w:ins w:id="2083" w:author="NR_MIMO_evo_DL_UL" w:date="2024-03-04T15:44:00Z"/>
                <w:b/>
                <w:i/>
              </w:rPr>
            </w:pPr>
            <w:ins w:id="2084"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2136ED" w:rsidRPr="00936461" w:rsidRDefault="002136ED" w:rsidP="002136ED">
            <w:pPr>
              <w:pStyle w:val="TAL"/>
              <w:jc w:val="center"/>
              <w:rPr>
                <w:ins w:id="2085" w:author="NR_MIMO_evo_DL_UL" w:date="2024-03-04T15:44:00Z"/>
              </w:rPr>
            </w:pPr>
            <w:ins w:id="2086" w:author="NR_MIMO_evo_DL_UL" w:date="2024-03-04T15:44:00Z">
              <w:r w:rsidRPr="00936461">
                <w:t>Band</w:t>
              </w:r>
            </w:ins>
          </w:p>
        </w:tc>
        <w:tc>
          <w:tcPr>
            <w:tcW w:w="567" w:type="dxa"/>
          </w:tcPr>
          <w:p w14:paraId="3CFE64E6" w14:textId="5B19FEA1" w:rsidR="002136ED" w:rsidRPr="00936461" w:rsidRDefault="002136ED" w:rsidP="002136ED">
            <w:pPr>
              <w:pStyle w:val="TAL"/>
              <w:jc w:val="center"/>
              <w:rPr>
                <w:ins w:id="2087" w:author="NR_MIMO_evo_DL_UL" w:date="2024-03-04T15:44:00Z"/>
              </w:rPr>
            </w:pPr>
            <w:ins w:id="2088" w:author="NR_MIMO_evo_DL_UL" w:date="2024-03-04T15:44:00Z">
              <w:r w:rsidRPr="00936461">
                <w:t>No</w:t>
              </w:r>
            </w:ins>
          </w:p>
        </w:tc>
        <w:tc>
          <w:tcPr>
            <w:tcW w:w="709" w:type="dxa"/>
          </w:tcPr>
          <w:p w14:paraId="0671992F" w14:textId="0F4A443A" w:rsidR="002136ED" w:rsidRPr="00936461" w:rsidRDefault="002136ED" w:rsidP="002136ED">
            <w:pPr>
              <w:pStyle w:val="TAL"/>
              <w:jc w:val="center"/>
              <w:rPr>
                <w:ins w:id="2089" w:author="NR_MIMO_evo_DL_UL" w:date="2024-03-04T15:44:00Z"/>
                <w:bCs/>
                <w:iCs/>
              </w:rPr>
            </w:pPr>
            <w:ins w:id="2090" w:author="NR_MIMO_evo_DL_UL" w:date="2024-03-04T15:44:00Z">
              <w:r w:rsidRPr="00936461">
                <w:rPr>
                  <w:bCs/>
                  <w:iCs/>
                </w:rPr>
                <w:t>N/A</w:t>
              </w:r>
            </w:ins>
          </w:p>
        </w:tc>
        <w:tc>
          <w:tcPr>
            <w:tcW w:w="728" w:type="dxa"/>
          </w:tcPr>
          <w:p w14:paraId="4F0E5A71" w14:textId="2F282177" w:rsidR="002136ED" w:rsidRPr="00936461" w:rsidRDefault="002136ED" w:rsidP="002136ED">
            <w:pPr>
              <w:pStyle w:val="TAL"/>
              <w:jc w:val="center"/>
              <w:rPr>
                <w:ins w:id="2091" w:author="NR_MIMO_evo_DL_UL" w:date="2024-03-04T15:44:00Z"/>
                <w:bCs/>
                <w:iCs/>
              </w:rPr>
            </w:pPr>
            <w:ins w:id="2092" w:author="NR_MIMO_evo_DL_UL" w:date="2024-03-04T15:44:00Z">
              <w:r w:rsidRPr="00936461">
                <w:rPr>
                  <w:bCs/>
                  <w:iCs/>
                </w:rPr>
                <w:t>FR2 only</w:t>
              </w:r>
            </w:ins>
          </w:p>
        </w:tc>
      </w:tr>
      <w:tr w:rsidR="002136ED" w:rsidRPr="00936461" w14:paraId="5D84CEAE" w14:textId="77777777" w:rsidTr="0026000E">
        <w:trPr>
          <w:cantSplit/>
          <w:tblHeader/>
          <w:ins w:id="2093" w:author="NR_MIMO_evo_DL_UL" w:date="2024-03-04T15:44:00Z"/>
        </w:trPr>
        <w:tc>
          <w:tcPr>
            <w:tcW w:w="6917" w:type="dxa"/>
          </w:tcPr>
          <w:p w14:paraId="31989525" w14:textId="77777777" w:rsidR="002136ED" w:rsidRDefault="002136ED" w:rsidP="002136ED">
            <w:pPr>
              <w:pStyle w:val="TAL"/>
              <w:rPr>
                <w:ins w:id="2094" w:author="NR_MIMO_evo_DL_UL" w:date="2024-03-04T15:44:00Z"/>
                <w:b/>
                <w:i/>
              </w:rPr>
            </w:pPr>
            <w:ins w:id="2095" w:author="NR_MIMO_evo_DL_UL" w:date="2024-03-04T15:44:00Z">
              <w:r w:rsidRPr="004118FC">
                <w:rPr>
                  <w:b/>
                  <w:i/>
                </w:rPr>
                <w:t>twoPUSCH-NoneCB-MultiDCI-STx2P-PartialTimeFullFreqOverlap-r18</w:t>
              </w:r>
            </w:ins>
          </w:p>
          <w:p w14:paraId="459E67C9" w14:textId="77777777" w:rsidR="002136ED" w:rsidRDefault="002136ED" w:rsidP="002136ED">
            <w:pPr>
              <w:pStyle w:val="TAL"/>
              <w:rPr>
                <w:ins w:id="2096" w:author="NR_MIMO_evo_DL_UL" w:date="2024-03-04T15:44:00Z"/>
                <w:rFonts w:eastAsia="SimSun" w:cs="Arial"/>
                <w:color w:val="000000" w:themeColor="text1"/>
                <w:szCs w:val="18"/>
                <w:lang w:val="en-US" w:eastAsia="zh-CN"/>
              </w:rPr>
            </w:pPr>
            <w:ins w:id="2097"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2136ED" w:rsidRPr="00936461" w:rsidRDefault="002136ED" w:rsidP="002136ED">
            <w:pPr>
              <w:pStyle w:val="TAL"/>
              <w:rPr>
                <w:ins w:id="2098" w:author="NR_MIMO_evo_DL_UL" w:date="2024-03-04T15:44:00Z"/>
                <w:b/>
                <w:i/>
              </w:rPr>
            </w:pPr>
            <w:ins w:id="2099"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2136ED" w:rsidRPr="00936461" w:rsidRDefault="002136ED" w:rsidP="002136ED">
            <w:pPr>
              <w:pStyle w:val="TAL"/>
              <w:jc w:val="center"/>
              <w:rPr>
                <w:ins w:id="2100" w:author="NR_MIMO_evo_DL_UL" w:date="2024-03-04T15:44:00Z"/>
              </w:rPr>
            </w:pPr>
            <w:ins w:id="2101" w:author="NR_MIMO_evo_DL_UL" w:date="2024-03-04T15:44:00Z">
              <w:r w:rsidRPr="00936461">
                <w:t>Band</w:t>
              </w:r>
            </w:ins>
          </w:p>
        </w:tc>
        <w:tc>
          <w:tcPr>
            <w:tcW w:w="567" w:type="dxa"/>
          </w:tcPr>
          <w:p w14:paraId="4D9A146A" w14:textId="5A32987B" w:rsidR="002136ED" w:rsidRPr="00936461" w:rsidRDefault="002136ED" w:rsidP="002136ED">
            <w:pPr>
              <w:pStyle w:val="TAL"/>
              <w:jc w:val="center"/>
              <w:rPr>
                <w:ins w:id="2102" w:author="NR_MIMO_evo_DL_UL" w:date="2024-03-04T15:44:00Z"/>
              </w:rPr>
            </w:pPr>
            <w:ins w:id="2103" w:author="NR_MIMO_evo_DL_UL" w:date="2024-03-04T15:44:00Z">
              <w:r w:rsidRPr="00936461">
                <w:t>No</w:t>
              </w:r>
            </w:ins>
          </w:p>
        </w:tc>
        <w:tc>
          <w:tcPr>
            <w:tcW w:w="709" w:type="dxa"/>
          </w:tcPr>
          <w:p w14:paraId="2B0E1029" w14:textId="6210804C" w:rsidR="002136ED" w:rsidRPr="00936461" w:rsidRDefault="002136ED" w:rsidP="002136ED">
            <w:pPr>
              <w:pStyle w:val="TAL"/>
              <w:jc w:val="center"/>
              <w:rPr>
                <w:ins w:id="2104" w:author="NR_MIMO_evo_DL_UL" w:date="2024-03-04T15:44:00Z"/>
                <w:bCs/>
                <w:iCs/>
              </w:rPr>
            </w:pPr>
            <w:ins w:id="2105" w:author="NR_MIMO_evo_DL_UL" w:date="2024-03-04T15:44:00Z">
              <w:r w:rsidRPr="00936461">
                <w:rPr>
                  <w:bCs/>
                  <w:iCs/>
                </w:rPr>
                <w:t>N/A</w:t>
              </w:r>
            </w:ins>
          </w:p>
        </w:tc>
        <w:tc>
          <w:tcPr>
            <w:tcW w:w="728" w:type="dxa"/>
          </w:tcPr>
          <w:p w14:paraId="558EACB7" w14:textId="2E16C6BE" w:rsidR="002136ED" w:rsidRPr="00936461" w:rsidRDefault="002136ED" w:rsidP="002136ED">
            <w:pPr>
              <w:pStyle w:val="TAL"/>
              <w:jc w:val="center"/>
              <w:rPr>
                <w:ins w:id="2106" w:author="NR_MIMO_evo_DL_UL" w:date="2024-03-04T15:44:00Z"/>
                <w:bCs/>
                <w:iCs/>
              </w:rPr>
            </w:pPr>
            <w:ins w:id="2107" w:author="NR_MIMO_evo_DL_UL" w:date="2024-03-04T15:44:00Z">
              <w:r w:rsidRPr="00936461">
                <w:rPr>
                  <w:bCs/>
                  <w:iCs/>
                </w:rPr>
                <w:t>FR2 only</w:t>
              </w:r>
            </w:ins>
          </w:p>
        </w:tc>
      </w:tr>
      <w:tr w:rsidR="002136ED" w:rsidRPr="00936461" w14:paraId="0777ECB8" w14:textId="77777777" w:rsidTr="0026000E">
        <w:trPr>
          <w:cantSplit/>
          <w:tblHeader/>
          <w:ins w:id="2108" w:author="NR_MIMO_evo_DL_UL" w:date="2024-03-04T15:44:00Z"/>
        </w:trPr>
        <w:tc>
          <w:tcPr>
            <w:tcW w:w="6917" w:type="dxa"/>
          </w:tcPr>
          <w:p w14:paraId="3AD3266A" w14:textId="77777777" w:rsidR="002136ED" w:rsidRDefault="002136ED" w:rsidP="002136ED">
            <w:pPr>
              <w:pStyle w:val="TAL"/>
              <w:rPr>
                <w:ins w:id="2109" w:author="NR_MIMO_evo_DL_UL" w:date="2024-03-04T15:44:00Z"/>
                <w:b/>
                <w:i/>
              </w:rPr>
            </w:pPr>
            <w:ins w:id="2110" w:author="NR_MIMO_evo_DL_UL" w:date="2024-03-04T15:44:00Z">
              <w:r w:rsidRPr="007D09D8">
                <w:rPr>
                  <w:b/>
                  <w:i/>
                </w:rPr>
                <w:t>twoPUSCH-NoneCB-MultiDCI-STx2P-PartialTimeNonFreqOverlap-r18</w:t>
              </w:r>
            </w:ins>
          </w:p>
          <w:p w14:paraId="51757D9C" w14:textId="77777777" w:rsidR="002136ED" w:rsidRDefault="002136ED" w:rsidP="002136ED">
            <w:pPr>
              <w:pStyle w:val="TAL"/>
              <w:rPr>
                <w:ins w:id="2111" w:author="NR_MIMO_evo_DL_UL" w:date="2024-03-04T15:44:00Z"/>
                <w:rFonts w:eastAsia="SimSun" w:cs="Arial"/>
                <w:color w:val="000000" w:themeColor="text1"/>
                <w:szCs w:val="18"/>
                <w:lang w:val="en-US" w:eastAsia="zh-CN"/>
              </w:rPr>
            </w:pPr>
            <w:ins w:id="2112"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2136ED" w:rsidRPr="00936461" w:rsidRDefault="002136ED" w:rsidP="002136ED">
            <w:pPr>
              <w:pStyle w:val="TAL"/>
              <w:rPr>
                <w:ins w:id="2113" w:author="NR_MIMO_evo_DL_UL" w:date="2024-03-04T15:44:00Z"/>
                <w:b/>
                <w:i/>
              </w:rPr>
            </w:pPr>
            <w:ins w:id="2114"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2136ED" w:rsidRPr="00936461" w:rsidRDefault="002136ED" w:rsidP="002136ED">
            <w:pPr>
              <w:pStyle w:val="TAL"/>
              <w:jc w:val="center"/>
              <w:rPr>
                <w:ins w:id="2115" w:author="NR_MIMO_evo_DL_UL" w:date="2024-03-04T15:44:00Z"/>
              </w:rPr>
            </w:pPr>
            <w:ins w:id="2116" w:author="NR_MIMO_evo_DL_UL" w:date="2024-03-04T15:44:00Z">
              <w:r w:rsidRPr="00936461">
                <w:t>Band</w:t>
              </w:r>
            </w:ins>
          </w:p>
        </w:tc>
        <w:tc>
          <w:tcPr>
            <w:tcW w:w="567" w:type="dxa"/>
          </w:tcPr>
          <w:p w14:paraId="7983FDDF" w14:textId="443C34DE" w:rsidR="002136ED" w:rsidRPr="00936461" w:rsidRDefault="002136ED" w:rsidP="002136ED">
            <w:pPr>
              <w:pStyle w:val="TAL"/>
              <w:jc w:val="center"/>
              <w:rPr>
                <w:ins w:id="2117" w:author="NR_MIMO_evo_DL_UL" w:date="2024-03-04T15:44:00Z"/>
              </w:rPr>
            </w:pPr>
            <w:ins w:id="2118" w:author="NR_MIMO_evo_DL_UL" w:date="2024-03-04T15:44:00Z">
              <w:r w:rsidRPr="00936461">
                <w:t>No</w:t>
              </w:r>
            </w:ins>
          </w:p>
        </w:tc>
        <w:tc>
          <w:tcPr>
            <w:tcW w:w="709" w:type="dxa"/>
          </w:tcPr>
          <w:p w14:paraId="57AF5DF4" w14:textId="54C50BA1" w:rsidR="002136ED" w:rsidRPr="00936461" w:rsidRDefault="002136ED" w:rsidP="002136ED">
            <w:pPr>
              <w:pStyle w:val="TAL"/>
              <w:jc w:val="center"/>
              <w:rPr>
                <w:ins w:id="2119" w:author="NR_MIMO_evo_DL_UL" w:date="2024-03-04T15:44:00Z"/>
                <w:bCs/>
                <w:iCs/>
              </w:rPr>
            </w:pPr>
            <w:ins w:id="2120" w:author="NR_MIMO_evo_DL_UL" w:date="2024-03-04T15:44:00Z">
              <w:r w:rsidRPr="00936461">
                <w:rPr>
                  <w:bCs/>
                  <w:iCs/>
                </w:rPr>
                <w:t>N/A</w:t>
              </w:r>
            </w:ins>
          </w:p>
        </w:tc>
        <w:tc>
          <w:tcPr>
            <w:tcW w:w="728" w:type="dxa"/>
          </w:tcPr>
          <w:p w14:paraId="7DB442E9" w14:textId="265BF74E" w:rsidR="002136ED" w:rsidRPr="00936461" w:rsidRDefault="002136ED" w:rsidP="002136ED">
            <w:pPr>
              <w:pStyle w:val="TAL"/>
              <w:jc w:val="center"/>
              <w:rPr>
                <w:ins w:id="2121" w:author="NR_MIMO_evo_DL_UL" w:date="2024-03-04T15:44:00Z"/>
                <w:bCs/>
                <w:iCs/>
              </w:rPr>
            </w:pPr>
            <w:ins w:id="2122" w:author="NR_MIMO_evo_DL_UL" w:date="2024-03-04T15:44:00Z">
              <w:r w:rsidRPr="00936461">
                <w:rPr>
                  <w:bCs/>
                  <w:iCs/>
                </w:rPr>
                <w:t>FR2 only</w:t>
              </w:r>
            </w:ins>
          </w:p>
        </w:tc>
      </w:tr>
      <w:tr w:rsidR="002136ED" w:rsidRPr="00936461" w14:paraId="609622D7" w14:textId="77777777" w:rsidTr="0026000E">
        <w:trPr>
          <w:cantSplit/>
          <w:tblHeader/>
          <w:ins w:id="2123" w:author="NR_MIMO_evo_DL_UL" w:date="2024-03-04T15:44:00Z"/>
        </w:trPr>
        <w:tc>
          <w:tcPr>
            <w:tcW w:w="6917" w:type="dxa"/>
          </w:tcPr>
          <w:p w14:paraId="312B40AE" w14:textId="77777777" w:rsidR="002136ED" w:rsidRDefault="002136ED" w:rsidP="002136ED">
            <w:pPr>
              <w:pStyle w:val="TAL"/>
              <w:rPr>
                <w:ins w:id="2124" w:author="NR_MIMO_evo_DL_UL" w:date="2024-03-04T15:44:00Z"/>
                <w:b/>
                <w:i/>
              </w:rPr>
            </w:pPr>
            <w:ins w:id="2125" w:author="NR_MIMO_evo_DL_UL" w:date="2024-03-04T15:44:00Z">
              <w:r w:rsidRPr="00E37418">
                <w:rPr>
                  <w:b/>
                  <w:i/>
                </w:rPr>
                <w:t>twoPUSCH-NoneCB-MultiDCI-STx2P-PartialTimePartialFreqOverlap-r18</w:t>
              </w:r>
            </w:ins>
          </w:p>
          <w:p w14:paraId="635D28C7" w14:textId="77777777" w:rsidR="002136ED" w:rsidRDefault="002136ED" w:rsidP="002136ED">
            <w:pPr>
              <w:pStyle w:val="TAL"/>
              <w:rPr>
                <w:ins w:id="2126" w:author="NR_MIMO_evo_DL_UL" w:date="2024-03-04T15:44:00Z"/>
                <w:rFonts w:eastAsia="SimSun" w:cs="Arial"/>
                <w:color w:val="000000" w:themeColor="text1"/>
                <w:szCs w:val="18"/>
                <w:lang w:val="en-US" w:eastAsia="zh-CN"/>
              </w:rPr>
            </w:pPr>
            <w:ins w:id="2127"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2136ED" w:rsidRPr="00936461" w:rsidRDefault="002136ED" w:rsidP="002136ED">
            <w:pPr>
              <w:pStyle w:val="TAL"/>
              <w:rPr>
                <w:ins w:id="2128" w:author="NR_MIMO_evo_DL_UL" w:date="2024-03-04T15:44:00Z"/>
                <w:b/>
                <w:i/>
              </w:rPr>
            </w:pPr>
            <w:ins w:id="2129"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2136ED" w:rsidRPr="00936461" w:rsidRDefault="002136ED" w:rsidP="002136ED">
            <w:pPr>
              <w:pStyle w:val="TAL"/>
              <w:jc w:val="center"/>
              <w:rPr>
                <w:ins w:id="2130" w:author="NR_MIMO_evo_DL_UL" w:date="2024-03-04T15:44:00Z"/>
              </w:rPr>
            </w:pPr>
            <w:ins w:id="2131" w:author="NR_MIMO_evo_DL_UL" w:date="2024-03-04T15:44:00Z">
              <w:r w:rsidRPr="00936461">
                <w:t>Band</w:t>
              </w:r>
            </w:ins>
          </w:p>
        </w:tc>
        <w:tc>
          <w:tcPr>
            <w:tcW w:w="567" w:type="dxa"/>
          </w:tcPr>
          <w:p w14:paraId="24B4E10A" w14:textId="13EA694D" w:rsidR="002136ED" w:rsidRPr="00936461" w:rsidRDefault="002136ED" w:rsidP="002136ED">
            <w:pPr>
              <w:pStyle w:val="TAL"/>
              <w:jc w:val="center"/>
              <w:rPr>
                <w:ins w:id="2132" w:author="NR_MIMO_evo_DL_UL" w:date="2024-03-04T15:44:00Z"/>
              </w:rPr>
            </w:pPr>
            <w:ins w:id="2133" w:author="NR_MIMO_evo_DL_UL" w:date="2024-03-04T15:44:00Z">
              <w:r w:rsidRPr="00936461">
                <w:t>No</w:t>
              </w:r>
            </w:ins>
          </w:p>
        </w:tc>
        <w:tc>
          <w:tcPr>
            <w:tcW w:w="709" w:type="dxa"/>
          </w:tcPr>
          <w:p w14:paraId="4A2A0B88" w14:textId="22D65D5B" w:rsidR="002136ED" w:rsidRPr="00936461" w:rsidRDefault="002136ED" w:rsidP="002136ED">
            <w:pPr>
              <w:pStyle w:val="TAL"/>
              <w:jc w:val="center"/>
              <w:rPr>
                <w:ins w:id="2134" w:author="NR_MIMO_evo_DL_UL" w:date="2024-03-04T15:44:00Z"/>
                <w:bCs/>
                <w:iCs/>
              </w:rPr>
            </w:pPr>
            <w:ins w:id="2135" w:author="NR_MIMO_evo_DL_UL" w:date="2024-03-04T15:44:00Z">
              <w:r w:rsidRPr="00936461">
                <w:rPr>
                  <w:bCs/>
                  <w:iCs/>
                </w:rPr>
                <w:t>N/A</w:t>
              </w:r>
            </w:ins>
          </w:p>
        </w:tc>
        <w:tc>
          <w:tcPr>
            <w:tcW w:w="728" w:type="dxa"/>
          </w:tcPr>
          <w:p w14:paraId="4A094483" w14:textId="14C8303F" w:rsidR="002136ED" w:rsidRPr="00936461" w:rsidRDefault="002136ED" w:rsidP="002136ED">
            <w:pPr>
              <w:pStyle w:val="TAL"/>
              <w:jc w:val="center"/>
              <w:rPr>
                <w:ins w:id="2136" w:author="NR_MIMO_evo_DL_UL" w:date="2024-03-04T15:44:00Z"/>
                <w:bCs/>
                <w:iCs/>
              </w:rPr>
            </w:pPr>
            <w:ins w:id="2137" w:author="NR_MIMO_evo_DL_UL" w:date="2024-03-04T15:44:00Z">
              <w:r w:rsidRPr="00936461">
                <w:rPr>
                  <w:bCs/>
                  <w:iCs/>
                </w:rPr>
                <w:t>FR2 only</w:t>
              </w:r>
            </w:ins>
          </w:p>
        </w:tc>
      </w:tr>
      <w:tr w:rsidR="002136ED" w:rsidRPr="00936461" w14:paraId="43B0DC03" w14:textId="77777777" w:rsidTr="0026000E">
        <w:trPr>
          <w:cantSplit/>
          <w:tblHeader/>
        </w:trPr>
        <w:tc>
          <w:tcPr>
            <w:tcW w:w="6917" w:type="dxa"/>
          </w:tcPr>
          <w:p w14:paraId="7D3204AA" w14:textId="77777777" w:rsidR="002136ED" w:rsidRPr="00936461" w:rsidRDefault="002136ED" w:rsidP="002136ED">
            <w:pPr>
              <w:pStyle w:val="TAL"/>
              <w:rPr>
                <w:b/>
                <w:i/>
              </w:rPr>
            </w:pPr>
            <w:r w:rsidRPr="00936461">
              <w:rPr>
                <w:b/>
                <w:bCs/>
                <w:i/>
                <w:iCs/>
              </w:rPr>
              <w:lastRenderedPageBreak/>
              <w:t>twoRateMatchingEUTRA-CRS-patterns-3-4-r18</w:t>
            </w:r>
          </w:p>
          <w:p w14:paraId="02E9F156" w14:textId="77777777" w:rsidR="002136ED" w:rsidRPr="00936461" w:rsidRDefault="002136ED" w:rsidP="002136ED">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2136ED" w:rsidRPr="00936461" w:rsidRDefault="002136ED" w:rsidP="002136ED">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2136ED" w:rsidRPr="00936461" w:rsidRDefault="002136ED" w:rsidP="002136ED">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2136ED" w:rsidRPr="00936461" w:rsidRDefault="002136ED" w:rsidP="002136ED">
            <w:pPr>
              <w:pStyle w:val="TAL"/>
              <w:jc w:val="center"/>
            </w:pPr>
            <w:r w:rsidRPr="00936461">
              <w:rPr>
                <w:bCs/>
                <w:iCs/>
              </w:rPr>
              <w:t>Band</w:t>
            </w:r>
          </w:p>
        </w:tc>
        <w:tc>
          <w:tcPr>
            <w:tcW w:w="567" w:type="dxa"/>
          </w:tcPr>
          <w:p w14:paraId="302484C5" w14:textId="45FB1A78" w:rsidR="002136ED" w:rsidRPr="00936461" w:rsidRDefault="002136ED" w:rsidP="002136ED">
            <w:pPr>
              <w:pStyle w:val="TAL"/>
              <w:jc w:val="center"/>
            </w:pPr>
            <w:r w:rsidRPr="00936461">
              <w:rPr>
                <w:bCs/>
                <w:iCs/>
              </w:rPr>
              <w:t>No</w:t>
            </w:r>
          </w:p>
        </w:tc>
        <w:tc>
          <w:tcPr>
            <w:tcW w:w="709" w:type="dxa"/>
          </w:tcPr>
          <w:p w14:paraId="04065056" w14:textId="4D334868" w:rsidR="002136ED" w:rsidRPr="00936461" w:rsidRDefault="002136ED" w:rsidP="002136ED">
            <w:pPr>
              <w:pStyle w:val="TAL"/>
              <w:jc w:val="center"/>
              <w:rPr>
                <w:bCs/>
                <w:iCs/>
              </w:rPr>
            </w:pPr>
            <w:r w:rsidRPr="00936461">
              <w:rPr>
                <w:bCs/>
                <w:iCs/>
              </w:rPr>
              <w:t>N/A</w:t>
            </w:r>
          </w:p>
        </w:tc>
        <w:tc>
          <w:tcPr>
            <w:tcW w:w="728" w:type="dxa"/>
          </w:tcPr>
          <w:p w14:paraId="0144B3C2" w14:textId="436D9D51" w:rsidR="002136ED" w:rsidRPr="00936461" w:rsidRDefault="002136ED" w:rsidP="002136ED">
            <w:pPr>
              <w:pStyle w:val="TAL"/>
              <w:jc w:val="center"/>
              <w:rPr>
                <w:bCs/>
                <w:iCs/>
              </w:rPr>
            </w:pPr>
            <w:r w:rsidRPr="00936461">
              <w:t>FR1 only</w:t>
            </w:r>
          </w:p>
        </w:tc>
      </w:tr>
      <w:tr w:rsidR="002136ED" w:rsidRPr="00936461" w14:paraId="21C0E40E" w14:textId="77777777" w:rsidTr="0026000E">
        <w:trPr>
          <w:cantSplit/>
          <w:tblHeader/>
        </w:trPr>
        <w:tc>
          <w:tcPr>
            <w:tcW w:w="6917" w:type="dxa"/>
          </w:tcPr>
          <w:p w14:paraId="5F38F69A" w14:textId="77777777" w:rsidR="002136ED" w:rsidRPr="00936461" w:rsidRDefault="002136ED" w:rsidP="002136ED">
            <w:pPr>
              <w:pStyle w:val="TAL"/>
              <w:rPr>
                <w:b/>
                <w:bCs/>
                <w:i/>
                <w:iCs/>
              </w:rPr>
            </w:pPr>
            <w:r w:rsidRPr="00936461">
              <w:rPr>
                <w:b/>
                <w:bCs/>
                <w:i/>
                <w:iCs/>
              </w:rPr>
              <w:t>twoTCI-StatePDSCH-CJT-TxScheme-r18</w:t>
            </w:r>
          </w:p>
          <w:p w14:paraId="67A69564" w14:textId="77777777" w:rsidR="002136ED" w:rsidRPr="00936461" w:rsidRDefault="002136ED" w:rsidP="002136ED">
            <w:pPr>
              <w:pStyle w:val="TAL"/>
            </w:pPr>
            <w:r w:rsidRPr="00936461">
              <w:t>Indicates whether the UE supports two TCI states for CJT Tx scheme for PDSCH.</w:t>
            </w:r>
          </w:p>
          <w:p w14:paraId="05F0342D" w14:textId="77777777" w:rsidR="002136ED" w:rsidRDefault="002136ED" w:rsidP="002136ED">
            <w:pPr>
              <w:pStyle w:val="TAL"/>
              <w:rPr>
                <w:ins w:id="2138"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81DDD7" w:rsidR="002136ED" w:rsidRPr="00936461" w:rsidRDefault="002136ED" w:rsidP="002136ED">
            <w:pPr>
              <w:pStyle w:val="TAL"/>
              <w:rPr>
                <w:b/>
                <w:i/>
              </w:rPr>
            </w:pPr>
            <w:ins w:id="2139" w:author="NR_MIMO_evo_DL_UL" w:date="2024-03-04T15:49:00Z">
              <w:r>
                <w:rPr>
                  <w:rFonts w:cs="Arial"/>
                  <w:szCs w:val="18"/>
                </w:rPr>
                <w:t xml:space="preserve">A UE supporting this feature shall also indicate support of </w:t>
              </w:r>
              <w:r w:rsidRPr="005616EB">
                <w:rPr>
                  <w:rFonts w:cs="Arial"/>
                  <w:i/>
                  <w:iCs/>
                  <w:szCs w:val="18"/>
                  <w:rPrChange w:id="2140"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2136ED" w:rsidRPr="00936461" w:rsidRDefault="002136ED" w:rsidP="002136ED">
            <w:pPr>
              <w:pStyle w:val="TAL"/>
              <w:jc w:val="center"/>
            </w:pPr>
            <w:r w:rsidRPr="00936461">
              <w:rPr>
                <w:bCs/>
                <w:iCs/>
              </w:rPr>
              <w:t>Band</w:t>
            </w:r>
          </w:p>
        </w:tc>
        <w:tc>
          <w:tcPr>
            <w:tcW w:w="567" w:type="dxa"/>
          </w:tcPr>
          <w:p w14:paraId="26A07BF9" w14:textId="3097F418" w:rsidR="002136ED" w:rsidRPr="00936461" w:rsidRDefault="002136ED" w:rsidP="002136ED">
            <w:pPr>
              <w:pStyle w:val="TAL"/>
              <w:jc w:val="center"/>
            </w:pPr>
            <w:r w:rsidRPr="00936461">
              <w:rPr>
                <w:bCs/>
                <w:iCs/>
              </w:rPr>
              <w:t>No</w:t>
            </w:r>
          </w:p>
        </w:tc>
        <w:tc>
          <w:tcPr>
            <w:tcW w:w="709" w:type="dxa"/>
          </w:tcPr>
          <w:p w14:paraId="75C0B986" w14:textId="507C1283" w:rsidR="002136ED" w:rsidRPr="00936461" w:rsidRDefault="002136ED" w:rsidP="002136ED">
            <w:pPr>
              <w:pStyle w:val="TAL"/>
              <w:jc w:val="center"/>
              <w:rPr>
                <w:bCs/>
                <w:iCs/>
              </w:rPr>
            </w:pPr>
            <w:r w:rsidRPr="00936461">
              <w:rPr>
                <w:bCs/>
                <w:iCs/>
              </w:rPr>
              <w:t>N/A</w:t>
            </w:r>
          </w:p>
        </w:tc>
        <w:tc>
          <w:tcPr>
            <w:tcW w:w="728" w:type="dxa"/>
          </w:tcPr>
          <w:p w14:paraId="7D9A411D" w14:textId="42DF049B" w:rsidR="002136ED" w:rsidRPr="00936461" w:rsidRDefault="002136ED" w:rsidP="002136ED">
            <w:pPr>
              <w:pStyle w:val="TAL"/>
              <w:jc w:val="center"/>
              <w:rPr>
                <w:bCs/>
                <w:iCs/>
              </w:rPr>
            </w:pPr>
            <w:r w:rsidRPr="00936461">
              <w:rPr>
                <w:bCs/>
                <w:iCs/>
              </w:rPr>
              <w:t>N/A</w:t>
            </w:r>
          </w:p>
        </w:tc>
      </w:tr>
      <w:tr w:rsidR="002136ED" w:rsidRPr="00936461" w14:paraId="4B1BEE94" w14:textId="77777777" w:rsidTr="0026000E">
        <w:trPr>
          <w:cantSplit/>
          <w:tblHeader/>
        </w:trPr>
        <w:tc>
          <w:tcPr>
            <w:tcW w:w="6917" w:type="dxa"/>
          </w:tcPr>
          <w:p w14:paraId="1AF56353" w14:textId="77777777" w:rsidR="002136ED" w:rsidRPr="00936461" w:rsidRDefault="002136ED" w:rsidP="002136ED">
            <w:pPr>
              <w:pStyle w:val="TAL"/>
              <w:rPr>
                <w:b/>
                <w:i/>
              </w:rPr>
            </w:pPr>
            <w:r w:rsidRPr="00936461">
              <w:rPr>
                <w:b/>
                <w:i/>
              </w:rPr>
              <w:t>type1-HARQ-Codebook-r17</w:t>
            </w:r>
          </w:p>
          <w:p w14:paraId="0856E49E" w14:textId="2239090C" w:rsidR="002136ED" w:rsidRPr="00936461" w:rsidRDefault="002136ED" w:rsidP="002136ED">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2136ED" w:rsidRPr="00936461" w:rsidRDefault="002136ED" w:rsidP="002136ED">
            <w:pPr>
              <w:pStyle w:val="TAL"/>
              <w:jc w:val="center"/>
            </w:pPr>
            <w:r w:rsidRPr="00936461">
              <w:rPr>
                <w:bCs/>
                <w:iCs/>
              </w:rPr>
              <w:t>Band</w:t>
            </w:r>
          </w:p>
        </w:tc>
        <w:tc>
          <w:tcPr>
            <w:tcW w:w="567" w:type="dxa"/>
          </w:tcPr>
          <w:p w14:paraId="2B40D1E9" w14:textId="0D902037" w:rsidR="002136ED" w:rsidRPr="00936461" w:rsidRDefault="002136ED" w:rsidP="002136ED">
            <w:pPr>
              <w:pStyle w:val="TAL"/>
              <w:jc w:val="center"/>
            </w:pPr>
            <w:r w:rsidRPr="00936461">
              <w:rPr>
                <w:bCs/>
                <w:iCs/>
              </w:rPr>
              <w:t>No</w:t>
            </w:r>
          </w:p>
        </w:tc>
        <w:tc>
          <w:tcPr>
            <w:tcW w:w="709" w:type="dxa"/>
          </w:tcPr>
          <w:p w14:paraId="70C1B1EE" w14:textId="6D30968D" w:rsidR="002136ED" w:rsidRPr="00936461" w:rsidRDefault="002136ED" w:rsidP="002136ED">
            <w:pPr>
              <w:pStyle w:val="TAL"/>
              <w:jc w:val="center"/>
              <w:rPr>
                <w:bCs/>
                <w:iCs/>
              </w:rPr>
            </w:pPr>
            <w:r w:rsidRPr="00936461">
              <w:rPr>
                <w:bCs/>
                <w:iCs/>
              </w:rPr>
              <w:t>N/A</w:t>
            </w:r>
          </w:p>
        </w:tc>
        <w:tc>
          <w:tcPr>
            <w:tcW w:w="728" w:type="dxa"/>
          </w:tcPr>
          <w:p w14:paraId="51D3F2F1" w14:textId="7C0C7E61" w:rsidR="002136ED" w:rsidRPr="00936461" w:rsidRDefault="002136ED" w:rsidP="002136ED">
            <w:pPr>
              <w:pStyle w:val="TAL"/>
              <w:jc w:val="center"/>
              <w:rPr>
                <w:bCs/>
                <w:iCs/>
              </w:rPr>
            </w:pPr>
            <w:r w:rsidRPr="00936461">
              <w:rPr>
                <w:bCs/>
                <w:iCs/>
              </w:rPr>
              <w:t>N/A</w:t>
            </w:r>
          </w:p>
        </w:tc>
      </w:tr>
      <w:tr w:rsidR="002136ED" w:rsidRPr="00936461" w14:paraId="79928A7E" w14:textId="77777777" w:rsidTr="0026000E">
        <w:trPr>
          <w:cantSplit/>
          <w:tblHeader/>
        </w:trPr>
        <w:tc>
          <w:tcPr>
            <w:tcW w:w="6917" w:type="dxa"/>
          </w:tcPr>
          <w:p w14:paraId="0CF0A5E6" w14:textId="77777777" w:rsidR="002136ED" w:rsidRPr="00936461" w:rsidRDefault="002136ED" w:rsidP="002136ED">
            <w:pPr>
              <w:pStyle w:val="TAL"/>
              <w:rPr>
                <w:b/>
                <w:i/>
              </w:rPr>
            </w:pPr>
            <w:r w:rsidRPr="00936461">
              <w:rPr>
                <w:b/>
                <w:i/>
              </w:rPr>
              <w:t>type2-HARQ-Codebook-r17</w:t>
            </w:r>
          </w:p>
          <w:p w14:paraId="5A7A2585" w14:textId="06D60316" w:rsidR="002136ED" w:rsidRPr="00936461" w:rsidRDefault="002136ED" w:rsidP="002136ED">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2136ED" w:rsidRPr="00936461" w:rsidRDefault="002136ED" w:rsidP="002136ED">
            <w:pPr>
              <w:pStyle w:val="TAL"/>
              <w:jc w:val="center"/>
              <w:rPr>
                <w:bCs/>
                <w:iCs/>
              </w:rPr>
            </w:pPr>
            <w:r w:rsidRPr="00936461">
              <w:rPr>
                <w:bCs/>
                <w:iCs/>
              </w:rPr>
              <w:t>Band</w:t>
            </w:r>
          </w:p>
        </w:tc>
        <w:tc>
          <w:tcPr>
            <w:tcW w:w="567" w:type="dxa"/>
          </w:tcPr>
          <w:p w14:paraId="268FFD72" w14:textId="024E9318" w:rsidR="002136ED" w:rsidRPr="00936461" w:rsidRDefault="002136ED" w:rsidP="002136ED">
            <w:pPr>
              <w:pStyle w:val="TAL"/>
              <w:jc w:val="center"/>
              <w:rPr>
                <w:bCs/>
                <w:iCs/>
              </w:rPr>
            </w:pPr>
            <w:r w:rsidRPr="00936461">
              <w:rPr>
                <w:bCs/>
                <w:iCs/>
              </w:rPr>
              <w:t>No</w:t>
            </w:r>
          </w:p>
        </w:tc>
        <w:tc>
          <w:tcPr>
            <w:tcW w:w="709" w:type="dxa"/>
          </w:tcPr>
          <w:p w14:paraId="7CFAC6B7" w14:textId="1B6DC076" w:rsidR="002136ED" w:rsidRPr="00936461" w:rsidRDefault="002136ED" w:rsidP="002136ED">
            <w:pPr>
              <w:pStyle w:val="TAL"/>
              <w:jc w:val="center"/>
              <w:rPr>
                <w:bCs/>
                <w:iCs/>
              </w:rPr>
            </w:pPr>
            <w:r w:rsidRPr="00936461">
              <w:rPr>
                <w:bCs/>
                <w:iCs/>
              </w:rPr>
              <w:t>N/A</w:t>
            </w:r>
          </w:p>
        </w:tc>
        <w:tc>
          <w:tcPr>
            <w:tcW w:w="728" w:type="dxa"/>
          </w:tcPr>
          <w:p w14:paraId="3BA6658C" w14:textId="5C7D1FF2" w:rsidR="002136ED" w:rsidRPr="00936461" w:rsidRDefault="002136ED" w:rsidP="002136ED">
            <w:pPr>
              <w:pStyle w:val="TAL"/>
              <w:jc w:val="center"/>
              <w:rPr>
                <w:bCs/>
                <w:iCs/>
              </w:rPr>
            </w:pPr>
            <w:r w:rsidRPr="00936461">
              <w:rPr>
                <w:bCs/>
                <w:iCs/>
              </w:rPr>
              <w:t>N/A</w:t>
            </w:r>
          </w:p>
        </w:tc>
      </w:tr>
      <w:tr w:rsidR="002136ED" w:rsidRPr="00936461" w14:paraId="3A828012" w14:textId="77777777" w:rsidTr="0026000E">
        <w:trPr>
          <w:cantSplit/>
          <w:tblHeader/>
        </w:trPr>
        <w:tc>
          <w:tcPr>
            <w:tcW w:w="6917" w:type="dxa"/>
          </w:tcPr>
          <w:p w14:paraId="50C9D59A" w14:textId="77777777" w:rsidR="002136ED" w:rsidRPr="00936461" w:rsidRDefault="002136ED" w:rsidP="002136ED">
            <w:pPr>
              <w:pStyle w:val="TAL"/>
              <w:rPr>
                <w:b/>
                <w:i/>
              </w:rPr>
            </w:pPr>
            <w:r w:rsidRPr="00936461">
              <w:rPr>
                <w:b/>
                <w:i/>
              </w:rPr>
              <w:t>type1-PUSCH-RepetitionMultiSlots-v1650</w:t>
            </w:r>
          </w:p>
          <w:p w14:paraId="6A145CB8" w14:textId="1EFE014B" w:rsidR="002136ED" w:rsidRPr="00936461" w:rsidRDefault="002136ED" w:rsidP="002136ED">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2136ED" w:rsidRPr="00936461" w:rsidRDefault="002136ED" w:rsidP="002136ED">
            <w:pPr>
              <w:pStyle w:val="TAL"/>
              <w:rPr>
                <w:bCs/>
                <w:iCs/>
              </w:rPr>
            </w:pPr>
          </w:p>
          <w:p w14:paraId="26608DBE" w14:textId="7210BD5A" w:rsidR="002136ED" w:rsidRPr="00936461" w:rsidRDefault="002136ED" w:rsidP="002136ED">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2136ED" w:rsidRPr="00936461" w:rsidRDefault="002136ED" w:rsidP="002136ED">
            <w:pPr>
              <w:pStyle w:val="TAL"/>
              <w:jc w:val="center"/>
            </w:pPr>
            <w:r w:rsidRPr="00936461">
              <w:t>Band</w:t>
            </w:r>
          </w:p>
        </w:tc>
        <w:tc>
          <w:tcPr>
            <w:tcW w:w="567" w:type="dxa"/>
          </w:tcPr>
          <w:p w14:paraId="34285E4B" w14:textId="57A5384D" w:rsidR="002136ED" w:rsidRPr="00936461" w:rsidRDefault="002136ED" w:rsidP="002136ED">
            <w:pPr>
              <w:pStyle w:val="TAL"/>
              <w:jc w:val="center"/>
            </w:pPr>
            <w:r w:rsidRPr="00936461">
              <w:t>No</w:t>
            </w:r>
          </w:p>
        </w:tc>
        <w:tc>
          <w:tcPr>
            <w:tcW w:w="709" w:type="dxa"/>
          </w:tcPr>
          <w:p w14:paraId="0BB6226A" w14:textId="7DC6068A" w:rsidR="002136ED" w:rsidRPr="00936461" w:rsidRDefault="002136ED" w:rsidP="002136ED">
            <w:pPr>
              <w:pStyle w:val="TAL"/>
              <w:jc w:val="center"/>
              <w:rPr>
                <w:bCs/>
                <w:iCs/>
              </w:rPr>
            </w:pPr>
            <w:r w:rsidRPr="00936461">
              <w:t>N/A</w:t>
            </w:r>
          </w:p>
        </w:tc>
        <w:tc>
          <w:tcPr>
            <w:tcW w:w="728" w:type="dxa"/>
          </w:tcPr>
          <w:p w14:paraId="6552F4B4" w14:textId="199D3B6D" w:rsidR="002136ED" w:rsidRPr="00936461" w:rsidRDefault="002136ED" w:rsidP="002136ED">
            <w:pPr>
              <w:pStyle w:val="TAL"/>
              <w:jc w:val="center"/>
              <w:rPr>
                <w:bCs/>
                <w:iCs/>
              </w:rPr>
            </w:pPr>
            <w:r w:rsidRPr="00936461">
              <w:t>N/A</w:t>
            </w:r>
          </w:p>
        </w:tc>
      </w:tr>
      <w:tr w:rsidR="002136ED" w:rsidRPr="00936461" w14:paraId="2F9076A2" w14:textId="77777777" w:rsidTr="0026000E">
        <w:trPr>
          <w:cantSplit/>
          <w:tblHeader/>
        </w:trPr>
        <w:tc>
          <w:tcPr>
            <w:tcW w:w="6917" w:type="dxa"/>
          </w:tcPr>
          <w:p w14:paraId="5B91A671" w14:textId="77777777" w:rsidR="002136ED" w:rsidRPr="00936461" w:rsidRDefault="002136ED" w:rsidP="002136ED">
            <w:pPr>
              <w:pStyle w:val="TAL"/>
              <w:rPr>
                <w:b/>
                <w:i/>
              </w:rPr>
            </w:pPr>
            <w:r w:rsidRPr="00936461">
              <w:rPr>
                <w:b/>
                <w:i/>
              </w:rPr>
              <w:lastRenderedPageBreak/>
              <w:t>type2-PUSCH-RepetitionMultiSlots-v1650</w:t>
            </w:r>
          </w:p>
          <w:p w14:paraId="7DAB2666" w14:textId="118467BA" w:rsidR="002136ED" w:rsidRPr="00936461" w:rsidRDefault="002136ED" w:rsidP="002136ED">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2136ED" w:rsidRPr="00936461" w:rsidRDefault="002136ED" w:rsidP="002136ED">
            <w:pPr>
              <w:pStyle w:val="TAL"/>
              <w:rPr>
                <w:bCs/>
                <w:iCs/>
              </w:rPr>
            </w:pPr>
          </w:p>
          <w:p w14:paraId="573F3D4D" w14:textId="041B7956" w:rsidR="002136ED" w:rsidRPr="00936461" w:rsidRDefault="002136ED" w:rsidP="002136ED">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2136ED" w:rsidRPr="00936461" w:rsidRDefault="002136ED" w:rsidP="002136ED">
            <w:pPr>
              <w:pStyle w:val="TAL"/>
              <w:jc w:val="center"/>
            </w:pPr>
            <w:r w:rsidRPr="00936461">
              <w:t>Band</w:t>
            </w:r>
          </w:p>
        </w:tc>
        <w:tc>
          <w:tcPr>
            <w:tcW w:w="567" w:type="dxa"/>
          </w:tcPr>
          <w:p w14:paraId="45A91664" w14:textId="2829A922" w:rsidR="002136ED" w:rsidRPr="00936461" w:rsidRDefault="002136ED" w:rsidP="002136ED">
            <w:pPr>
              <w:pStyle w:val="TAL"/>
              <w:jc w:val="center"/>
            </w:pPr>
            <w:r w:rsidRPr="00936461">
              <w:t>No</w:t>
            </w:r>
          </w:p>
        </w:tc>
        <w:tc>
          <w:tcPr>
            <w:tcW w:w="709" w:type="dxa"/>
          </w:tcPr>
          <w:p w14:paraId="02CCC5C9" w14:textId="48FD16CD" w:rsidR="002136ED" w:rsidRPr="00936461" w:rsidRDefault="002136ED" w:rsidP="002136ED">
            <w:pPr>
              <w:pStyle w:val="TAL"/>
              <w:jc w:val="center"/>
              <w:rPr>
                <w:bCs/>
                <w:iCs/>
              </w:rPr>
            </w:pPr>
            <w:r w:rsidRPr="00936461">
              <w:t>N/A</w:t>
            </w:r>
          </w:p>
        </w:tc>
        <w:tc>
          <w:tcPr>
            <w:tcW w:w="728" w:type="dxa"/>
          </w:tcPr>
          <w:p w14:paraId="04CC6021" w14:textId="7469ABF3" w:rsidR="002136ED" w:rsidRPr="00936461" w:rsidRDefault="002136ED" w:rsidP="002136ED">
            <w:pPr>
              <w:pStyle w:val="TAL"/>
              <w:jc w:val="center"/>
              <w:rPr>
                <w:bCs/>
                <w:iCs/>
              </w:rPr>
            </w:pPr>
            <w:r w:rsidRPr="00936461">
              <w:t>N/A</w:t>
            </w:r>
          </w:p>
        </w:tc>
      </w:tr>
      <w:tr w:rsidR="002136ED" w:rsidRPr="00936461" w14:paraId="46F327DC" w14:textId="77777777" w:rsidTr="0026000E">
        <w:trPr>
          <w:cantSplit/>
          <w:tblHeader/>
        </w:trPr>
        <w:tc>
          <w:tcPr>
            <w:tcW w:w="6917" w:type="dxa"/>
          </w:tcPr>
          <w:p w14:paraId="51BB7A01" w14:textId="77777777" w:rsidR="002136ED" w:rsidRPr="00936461" w:rsidRDefault="002136ED" w:rsidP="002136ED">
            <w:pPr>
              <w:pStyle w:val="TAL"/>
              <w:rPr>
                <w:b/>
                <w:i/>
              </w:rPr>
            </w:pPr>
            <w:r w:rsidRPr="00936461">
              <w:rPr>
                <w:b/>
                <w:i/>
              </w:rPr>
              <w:t>type3-HARQ-Codebook-r17</w:t>
            </w:r>
          </w:p>
          <w:p w14:paraId="1EBEA76B" w14:textId="6222EEE0" w:rsidR="002136ED" w:rsidRPr="00936461" w:rsidRDefault="002136ED" w:rsidP="002136ED">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2136ED" w:rsidRPr="00936461" w:rsidRDefault="002136ED" w:rsidP="002136ED">
            <w:pPr>
              <w:pStyle w:val="TAL"/>
              <w:jc w:val="center"/>
            </w:pPr>
            <w:r w:rsidRPr="00936461">
              <w:rPr>
                <w:bCs/>
                <w:iCs/>
              </w:rPr>
              <w:t>Band</w:t>
            </w:r>
          </w:p>
        </w:tc>
        <w:tc>
          <w:tcPr>
            <w:tcW w:w="567" w:type="dxa"/>
          </w:tcPr>
          <w:p w14:paraId="35F5D870" w14:textId="3C1A0E5B" w:rsidR="002136ED" w:rsidRPr="00936461" w:rsidRDefault="002136ED" w:rsidP="002136ED">
            <w:pPr>
              <w:pStyle w:val="TAL"/>
              <w:jc w:val="center"/>
            </w:pPr>
            <w:r w:rsidRPr="00936461">
              <w:rPr>
                <w:bCs/>
                <w:iCs/>
              </w:rPr>
              <w:t>No</w:t>
            </w:r>
          </w:p>
        </w:tc>
        <w:tc>
          <w:tcPr>
            <w:tcW w:w="709" w:type="dxa"/>
          </w:tcPr>
          <w:p w14:paraId="337D0759" w14:textId="4EA57B85" w:rsidR="002136ED" w:rsidRPr="00936461" w:rsidRDefault="002136ED" w:rsidP="002136ED">
            <w:pPr>
              <w:pStyle w:val="TAL"/>
              <w:jc w:val="center"/>
            </w:pPr>
            <w:r w:rsidRPr="00936461">
              <w:rPr>
                <w:bCs/>
                <w:iCs/>
              </w:rPr>
              <w:t>N/A</w:t>
            </w:r>
          </w:p>
        </w:tc>
        <w:tc>
          <w:tcPr>
            <w:tcW w:w="728" w:type="dxa"/>
          </w:tcPr>
          <w:p w14:paraId="5E8F9FD2" w14:textId="3D807B94" w:rsidR="002136ED" w:rsidRPr="00936461" w:rsidRDefault="002136ED" w:rsidP="002136ED">
            <w:pPr>
              <w:pStyle w:val="TAL"/>
              <w:jc w:val="center"/>
            </w:pPr>
            <w:r w:rsidRPr="00936461">
              <w:rPr>
                <w:bCs/>
                <w:iCs/>
              </w:rPr>
              <w:t>N/A</w:t>
            </w:r>
          </w:p>
        </w:tc>
      </w:tr>
      <w:tr w:rsidR="002136ED" w:rsidRPr="00936461" w14:paraId="4C6A2FE8" w14:textId="77777777" w:rsidTr="0026000E">
        <w:trPr>
          <w:cantSplit/>
          <w:tblHeader/>
        </w:trPr>
        <w:tc>
          <w:tcPr>
            <w:tcW w:w="6917" w:type="dxa"/>
          </w:tcPr>
          <w:p w14:paraId="0F0742BE" w14:textId="77777777" w:rsidR="002136ED" w:rsidRPr="00936461" w:rsidRDefault="002136ED" w:rsidP="002136ED">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77777777" w:rsidR="002136ED" w:rsidRDefault="002136ED" w:rsidP="002136ED">
            <w:pPr>
              <w:pStyle w:val="TAL"/>
              <w:rPr>
                <w:ins w:id="2141"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142" w:author="4Rx_low_NR_band_handheld_3Tx_NR_CA_ENDC" w:date="2024-03-05T18:36:00Z">
              <w:r w:rsidR="00E1540C">
                <w:rPr>
                  <w:rFonts w:cs="Arial"/>
                  <w:bCs/>
                  <w:szCs w:val="18"/>
                  <w:lang w:eastAsia="zh-CN"/>
                </w:rPr>
                <w:t>f</w:t>
              </w:r>
            </w:ins>
            <w:ins w:id="2143" w:author="4Rx_low_NR_band_handheld_3Tx_NR_CA_ENDC" w:date="2024-03-05T18:37:00Z">
              <w:r w:rsidR="00E1540C">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836194" w:rsidRPr="00936461" w:rsidRDefault="00836194" w:rsidP="002136ED">
            <w:pPr>
              <w:pStyle w:val="TAL"/>
              <w:rPr>
                <w:b/>
                <w:i/>
              </w:rPr>
            </w:pPr>
            <w:ins w:id="2144"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2136ED" w:rsidRPr="00936461" w:rsidRDefault="002136ED" w:rsidP="002136ED">
            <w:pPr>
              <w:pStyle w:val="TAL"/>
              <w:jc w:val="center"/>
            </w:pPr>
            <w:r w:rsidRPr="00936461">
              <w:rPr>
                <w:lang w:eastAsia="zh-CN"/>
              </w:rPr>
              <w:t>Band</w:t>
            </w:r>
          </w:p>
        </w:tc>
        <w:tc>
          <w:tcPr>
            <w:tcW w:w="567" w:type="dxa"/>
          </w:tcPr>
          <w:p w14:paraId="23B769CE" w14:textId="42E8ADCE" w:rsidR="002136ED" w:rsidRPr="00936461" w:rsidRDefault="002136ED" w:rsidP="002136ED">
            <w:pPr>
              <w:pStyle w:val="TAL"/>
              <w:jc w:val="center"/>
            </w:pPr>
            <w:r w:rsidRPr="00936461">
              <w:t>No</w:t>
            </w:r>
          </w:p>
        </w:tc>
        <w:tc>
          <w:tcPr>
            <w:tcW w:w="709" w:type="dxa"/>
          </w:tcPr>
          <w:p w14:paraId="4E62BBF5" w14:textId="7360A168" w:rsidR="002136ED" w:rsidRPr="00936461" w:rsidRDefault="002136ED" w:rsidP="002136ED">
            <w:pPr>
              <w:pStyle w:val="TAL"/>
              <w:jc w:val="center"/>
            </w:pPr>
            <w:r w:rsidRPr="00936461">
              <w:t>N/A</w:t>
            </w:r>
          </w:p>
        </w:tc>
        <w:tc>
          <w:tcPr>
            <w:tcW w:w="728" w:type="dxa"/>
          </w:tcPr>
          <w:p w14:paraId="3CD181B7" w14:textId="5D1D105C" w:rsidR="002136ED" w:rsidRPr="00936461" w:rsidRDefault="002136ED" w:rsidP="002136ED">
            <w:pPr>
              <w:pStyle w:val="TAL"/>
              <w:jc w:val="center"/>
            </w:pPr>
            <w:r w:rsidRPr="00936461">
              <w:rPr>
                <w:lang w:eastAsia="zh-CN"/>
              </w:rPr>
              <w:t>FR1 only</w:t>
            </w:r>
          </w:p>
        </w:tc>
      </w:tr>
      <w:tr w:rsidR="002136ED" w:rsidRPr="00936461" w14:paraId="695F90DE" w14:textId="77777777" w:rsidTr="00490146">
        <w:trPr>
          <w:cantSplit/>
          <w:tblHeader/>
        </w:trPr>
        <w:tc>
          <w:tcPr>
            <w:tcW w:w="6917" w:type="dxa"/>
          </w:tcPr>
          <w:p w14:paraId="1545186F" w14:textId="77777777" w:rsidR="002136ED" w:rsidRPr="00936461" w:rsidRDefault="002136ED" w:rsidP="002136ED">
            <w:pPr>
              <w:pStyle w:val="TAL"/>
              <w:rPr>
                <w:b/>
                <w:i/>
              </w:rPr>
            </w:pPr>
            <w:r w:rsidRPr="00936461">
              <w:rPr>
                <w:b/>
                <w:i/>
              </w:rPr>
              <w:t>ue-OneShotUL-TimingAdj-r17</w:t>
            </w:r>
          </w:p>
          <w:p w14:paraId="16C70663" w14:textId="77777777" w:rsidR="002136ED" w:rsidRPr="00936461" w:rsidRDefault="002136ED" w:rsidP="002136ED">
            <w:pPr>
              <w:pStyle w:val="TAL"/>
              <w:rPr>
                <w:bCs/>
                <w:iCs/>
              </w:rPr>
            </w:pPr>
            <w:r w:rsidRPr="00936461">
              <w:rPr>
                <w:bCs/>
                <w:iCs/>
              </w:rPr>
              <w:t>Indicates whether the UE supports one shot large UL timing adjustment.</w:t>
            </w:r>
          </w:p>
          <w:p w14:paraId="6C4CAFF2" w14:textId="77777777" w:rsidR="002136ED" w:rsidRPr="00936461" w:rsidRDefault="002136ED" w:rsidP="002136ED">
            <w:pPr>
              <w:pStyle w:val="TAL"/>
              <w:rPr>
                <w:rFonts w:cs="Arial"/>
                <w:bCs/>
                <w:iCs/>
                <w:szCs w:val="18"/>
              </w:rPr>
            </w:pPr>
          </w:p>
          <w:p w14:paraId="5506C8A7" w14:textId="26E1201C" w:rsidR="002136ED" w:rsidRPr="00936461" w:rsidRDefault="002136ED" w:rsidP="002136ED">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2136ED" w:rsidRPr="00936461" w:rsidRDefault="002136ED" w:rsidP="002136ED">
            <w:pPr>
              <w:pStyle w:val="TAL"/>
              <w:jc w:val="center"/>
              <w:rPr>
                <w:lang w:eastAsia="zh-CN"/>
              </w:rPr>
            </w:pPr>
            <w:r w:rsidRPr="00936461">
              <w:rPr>
                <w:bCs/>
                <w:iCs/>
              </w:rPr>
              <w:t>Band</w:t>
            </w:r>
          </w:p>
        </w:tc>
        <w:tc>
          <w:tcPr>
            <w:tcW w:w="567" w:type="dxa"/>
          </w:tcPr>
          <w:p w14:paraId="17568446" w14:textId="77777777" w:rsidR="002136ED" w:rsidRPr="00936461" w:rsidRDefault="002136ED" w:rsidP="002136ED">
            <w:pPr>
              <w:pStyle w:val="TAL"/>
              <w:jc w:val="center"/>
            </w:pPr>
            <w:r w:rsidRPr="00936461">
              <w:rPr>
                <w:bCs/>
                <w:iCs/>
              </w:rPr>
              <w:t>No</w:t>
            </w:r>
          </w:p>
        </w:tc>
        <w:tc>
          <w:tcPr>
            <w:tcW w:w="709" w:type="dxa"/>
          </w:tcPr>
          <w:p w14:paraId="6D1D3BD5" w14:textId="77777777" w:rsidR="002136ED" w:rsidRPr="00936461" w:rsidRDefault="002136ED" w:rsidP="002136ED">
            <w:pPr>
              <w:pStyle w:val="TAL"/>
              <w:jc w:val="center"/>
            </w:pPr>
            <w:r w:rsidRPr="00936461">
              <w:rPr>
                <w:bCs/>
                <w:iCs/>
              </w:rPr>
              <w:t>N/A</w:t>
            </w:r>
          </w:p>
        </w:tc>
        <w:tc>
          <w:tcPr>
            <w:tcW w:w="728" w:type="dxa"/>
          </w:tcPr>
          <w:p w14:paraId="158D50C0" w14:textId="03BC02A6" w:rsidR="002136ED" w:rsidRPr="00936461" w:rsidRDefault="002136ED" w:rsidP="002136ED">
            <w:pPr>
              <w:pStyle w:val="TAL"/>
              <w:jc w:val="center"/>
              <w:rPr>
                <w:lang w:eastAsia="zh-CN"/>
              </w:rPr>
            </w:pPr>
            <w:r w:rsidRPr="00936461">
              <w:rPr>
                <w:bCs/>
                <w:iCs/>
              </w:rPr>
              <w:t>FR2 only</w:t>
            </w:r>
          </w:p>
        </w:tc>
      </w:tr>
      <w:tr w:rsidR="002136ED" w:rsidRPr="00936461" w14:paraId="477BB285" w14:textId="77777777" w:rsidTr="0026000E">
        <w:trPr>
          <w:cantSplit/>
          <w:tblHeader/>
        </w:trPr>
        <w:tc>
          <w:tcPr>
            <w:tcW w:w="6917" w:type="dxa"/>
          </w:tcPr>
          <w:p w14:paraId="3E6B2BA3" w14:textId="7B5E4620" w:rsidR="002136ED" w:rsidRPr="00936461" w:rsidRDefault="002136ED" w:rsidP="002136ED">
            <w:pPr>
              <w:pStyle w:val="TAL"/>
              <w:rPr>
                <w:b/>
                <w:i/>
              </w:rPr>
            </w:pPr>
            <w:r w:rsidRPr="00936461">
              <w:rPr>
                <w:b/>
                <w:i/>
              </w:rPr>
              <w:t>ue-PowerClass, ue-PowerClass-v1610, ue-PowerClass-v1700</w:t>
            </w:r>
          </w:p>
          <w:p w14:paraId="3075D7E5" w14:textId="2DF991FE" w:rsidR="002136ED" w:rsidRPr="00936461" w:rsidRDefault="002136ED" w:rsidP="002136ED">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2136ED" w:rsidRPr="00936461" w:rsidRDefault="002136ED" w:rsidP="002136ED">
            <w:pPr>
              <w:pStyle w:val="TAL"/>
              <w:jc w:val="center"/>
              <w:rPr>
                <w:rFonts w:cs="Arial"/>
                <w:szCs w:val="18"/>
              </w:rPr>
            </w:pPr>
            <w:r w:rsidRPr="00936461">
              <w:rPr>
                <w:rFonts w:cs="Arial"/>
                <w:szCs w:val="18"/>
              </w:rPr>
              <w:t>Band</w:t>
            </w:r>
          </w:p>
        </w:tc>
        <w:tc>
          <w:tcPr>
            <w:tcW w:w="567" w:type="dxa"/>
          </w:tcPr>
          <w:p w14:paraId="6DB45687" w14:textId="77777777" w:rsidR="002136ED" w:rsidRPr="00936461" w:rsidRDefault="002136ED" w:rsidP="002136ED">
            <w:pPr>
              <w:pStyle w:val="TAL"/>
              <w:jc w:val="center"/>
              <w:rPr>
                <w:rFonts w:cs="Arial"/>
                <w:szCs w:val="18"/>
              </w:rPr>
            </w:pPr>
            <w:r w:rsidRPr="00936461">
              <w:rPr>
                <w:rFonts w:cs="Arial"/>
                <w:szCs w:val="18"/>
              </w:rPr>
              <w:t>Yes</w:t>
            </w:r>
          </w:p>
        </w:tc>
        <w:tc>
          <w:tcPr>
            <w:tcW w:w="709" w:type="dxa"/>
          </w:tcPr>
          <w:p w14:paraId="3A68738D" w14:textId="77777777" w:rsidR="002136ED" w:rsidRPr="00936461" w:rsidRDefault="002136ED" w:rsidP="002136ED">
            <w:pPr>
              <w:pStyle w:val="TAL"/>
              <w:jc w:val="center"/>
              <w:rPr>
                <w:rFonts w:cs="Arial"/>
                <w:szCs w:val="18"/>
              </w:rPr>
            </w:pPr>
            <w:r w:rsidRPr="00936461">
              <w:rPr>
                <w:bCs/>
                <w:iCs/>
              </w:rPr>
              <w:t>N/A</w:t>
            </w:r>
          </w:p>
        </w:tc>
        <w:tc>
          <w:tcPr>
            <w:tcW w:w="728" w:type="dxa"/>
          </w:tcPr>
          <w:p w14:paraId="5425C176" w14:textId="77777777" w:rsidR="002136ED" w:rsidRPr="00936461" w:rsidRDefault="002136ED" w:rsidP="002136ED">
            <w:pPr>
              <w:pStyle w:val="TAL"/>
              <w:jc w:val="center"/>
            </w:pPr>
            <w:r w:rsidRPr="00936461">
              <w:rPr>
                <w:bCs/>
                <w:iCs/>
              </w:rPr>
              <w:t>N/A</w:t>
            </w:r>
          </w:p>
        </w:tc>
      </w:tr>
      <w:tr w:rsidR="002136ED" w:rsidRPr="00936461" w14:paraId="09DD9ED4" w14:textId="77777777" w:rsidTr="0026000E">
        <w:trPr>
          <w:cantSplit/>
          <w:tblHeader/>
        </w:trPr>
        <w:tc>
          <w:tcPr>
            <w:tcW w:w="6917" w:type="dxa"/>
          </w:tcPr>
          <w:p w14:paraId="0C312261" w14:textId="77777777" w:rsidR="002136ED" w:rsidRPr="00936461" w:rsidRDefault="002136ED" w:rsidP="002136ED">
            <w:pPr>
              <w:pStyle w:val="TAL"/>
              <w:rPr>
                <w:b/>
                <w:i/>
              </w:rPr>
            </w:pPr>
            <w:r w:rsidRPr="00936461">
              <w:rPr>
                <w:b/>
                <w:i/>
              </w:rPr>
              <w:t>ue-specific-K-Offset-r17</w:t>
            </w:r>
          </w:p>
          <w:p w14:paraId="540089FA" w14:textId="7D17A346" w:rsidR="002136ED" w:rsidRPr="00936461" w:rsidRDefault="002136ED" w:rsidP="002136ED">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2136ED" w:rsidRPr="00936461" w:rsidRDefault="002136ED" w:rsidP="002136ED">
            <w:pPr>
              <w:pStyle w:val="TAL"/>
              <w:jc w:val="center"/>
              <w:rPr>
                <w:rFonts w:cs="Arial"/>
                <w:szCs w:val="18"/>
              </w:rPr>
            </w:pPr>
            <w:r w:rsidRPr="00936461">
              <w:rPr>
                <w:bCs/>
                <w:iCs/>
              </w:rPr>
              <w:t>Band</w:t>
            </w:r>
          </w:p>
        </w:tc>
        <w:tc>
          <w:tcPr>
            <w:tcW w:w="567" w:type="dxa"/>
          </w:tcPr>
          <w:p w14:paraId="4F5D036B" w14:textId="640F7253" w:rsidR="002136ED" w:rsidRPr="00936461" w:rsidRDefault="002136ED" w:rsidP="002136ED">
            <w:pPr>
              <w:pStyle w:val="TAL"/>
              <w:jc w:val="center"/>
              <w:rPr>
                <w:rFonts w:cs="Arial"/>
                <w:szCs w:val="18"/>
              </w:rPr>
            </w:pPr>
            <w:r w:rsidRPr="00936461">
              <w:rPr>
                <w:bCs/>
                <w:iCs/>
              </w:rPr>
              <w:t>No</w:t>
            </w:r>
          </w:p>
        </w:tc>
        <w:tc>
          <w:tcPr>
            <w:tcW w:w="709" w:type="dxa"/>
          </w:tcPr>
          <w:p w14:paraId="3E590087" w14:textId="3FA1D5DC" w:rsidR="002136ED" w:rsidRPr="00936461" w:rsidRDefault="002136ED" w:rsidP="002136ED">
            <w:pPr>
              <w:pStyle w:val="TAL"/>
              <w:jc w:val="center"/>
              <w:rPr>
                <w:bCs/>
                <w:iCs/>
              </w:rPr>
            </w:pPr>
            <w:r w:rsidRPr="00936461">
              <w:rPr>
                <w:bCs/>
                <w:iCs/>
              </w:rPr>
              <w:t>N/A</w:t>
            </w:r>
          </w:p>
        </w:tc>
        <w:tc>
          <w:tcPr>
            <w:tcW w:w="728" w:type="dxa"/>
          </w:tcPr>
          <w:p w14:paraId="77762104" w14:textId="3E962E7E" w:rsidR="002136ED" w:rsidRPr="00936461" w:rsidRDefault="002136ED" w:rsidP="002136ED">
            <w:pPr>
              <w:pStyle w:val="TAL"/>
              <w:jc w:val="center"/>
              <w:rPr>
                <w:bCs/>
                <w:iCs/>
              </w:rPr>
            </w:pPr>
            <w:r w:rsidRPr="00936461">
              <w:rPr>
                <w:bCs/>
                <w:iCs/>
              </w:rPr>
              <w:t>N/A</w:t>
            </w:r>
          </w:p>
        </w:tc>
      </w:tr>
      <w:tr w:rsidR="002136ED" w:rsidRPr="00936461" w14:paraId="70AF3720" w14:textId="77777777" w:rsidTr="0026000E">
        <w:trPr>
          <w:cantSplit/>
          <w:tblHeader/>
        </w:trPr>
        <w:tc>
          <w:tcPr>
            <w:tcW w:w="6917" w:type="dxa"/>
          </w:tcPr>
          <w:p w14:paraId="5D4E0456" w14:textId="77777777" w:rsidR="002136ED" w:rsidRPr="00936461" w:rsidRDefault="002136ED" w:rsidP="002136ED">
            <w:pPr>
              <w:pStyle w:val="TAL"/>
              <w:rPr>
                <w:b/>
                <w:i/>
              </w:rPr>
            </w:pPr>
            <w:r w:rsidRPr="00936461">
              <w:rPr>
                <w:b/>
                <w:i/>
              </w:rPr>
              <w:t>ue-TA-Measurement-r18</w:t>
            </w:r>
          </w:p>
          <w:p w14:paraId="078B0471" w14:textId="77777777" w:rsidR="002136ED" w:rsidRDefault="002136ED" w:rsidP="002136ED">
            <w:pPr>
              <w:pStyle w:val="TAL"/>
              <w:rPr>
                <w:ins w:id="2145"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6E5444" w:rsidRPr="00936461" w:rsidRDefault="006E5444" w:rsidP="002136ED">
            <w:pPr>
              <w:pStyle w:val="TAL"/>
              <w:rPr>
                <w:b/>
                <w:i/>
              </w:rPr>
            </w:pPr>
            <w:ins w:id="2146" w:author="NR_Mob_enh2-Core" w:date="2024-03-05T23:05:00Z">
              <w:r>
                <w:rPr>
                  <w:rFonts w:cs="Arial"/>
                  <w:szCs w:val="18"/>
                </w:rPr>
                <w:t xml:space="preserve">A UE supporting this feature shall also indicate the support of </w:t>
              </w:r>
            </w:ins>
            <w:ins w:id="2147" w:author="NR_Mob_enh2-Core" w:date="2024-03-05T23:06:00Z">
              <w:r w:rsidR="00806BDE">
                <w:rPr>
                  <w:rFonts w:cs="Arial"/>
                  <w:szCs w:val="18"/>
                </w:rPr>
                <w:t xml:space="preserve">at least one of </w:t>
              </w:r>
              <w:r w:rsidR="00806BDE" w:rsidRPr="00806BDE">
                <w:rPr>
                  <w:rFonts w:cs="Arial"/>
                  <w:i/>
                  <w:iCs/>
                  <w:szCs w:val="18"/>
                  <w:rPrChange w:id="2148" w:author="NR_Mob_enh2-Core" w:date="2024-03-05T23:06:00Z">
                    <w:rPr>
                      <w:rFonts w:cs="Arial"/>
                      <w:szCs w:val="18"/>
                    </w:rPr>
                  </w:rPrChange>
                </w:rPr>
                <w:t xml:space="preserve">ltm-RACHLessCG-r18 </w:t>
              </w:r>
              <w:r w:rsidR="00806BDE">
                <w:rPr>
                  <w:rFonts w:cs="Arial"/>
                  <w:szCs w:val="18"/>
                </w:rPr>
                <w:t xml:space="preserve">and </w:t>
              </w:r>
              <w:r w:rsidR="00806BDE" w:rsidRPr="00806BDE">
                <w:rPr>
                  <w:rFonts w:cs="Arial"/>
                  <w:i/>
                  <w:iCs/>
                  <w:szCs w:val="18"/>
                  <w:rPrChange w:id="2149" w:author="NR_Mob_enh2-Core" w:date="2024-03-05T23:06:00Z">
                    <w:rPr>
                      <w:rFonts w:cs="Arial"/>
                      <w:szCs w:val="18"/>
                    </w:rPr>
                  </w:rPrChange>
                </w:rPr>
                <w:t>ltm-RACHLessDG-r18</w:t>
              </w:r>
              <w:r w:rsidR="00806BDE">
                <w:rPr>
                  <w:rFonts w:cs="Arial"/>
                  <w:szCs w:val="18"/>
                </w:rPr>
                <w:t>.</w:t>
              </w:r>
            </w:ins>
          </w:p>
        </w:tc>
        <w:tc>
          <w:tcPr>
            <w:tcW w:w="709" w:type="dxa"/>
          </w:tcPr>
          <w:p w14:paraId="5A7A18B7" w14:textId="1FDA3FB4" w:rsidR="002136ED" w:rsidRPr="00936461" w:rsidRDefault="002136ED" w:rsidP="002136ED">
            <w:pPr>
              <w:pStyle w:val="TAL"/>
              <w:jc w:val="center"/>
              <w:rPr>
                <w:bCs/>
                <w:iCs/>
              </w:rPr>
            </w:pPr>
            <w:r w:rsidRPr="00936461">
              <w:rPr>
                <w:bCs/>
                <w:iCs/>
              </w:rPr>
              <w:t>Band</w:t>
            </w:r>
          </w:p>
        </w:tc>
        <w:tc>
          <w:tcPr>
            <w:tcW w:w="567" w:type="dxa"/>
          </w:tcPr>
          <w:p w14:paraId="1913176C" w14:textId="12CAA66C" w:rsidR="002136ED" w:rsidRPr="00936461" w:rsidRDefault="002136ED" w:rsidP="002136ED">
            <w:pPr>
              <w:pStyle w:val="TAL"/>
              <w:jc w:val="center"/>
              <w:rPr>
                <w:bCs/>
                <w:iCs/>
              </w:rPr>
            </w:pPr>
            <w:r w:rsidRPr="00936461">
              <w:rPr>
                <w:bCs/>
                <w:iCs/>
              </w:rPr>
              <w:t>No</w:t>
            </w:r>
          </w:p>
        </w:tc>
        <w:tc>
          <w:tcPr>
            <w:tcW w:w="709" w:type="dxa"/>
          </w:tcPr>
          <w:p w14:paraId="0C765624" w14:textId="035F4266" w:rsidR="002136ED" w:rsidRPr="00936461" w:rsidRDefault="002136ED" w:rsidP="002136ED">
            <w:pPr>
              <w:pStyle w:val="TAL"/>
              <w:jc w:val="center"/>
              <w:rPr>
                <w:bCs/>
                <w:iCs/>
              </w:rPr>
            </w:pPr>
            <w:r w:rsidRPr="00936461">
              <w:rPr>
                <w:bCs/>
                <w:iCs/>
              </w:rPr>
              <w:t>N/A</w:t>
            </w:r>
          </w:p>
        </w:tc>
        <w:tc>
          <w:tcPr>
            <w:tcW w:w="728" w:type="dxa"/>
          </w:tcPr>
          <w:p w14:paraId="32D356A1" w14:textId="7882E944" w:rsidR="002136ED" w:rsidRPr="00936461" w:rsidRDefault="002136ED" w:rsidP="002136ED">
            <w:pPr>
              <w:pStyle w:val="TAL"/>
              <w:jc w:val="center"/>
              <w:rPr>
                <w:bCs/>
                <w:iCs/>
              </w:rPr>
            </w:pPr>
            <w:r w:rsidRPr="00936461">
              <w:rPr>
                <w:bCs/>
                <w:iCs/>
              </w:rPr>
              <w:t>N/A</w:t>
            </w:r>
          </w:p>
        </w:tc>
      </w:tr>
      <w:tr w:rsidR="002136ED" w:rsidRPr="00936461" w14:paraId="49A6F4B4" w14:textId="77777777" w:rsidTr="0026000E">
        <w:trPr>
          <w:cantSplit/>
          <w:tblHeader/>
        </w:trPr>
        <w:tc>
          <w:tcPr>
            <w:tcW w:w="6917" w:type="dxa"/>
          </w:tcPr>
          <w:p w14:paraId="22825BE3" w14:textId="77777777" w:rsidR="002136ED" w:rsidRPr="00936461" w:rsidRDefault="002136ED" w:rsidP="002136ED">
            <w:pPr>
              <w:keepNext/>
              <w:keepLines/>
              <w:spacing w:after="0"/>
              <w:rPr>
                <w:rFonts w:ascii="Arial" w:hAnsi="Arial"/>
                <w:b/>
                <w:i/>
                <w:sz w:val="18"/>
              </w:rPr>
            </w:pPr>
            <w:r w:rsidRPr="00936461">
              <w:rPr>
                <w:rFonts w:ascii="Arial" w:hAnsi="Arial"/>
                <w:b/>
                <w:i/>
                <w:sz w:val="18"/>
              </w:rPr>
              <w:t>ul-GapFR2-r17</w:t>
            </w:r>
          </w:p>
          <w:p w14:paraId="51BA77AC" w14:textId="7E0BCB35" w:rsidR="002136ED" w:rsidRPr="00936461" w:rsidRDefault="002136ED" w:rsidP="002136ED">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2136ED" w:rsidRPr="00936461" w:rsidRDefault="002136ED" w:rsidP="002136ED">
            <w:pPr>
              <w:pStyle w:val="TAL"/>
              <w:jc w:val="center"/>
              <w:rPr>
                <w:rFonts w:cs="Arial"/>
                <w:szCs w:val="18"/>
              </w:rPr>
            </w:pPr>
            <w:r w:rsidRPr="00936461">
              <w:rPr>
                <w:lang w:eastAsia="zh-CN"/>
              </w:rPr>
              <w:t>Band</w:t>
            </w:r>
          </w:p>
        </w:tc>
        <w:tc>
          <w:tcPr>
            <w:tcW w:w="567" w:type="dxa"/>
          </w:tcPr>
          <w:p w14:paraId="5503AFB7" w14:textId="2F7040F1" w:rsidR="002136ED" w:rsidRPr="00936461" w:rsidRDefault="002136ED" w:rsidP="002136ED">
            <w:pPr>
              <w:pStyle w:val="TAL"/>
              <w:jc w:val="center"/>
              <w:rPr>
                <w:rFonts w:cs="Arial"/>
                <w:szCs w:val="18"/>
              </w:rPr>
            </w:pPr>
            <w:r w:rsidRPr="00936461">
              <w:t>No</w:t>
            </w:r>
          </w:p>
        </w:tc>
        <w:tc>
          <w:tcPr>
            <w:tcW w:w="709" w:type="dxa"/>
          </w:tcPr>
          <w:p w14:paraId="0978EC34" w14:textId="007821BD" w:rsidR="002136ED" w:rsidRPr="00936461" w:rsidRDefault="002136ED" w:rsidP="002136ED">
            <w:pPr>
              <w:pStyle w:val="TAL"/>
              <w:jc w:val="center"/>
              <w:rPr>
                <w:bCs/>
                <w:iCs/>
              </w:rPr>
            </w:pPr>
            <w:r w:rsidRPr="00936461">
              <w:rPr>
                <w:bCs/>
                <w:iCs/>
              </w:rPr>
              <w:t>No</w:t>
            </w:r>
          </w:p>
        </w:tc>
        <w:tc>
          <w:tcPr>
            <w:tcW w:w="728" w:type="dxa"/>
          </w:tcPr>
          <w:p w14:paraId="7F0A4FDE" w14:textId="1BB30E61" w:rsidR="002136ED" w:rsidRPr="00936461" w:rsidRDefault="002136ED" w:rsidP="002136ED">
            <w:pPr>
              <w:pStyle w:val="TAL"/>
              <w:jc w:val="center"/>
              <w:rPr>
                <w:bCs/>
                <w:iCs/>
              </w:rPr>
            </w:pPr>
            <w:r w:rsidRPr="00936461">
              <w:t>FR2 only</w:t>
            </w:r>
          </w:p>
        </w:tc>
      </w:tr>
      <w:tr w:rsidR="002136ED" w:rsidRPr="00936461" w14:paraId="38E68713" w14:textId="77777777" w:rsidTr="00490146">
        <w:trPr>
          <w:cantSplit/>
          <w:tblHeader/>
        </w:trPr>
        <w:tc>
          <w:tcPr>
            <w:tcW w:w="6917" w:type="dxa"/>
          </w:tcPr>
          <w:p w14:paraId="5D3BB14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2136ED" w:rsidRPr="00936461" w:rsidRDefault="002136ED" w:rsidP="002136ED">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2136ED" w:rsidRPr="00936461" w:rsidRDefault="002136ED" w:rsidP="002136ED">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2136ED" w:rsidRPr="00936461" w:rsidRDefault="002136ED" w:rsidP="002136ED">
            <w:pPr>
              <w:pStyle w:val="TAL"/>
              <w:jc w:val="center"/>
              <w:rPr>
                <w:rFonts w:cs="Arial"/>
                <w:szCs w:val="18"/>
              </w:rPr>
            </w:pPr>
            <w:r w:rsidRPr="00936461">
              <w:t>Band</w:t>
            </w:r>
          </w:p>
        </w:tc>
        <w:tc>
          <w:tcPr>
            <w:tcW w:w="567" w:type="dxa"/>
          </w:tcPr>
          <w:p w14:paraId="5ECC5C57" w14:textId="77777777" w:rsidR="002136ED" w:rsidRPr="00936461" w:rsidRDefault="002136ED" w:rsidP="002136ED">
            <w:pPr>
              <w:pStyle w:val="TAL"/>
              <w:jc w:val="center"/>
              <w:rPr>
                <w:rFonts w:cs="Arial"/>
                <w:szCs w:val="18"/>
              </w:rPr>
            </w:pPr>
            <w:r w:rsidRPr="00936461">
              <w:t>No</w:t>
            </w:r>
          </w:p>
        </w:tc>
        <w:tc>
          <w:tcPr>
            <w:tcW w:w="709" w:type="dxa"/>
          </w:tcPr>
          <w:p w14:paraId="60FF5523" w14:textId="77777777" w:rsidR="002136ED" w:rsidRPr="00936461" w:rsidRDefault="002136ED" w:rsidP="002136ED">
            <w:pPr>
              <w:pStyle w:val="TAL"/>
              <w:jc w:val="center"/>
              <w:rPr>
                <w:bCs/>
                <w:iCs/>
              </w:rPr>
            </w:pPr>
            <w:r w:rsidRPr="00936461">
              <w:rPr>
                <w:bCs/>
                <w:iCs/>
              </w:rPr>
              <w:t>N/A</w:t>
            </w:r>
          </w:p>
        </w:tc>
        <w:tc>
          <w:tcPr>
            <w:tcW w:w="728" w:type="dxa"/>
          </w:tcPr>
          <w:p w14:paraId="3E721042" w14:textId="77777777" w:rsidR="002136ED" w:rsidRPr="00936461" w:rsidRDefault="002136ED" w:rsidP="002136ED">
            <w:pPr>
              <w:pStyle w:val="TAL"/>
              <w:jc w:val="center"/>
              <w:rPr>
                <w:bCs/>
                <w:iCs/>
              </w:rPr>
            </w:pPr>
            <w:r w:rsidRPr="00936461">
              <w:rPr>
                <w:bCs/>
                <w:iCs/>
              </w:rPr>
              <w:t>FR2 only</w:t>
            </w:r>
          </w:p>
        </w:tc>
      </w:tr>
      <w:tr w:rsidR="002136ED" w:rsidRPr="00936461" w14:paraId="116D5C23" w14:textId="77777777" w:rsidTr="00490146">
        <w:trPr>
          <w:cantSplit/>
          <w:tblHeader/>
        </w:trPr>
        <w:tc>
          <w:tcPr>
            <w:tcW w:w="6917" w:type="dxa"/>
          </w:tcPr>
          <w:p w14:paraId="3CD3B09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unifiedJointTCI-commonMultiCC-r17</w:t>
            </w:r>
          </w:p>
          <w:p w14:paraId="2029D6F0" w14:textId="03EFBB58" w:rsidR="002136ED" w:rsidRPr="00936461" w:rsidRDefault="002136ED" w:rsidP="002136ED">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2136ED" w:rsidRPr="00936461" w:rsidRDefault="002136ED" w:rsidP="002136ED">
            <w:pPr>
              <w:pStyle w:val="TAL"/>
              <w:jc w:val="center"/>
              <w:rPr>
                <w:rFonts w:cs="Arial"/>
                <w:szCs w:val="18"/>
              </w:rPr>
            </w:pPr>
            <w:r w:rsidRPr="00936461">
              <w:t>Band</w:t>
            </w:r>
          </w:p>
        </w:tc>
        <w:tc>
          <w:tcPr>
            <w:tcW w:w="567" w:type="dxa"/>
          </w:tcPr>
          <w:p w14:paraId="7B389138" w14:textId="77777777" w:rsidR="002136ED" w:rsidRPr="00936461" w:rsidRDefault="002136ED" w:rsidP="002136ED">
            <w:pPr>
              <w:pStyle w:val="TAL"/>
              <w:jc w:val="center"/>
              <w:rPr>
                <w:rFonts w:cs="Arial"/>
                <w:szCs w:val="18"/>
              </w:rPr>
            </w:pPr>
            <w:r w:rsidRPr="00936461">
              <w:t>No</w:t>
            </w:r>
          </w:p>
        </w:tc>
        <w:tc>
          <w:tcPr>
            <w:tcW w:w="709" w:type="dxa"/>
          </w:tcPr>
          <w:p w14:paraId="442812BB" w14:textId="77777777" w:rsidR="002136ED" w:rsidRPr="00936461" w:rsidRDefault="002136ED" w:rsidP="002136ED">
            <w:pPr>
              <w:pStyle w:val="TAL"/>
              <w:jc w:val="center"/>
              <w:rPr>
                <w:bCs/>
                <w:iCs/>
              </w:rPr>
            </w:pPr>
            <w:r w:rsidRPr="00936461">
              <w:rPr>
                <w:bCs/>
                <w:iCs/>
              </w:rPr>
              <w:t>N/A</w:t>
            </w:r>
          </w:p>
        </w:tc>
        <w:tc>
          <w:tcPr>
            <w:tcW w:w="728" w:type="dxa"/>
          </w:tcPr>
          <w:p w14:paraId="50636D85" w14:textId="77777777" w:rsidR="002136ED" w:rsidRPr="00936461" w:rsidRDefault="002136ED" w:rsidP="002136ED">
            <w:pPr>
              <w:pStyle w:val="TAL"/>
              <w:jc w:val="center"/>
              <w:rPr>
                <w:bCs/>
                <w:iCs/>
              </w:rPr>
            </w:pPr>
            <w:r w:rsidRPr="00936461">
              <w:rPr>
                <w:bCs/>
                <w:iCs/>
              </w:rPr>
              <w:t>N/A</w:t>
            </w:r>
          </w:p>
        </w:tc>
      </w:tr>
      <w:tr w:rsidR="002136ED" w:rsidRPr="00936461" w14:paraId="6ACCB42C" w14:textId="77777777" w:rsidTr="0026000E">
        <w:trPr>
          <w:cantSplit/>
          <w:tblHeader/>
        </w:trPr>
        <w:tc>
          <w:tcPr>
            <w:tcW w:w="6917" w:type="dxa"/>
          </w:tcPr>
          <w:p w14:paraId="3EF43AB1" w14:textId="77777777" w:rsidR="002136ED" w:rsidRPr="00936461" w:rsidRDefault="002136ED" w:rsidP="002136ED">
            <w:pPr>
              <w:pStyle w:val="TAL"/>
              <w:rPr>
                <w:rFonts w:cs="Arial"/>
                <w:b/>
                <w:i/>
                <w:szCs w:val="18"/>
              </w:rPr>
            </w:pPr>
            <w:r w:rsidRPr="00936461">
              <w:rPr>
                <w:rFonts w:cs="Arial"/>
                <w:b/>
                <w:i/>
                <w:szCs w:val="18"/>
              </w:rPr>
              <w:t>unifiedJointTCI-InterCell-r17</w:t>
            </w:r>
          </w:p>
          <w:p w14:paraId="3A7C656F" w14:textId="452D8595" w:rsidR="002136ED" w:rsidRPr="00936461" w:rsidRDefault="002136ED" w:rsidP="002136ED">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2136ED" w:rsidRPr="00936461" w:rsidRDefault="002136ED" w:rsidP="002136ED">
            <w:pPr>
              <w:pStyle w:val="TAL"/>
              <w:overflowPunct/>
              <w:autoSpaceDE/>
              <w:autoSpaceDN/>
              <w:adjustRightInd/>
              <w:textAlignment w:val="auto"/>
              <w:rPr>
                <w:rFonts w:eastAsia="MS Mincho" w:cs="Arial"/>
                <w:szCs w:val="18"/>
              </w:rPr>
            </w:pPr>
          </w:p>
          <w:p w14:paraId="7B4E54CF" w14:textId="77777777" w:rsidR="002136ED" w:rsidRPr="00936461" w:rsidRDefault="002136ED" w:rsidP="002136ED">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2136ED" w:rsidRPr="00936461" w:rsidRDefault="002136ED" w:rsidP="002136ED">
            <w:pPr>
              <w:pStyle w:val="TAL"/>
              <w:overflowPunct/>
              <w:autoSpaceDE/>
              <w:autoSpaceDN/>
              <w:adjustRightInd/>
              <w:textAlignment w:val="auto"/>
              <w:rPr>
                <w:rFonts w:eastAsia="MS Mincho" w:cs="Arial"/>
                <w:szCs w:val="18"/>
              </w:rPr>
            </w:pPr>
          </w:p>
          <w:p w14:paraId="4CB582AF" w14:textId="2B0AC9EB" w:rsidR="002136ED" w:rsidRPr="00936461" w:rsidRDefault="002136ED" w:rsidP="002136ED">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2136ED" w:rsidRPr="00936461" w:rsidRDefault="002136ED" w:rsidP="002136ED">
            <w:pPr>
              <w:pStyle w:val="TAL"/>
              <w:rPr>
                <w:b/>
                <w:i/>
              </w:rPr>
            </w:pPr>
          </w:p>
        </w:tc>
        <w:tc>
          <w:tcPr>
            <w:tcW w:w="709" w:type="dxa"/>
          </w:tcPr>
          <w:p w14:paraId="50F28213" w14:textId="6A63465E" w:rsidR="002136ED" w:rsidRPr="00936461" w:rsidRDefault="002136ED" w:rsidP="002136ED">
            <w:pPr>
              <w:pStyle w:val="TAL"/>
              <w:jc w:val="center"/>
              <w:rPr>
                <w:rFonts w:cs="Arial"/>
                <w:szCs w:val="18"/>
              </w:rPr>
            </w:pPr>
            <w:r w:rsidRPr="00936461">
              <w:t>Band</w:t>
            </w:r>
          </w:p>
        </w:tc>
        <w:tc>
          <w:tcPr>
            <w:tcW w:w="567" w:type="dxa"/>
          </w:tcPr>
          <w:p w14:paraId="0274F942" w14:textId="7D8F7955" w:rsidR="002136ED" w:rsidRPr="00936461" w:rsidRDefault="002136ED" w:rsidP="002136ED">
            <w:pPr>
              <w:pStyle w:val="TAL"/>
              <w:jc w:val="center"/>
              <w:rPr>
                <w:rFonts w:cs="Arial"/>
                <w:szCs w:val="18"/>
              </w:rPr>
            </w:pPr>
            <w:r w:rsidRPr="00936461">
              <w:t>No</w:t>
            </w:r>
          </w:p>
        </w:tc>
        <w:tc>
          <w:tcPr>
            <w:tcW w:w="709" w:type="dxa"/>
          </w:tcPr>
          <w:p w14:paraId="5C8B1119" w14:textId="042EB562" w:rsidR="002136ED" w:rsidRPr="00936461" w:rsidRDefault="002136ED" w:rsidP="002136ED">
            <w:pPr>
              <w:pStyle w:val="TAL"/>
              <w:jc w:val="center"/>
              <w:rPr>
                <w:bCs/>
                <w:iCs/>
              </w:rPr>
            </w:pPr>
            <w:r w:rsidRPr="00936461">
              <w:rPr>
                <w:bCs/>
                <w:iCs/>
              </w:rPr>
              <w:t>N/A</w:t>
            </w:r>
          </w:p>
        </w:tc>
        <w:tc>
          <w:tcPr>
            <w:tcW w:w="728" w:type="dxa"/>
          </w:tcPr>
          <w:p w14:paraId="5E1BC7CC" w14:textId="0EF11BB0" w:rsidR="002136ED" w:rsidRPr="00936461" w:rsidRDefault="002136ED" w:rsidP="002136ED">
            <w:pPr>
              <w:pStyle w:val="TAL"/>
              <w:jc w:val="center"/>
              <w:rPr>
                <w:bCs/>
                <w:iCs/>
              </w:rPr>
            </w:pPr>
            <w:r w:rsidRPr="00936461">
              <w:rPr>
                <w:bCs/>
                <w:iCs/>
              </w:rPr>
              <w:t>N/A</w:t>
            </w:r>
          </w:p>
        </w:tc>
      </w:tr>
      <w:tr w:rsidR="002136ED" w:rsidRPr="00936461" w14:paraId="7751AFEF" w14:textId="77777777" w:rsidTr="00490146">
        <w:trPr>
          <w:cantSplit/>
          <w:tblHeader/>
        </w:trPr>
        <w:tc>
          <w:tcPr>
            <w:tcW w:w="6917" w:type="dxa"/>
          </w:tcPr>
          <w:p w14:paraId="32626F7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2136ED" w:rsidRPr="00936461" w:rsidRDefault="002136ED" w:rsidP="002136ED">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2136ED" w:rsidRPr="00936461" w:rsidRDefault="002136ED" w:rsidP="002136ED">
            <w:pPr>
              <w:pStyle w:val="TAL"/>
              <w:jc w:val="center"/>
              <w:rPr>
                <w:rFonts w:cs="Arial"/>
                <w:szCs w:val="18"/>
              </w:rPr>
            </w:pPr>
            <w:r w:rsidRPr="00936461">
              <w:t>Band</w:t>
            </w:r>
          </w:p>
        </w:tc>
        <w:tc>
          <w:tcPr>
            <w:tcW w:w="567" w:type="dxa"/>
          </w:tcPr>
          <w:p w14:paraId="6B547E3E" w14:textId="77777777" w:rsidR="002136ED" w:rsidRPr="00936461" w:rsidRDefault="002136ED" w:rsidP="002136ED">
            <w:pPr>
              <w:pStyle w:val="TAL"/>
              <w:jc w:val="center"/>
              <w:rPr>
                <w:rFonts w:cs="Arial"/>
                <w:szCs w:val="18"/>
              </w:rPr>
            </w:pPr>
            <w:r w:rsidRPr="00936461">
              <w:t>No</w:t>
            </w:r>
          </w:p>
        </w:tc>
        <w:tc>
          <w:tcPr>
            <w:tcW w:w="709" w:type="dxa"/>
          </w:tcPr>
          <w:p w14:paraId="237C0916" w14:textId="77777777" w:rsidR="002136ED" w:rsidRPr="00936461" w:rsidRDefault="002136ED" w:rsidP="002136ED">
            <w:pPr>
              <w:pStyle w:val="TAL"/>
              <w:jc w:val="center"/>
              <w:rPr>
                <w:bCs/>
                <w:iCs/>
              </w:rPr>
            </w:pPr>
            <w:r w:rsidRPr="00936461">
              <w:rPr>
                <w:bCs/>
                <w:iCs/>
              </w:rPr>
              <w:t>N/A</w:t>
            </w:r>
          </w:p>
        </w:tc>
        <w:tc>
          <w:tcPr>
            <w:tcW w:w="728" w:type="dxa"/>
          </w:tcPr>
          <w:p w14:paraId="68754E82" w14:textId="77777777" w:rsidR="002136ED" w:rsidRPr="00936461" w:rsidRDefault="002136ED" w:rsidP="002136ED">
            <w:pPr>
              <w:pStyle w:val="TAL"/>
              <w:jc w:val="center"/>
              <w:rPr>
                <w:bCs/>
                <w:iCs/>
              </w:rPr>
            </w:pPr>
            <w:r w:rsidRPr="00936461">
              <w:rPr>
                <w:bCs/>
                <w:iCs/>
              </w:rPr>
              <w:t>N/A</w:t>
            </w:r>
          </w:p>
        </w:tc>
      </w:tr>
      <w:tr w:rsidR="002136ED" w:rsidRPr="00936461" w14:paraId="0E44DB78" w14:textId="77777777" w:rsidTr="00490146">
        <w:trPr>
          <w:cantSplit/>
          <w:tblHeader/>
        </w:trPr>
        <w:tc>
          <w:tcPr>
            <w:tcW w:w="6917" w:type="dxa"/>
          </w:tcPr>
          <w:p w14:paraId="40E3D36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2136ED" w:rsidRPr="00936461" w:rsidRDefault="002136ED" w:rsidP="002136ED">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136ED" w:rsidRPr="00936461" w:rsidRDefault="002136ED" w:rsidP="002136ED">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2136ED" w:rsidRPr="00936461" w:rsidRDefault="002136ED" w:rsidP="002136ED">
            <w:pPr>
              <w:pStyle w:val="TAL"/>
              <w:jc w:val="center"/>
              <w:rPr>
                <w:rFonts w:cs="Arial"/>
                <w:szCs w:val="18"/>
              </w:rPr>
            </w:pPr>
            <w:r w:rsidRPr="00936461">
              <w:t>Band</w:t>
            </w:r>
          </w:p>
        </w:tc>
        <w:tc>
          <w:tcPr>
            <w:tcW w:w="567" w:type="dxa"/>
          </w:tcPr>
          <w:p w14:paraId="04DAE940" w14:textId="77777777" w:rsidR="002136ED" w:rsidRPr="00936461" w:rsidRDefault="002136ED" w:rsidP="002136ED">
            <w:pPr>
              <w:pStyle w:val="TAL"/>
              <w:jc w:val="center"/>
              <w:rPr>
                <w:rFonts w:cs="Arial"/>
                <w:szCs w:val="18"/>
              </w:rPr>
            </w:pPr>
            <w:r w:rsidRPr="00936461">
              <w:t>No</w:t>
            </w:r>
          </w:p>
        </w:tc>
        <w:tc>
          <w:tcPr>
            <w:tcW w:w="709" w:type="dxa"/>
          </w:tcPr>
          <w:p w14:paraId="5D32DCD8" w14:textId="77777777" w:rsidR="002136ED" w:rsidRPr="00936461" w:rsidRDefault="002136ED" w:rsidP="002136ED">
            <w:pPr>
              <w:pStyle w:val="TAL"/>
              <w:jc w:val="center"/>
              <w:rPr>
                <w:bCs/>
                <w:iCs/>
              </w:rPr>
            </w:pPr>
            <w:r w:rsidRPr="00936461">
              <w:rPr>
                <w:bCs/>
                <w:iCs/>
              </w:rPr>
              <w:t>N/A</w:t>
            </w:r>
          </w:p>
        </w:tc>
        <w:tc>
          <w:tcPr>
            <w:tcW w:w="728" w:type="dxa"/>
          </w:tcPr>
          <w:p w14:paraId="034F24D6" w14:textId="77777777" w:rsidR="002136ED" w:rsidRPr="00936461" w:rsidRDefault="002136ED" w:rsidP="002136ED">
            <w:pPr>
              <w:pStyle w:val="TAL"/>
              <w:jc w:val="center"/>
              <w:rPr>
                <w:bCs/>
                <w:iCs/>
              </w:rPr>
            </w:pPr>
            <w:r w:rsidRPr="00936461">
              <w:rPr>
                <w:bCs/>
                <w:iCs/>
              </w:rPr>
              <w:t>N/A</w:t>
            </w:r>
          </w:p>
        </w:tc>
      </w:tr>
      <w:tr w:rsidR="002136ED" w:rsidRPr="00936461" w14:paraId="5521C113" w14:textId="77777777" w:rsidTr="00490146">
        <w:trPr>
          <w:cantSplit/>
          <w:tblHeader/>
        </w:trPr>
        <w:tc>
          <w:tcPr>
            <w:tcW w:w="6917" w:type="dxa"/>
          </w:tcPr>
          <w:p w14:paraId="449A627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2136ED" w:rsidRPr="00936461" w:rsidRDefault="002136ED" w:rsidP="002136ED">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2136ED" w:rsidRPr="00936461" w:rsidRDefault="002136ED" w:rsidP="002136ED">
            <w:pPr>
              <w:pStyle w:val="TAL"/>
              <w:jc w:val="center"/>
              <w:rPr>
                <w:rFonts w:cs="Arial"/>
                <w:szCs w:val="18"/>
              </w:rPr>
            </w:pPr>
            <w:r w:rsidRPr="00936461">
              <w:t>Band</w:t>
            </w:r>
          </w:p>
        </w:tc>
        <w:tc>
          <w:tcPr>
            <w:tcW w:w="567" w:type="dxa"/>
          </w:tcPr>
          <w:p w14:paraId="3886CD0B" w14:textId="77777777" w:rsidR="002136ED" w:rsidRPr="00936461" w:rsidRDefault="002136ED" w:rsidP="002136ED">
            <w:pPr>
              <w:pStyle w:val="TAL"/>
              <w:jc w:val="center"/>
              <w:rPr>
                <w:rFonts w:cs="Arial"/>
                <w:szCs w:val="18"/>
              </w:rPr>
            </w:pPr>
            <w:r w:rsidRPr="00936461">
              <w:t>No</w:t>
            </w:r>
          </w:p>
        </w:tc>
        <w:tc>
          <w:tcPr>
            <w:tcW w:w="709" w:type="dxa"/>
          </w:tcPr>
          <w:p w14:paraId="2674E428" w14:textId="77777777" w:rsidR="002136ED" w:rsidRPr="00936461" w:rsidRDefault="002136ED" w:rsidP="002136ED">
            <w:pPr>
              <w:pStyle w:val="TAL"/>
              <w:jc w:val="center"/>
              <w:rPr>
                <w:bCs/>
                <w:iCs/>
              </w:rPr>
            </w:pPr>
            <w:r w:rsidRPr="00936461">
              <w:rPr>
                <w:bCs/>
                <w:iCs/>
              </w:rPr>
              <w:t>N/A</w:t>
            </w:r>
          </w:p>
        </w:tc>
        <w:tc>
          <w:tcPr>
            <w:tcW w:w="728" w:type="dxa"/>
          </w:tcPr>
          <w:p w14:paraId="6D619F1B" w14:textId="77777777" w:rsidR="002136ED" w:rsidRPr="00936461" w:rsidRDefault="002136ED" w:rsidP="002136ED">
            <w:pPr>
              <w:pStyle w:val="TAL"/>
              <w:jc w:val="center"/>
              <w:rPr>
                <w:bCs/>
                <w:iCs/>
              </w:rPr>
            </w:pPr>
            <w:r w:rsidRPr="00936461">
              <w:rPr>
                <w:bCs/>
                <w:iCs/>
              </w:rPr>
              <w:t>N/A</w:t>
            </w:r>
          </w:p>
        </w:tc>
      </w:tr>
      <w:tr w:rsidR="002136ED" w:rsidRPr="00936461" w14:paraId="117D441A" w14:textId="77777777" w:rsidTr="00490146">
        <w:trPr>
          <w:cantSplit/>
          <w:tblHeader/>
        </w:trPr>
        <w:tc>
          <w:tcPr>
            <w:tcW w:w="6917" w:type="dxa"/>
          </w:tcPr>
          <w:p w14:paraId="375DC84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2136ED" w:rsidRPr="00936461" w:rsidRDefault="002136ED" w:rsidP="002136ED">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136ED" w:rsidRPr="00936461" w:rsidRDefault="002136ED" w:rsidP="002136ED">
            <w:pPr>
              <w:pStyle w:val="TAL"/>
              <w:rPr>
                <w:rFonts w:cs="Arial"/>
                <w:szCs w:val="18"/>
              </w:rPr>
            </w:pPr>
          </w:p>
          <w:p w14:paraId="1227930C" w14:textId="339798C3"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2136ED" w:rsidRPr="00936461" w:rsidRDefault="002136ED" w:rsidP="002136ED">
            <w:pPr>
              <w:pStyle w:val="TAL"/>
              <w:jc w:val="center"/>
              <w:rPr>
                <w:rFonts w:cs="Arial"/>
                <w:szCs w:val="18"/>
              </w:rPr>
            </w:pPr>
            <w:r w:rsidRPr="00936461">
              <w:t>Band</w:t>
            </w:r>
          </w:p>
        </w:tc>
        <w:tc>
          <w:tcPr>
            <w:tcW w:w="567" w:type="dxa"/>
          </w:tcPr>
          <w:p w14:paraId="3F0C2D13" w14:textId="77777777" w:rsidR="002136ED" w:rsidRPr="00936461" w:rsidRDefault="002136ED" w:rsidP="002136ED">
            <w:pPr>
              <w:pStyle w:val="TAL"/>
              <w:jc w:val="center"/>
              <w:rPr>
                <w:rFonts w:cs="Arial"/>
                <w:szCs w:val="18"/>
              </w:rPr>
            </w:pPr>
            <w:r w:rsidRPr="00936461">
              <w:t>No</w:t>
            </w:r>
          </w:p>
        </w:tc>
        <w:tc>
          <w:tcPr>
            <w:tcW w:w="709" w:type="dxa"/>
          </w:tcPr>
          <w:p w14:paraId="512A042C" w14:textId="77777777" w:rsidR="002136ED" w:rsidRPr="00936461" w:rsidRDefault="002136ED" w:rsidP="002136ED">
            <w:pPr>
              <w:pStyle w:val="TAL"/>
              <w:jc w:val="center"/>
              <w:rPr>
                <w:bCs/>
                <w:iCs/>
              </w:rPr>
            </w:pPr>
            <w:r w:rsidRPr="00936461">
              <w:rPr>
                <w:bCs/>
                <w:iCs/>
              </w:rPr>
              <w:t>N/A</w:t>
            </w:r>
          </w:p>
        </w:tc>
        <w:tc>
          <w:tcPr>
            <w:tcW w:w="728" w:type="dxa"/>
          </w:tcPr>
          <w:p w14:paraId="53EEF6C2" w14:textId="77777777" w:rsidR="002136ED" w:rsidRPr="00936461" w:rsidRDefault="002136ED" w:rsidP="002136ED">
            <w:pPr>
              <w:pStyle w:val="TAL"/>
              <w:jc w:val="center"/>
              <w:rPr>
                <w:bCs/>
                <w:iCs/>
              </w:rPr>
            </w:pPr>
            <w:r w:rsidRPr="00936461">
              <w:rPr>
                <w:bCs/>
                <w:iCs/>
              </w:rPr>
              <w:t>N/A</w:t>
            </w:r>
          </w:p>
        </w:tc>
      </w:tr>
      <w:tr w:rsidR="002136ED" w:rsidRPr="00936461" w14:paraId="4715593B" w14:textId="77777777" w:rsidTr="00490146">
        <w:trPr>
          <w:cantSplit/>
          <w:tblHeader/>
        </w:trPr>
        <w:tc>
          <w:tcPr>
            <w:tcW w:w="6917" w:type="dxa"/>
          </w:tcPr>
          <w:p w14:paraId="4577D52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unifiedJointTCI-mTRP-InterCell-BM-r17</w:t>
            </w:r>
          </w:p>
          <w:p w14:paraId="2139F8BD" w14:textId="4F4C28E5" w:rsidR="002136ED" w:rsidRPr="00936461" w:rsidRDefault="002136ED" w:rsidP="002136ED">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2136ED" w:rsidRPr="00936461" w:rsidRDefault="002136ED" w:rsidP="002136ED">
            <w:pPr>
              <w:pStyle w:val="TAL"/>
              <w:rPr>
                <w:rFonts w:cs="Arial"/>
                <w:szCs w:val="18"/>
              </w:rPr>
            </w:pPr>
          </w:p>
          <w:p w14:paraId="7E7B2837" w14:textId="77777777" w:rsidR="002136ED" w:rsidRPr="00936461" w:rsidRDefault="002136ED" w:rsidP="002136ED">
            <w:pPr>
              <w:pStyle w:val="TAL"/>
              <w:rPr>
                <w:rFonts w:cs="Arial"/>
                <w:szCs w:val="18"/>
              </w:rPr>
            </w:pPr>
            <w:r w:rsidRPr="00936461">
              <w:rPr>
                <w:rFonts w:cs="Arial"/>
                <w:szCs w:val="18"/>
              </w:rPr>
              <w:t>This feature also includes following parameters:</w:t>
            </w:r>
          </w:p>
          <w:p w14:paraId="55C2B852" w14:textId="05761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136ED" w:rsidRPr="00936461" w:rsidRDefault="002136ED" w:rsidP="002136ED">
            <w:pPr>
              <w:pStyle w:val="TAN"/>
              <w:rPr>
                <w:szCs w:val="18"/>
              </w:rPr>
            </w:pPr>
          </w:p>
          <w:p w14:paraId="34F3B0CA" w14:textId="77777777" w:rsidR="002136ED" w:rsidRPr="00936461" w:rsidRDefault="002136ED" w:rsidP="002136ED">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2136ED" w:rsidRPr="00936461" w:rsidRDefault="002136ED" w:rsidP="002136ED">
            <w:pPr>
              <w:pStyle w:val="TAL"/>
              <w:jc w:val="center"/>
              <w:rPr>
                <w:rFonts w:cs="Arial"/>
                <w:szCs w:val="18"/>
              </w:rPr>
            </w:pPr>
            <w:r w:rsidRPr="00936461">
              <w:t>Band</w:t>
            </w:r>
          </w:p>
        </w:tc>
        <w:tc>
          <w:tcPr>
            <w:tcW w:w="567" w:type="dxa"/>
          </w:tcPr>
          <w:p w14:paraId="2A854790" w14:textId="77777777" w:rsidR="002136ED" w:rsidRPr="00936461" w:rsidRDefault="002136ED" w:rsidP="002136ED">
            <w:pPr>
              <w:pStyle w:val="TAL"/>
              <w:jc w:val="center"/>
              <w:rPr>
                <w:rFonts w:cs="Arial"/>
                <w:szCs w:val="18"/>
              </w:rPr>
            </w:pPr>
            <w:r w:rsidRPr="00936461">
              <w:t>No</w:t>
            </w:r>
          </w:p>
        </w:tc>
        <w:tc>
          <w:tcPr>
            <w:tcW w:w="709" w:type="dxa"/>
          </w:tcPr>
          <w:p w14:paraId="56173C13" w14:textId="77777777" w:rsidR="002136ED" w:rsidRPr="00936461" w:rsidRDefault="002136ED" w:rsidP="002136ED">
            <w:pPr>
              <w:pStyle w:val="TAL"/>
              <w:jc w:val="center"/>
              <w:rPr>
                <w:bCs/>
                <w:iCs/>
              </w:rPr>
            </w:pPr>
            <w:r w:rsidRPr="00936461">
              <w:rPr>
                <w:bCs/>
                <w:iCs/>
              </w:rPr>
              <w:t>N/A</w:t>
            </w:r>
          </w:p>
        </w:tc>
        <w:tc>
          <w:tcPr>
            <w:tcW w:w="728" w:type="dxa"/>
          </w:tcPr>
          <w:p w14:paraId="546879CC" w14:textId="77777777" w:rsidR="002136ED" w:rsidRPr="00936461" w:rsidRDefault="002136ED" w:rsidP="002136ED">
            <w:pPr>
              <w:pStyle w:val="TAL"/>
              <w:jc w:val="center"/>
              <w:rPr>
                <w:bCs/>
                <w:iCs/>
              </w:rPr>
            </w:pPr>
            <w:r w:rsidRPr="00936461">
              <w:rPr>
                <w:bCs/>
                <w:iCs/>
              </w:rPr>
              <w:t>N/A</w:t>
            </w:r>
          </w:p>
        </w:tc>
      </w:tr>
      <w:tr w:rsidR="002136ED" w:rsidRPr="00936461" w14:paraId="65708B62" w14:textId="77777777" w:rsidTr="0026000E">
        <w:trPr>
          <w:cantSplit/>
          <w:tblHeader/>
        </w:trPr>
        <w:tc>
          <w:tcPr>
            <w:tcW w:w="6917" w:type="dxa"/>
          </w:tcPr>
          <w:p w14:paraId="52BFF36C" w14:textId="77777777" w:rsidR="002136ED" w:rsidRPr="00936461" w:rsidRDefault="002136ED" w:rsidP="002136ED">
            <w:pPr>
              <w:pStyle w:val="TAL"/>
              <w:rPr>
                <w:rFonts w:cs="Arial"/>
                <w:b/>
                <w:bCs/>
                <w:i/>
                <w:iCs/>
                <w:szCs w:val="18"/>
              </w:rPr>
            </w:pPr>
            <w:r w:rsidRPr="00936461">
              <w:rPr>
                <w:rFonts w:cs="Arial"/>
                <w:b/>
                <w:bCs/>
                <w:i/>
                <w:iCs/>
                <w:szCs w:val="18"/>
              </w:rPr>
              <w:t>unifiedJointTCI-multiMAC-CE-r17</w:t>
            </w:r>
          </w:p>
          <w:p w14:paraId="28EA50D3" w14:textId="0436910F" w:rsidR="002136ED" w:rsidRPr="00936461" w:rsidRDefault="002136ED" w:rsidP="002136ED">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136ED" w:rsidRPr="00936461" w:rsidRDefault="002136ED" w:rsidP="002136ED">
            <w:pPr>
              <w:pStyle w:val="TAL"/>
              <w:rPr>
                <w:rFonts w:cs="Arial"/>
                <w:szCs w:val="18"/>
              </w:rPr>
            </w:pPr>
            <w:r w:rsidRPr="00936461">
              <w:rPr>
                <w:rFonts w:cs="Arial"/>
                <w:szCs w:val="18"/>
              </w:rPr>
              <w:t>This capability signalling includes the following parameters:</w:t>
            </w:r>
          </w:p>
          <w:p w14:paraId="5954EEA6" w14:textId="74D007F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2136ED" w:rsidRPr="00936461" w:rsidRDefault="002136ED" w:rsidP="002136ED">
            <w:pPr>
              <w:pStyle w:val="TAL"/>
              <w:rPr>
                <w:rFonts w:cs="Arial"/>
                <w:szCs w:val="18"/>
              </w:rPr>
            </w:pPr>
          </w:p>
          <w:p w14:paraId="64FEA7A8"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2136ED" w:rsidRPr="00936461" w:rsidRDefault="002136ED" w:rsidP="002136ED">
            <w:pPr>
              <w:pStyle w:val="TAL"/>
              <w:rPr>
                <w:rFonts w:cs="Arial"/>
                <w:szCs w:val="18"/>
              </w:rPr>
            </w:pPr>
          </w:p>
          <w:p w14:paraId="74332259" w14:textId="56BD6AA6" w:rsidR="002136ED" w:rsidRPr="00936461" w:rsidRDefault="002136ED" w:rsidP="002136ED">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2136ED" w:rsidRPr="00936461" w:rsidRDefault="002136ED" w:rsidP="002136ED">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2136ED" w:rsidRPr="00936461" w:rsidRDefault="002136ED" w:rsidP="002136ED">
            <w:pPr>
              <w:pStyle w:val="TAL"/>
              <w:jc w:val="center"/>
              <w:rPr>
                <w:rFonts w:cs="Arial"/>
                <w:szCs w:val="18"/>
              </w:rPr>
            </w:pPr>
            <w:r w:rsidRPr="00936461">
              <w:t>Band</w:t>
            </w:r>
          </w:p>
        </w:tc>
        <w:tc>
          <w:tcPr>
            <w:tcW w:w="567" w:type="dxa"/>
          </w:tcPr>
          <w:p w14:paraId="0FC2A9F6" w14:textId="08264C46" w:rsidR="002136ED" w:rsidRPr="00936461" w:rsidRDefault="002136ED" w:rsidP="002136ED">
            <w:pPr>
              <w:pStyle w:val="TAL"/>
              <w:jc w:val="center"/>
              <w:rPr>
                <w:rFonts w:cs="Arial"/>
                <w:szCs w:val="18"/>
              </w:rPr>
            </w:pPr>
            <w:r w:rsidRPr="00936461">
              <w:t>No</w:t>
            </w:r>
          </w:p>
        </w:tc>
        <w:tc>
          <w:tcPr>
            <w:tcW w:w="709" w:type="dxa"/>
          </w:tcPr>
          <w:p w14:paraId="39FF0E92" w14:textId="4048CC28" w:rsidR="002136ED" w:rsidRPr="00936461" w:rsidRDefault="002136ED" w:rsidP="002136ED">
            <w:pPr>
              <w:pStyle w:val="TAL"/>
              <w:jc w:val="center"/>
              <w:rPr>
                <w:bCs/>
                <w:iCs/>
              </w:rPr>
            </w:pPr>
            <w:r w:rsidRPr="00936461">
              <w:rPr>
                <w:bCs/>
                <w:iCs/>
              </w:rPr>
              <w:t>N/A</w:t>
            </w:r>
          </w:p>
        </w:tc>
        <w:tc>
          <w:tcPr>
            <w:tcW w:w="728" w:type="dxa"/>
          </w:tcPr>
          <w:p w14:paraId="08DEC677" w14:textId="43CCF33F" w:rsidR="002136ED" w:rsidRPr="00936461" w:rsidRDefault="002136ED" w:rsidP="002136ED">
            <w:pPr>
              <w:pStyle w:val="TAL"/>
              <w:jc w:val="center"/>
              <w:rPr>
                <w:bCs/>
                <w:iCs/>
              </w:rPr>
            </w:pPr>
            <w:r w:rsidRPr="00936461">
              <w:rPr>
                <w:bCs/>
                <w:iCs/>
              </w:rPr>
              <w:t>N/A</w:t>
            </w:r>
          </w:p>
        </w:tc>
      </w:tr>
      <w:tr w:rsidR="002136ED" w:rsidRPr="00936461" w14:paraId="281F1494" w14:textId="77777777" w:rsidTr="00490146">
        <w:trPr>
          <w:cantSplit/>
          <w:tblHeader/>
        </w:trPr>
        <w:tc>
          <w:tcPr>
            <w:tcW w:w="6917" w:type="dxa"/>
          </w:tcPr>
          <w:p w14:paraId="27054CC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2136ED" w:rsidRPr="00936461" w:rsidRDefault="002136ED" w:rsidP="002136ED">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2136ED" w:rsidRPr="00936461" w:rsidRDefault="002136ED" w:rsidP="002136ED">
            <w:pPr>
              <w:pStyle w:val="TAL"/>
              <w:jc w:val="center"/>
              <w:rPr>
                <w:rFonts w:cs="Arial"/>
                <w:szCs w:val="18"/>
              </w:rPr>
            </w:pPr>
            <w:r w:rsidRPr="00936461">
              <w:t>Band</w:t>
            </w:r>
          </w:p>
        </w:tc>
        <w:tc>
          <w:tcPr>
            <w:tcW w:w="567" w:type="dxa"/>
          </w:tcPr>
          <w:p w14:paraId="49E8E4BB" w14:textId="77777777" w:rsidR="002136ED" w:rsidRPr="00936461" w:rsidRDefault="002136ED" w:rsidP="002136ED">
            <w:pPr>
              <w:pStyle w:val="TAL"/>
              <w:jc w:val="center"/>
              <w:rPr>
                <w:rFonts w:cs="Arial"/>
                <w:szCs w:val="18"/>
              </w:rPr>
            </w:pPr>
            <w:r w:rsidRPr="00936461">
              <w:t>No</w:t>
            </w:r>
          </w:p>
        </w:tc>
        <w:tc>
          <w:tcPr>
            <w:tcW w:w="709" w:type="dxa"/>
          </w:tcPr>
          <w:p w14:paraId="069BA697" w14:textId="77777777" w:rsidR="002136ED" w:rsidRPr="00936461" w:rsidRDefault="002136ED" w:rsidP="002136ED">
            <w:pPr>
              <w:pStyle w:val="TAL"/>
              <w:jc w:val="center"/>
              <w:rPr>
                <w:bCs/>
                <w:iCs/>
              </w:rPr>
            </w:pPr>
            <w:r w:rsidRPr="00936461">
              <w:rPr>
                <w:bCs/>
                <w:iCs/>
              </w:rPr>
              <w:t>N/A</w:t>
            </w:r>
          </w:p>
        </w:tc>
        <w:tc>
          <w:tcPr>
            <w:tcW w:w="728" w:type="dxa"/>
          </w:tcPr>
          <w:p w14:paraId="1C529B5E" w14:textId="77777777" w:rsidR="002136ED" w:rsidRPr="00936461" w:rsidRDefault="002136ED" w:rsidP="002136ED">
            <w:pPr>
              <w:pStyle w:val="TAL"/>
              <w:jc w:val="center"/>
              <w:rPr>
                <w:bCs/>
                <w:iCs/>
              </w:rPr>
            </w:pPr>
            <w:r w:rsidRPr="00936461">
              <w:rPr>
                <w:bCs/>
                <w:iCs/>
              </w:rPr>
              <w:t>N/A</w:t>
            </w:r>
          </w:p>
        </w:tc>
      </w:tr>
      <w:tr w:rsidR="002136ED" w:rsidRPr="00936461" w14:paraId="674BD456" w14:textId="77777777" w:rsidTr="00490146">
        <w:trPr>
          <w:cantSplit/>
          <w:tblHeader/>
        </w:trPr>
        <w:tc>
          <w:tcPr>
            <w:tcW w:w="6917" w:type="dxa"/>
          </w:tcPr>
          <w:p w14:paraId="1828F3C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2136ED" w:rsidRPr="00936461" w:rsidRDefault="002136ED" w:rsidP="002136ED">
            <w:pPr>
              <w:pStyle w:val="TAL"/>
              <w:rPr>
                <w:rFonts w:cs="Arial"/>
                <w:szCs w:val="18"/>
              </w:rPr>
            </w:pPr>
            <w:r w:rsidRPr="00936461">
              <w:rPr>
                <w:rFonts w:cs="Arial"/>
                <w:szCs w:val="18"/>
              </w:rPr>
              <w:t>Indicates the support of TCI state list configuration per BWP when CA is configured.</w:t>
            </w:r>
          </w:p>
          <w:p w14:paraId="4E550049"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2136ED" w:rsidRPr="00936461" w:rsidRDefault="002136ED" w:rsidP="002136ED">
            <w:pPr>
              <w:pStyle w:val="TAL"/>
              <w:jc w:val="center"/>
              <w:rPr>
                <w:rFonts w:cs="Arial"/>
                <w:szCs w:val="18"/>
              </w:rPr>
            </w:pPr>
            <w:r w:rsidRPr="00936461">
              <w:t>Band</w:t>
            </w:r>
          </w:p>
        </w:tc>
        <w:tc>
          <w:tcPr>
            <w:tcW w:w="567" w:type="dxa"/>
          </w:tcPr>
          <w:p w14:paraId="3A899357" w14:textId="77777777" w:rsidR="002136ED" w:rsidRPr="00936461" w:rsidRDefault="002136ED" w:rsidP="002136ED">
            <w:pPr>
              <w:pStyle w:val="TAL"/>
              <w:jc w:val="center"/>
              <w:rPr>
                <w:rFonts w:cs="Arial"/>
                <w:szCs w:val="18"/>
              </w:rPr>
            </w:pPr>
            <w:r w:rsidRPr="00936461">
              <w:t>No</w:t>
            </w:r>
          </w:p>
        </w:tc>
        <w:tc>
          <w:tcPr>
            <w:tcW w:w="709" w:type="dxa"/>
          </w:tcPr>
          <w:p w14:paraId="4AE635EA" w14:textId="77777777" w:rsidR="002136ED" w:rsidRPr="00936461" w:rsidRDefault="002136ED" w:rsidP="002136ED">
            <w:pPr>
              <w:pStyle w:val="TAL"/>
              <w:jc w:val="center"/>
              <w:rPr>
                <w:bCs/>
                <w:iCs/>
              </w:rPr>
            </w:pPr>
            <w:r w:rsidRPr="00936461">
              <w:rPr>
                <w:bCs/>
                <w:iCs/>
              </w:rPr>
              <w:t>N/A</w:t>
            </w:r>
          </w:p>
        </w:tc>
        <w:tc>
          <w:tcPr>
            <w:tcW w:w="728" w:type="dxa"/>
          </w:tcPr>
          <w:p w14:paraId="7CAF2C85" w14:textId="77777777" w:rsidR="002136ED" w:rsidRPr="00936461" w:rsidRDefault="002136ED" w:rsidP="002136ED">
            <w:pPr>
              <w:pStyle w:val="TAL"/>
              <w:jc w:val="center"/>
              <w:rPr>
                <w:bCs/>
                <w:iCs/>
              </w:rPr>
            </w:pPr>
            <w:r w:rsidRPr="00936461">
              <w:rPr>
                <w:bCs/>
                <w:iCs/>
              </w:rPr>
              <w:t>N/A</w:t>
            </w:r>
          </w:p>
        </w:tc>
      </w:tr>
      <w:tr w:rsidR="002136ED" w:rsidRPr="00936461" w14:paraId="6D1626A4" w14:textId="77777777" w:rsidTr="00490146">
        <w:trPr>
          <w:cantSplit/>
          <w:tblHeader/>
        </w:trPr>
        <w:tc>
          <w:tcPr>
            <w:tcW w:w="6917" w:type="dxa"/>
          </w:tcPr>
          <w:p w14:paraId="02F74B96" w14:textId="77777777" w:rsidR="002136ED" w:rsidRPr="00936461" w:rsidRDefault="002136ED" w:rsidP="002136ED">
            <w:pPr>
              <w:pStyle w:val="TAL"/>
              <w:rPr>
                <w:b/>
                <w:i/>
                <w:szCs w:val="18"/>
              </w:rPr>
            </w:pPr>
            <w:r w:rsidRPr="00936461">
              <w:rPr>
                <w:b/>
                <w:i/>
                <w:szCs w:val="18"/>
              </w:rPr>
              <w:t>unifiedJointTCI-r17</w:t>
            </w:r>
          </w:p>
          <w:p w14:paraId="641B6121" w14:textId="77777777" w:rsidR="002136ED" w:rsidRPr="00936461" w:rsidRDefault="002136ED" w:rsidP="002136ED">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2136ED" w:rsidRPr="00936461" w:rsidRDefault="002136ED" w:rsidP="002136ED">
            <w:pPr>
              <w:pStyle w:val="TAL"/>
              <w:rPr>
                <w:bCs/>
                <w:iCs/>
                <w:szCs w:val="18"/>
              </w:rPr>
            </w:pPr>
          </w:p>
          <w:p w14:paraId="65BC1D4C" w14:textId="77777777" w:rsidR="002136ED" w:rsidRPr="00936461" w:rsidRDefault="002136ED" w:rsidP="002136ED">
            <w:pPr>
              <w:pStyle w:val="TAL"/>
              <w:rPr>
                <w:szCs w:val="18"/>
              </w:rPr>
            </w:pPr>
            <w:r w:rsidRPr="00936461">
              <w:rPr>
                <w:szCs w:val="18"/>
              </w:rPr>
              <w:t>The capability signalling comprises the following parameters:</w:t>
            </w:r>
          </w:p>
          <w:p w14:paraId="7CBCD9A0" w14:textId="189002C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2136ED" w:rsidRPr="00936461" w:rsidRDefault="002136ED" w:rsidP="002136ED">
            <w:pPr>
              <w:pStyle w:val="B1"/>
              <w:spacing w:after="0"/>
              <w:rPr>
                <w:rFonts w:ascii="Arial" w:hAnsi="Arial" w:cs="Arial"/>
                <w:sz w:val="18"/>
                <w:szCs w:val="18"/>
              </w:rPr>
            </w:pPr>
          </w:p>
          <w:p w14:paraId="61E32CD1" w14:textId="0B36AB9A" w:rsidR="002136ED" w:rsidRPr="00936461" w:rsidRDefault="002136ED" w:rsidP="002136ED">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2136ED" w:rsidRPr="00936461" w:rsidRDefault="002136ED" w:rsidP="002136ED">
            <w:pPr>
              <w:pStyle w:val="TAL"/>
            </w:pPr>
          </w:p>
          <w:p w14:paraId="0205E793" w14:textId="4EBA7339" w:rsidR="002136ED" w:rsidRPr="00936461" w:rsidRDefault="002136ED" w:rsidP="002136ED">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2136ED" w:rsidRPr="00936461" w:rsidRDefault="002136ED" w:rsidP="002136ED">
            <w:pPr>
              <w:pStyle w:val="TAL"/>
              <w:jc w:val="center"/>
              <w:rPr>
                <w:rFonts w:cs="Arial"/>
                <w:szCs w:val="18"/>
              </w:rPr>
            </w:pPr>
            <w:r w:rsidRPr="00936461">
              <w:t>Band</w:t>
            </w:r>
          </w:p>
        </w:tc>
        <w:tc>
          <w:tcPr>
            <w:tcW w:w="567" w:type="dxa"/>
          </w:tcPr>
          <w:p w14:paraId="6A2813D1" w14:textId="77777777" w:rsidR="002136ED" w:rsidRPr="00936461" w:rsidRDefault="002136ED" w:rsidP="002136ED">
            <w:pPr>
              <w:pStyle w:val="TAL"/>
              <w:jc w:val="center"/>
              <w:rPr>
                <w:rFonts w:cs="Arial"/>
                <w:szCs w:val="18"/>
              </w:rPr>
            </w:pPr>
            <w:r w:rsidRPr="00936461">
              <w:t>No</w:t>
            </w:r>
          </w:p>
        </w:tc>
        <w:tc>
          <w:tcPr>
            <w:tcW w:w="709" w:type="dxa"/>
          </w:tcPr>
          <w:p w14:paraId="1E8D16F7" w14:textId="77777777" w:rsidR="002136ED" w:rsidRPr="00936461" w:rsidRDefault="002136ED" w:rsidP="002136ED">
            <w:pPr>
              <w:pStyle w:val="TAL"/>
              <w:jc w:val="center"/>
              <w:rPr>
                <w:bCs/>
                <w:iCs/>
              </w:rPr>
            </w:pPr>
            <w:r w:rsidRPr="00936461">
              <w:rPr>
                <w:bCs/>
                <w:iCs/>
              </w:rPr>
              <w:t>N/A</w:t>
            </w:r>
          </w:p>
        </w:tc>
        <w:tc>
          <w:tcPr>
            <w:tcW w:w="728" w:type="dxa"/>
          </w:tcPr>
          <w:p w14:paraId="25B6B3A2" w14:textId="77777777" w:rsidR="002136ED" w:rsidRPr="00936461" w:rsidRDefault="002136ED" w:rsidP="002136ED">
            <w:pPr>
              <w:pStyle w:val="TAL"/>
              <w:jc w:val="center"/>
              <w:rPr>
                <w:bCs/>
                <w:iCs/>
              </w:rPr>
            </w:pPr>
            <w:r w:rsidRPr="00936461">
              <w:rPr>
                <w:bCs/>
                <w:iCs/>
              </w:rPr>
              <w:t>N/A</w:t>
            </w:r>
          </w:p>
        </w:tc>
      </w:tr>
      <w:tr w:rsidR="002136ED" w:rsidRPr="00936461" w14:paraId="290D19D1" w14:textId="77777777" w:rsidTr="0026000E">
        <w:trPr>
          <w:cantSplit/>
          <w:tblHeader/>
        </w:trPr>
        <w:tc>
          <w:tcPr>
            <w:tcW w:w="6917" w:type="dxa"/>
          </w:tcPr>
          <w:p w14:paraId="289C9420" w14:textId="77777777" w:rsidR="002136ED" w:rsidRPr="00936461" w:rsidRDefault="002136ED" w:rsidP="002136ED">
            <w:pPr>
              <w:pStyle w:val="TAL"/>
              <w:rPr>
                <w:rFonts w:eastAsia="MS Mincho" w:cs="Arial"/>
                <w:b/>
                <w:bCs/>
                <w:i/>
                <w:iCs/>
                <w:szCs w:val="18"/>
              </w:rPr>
            </w:pPr>
            <w:r w:rsidRPr="00936461">
              <w:rPr>
                <w:rFonts w:eastAsia="MS Mincho" w:cs="Arial"/>
                <w:b/>
                <w:bCs/>
                <w:i/>
                <w:iCs/>
                <w:szCs w:val="18"/>
              </w:rPr>
              <w:lastRenderedPageBreak/>
              <w:t>unifiedJointTCI-SCellBFR-r17</w:t>
            </w:r>
          </w:p>
          <w:p w14:paraId="19EB5A1B" w14:textId="1BE7EA1C" w:rsidR="002136ED" w:rsidRPr="00936461" w:rsidRDefault="002136ED" w:rsidP="002136ED">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2136ED" w:rsidRPr="00936461" w:rsidRDefault="002136ED" w:rsidP="002136ED">
            <w:pPr>
              <w:pStyle w:val="TAL"/>
              <w:rPr>
                <w:b/>
                <w:i/>
                <w:szCs w:val="18"/>
              </w:rPr>
            </w:pPr>
          </w:p>
        </w:tc>
        <w:tc>
          <w:tcPr>
            <w:tcW w:w="709" w:type="dxa"/>
          </w:tcPr>
          <w:p w14:paraId="24CEC627" w14:textId="74EC8669" w:rsidR="002136ED" w:rsidRPr="00936461" w:rsidRDefault="002136ED" w:rsidP="002136ED">
            <w:pPr>
              <w:pStyle w:val="TAL"/>
              <w:jc w:val="center"/>
              <w:rPr>
                <w:rFonts w:cs="Arial"/>
                <w:szCs w:val="18"/>
              </w:rPr>
            </w:pPr>
            <w:r w:rsidRPr="00936461">
              <w:t>Band</w:t>
            </w:r>
          </w:p>
        </w:tc>
        <w:tc>
          <w:tcPr>
            <w:tcW w:w="567" w:type="dxa"/>
          </w:tcPr>
          <w:p w14:paraId="2B949F56" w14:textId="30ED6AB9" w:rsidR="002136ED" w:rsidRPr="00936461" w:rsidRDefault="002136ED" w:rsidP="002136ED">
            <w:pPr>
              <w:pStyle w:val="TAL"/>
              <w:jc w:val="center"/>
              <w:rPr>
                <w:rFonts w:cs="Arial"/>
                <w:szCs w:val="18"/>
              </w:rPr>
            </w:pPr>
            <w:r w:rsidRPr="00936461">
              <w:t>No</w:t>
            </w:r>
          </w:p>
        </w:tc>
        <w:tc>
          <w:tcPr>
            <w:tcW w:w="709" w:type="dxa"/>
          </w:tcPr>
          <w:p w14:paraId="7FB15F8F" w14:textId="1F24095C" w:rsidR="002136ED" w:rsidRPr="00936461" w:rsidRDefault="002136ED" w:rsidP="002136ED">
            <w:pPr>
              <w:pStyle w:val="TAL"/>
              <w:jc w:val="center"/>
              <w:rPr>
                <w:bCs/>
                <w:iCs/>
              </w:rPr>
            </w:pPr>
            <w:r w:rsidRPr="00936461">
              <w:rPr>
                <w:bCs/>
                <w:iCs/>
              </w:rPr>
              <w:t>N/A</w:t>
            </w:r>
          </w:p>
        </w:tc>
        <w:tc>
          <w:tcPr>
            <w:tcW w:w="728" w:type="dxa"/>
          </w:tcPr>
          <w:p w14:paraId="52ABEF6D" w14:textId="4487D335" w:rsidR="002136ED" w:rsidRPr="00936461" w:rsidRDefault="002136ED" w:rsidP="002136ED">
            <w:pPr>
              <w:pStyle w:val="TAL"/>
              <w:jc w:val="center"/>
              <w:rPr>
                <w:bCs/>
                <w:iCs/>
              </w:rPr>
            </w:pPr>
            <w:r w:rsidRPr="00936461">
              <w:rPr>
                <w:bCs/>
                <w:iCs/>
              </w:rPr>
              <w:t>N/A</w:t>
            </w:r>
          </w:p>
        </w:tc>
      </w:tr>
      <w:tr w:rsidR="002136ED" w:rsidRPr="00936461" w14:paraId="4039C7F4" w14:textId="77777777" w:rsidTr="00490146">
        <w:trPr>
          <w:cantSplit/>
          <w:tblHeader/>
        </w:trPr>
        <w:tc>
          <w:tcPr>
            <w:tcW w:w="6917" w:type="dxa"/>
          </w:tcPr>
          <w:p w14:paraId="43438465"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2136ED" w:rsidRPr="00936461" w:rsidRDefault="002136ED" w:rsidP="002136ED">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2136ED" w:rsidRPr="00936461" w:rsidRDefault="002136ED" w:rsidP="002136ED">
            <w:pPr>
              <w:pStyle w:val="TAL"/>
              <w:rPr>
                <w:rFonts w:cs="Arial"/>
                <w:b/>
                <w:bCs/>
                <w:i/>
                <w:iCs/>
                <w:szCs w:val="22"/>
                <w:lang w:eastAsia="en-GB"/>
              </w:rPr>
            </w:pPr>
          </w:p>
          <w:p w14:paraId="4091280A" w14:textId="5D2A1ADF"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2136ED" w:rsidRPr="00936461" w:rsidRDefault="002136ED" w:rsidP="002136ED">
            <w:pPr>
              <w:pStyle w:val="TAL"/>
              <w:jc w:val="center"/>
              <w:rPr>
                <w:rFonts w:cs="Arial"/>
                <w:szCs w:val="18"/>
              </w:rPr>
            </w:pPr>
            <w:r w:rsidRPr="00936461">
              <w:t>Band</w:t>
            </w:r>
          </w:p>
        </w:tc>
        <w:tc>
          <w:tcPr>
            <w:tcW w:w="567" w:type="dxa"/>
          </w:tcPr>
          <w:p w14:paraId="43EF1D6F" w14:textId="77777777" w:rsidR="002136ED" w:rsidRPr="00936461" w:rsidRDefault="002136ED" w:rsidP="002136ED">
            <w:pPr>
              <w:pStyle w:val="TAL"/>
              <w:jc w:val="center"/>
              <w:rPr>
                <w:rFonts w:cs="Arial"/>
                <w:szCs w:val="18"/>
              </w:rPr>
            </w:pPr>
            <w:r w:rsidRPr="00936461">
              <w:t>No</w:t>
            </w:r>
          </w:p>
        </w:tc>
        <w:tc>
          <w:tcPr>
            <w:tcW w:w="709" w:type="dxa"/>
          </w:tcPr>
          <w:p w14:paraId="4748F6B4" w14:textId="77777777" w:rsidR="002136ED" w:rsidRPr="00936461" w:rsidRDefault="002136ED" w:rsidP="002136ED">
            <w:pPr>
              <w:pStyle w:val="TAL"/>
              <w:jc w:val="center"/>
              <w:rPr>
                <w:bCs/>
                <w:iCs/>
              </w:rPr>
            </w:pPr>
            <w:r w:rsidRPr="00936461">
              <w:rPr>
                <w:bCs/>
                <w:iCs/>
              </w:rPr>
              <w:t>N/A</w:t>
            </w:r>
          </w:p>
        </w:tc>
        <w:tc>
          <w:tcPr>
            <w:tcW w:w="728" w:type="dxa"/>
          </w:tcPr>
          <w:p w14:paraId="552D26E3" w14:textId="77777777" w:rsidR="002136ED" w:rsidRPr="00936461" w:rsidRDefault="002136ED" w:rsidP="002136ED">
            <w:pPr>
              <w:pStyle w:val="TAL"/>
              <w:jc w:val="center"/>
              <w:rPr>
                <w:bCs/>
                <w:iCs/>
              </w:rPr>
            </w:pPr>
            <w:r w:rsidRPr="00936461">
              <w:rPr>
                <w:bCs/>
                <w:iCs/>
              </w:rPr>
              <w:t>N/A</w:t>
            </w:r>
          </w:p>
        </w:tc>
      </w:tr>
      <w:tr w:rsidR="002136ED" w:rsidRPr="00936461" w14:paraId="08064C66" w14:textId="77777777" w:rsidTr="00490146">
        <w:trPr>
          <w:cantSplit/>
          <w:tblHeader/>
        </w:trPr>
        <w:tc>
          <w:tcPr>
            <w:tcW w:w="6917" w:type="dxa"/>
          </w:tcPr>
          <w:p w14:paraId="6C55A664" w14:textId="1B04A032" w:rsidR="002136ED" w:rsidRPr="00936461" w:rsidRDefault="002136ED" w:rsidP="002136ED">
            <w:pPr>
              <w:pStyle w:val="TAL"/>
              <w:rPr>
                <w:b/>
                <w:i/>
              </w:rPr>
            </w:pPr>
            <w:r w:rsidRPr="00936461">
              <w:rPr>
                <w:b/>
                <w:i/>
              </w:rPr>
              <w:t>unifiedSeparateTCI-InterCell-r17</w:t>
            </w:r>
          </w:p>
          <w:p w14:paraId="2CDD473C"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2136ED" w:rsidRPr="00936461" w:rsidRDefault="002136ED" w:rsidP="002136ED">
            <w:pPr>
              <w:pStyle w:val="TAL"/>
              <w:rPr>
                <w:rFonts w:cs="Arial"/>
                <w:b/>
                <w:bCs/>
                <w:i/>
                <w:iCs/>
                <w:szCs w:val="22"/>
                <w:lang w:eastAsia="en-GB"/>
              </w:rPr>
            </w:pPr>
          </w:p>
          <w:p w14:paraId="3EFB2656" w14:textId="77777777" w:rsidR="002136ED" w:rsidRPr="00936461" w:rsidRDefault="002136ED" w:rsidP="002136ED">
            <w:pPr>
              <w:pStyle w:val="TAL"/>
              <w:rPr>
                <w:rFonts w:cs="Arial"/>
                <w:b/>
                <w:bCs/>
                <w:i/>
                <w:iCs/>
                <w:szCs w:val="22"/>
                <w:lang w:eastAsia="en-GB"/>
              </w:rPr>
            </w:pPr>
            <w:r w:rsidRPr="00936461">
              <w:rPr>
                <w:rFonts w:cs="Arial"/>
                <w:szCs w:val="18"/>
              </w:rPr>
              <w:t>This feature also includes following parameters:</w:t>
            </w:r>
          </w:p>
          <w:p w14:paraId="43FA913A" w14:textId="3355CC35"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2136ED" w:rsidRPr="00936461" w:rsidRDefault="002136ED" w:rsidP="002136ED">
            <w:pPr>
              <w:pStyle w:val="TAL"/>
              <w:rPr>
                <w:rFonts w:cs="Arial"/>
                <w:b/>
                <w:bCs/>
                <w:i/>
                <w:iCs/>
                <w:szCs w:val="22"/>
                <w:lang w:eastAsia="en-GB"/>
              </w:rPr>
            </w:pPr>
          </w:p>
          <w:p w14:paraId="71F06084"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2136ED" w:rsidRPr="00936461" w:rsidRDefault="002136ED" w:rsidP="002136ED">
            <w:pPr>
              <w:pStyle w:val="TAL"/>
              <w:rPr>
                <w:rFonts w:cs="Arial"/>
                <w:b/>
                <w:bCs/>
                <w:i/>
                <w:iCs/>
                <w:szCs w:val="18"/>
              </w:rPr>
            </w:pPr>
          </w:p>
          <w:p w14:paraId="46BFFBAA" w14:textId="726E032E" w:rsidR="002136ED" w:rsidRPr="00936461" w:rsidRDefault="002136ED" w:rsidP="002136ED">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136ED" w:rsidRPr="00936461" w:rsidRDefault="002136ED" w:rsidP="002136ED">
            <w:pPr>
              <w:pStyle w:val="TAL"/>
              <w:jc w:val="center"/>
              <w:rPr>
                <w:rFonts w:cs="Arial"/>
                <w:szCs w:val="18"/>
              </w:rPr>
            </w:pPr>
            <w:r w:rsidRPr="00936461">
              <w:t>Band</w:t>
            </w:r>
          </w:p>
        </w:tc>
        <w:tc>
          <w:tcPr>
            <w:tcW w:w="567" w:type="dxa"/>
          </w:tcPr>
          <w:p w14:paraId="37922C10" w14:textId="77777777" w:rsidR="002136ED" w:rsidRPr="00936461" w:rsidRDefault="002136ED" w:rsidP="002136ED">
            <w:pPr>
              <w:pStyle w:val="TAL"/>
              <w:jc w:val="center"/>
              <w:rPr>
                <w:rFonts w:cs="Arial"/>
                <w:szCs w:val="18"/>
              </w:rPr>
            </w:pPr>
            <w:r w:rsidRPr="00936461">
              <w:t>No</w:t>
            </w:r>
          </w:p>
        </w:tc>
        <w:tc>
          <w:tcPr>
            <w:tcW w:w="709" w:type="dxa"/>
          </w:tcPr>
          <w:p w14:paraId="7DB13CD9" w14:textId="77777777" w:rsidR="002136ED" w:rsidRPr="00936461" w:rsidRDefault="002136ED" w:rsidP="002136ED">
            <w:pPr>
              <w:pStyle w:val="TAL"/>
              <w:jc w:val="center"/>
              <w:rPr>
                <w:bCs/>
                <w:iCs/>
              </w:rPr>
            </w:pPr>
            <w:r w:rsidRPr="00936461">
              <w:rPr>
                <w:bCs/>
                <w:iCs/>
              </w:rPr>
              <w:t>N/A</w:t>
            </w:r>
          </w:p>
        </w:tc>
        <w:tc>
          <w:tcPr>
            <w:tcW w:w="728" w:type="dxa"/>
          </w:tcPr>
          <w:p w14:paraId="13784546" w14:textId="77777777" w:rsidR="002136ED" w:rsidRPr="00936461" w:rsidRDefault="002136ED" w:rsidP="002136ED">
            <w:pPr>
              <w:pStyle w:val="TAL"/>
              <w:jc w:val="center"/>
              <w:rPr>
                <w:bCs/>
                <w:iCs/>
              </w:rPr>
            </w:pPr>
            <w:r w:rsidRPr="00936461">
              <w:rPr>
                <w:bCs/>
                <w:iCs/>
              </w:rPr>
              <w:t>N/A</w:t>
            </w:r>
          </w:p>
        </w:tc>
      </w:tr>
      <w:tr w:rsidR="002136ED" w:rsidRPr="00936461" w14:paraId="54309703" w14:textId="77777777" w:rsidTr="00490146">
        <w:trPr>
          <w:cantSplit/>
          <w:tblHeader/>
        </w:trPr>
        <w:tc>
          <w:tcPr>
            <w:tcW w:w="6917" w:type="dxa"/>
          </w:tcPr>
          <w:p w14:paraId="218ACDAF"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2136ED" w:rsidRPr="00936461" w:rsidRDefault="002136ED" w:rsidP="002136ED">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136ED" w:rsidRPr="00936461" w:rsidRDefault="002136ED" w:rsidP="002136ED">
            <w:pPr>
              <w:pStyle w:val="TAL"/>
              <w:jc w:val="center"/>
              <w:rPr>
                <w:rFonts w:cs="Arial"/>
                <w:szCs w:val="18"/>
              </w:rPr>
            </w:pPr>
            <w:r w:rsidRPr="00936461">
              <w:t>Band</w:t>
            </w:r>
          </w:p>
        </w:tc>
        <w:tc>
          <w:tcPr>
            <w:tcW w:w="567" w:type="dxa"/>
          </w:tcPr>
          <w:p w14:paraId="68BE68E1" w14:textId="77777777" w:rsidR="002136ED" w:rsidRPr="00936461" w:rsidRDefault="002136ED" w:rsidP="002136ED">
            <w:pPr>
              <w:pStyle w:val="TAL"/>
              <w:jc w:val="center"/>
              <w:rPr>
                <w:rFonts w:cs="Arial"/>
                <w:szCs w:val="18"/>
              </w:rPr>
            </w:pPr>
            <w:r w:rsidRPr="00936461">
              <w:t>No</w:t>
            </w:r>
          </w:p>
        </w:tc>
        <w:tc>
          <w:tcPr>
            <w:tcW w:w="709" w:type="dxa"/>
          </w:tcPr>
          <w:p w14:paraId="6BCA5D19" w14:textId="77777777" w:rsidR="002136ED" w:rsidRPr="00936461" w:rsidRDefault="002136ED" w:rsidP="002136ED">
            <w:pPr>
              <w:pStyle w:val="TAL"/>
              <w:jc w:val="center"/>
              <w:rPr>
                <w:bCs/>
                <w:iCs/>
              </w:rPr>
            </w:pPr>
            <w:r w:rsidRPr="00936461">
              <w:rPr>
                <w:bCs/>
                <w:iCs/>
              </w:rPr>
              <w:t>N/A</w:t>
            </w:r>
          </w:p>
        </w:tc>
        <w:tc>
          <w:tcPr>
            <w:tcW w:w="728" w:type="dxa"/>
          </w:tcPr>
          <w:p w14:paraId="4D626E5C" w14:textId="77777777" w:rsidR="002136ED" w:rsidRPr="00936461" w:rsidRDefault="002136ED" w:rsidP="002136ED">
            <w:pPr>
              <w:pStyle w:val="TAL"/>
              <w:jc w:val="center"/>
              <w:rPr>
                <w:bCs/>
                <w:iCs/>
              </w:rPr>
            </w:pPr>
            <w:r w:rsidRPr="00936461">
              <w:rPr>
                <w:bCs/>
                <w:iCs/>
              </w:rPr>
              <w:t>N/A</w:t>
            </w:r>
          </w:p>
        </w:tc>
      </w:tr>
      <w:tr w:rsidR="002136ED" w:rsidRPr="00936461" w14:paraId="517A5EAD" w14:textId="77777777" w:rsidTr="0026000E">
        <w:trPr>
          <w:cantSplit/>
          <w:tblHeader/>
        </w:trPr>
        <w:tc>
          <w:tcPr>
            <w:tcW w:w="6917" w:type="dxa"/>
          </w:tcPr>
          <w:p w14:paraId="3801C30F" w14:textId="79493010"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2136ED" w:rsidRPr="00936461" w:rsidRDefault="002136ED" w:rsidP="002136ED">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2136ED" w:rsidRPr="00936461" w:rsidRDefault="002136ED" w:rsidP="002136ED">
            <w:pPr>
              <w:pStyle w:val="TAL"/>
              <w:rPr>
                <w:rFonts w:cs="Arial"/>
                <w:szCs w:val="18"/>
              </w:rPr>
            </w:pPr>
            <w:r w:rsidRPr="00936461">
              <w:rPr>
                <w:rFonts w:cs="Arial"/>
                <w:szCs w:val="18"/>
              </w:rPr>
              <w:t>And b) MAC-CE+DCI-based TCI state indication (use of DCI formats 1_1/1_2 without DL assignment).</w:t>
            </w:r>
          </w:p>
          <w:p w14:paraId="7B602F79" w14:textId="77777777" w:rsidR="002136ED" w:rsidRPr="00936461" w:rsidRDefault="002136ED" w:rsidP="002136ED">
            <w:pPr>
              <w:pStyle w:val="TAL"/>
              <w:rPr>
                <w:rFonts w:cs="Arial"/>
                <w:szCs w:val="18"/>
              </w:rPr>
            </w:pPr>
          </w:p>
          <w:p w14:paraId="48BDF4F4" w14:textId="599D743D" w:rsidR="002136ED" w:rsidRPr="00936461" w:rsidRDefault="002136ED" w:rsidP="002136ED">
            <w:pPr>
              <w:pStyle w:val="TAL"/>
              <w:rPr>
                <w:rFonts w:cs="Arial"/>
                <w:szCs w:val="18"/>
              </w:rPr>
            </w:pPr>
            <w:r w:rsidRPr="00936461">
              <w:rPr>
                <w:rFonts w:cs="Arial"/>
                <w:szCs w:val="18"/>
              </w:rPr>
              <w:t>This capability signalling includes the following parameters:</w:t>
            </w:r>
          </w:p>
          <w:p w14:paraId="374073EB" w14:textId="6E8FA4F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2136ED" w:rsidRPr="00936461" w:rsidRDefault="002136ED" w:rsidP="002136ED">
            <w:pPr>
              <w:pStyle w:val="TAL"/>
              <w:rPr>
                <w:rFonts w:cs="Arial"/>
                <w:szCs w:val="18"/>
              </w:rPr>
            </w:pPr>
          </w:p>
          <w:p w14:paraId="351A4E3A" w14:textId="691B6896"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2136ED" w:rsidRPr="00936461" w:rsidRDefault="002136ED" w:rsidP="002136ED">
            <w:pPr>
              <w:pStyle w:val="TAL"/>
              <w:jc w:val="center"/>
              <w:rPr>
                <w:rFonts w:cs="Arial"/>
                <w:szCs w:val="18"/>
              </w:rPr>
            </w:pPr>
            <w:r w:rsidRPr="00936461">
              <w:t>Band</w:t>
            </w:r>
          </w:p>
        </w:tc>
        <w:tc>
          <w:tcPr>
            <w:tcW w:w="567" w:type="dxa"/>
          </w:tcPr>
          <w:p w14:paraId="728B6A06" w14:textId="6122A66D" w:rsidR="002136ED" w:rsidRPr="00936461" w:rsidRDefault="002136ED" w:rsidP="002136ED">
            <w:pPr>
              <w:pStyle w:val="TAL"/>
              <w:jc w:val="center"/>
              <w:rPr>
                <w:rFonts w:cs="Arial"/>
                <w:szCs w:val="18"/>
              </w:rPr>
            </w:pPr>
            <w:r w:rsidRPr="00936461">
              <w:t>No</w:t>
            </w:r>
          </w:p>
        </w:tc>
        <w:tc>
          <w:tcPr>
            <w:tcW w:w="709" w:type="dxa"/>
          </w:tcPr>
          <w:p w14:paraId="696F5067" w14:textId="09578F6C" w:rsidR="002136ED" w:rsidRPr="00936461" w:rsidRDefault="002136ED" w:rsidP="002136ED">
            <w:pPr>
              <w:pStyle w:val="TAL"/>
              <w:jc w:val="center"/>
              <w:rPr>
                <w:bCs/>
                <w:iCs/>
              </w:rPr>
            </w:pPr>
            <w:r w:rsidRPr="00936461">
              <w:rPr>
                <w:bCs/>
                <w:iCs/>
              </w:rPr>
              <w:t>N/A</w:t>
            </w:r>
          </w:p>
        </w:tc>
        <w:tc>
          <w:tcPr>
            <w:tcW w:w="728" w:type="dxa"/>
          </w:tcPr>
          <w:p w14:paraId="6E6C72BB" w14:textId="7F25E451" w:rsidR="002136ED" w:rsidRPr="00936461" w:rsidRDefault="002136ED" w:rsidP="002136ED">
            <w:pPr>
              <w:pStyle w:val="TAL"/>
              <w:jc w:val="center"/>
              <w:rPr>
                <w:bCs/>
                <w:iCs/>
              </w:rPr>
            </w:pPr>
            <w:r w:rsidRPr="00936461">
              <w:rPr>
                <w:bCs/>
                <w:iCs/>
              </w:rPr>
              <w:t>N/A</w:t>
            </w:r>
          </w:p>
        </w:tc>
      </w:tr>
      <w:tr w:rsidR="002136ED" w:rsidRPr="00936461" w14:paraId="6E775A7E" w14:textId="77777777" w:rsidTr="0026000E">
        <w:trPr>
          <w:cantSplit/>
          <w:tblHeader/>
        </w:trPr>
        <w:tc>
          <w:tcPr>
            <w:tcW w:w="6917" w:type="dxa"/>
          </w:tcPr>
          <w:p w14:paraId="6BB4FF91" w14:textId="1D64D2FA"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2136ED" w:rsidRPr="00936461" w:rsidRDefault="002136ED" w:rsidP="002136ED">
            <w:pPr>
              <w:pStyle w:val="TAL"/>
              <w:rPr>
                <w:rFonts w:cs="Arial"/>
                <w:b/>
                <w:bCs/>
                <w:i/>
                <w:iCs/>
                <w:szCs w:val="22"/>
                <w:lang w:eastAsia="en-GB"/>
              </w:rPr>
            </w:pPr>
          </w:p>
          <w:p w14:paraId="521CA72C" w14:textId="5B8835A8"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2136ED" w:rsidRPr="00936461" w:rsidRDefault="002136ED" w:rsidP="002136ED">
            <w:pPr>
              <w:pStyle w:val="TAL"/>
              <w:jc w:val="center"/>
              <w:rPr>
                <w:rFonts w:cs="Arial"/>
                <w:szCs w:val="18"/>
              </w:rPr>
            </w:pPr>
            <w:r w:rsidRPr="00936461">
              <w:t>Band</w:t>
            </w:r>
          </w:p>
        </w:tc>
        <w:tc>
          <w:tcPr>
            <w:tcW w:w="567" w:type="dxa"/>
          </w:tcPr>
          <w:p w14:paraId="0CF7BA63" w14:textId="2E724CB6" w:rsidR="002136ED" w:rsidRPr="00936461" w:rsidRDefault="002136ED" w:rsidP="002136ED">
            <w:pPr>
              <w:pStyle w:val="TAL"/>
              <w:jc w:val="center"/>
              <w:rPr>
                <w:rFonts w:cs="Arial"/>
                <w:szCs w:val="18"/>
              </w:rPr>
            </w:pPr>
            <w:r w:rsidRPr="00936461">
              <w:t>No</w:t>
            </w:r>
          </w:p>
        </w:tc>
        <w:tc>
          <w:tcPr>
            <w:tcW w:w="709" w:type="dxa"/>
          </w:tcPr>
          <w:p w14:paraId="16B629E8" w14:textId="71F5B1C3" w:rsidR="002136ED" w:rsidRPr="00936461" w:rsidRDefault="002136ED" w:rsidP="002136ED">
            <w:pPr>
              <w:pStyle w:val="TAL"/>
              <w:jc w:val="center"/>
              <w:rPr>
                <w:bCs/>
                <w:iCs/>
              </w:rPr>
            </w:pPr>
            <w:r w:rsidRPr="00936461">
              <w:rPr>
                <w:bCs/>
                <w:iCs/>
              </w:rPr>
              <w:t>N/A</w:t>
            </w:r>
          </w:p>
        </w:tc>
        <w:tc>
          <w:tcPr>
            <w:tcW w:w="728" w:type="dxa"/>
          </w:tcPr>
          <w:p w14:paraId="657256C3" w14:textId="79B18943" w:rsidR="002136ED" w:rsidRPr="00936461" w:rsidRDefault="002136ED" w:rsidP="002136ED">
            <w:pPr>
              <w:pStyle w:val="TAL"/>
              <w:jc w:val="center"/>
              <w:rPr>
                <w:bCs/>
                <w:iCs/>
              </w:rPr>
            </w:pPr>
            <w:r w:rsidRPr="00936461">
              <w:rPr>
                <w:bCs/>
                <w:iCs/>
              </w:rPr>
              <w:t>N/A</w:t>
            </w:r>
          </w:p>
        </w:tc>
      </w:tr>
      <w:tr w:rsidR="002136ED" w:rsidRPr="00936461" w14:paraId="333E3C6B" w14:textId="77777777" w:rsidTr="00490146">
        <w:trPr>
          <w:cantSplit/>
          <w:tblHeader/>
        </w:trPr>
        <w:tc>
          <w:tcPr>
            <w:tcW w:w="6917" w:type="dxa"/>
          </w:tcPr>
          <w:p w14:paraId="68E5E044"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2136ED" w:rsidRPr="00936461" w:rsidRDefault="002136ED" w:rsidP="002136ED">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2136ED" w:rsidRPr="00936461" w:rsidRDefault="002136ED" w:rsidP="002136ED">
            <w:pPr>
              <w:pStyle w:val="TAL"/>
              <w:rPr>
                <w:rFonts w:cs="Arial"/>
                <w:bCs/>
                <w:iCs/>
                <w:szCs w:val="18"/>
              </w:rPr>
            </w:pPr>
          </w:p>
          <w:p w14:paraId="25EEA7AD" w14:textId="77777777" w:rsidR="002136ED" w:rsidRPr="00936461" w:rsidRDefault="002136ED" w:rsidP="002136ED">
            <w:pPr>
              <w:pStyle w:val="TAL"/>
              <w:rPr>
                <w:rFonts w:cs="Arial"/>
                <w:bCs/>
                <w:iCs/>
                <w:szCs w:val="18"/>
              </w:rPr>
            </w:pPr>
            <w:r w:rsidRPr="00936461">
              <w:rPr>
                <w:rFonts w:cs="Arial"/>
                <w:szCs w:val="18"/>
              </w:rPr>
              <w:t>The capability signalling comprises the following parameters:</w:t>
            </w:r>
          </w:p>
          <w:p w14:paraId="4FA3603A" w14:textId="16005BA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2136ED" w:rsidRPr="00936461" w:rsidRDefault="002136ED" w:rsidP="002136ED">
            <w:pPr>
              <w:pStyle w:val="B1"/>
              <w:spacing w:after="0"/>
              <w:rPr>
                <w:rFonts w:ascii="Arial" w:hAnsi="Arial" w:cs="Arial"/>
                <w:sz w:val="18"/>
                <w:szCs w:val="18"/>
              </w:rPr>
            </w:pPr>
          </w:p>
          <w:p w14:paraId="2FB96F9D" w14:textId="16B1FA85"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2136ED" w:rsidRPr="00936461" w:rsidRDefault="002136ED" w:rsidP="002136ED">
            <w:pPr>
              <w:pStyle w:val="TAL"/>
              <w:jc w:val="center"/>
              <w:rPr>
                <w:rFonts w:cs="Arial"/>
                <w:szCs w:val="18"/>
              </w:rPr>
            </w:pPr>
            <w:r w:rsidRPr="00936461">
              <w:t>Band</w:t>
            </w:r>
          </w:p>
        </w:tc>
        <w:tc>
          <w:tcPr>
            <w:tcW w:w="567" w:type="dxa"/>
          </w:tcPr>
          <w:p w14:paraId="0C7B7DB5" w14:textId="77777777" w:rsidR="002136ED" w:rsidRPr="00936461" w:rsidRDefault="002136ED" w:rsidP="002136ED">
            <w:pPr>
              <w:pStyle w:val="TAL"/>
              <w:jc w:val="center"/>
              <w:rPr>
                <w:rFonts w:cs="Arial"/>
                <w:szCs w:val="18"/>
              </w:rPr>
            </w:pPr>
            <w:r w:rsidRPr="00936461">
              <w:t>No</w:t>
            </w:r>
          </w:p>
        </w:tc>
        <w:tc>
          <w:tcPr>
            <w:tcW w:w="709" w:type="dxa"/>
          </w:tcPr>
          <w:p w14:paraId="78924884" w14:textId="77777777" w:rsidR="002136ED" w:rsidRPr="00936461" w:rsidRDefault="002136ED" w:rsidP="002136ED">
            <w:pPr>
              <w:pStyle w:val="TAL"/>
              <w:jc w:val="center"/>
              <w:rPr>
                <w:bCs/>
                <w:iCs/>
              </w:rPr>
            </w:pPr>
            <w:r w:rsidRPr="00936461">
              <w:rPr>
                <w:bCs/>
                <w:iCs/>
              </w:rPr>
              <w:t>N/A</w:t>
            </w:r>
          </w:p>
        </w:tc>
        <w:tc>
          <w:tcPr>
            <w:tcW w:w="728" w:type="dxa"/>
          </w:tcPr>
          <w:p w14:paraId="1EF4DFE6" w14:textId="77777777" w:rsidR="002136ED" w:rsidRPr="00936461" w:rsidRDefault="002136ED" w:rsidP="002136ED">
            <w:pPr>
              <w:pStyle w:val="TAL"/>
              <w:jc w:val="center"/>
              <w:rPr>
                <w:bCs/>
                <w:iCs/>
              </w:rPr>
            </w:pPr>
            <w:r w:rsidRPr="00936461">
              <w:rPr>
                <w:bCs/>
                <w:iCs/>
              </w:rPr>
              <w:t>N/A</w:t>
            </w:r>
          </w:p>
        </w:tc>
      </w:tr>
      <w:tr w:rsidR="002136ED" w:rsidRPr="00936461" w14:paraId="43D459BB" w14:textId="77777777" w:rsidTr="0026000E">
        <w:trPr>
          <w:cantSplit/>
          <w:tblHeader/>
        </w:trPr>
        <w:tc>
          <w:tcPr>
            <w:tcW w:w="6917" w:type="dxa"/>
          </w:tcPr>
          <w:p w14:paraId="6F7C6C4F" w14:textId="77777777" w:rsidR="002136ED" w:rsidRPr="00936461" w:rsidRDefault="002136ED" w:rsidP="002136ED">
            <w:pPr>
              <w:pStyle w:val="TAL"/>
              <w:rPr>
                <w:b/>
                <w:i/>
              </w:rPr>
            </w:pPr>
            <w:r w:rsidRPr="00936461">
              <w:rPr>
                <w:b/>
                <w:i/>
              </w:rPr>
              <w:t>uplinkBeamManagement</w:t>
            </w:r>
          </w:p>
          <w:p w14:paraId="1354044B" w14:textId="77777777" w:rsidR="002136ED" w:rsidRPr="00936461" w:rsidRDefault="002136ED" w:rsidP="002136ED">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2136ED" w:rsidRPr="00936461" w:rsidRDefault="002136ED" w:rsidP="002136ED">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136ED" w:rsidRPr="00936461" w:rsidRDefault="002136ED" w:rsidP="002136ED">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2136ED" w:rsidRPr="00936461" w:rsidRDefault="002136ED" w:rsidP="002136E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136ED"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136ED" w:rsidRPr="00936461" w:rsidRDefault="002136ED" w:rsidP="002136ED">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136ED" w:rsidRPr="00936461" w:rsidRDefault="002136ED" w:rsidP="002136ED">
                  <w:pPr>
                    <w:pStyle w:val="TAH"/>
                    <w:jc w:val="left"/>
                  </w:pPr>
                  <w:r w:rsidRPr="00936461">
                    <w:t>Additional constraint on the maximum number of SRS resource sets configured to the UE for each supported time domain behaviour (periodic/semi-persistent/aperiodic)</w:t>
                  </w:r>
                </w:p>
              </w:tc>
            </w:tr>
            <w:tr w:rsidR="002136ED"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136ED" w:rsidRPr="00936461" w:rsidRDefault="002136ED" w:rsidP="002136ED">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136ED" w:rsidRPr="00936461" w:rsidRDefault="002136ED" w:rsidP="002136ED">
                  <w:pPr>
                    <w:pStyle w:val="TAC"/>
                  </w:pPr>
                  <w:r w:rsidRPr="00936461">
                    <w:t>1</w:t>
                  </w:r>
                </w:p>
              </w:tc>
            </w:tr>
            <w:tr w:rsidR="002136ED"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136ED" w:rsidRPr="00936461" w:rsidRDefault="002136ED" w:rsidP="002136ED">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136ED" w:rsidRPr="00936461" w:rsidRDefault="002136ED" w:rsidP="002136ED">
                  <w:pPr>
                    <w:pStyle w:val="TAC"/>
                  </w:pPr>
                  <w:r w:rsidRPr="00936461">
                    <w:t>1</w:t>
                  </w:r>
                </w:p>
              </w:tc>
            </w:tr>
            <w:tr w:rsidR="002136ED"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136ED" w:rsidRPr="00936461" w:rsidRDefault="002136ED" w:rsidP="002136ED">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136ED" w:rsidRPr="00936461" w:rsidRDefault="002136ED" w:rsidP="002136ED">
                  <w:pPr>
                    <w:pStyle w:val="TAC"/>
                  </w:pPr>
                  <w:r w:rsidRPr="00936461">
                    <w:t>1</w:t>
                  </w:r>
                </w:p>
              </w:tc>
            </w:tr>
            <w:tr w:rsidR="002136ED"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136ED" w:rsidRPr="00936461" w:rsidRDefault="002136ED" w:rsidP="002136ED">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136ED" w:rsidRPr="00936461" w:rsidRDefault="002136ED" w:rsidP="002136ED">
                  <w:pPr>
                    <w:pStyle w:val="TAC"/>
                  </w:pPr>
                  <w:r w:rsidRPr="00936461">
                    <w:t>2</w:t>
                  </w:r>
                </w:p>
              </w:tc>
            </w:tr>
            <w:tr w:rsidR="002136ED"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136ED" w:rsidRPr="00936461" w:rsidRDefault="002136ED" w:rsidP="002136ED">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136ED" w:rsidRPr="00936461" w:rsidRDefault="002136ED" w:rsidP="002136ED">
                  <w:pPr>
                    <w:pStyle w:val="TAC"/>
                  </w:pPr>
                  <w:r w:rsidRPr="00936461">
                    <w:t>2</w:t>
                  </w:r>
                </w:p>
              </w:tc>
            </w:tr>
            <w:tr w:rsidR="002136ED"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136ED" w:rsidRPr="00936461" w:rsidRDefault="002136ED" w:rsidP="002136ED">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136ED" w:rsidRPr="00936461" w:rsidRDefault="002136ED" w:rsidP="002136ED">
                  <w:pPr>
                    <w:pStyle w:val="TAC"/>
                  </w:pPr>
                  <w:r w:rsidRPr="00936461">
                    <w:t>2</w:t>
                  </w:r>
                </w:p>
              </w:tc>
            </w:tr>
            <w:tr w:rsidR="002136ED"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136ED" w:rsidRPr="00936461" w:rsidRDefault="002136ED" w:rsidP="002136ED">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136ED" w:rsidRPr="00936461" w:rsidRDefault="002136ED" w:rsidP="002136ED">
                  <w:pPr>
                    <w:pStyle w:val="TAC"/>
                  </w:pPr>
                  <w:r w:rsidRPr="00936461">
                    <w:t>4</w:t>
                  </w:r>
                </w:p>
              </w:tc>
            </w:tr>
            <w:tr w:rsidR="002136ED"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136ED" w:rsidRPr="00936461" w:rsidRDefault="002136ED" w:rsidP="002136ED">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136ED" w:rsidRPr="00936461" w:rsidRDefault="002136ED" w:rsidP="002136ED">
                  <w:pPr>
                    <w:pStyle w:val="TAC"/>
                  </w:pPr>
                  <w:r w:rsidRPr="00936461">
                    <w:t>4</w:t>
                  </w:r>
                </w:p>
              </w:tc>
            </w:tr>
          </w:tbl>
          <w:p w14:paraId="4CA9B391" w14:textId="77777777" w:rsidR="002136ED" w:rsidRPr="00936461" w:rsidRDefault="002136ED" w:rsidP="002136ED"/>
        </w:tc>
        <w:tc>
          <w:tcPr>
            <w:tcW w:w="709" w:type="dxa"/>
          </w:tcPr>
          <w:p w14:paraId="255AA316" w14:textId="77777777" w:rsidR="002136ED" w:rsidRPr="00936461" w:rsidRDefault="002136ED" w:rsidP="002136ED">
            <w:pPr>
              <w:pStyle w:val="TAL"/>
              <w:jc w:val="center"/>
              <w:rPr>
                <w:rFonts w:cs="Arial"/>
                <w:szCs w:val="18"/>
              </w:rPr>
            </w:pPr>
            <w:r w:rsidRPr="00936461">
              <w:t>Band</w:t>
            </w:r>
          </w:p>
        </w:tc>
        <w:tc>
          <w:tcPr>
            <w:tcW w:w="567" w:type="dxa"/>
          </w:tcPr>
          <w:p w14:paraId="212F3B91" w14:textId="77777777" w:rsidR="002136ED" w:rsidRPr="00936461" w:rsidRDefault="002136ED" w:rsidP="002136ED">
            <w:pPr>
              <w:pStyle w:val="TAL"/>
              <w:jc w:val="center"/>
              <w:rPr>
                <w:rFonts w:cs="Arial"/>
                <w:szCs w:val="18"/>
              </w:rPr>
            </w:pPr>
            <w:r w:rsidRPr="00936461">
              <w:t>No</w:t>
            </w:r>
          </w:p>
        </w:tc>
        <w:tc>
          <w:tcPr>
            <w:tcW w:w="709" w:type="dxa"/>
          </w:tcPr>
          <w:p w14:paraId="2C0CE279" w14:textId="77777777" w:rsidR="002136ED" w:rsidRPr="00936461" w:rsidRDefault="002136ED" w:rsidP="002136ED">
            <w:pPr>
              <w:pStyle w:val="TAL"/>
              <w:jc w:val="center"/>
              <w:rPr>
                <w:rFonts w:cs="Arial"/>
                <w:szCs w:val="18"/>
              </w:rPr>
            </w:pPr>
            <w:r w:rsidRPr="00936461">
              <w:rPr>
                <w:bCs/>
                <w:iCs/>
              </w:rPr>
              <w:t>N/A</w:t>
            </w:r>
          </w:p>
        </w:tc>
        <w:tc>
          <w:tcPr>
            <w:tcW w:w="728" w:type="dxa"/>
          </w:tcPr>
          <w:p w14:paraId="055909A9" w14:textId="77777777" w:rsidR="002136ED" w:rsidRPr="00936461" w:rsidRDefault="002136ED" w:rsidP="002136ED">
            <w:pPr>
              <w:pStyle w:val="TAL"/>
              <w:jc w:val="center"/>
            </w:pPr>
            <w:r w:rsidRPr="00936461">
              <w:t>FR2 only</w:t>
            </w:r>
          </w:p>
        </w:tc>
      </w:tr>
      <w:tr w:rsidR="002136ED" w:rsidRPr="00936461" w14:paraId="6166B843" w14:textId="77777777" w:rsidTr="0026000E">
        <w:trPr>
          <w:cantSplit/>
          <w:tblHeader/>
        </w:trPr>
        <w:tc>
          <w:tcPr>
            <w:tcW w:w="6917" w:type="dxa"/>
          </w:tcPr>
          <w:p w14:paraId="3E49B5B2" w14:textId="77777777" w:rsidR="002136ED" w:rsidRPr="00936461" w:rsidRDefault="002136ED" w:rsidP="002136ED">
            <w:pPr>
              <w:pStyle w:val="TAL"/>
              <w:rPr>
                <w:b/>
                <w:i/>
              </w:rPr>
            </w:pPr>
            <w:r w:rsidRPr="00936461">
              <w:rPr>
                <w:b/>
                <w:i/>
              </w:rPr>
              <w:lastRenderedPageBreak/>
              <w:t>uplinkPreCompensation-r17</w:t>
            </w:r>
          </w:p>
          <w:p w14:paraId="2CCC52BE" w14:textId="6FCD30CB" w:rsidR="002136ED" w:rsidRPr="00936461" w:rsidRDefault="002136ED" w:rsidP="002136ED">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2136ED" w:rsidRPr="00936461" w:rsidRDefault="002136ED" w:rsidP="002136ED">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2136ED" w:rsidRPr="00936461" w:rsidRDefault="002136ED" w:rsidP="002136ED">
            <w:pPr>
              <w:pStyle w:val="TAL"/>
              <w:jc w:val="center"/>
            </w:pPr>
            <w:r w:rsidRPr="00936461">
              <w:rPr>
                <w:bCs/>
                <w:iCs/>
              </w:rPr>
              <w:t>Band</w:t>
            </w:r>
          </w:p>
        </w:tc>
        <w:tc>
          <w:tcPr>
            <w:tcW w:w="567" w:type="dxa"/>
          </w:tcPr>
          <w:p w14:paraId="3435DCF2" w14:textId="7CDEFC55" w:rsidR="002136ED" w:rsidRPr="00936461" w:rsidRDefault="002136ED" w:rsidP="002136ED">
            <w:pPr>
              <w:pStyle w:val="TAL"/>
              <w:jc w:val="center"/>
            </w:pPr>
            <w:r w:rsidRPr="00936461">
              <w:rPr>
                <w:bCs/>
                <w:iCs/>
              </w:rPr>
              <w:t>CY</w:t>
            </w:r>
          </w:p>
        </w:tc>
        <w:tc>
          <w:tcPr>
            <w:tcW w:w="709" w:type="dxa"/>
          </w:tcPr>
          <w:p w14:paraId="1169FEE4" w14:textId="4682CAF0" w:rsidR="002136ED" w:rsidRPr="00936461" w:rsidRDefault="002136ED" w:rsidP="002136ED">
            <w:pPr>
              <w:pStyle w:val="TAL"/>
              <w:jc w:val="center"/>
              <w:rPr>
                <w:bCs/>
                <w:iCs/>
              </w:rPr>
            </w:pPr>
            <w:r w:rsidRPr="00936461">
              <w:rPr>
                <w:bCs/>
                <w:iCs/>
              </w:rPr>
              <w:t>N/A</w:t>
            </w:r>
          </w:p>
        </w:tc>
        <w:tc>
          <w:tcPr>
            <w:tcW w:w="728" w:type="dxa"/>
          </w:tcPr>
          <w:p w14:paraId="2A64358A" w14:textId="22B0374D" w:rsidR="002136ED" w:rsidRPr="00936461" w:rsidRDefault="002136ED" w:rsidP="002136ED">
            <w:pPr>
              <w:pStyle w:val="TAL"/>
              <w:jc w:val="center"/>
            </w:pPr>
            <w:r w:rsidRPr="00936461">
              <w:rPr>
                <w:bCs/>
                <w:iCs/>
              </w:rPr>
              <w:t>N/A</w:t>
            </w:r>
          </w:p>
        </w:tc>
      </w:tr>
      <w:tr w:rsidR="002136ED" w:rsidRPr="00936461" w14:paraId="085C69C8" w14:textId="77777777" w:rsidTr="0026000E">
        <w:trPr>
          <w:cantSplit/>
          <w:tblHeader/>
        </w:trPr>
        <w:tc>
          <w:tcPr>
            <w:tcW w:w="6917" w:type="dxa"/>
          </w:tcPr>
          <w:p w14:paraId="5D463DD7" w14:textId="77777777" w:rsidR="002136ED" w:rsidRPr="00936461" w:rsidRDefault="002136ED" w:rsidP="002136ED">
            <w:pPr>
              <w:pStyle w:val="TAL"/>
              <w:rPr>
                <w:b/>
                <w:i/>
              </w:rPr>
            </w:pPr>
            <w:r w:rsidRPr="00936461">
              <w:rPr>
                <w:b/>
                <w:i/>
              </w:rPr>
              <w:t>uplink-TA-Reporting-r17</w:t>
            </w:r>
          </w:p>
          <w:p w14:paraId="52B123D1" w14:textId="770C76B6" w:rsidR="002136ED" w:rsidRPr="00936461" w:rsidRDefault="002136ED" w:rsidP="002136ED">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2136ED" w:rsidRPr="00936461" w:rsidRDefault="002136ED" w:rsidP="002136ED">
            <w:pPr>
              <w:pStyle w:val="TAL"/>
              <w:jc w:val="center"/>
            </w:pPr>
            <w:r w:rsidRPr="00936461">
              <w:rPr>
                <w:bCs/>
                <w:iCs/>
              </w:rPr>
              <w:t>Band</w:t>
            </w:r>
          </w:p>
        </w:tc>
        <w:tc>
          <w:tcPr>
            <w:tcW w:w="567" w:type="dxa"/>
          </w:tcPr>
          <w:p w14:paraId="59EAC638" w14:textId="5CE5BC72" w:rsidR="002136ED" w:rsidRPr="00936461" w:rsidRDefault="002136ED" w:rsidP="002136ED">
            <w:pPr>
              <w:pStyle w:val="TAL"/>
              <w:jc w:val="center"/>
            </w:pPr>
            <w:r w:rsidRPr="00936461">
              <w:rPr>
                <w:bCs/>
                <w:iCs/>
              </w:rPr>
              <w:t>No</w:t>
            </w:r>
          </w:p>
        </w:tc>
        <w:tc>
          <w:tcPr>
            <w:tcW w:w="709" w:type="dxa"/>
          </w:tcPr>
          <w:p w14:paraId="1EC330FB" w14:textId="747B3C26" w:rsidR="002136ED" w:rsidRPr="00936461" w:rsidRDefault="002136ED" w:rsidP="002136ED">
            <w:pPr>
              <w:pStyle w:val="TAL"/>
              <w:jc w:val="center"/>
              <w:rPr>
                <w:bCs/>
                <w:iCs/>
              </w:rPr>
            </w:pPr>
            <w:r w:rsidRPr="00936461">
              <w:rPr>
                <w:bCs/>
                <w:iCs/>
              </w:rPr>
              <w:t>N/A</w:t>
            </w:r>
          </w:p>
        </w:tc>
        <w:tc>
          <w:tcPr>
            <w:tcW w:w="728" w:type="dxa"/>
          </w:tcPr>
          <w:p w14:paraId="413AD078" w14:textId="36BF7CBC" w:rsidR="002136ED" w:rsidRPr="00936461" w:rsidRDefault="002136ED" w:rsidP="002136ED">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150" w:name="_Toc46488661"/>
      <w:bookmarkStart w:id="2151" w:name="_Toc52574082"/>
      <w:bookmarkStart w:id="2152" w:name="_Toc52574168"/>
      <w:bookmarkStart w:id="2153" w:name="_Toc156055033"/>
      <w:r w:rsidRPr="00936461">
        <w:lastRenderedPageBreak/>
        <w:t>4.2.7.2a</w:t>
      </w:r>
      <w:r w:rsidRPr="00936461">
        <w:tab/>
      </w:r>
      <w:r w:rsidR="00172633" w:rsidRPr="00936461">
        <w:rPr>
          <w:i/>
          <w:iCs/>
        </w:rPr>
        <w:t>SharedSpectrumChAccess</w:t>
      </w:r>
      <w:r w:rsidRPr="00936461">
        <w:rPr>
          <w:i/>
          <w:iCs/>
        </w:rPr>
        <w:t>ParamsPerBand</w:t>
      </w:r>
      <w:bookmarkEnd w:id="2150"/>
      <w:bookmarkEnd w:id="2151"/>
      <w:bookmarkEnd w:id="2152"/>
      <w:bookmarkEnd w:id="215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154" w:name="_Toc156055034"/>
      <w:r w:rsidRPr="00936461">
        <w:lastRenderedPageBreak/>
        <w:t>4.2.7.2b</w:t>
      </w:r>
      <w:r w:rsidRPr="00936461">
        <w:tab/>
      </w:r>
      <w:r w:rsidRPr="00936461">
        <w:rPr>
          <w:i/>
          <w:iCs/>
        </w:rPr>
        <w:t>FR2-2-AccessParamsPerBand</w:t>
      </w:r>
      <w:bookmarkEnd w:id="215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490146">
        <w:tc>
          <w:tcPr>
            <w:tcW w:w="6939" w:type="dxa"/>
          </w:tcPr>
          <w:p w14:paraId="19997EC0" w14:textId="77777777" w:rsidR="00DB57A3" w:rsidRPr="00936461" w:rsidRDefault="00DB57A3" w:rsidP="00490146">
            <w:pPr>
              <w:pStyle w:val="TAH"/>
            </w:pPr>
            <w:r w:rsidRPr="00936461">
              <w:lastRenderedPageBreak/>
              <w:t>Definitions for parameters</w:t>
            </w:r>
          </w:p>
        </w:tc>
        <w:tc>
          <w:tcPr>
            <w:tcW w:w="709" w:type="dxa"/>
          </w:tcPr>
          <w:p w14:paraId="30A03C74" w14:textId="77777777" w:rsidR="00DB57A3" w:rsidRPr="00936461" w:rsidRDefault="00DB57A3" w:rsidP="00490146">
            <w:pPr>
              <w:pStyle w:val="TAH"/>
            </w:pPr>
            <w:r w:rsidRPr="00936461">
              <w:t>Per</w:t>
            </w:r>
          </w:p>
        </w:tc>
        <w:tc>
          <w:tcPr>
            <w:tcW w:w="567" w:type="dxa"/>
          </w:tcPr>
          <w:p w14:paraId="0E3C0A88" w14:textId="77777777" w:rsidR="00DB57A3" w:rsidRPr="00936461" w:rsidRDefault="00DB57A3" w:rsidP="00490146">
            <w:pPr>
              <w:pStyle w:val="TAH"/>
            </w:pPr>
            <w:r w:rsidRPr="00936461">
              <w:t>M</w:t>
            </w:r>
          </w:p>
        </w:tc>
        <w:tc>
          <w:tcPr>
            <w:tcW w:w="709" w:type="dxa"/>
          </w:tcPr>
          <w:p w14:paraId="306CB576" w14:textId="77777777" w:rsidR="00DB57A3" w:rsidRPr="00936461" w:rsidRDefault="00DB57A3" w:rsidP="00490146">
            <w:pPr>
              <w:pStyle w:val="TAH"/>
            </w:pPr>
            <w:r w:rsidRPr="00936461">
              <w:t>FDD-TDD DIFF</w:t>
            </w:r>
          </w:p>
        </w:tc>
        <w:tc>
          <w:tcPr>
            <w:tcW w:w="705" w:type="dxa"/>
          </w:tcPr>
          <w:p w14:paraId="557A303B" w14:textId="77777777" w:rsidR="00DB57A3" w:rsidRPr="00936461" w:rsidRDefault="00DB57A3" w:rsidP="00490146">
            <w:pPr>
              <w:pStyle w:val="TAH"/>
            </w:pPr>
            <w:r w:rsidRPr="00936461">
              <w:t>FR1-FR2 DIFF</w:t>
            </w:r>
          </w:p>
        </w:tc>
      </w:tr>
      <w:tr w:rsidR="00936461" w:rsidRPr="00936461" w14:paraId="16081EFD" w14:textId="77777777" w:rsidTr="00490146">
        <w:tc>
          <w:tcPr>
            <w:tcW w:w="6939" w:type="dxa"/>
          </w:tcPr>
          <w:p w14:paraId="4CC96A29" w14:textId="77777777" w:rsidR="00DB57A3" w:rsidRPr="00936461" w:rsidRDefault="00DB57A3" w:rsidP="00490146">
            <w:pPr>
              <w:pStyle w:val="TAL"/>
              <w:rPr>
                <w:b/>
                <w:bCs/>
                <w:i/>
                <w:iCs/>
              </w:rPr>
            </w:pPr>
            <w:r w:rsidRPr="00936461">
              <w:rPr>
                <w:b/>
                <w:bCs/>
                <w:i/>
                <w:iCs/>
              </w:rPr>
              <w:t>dl-FR2-2-SCS-120kHz-r17</w:t>
            </w:r>
          </w:p>
          <w:p w14:paraId="65FA8F31" w14:textId="77777777" w:rsidR="00DB57A3" w:rsidRPr="00936461" w:rsidRDefault="00DB57A3" w:rsidP="00490146">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490146">
            <w:pPr>
              <w:pStyle w:val="TAL"/>
            </w:pPr>
          </w:p>
          <w:p w14:paraId="33E84162" w14:textId="6A7DFBDB" w:rsidR="00DB57A3" w:rsidRPr="00936461" w:rsidRDefault="00DB57A3" w:rsidP="00490146">
            <w:pPr>
              <w:pStyle w:val="TAL"/>
            </w:pPr>
            <w:r w:rsidRPr="00936461">
              <w:t>It is mandatory for UE supporting at least one FR2-2 frequency band.</w:t>
            </w:r>
          </w:p>
        </w:tc>
        <w:tc>
          <w:tcPr>
            <w:tcW w:w="709" w:type="dxa"/>
          </w:tcPr>
          <w:p w14:paraId="70211667" w14:textId="77777777" w:rsidR="00DB57A3" w:rsidRPr="00936461" w:rsidRDefault="00DB57A3" w:rsidP="00490146">
            <w:pPr>
              <w:pStyle w:val="TAL"/>
              <w:jc w:val="center"/>
            </w:pPr>
            <w:r w:rsidRPr="00936461">
              <w:t xml:space="preserve">Band </w:t>
            </w:r>
          </w:p>
        </w:tc>
        <w:tc>
          <w:tcPr>
            <w:tcW w:w="567" w:type="dxa"/>
          </w:tcPr>
          <w:p w14:paraId="40656A66" w14:textId="77777777" w:rsidR="00DB57A3" w:rsidRPr="00936461" w:rsidRDefault="00DB57A3" w:rsidP="00490146">
            <w:pPr>
              <w:pStyle w:val="TAL"/>
              <w:jc w:val="center"/>
            </w:pPr>
            <w:r w:rsidRPr="00936461">
              <w:t>CY</w:t>
            </w:r>
          </w:p>
        </w:tc>
        <w:tc>
          <w:tcPr>
            <w:tcW w:w="709" w:type="dxa"/>
          </w:tcPr>
          <w:p w14:paraId="0DAFA3FF" w14:textId="77777777" w:rsidR="00DB57A3" w:rsidRPr="00936461" w:rsidRDefault="00DB57A3" w:rsidP="00490146">
            <w:pPr>
              <w:pStyle w:val="TAL"/>
              <w:jc w:val="center"/>
            </w:pPr>
            <w:r w:rsidRPr="00936461">
              <w:t>N/A</w:t>
            </w:r>
          </w:p>
        </w:tc>
        <w:tc>
          <w:tcPr>
            <w:tcW w:w="705" w:type="dxa"/>
          </w:tcPr>
          <w:p w14:paraId="2633386B" w14:textId="77777777" w:rsidR="00DB57A3" w:rsidRPr="00936461" w:rsidRDefault="00DB57A3" w:rsidP="00490146">
            <w:pPr>
              <w:pStyle w:val="TAL"/>
              <w:jc w:val="center"/>
            </w:pPr>
            <w:r w:rsidRPr="00936461">
              <w:t>N/A</w:t>
            </w:r>
          </w:p>
        </w:tc>
      </w:tr>
      <w:tr w:rsidR="00936461" w:rsidRPr="00936461" w14:paraId="6938340A" w14:textId="77777777" w:rsidTr="00490146">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w:t>
            </w:r>
            <w:proofErr w:type="gramStart"/>
            <w:r w:rsidRPr="00936461">
              <w:rPr>
                <w:rFonts w:ascii="Arial" w:hAnsi="Arial" w:cs="Arial"/>
                <w:sz w:val="18"/>
                <w:szCs w:val="18"/>
              </w:rPr>
              <w:t>Xs,Ys</w:t>
            </w:r>
            <w:proofErr w:type="gramEnd"/>
            <w:r w:rsidRPr="00936461">
              <w:rPr>
                <w:rFonts w:ascii="Arial" w:hAnsi="Arial" w:cs="Arial"/>
                <w:sz w:val="18"/>
                <w:szCs w:val="18"/>
              </w:rPr>
              <w:t>)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w:t>
            </w:r>
            <w:proofErr w:type="gramStart"/>
            <w:r w:rsidRPr="00936461">
              <w:rPr>
                <w:rFonts w:ascii="Arial" w:hAnsi="Arial" w:cs="Arial"/>
                <w:sz w:val="18"/>
                <w:szCs w:val="18"/>
              </w:rPr>
              <w:t>X,Y</w:t>
            </w:r>
            <w:proofErr w:type="gramEnd"/>
            <w:r w:rsidRPr="00936461">
              <w:rPr>
                <w:rFonts w:ascii="Arial" w:hAnsi="Arial" w:cs="Arial"/>
                <w:sz w:val="18"/>
                <w:szCs w:val="18"/>
              </w:rPr>
              <w:t>)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490146">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w:t>
            </w:r>
            <w:proofErr w:type="gramStart"/>
            <w:r w:rsidRPr="00936461">
              <w:rPr>
                <w:rFonts w:ascii="Arial" w:hAnsi="Arial" w:cs="Arial"/>
                <w:sz w:val="18"/>
                <w:szCs w:val="18"/>
              </w:rPr>
              <w:t>Xs,Ys</w:t>
            </w:r>
            <w:proofErr w:type="gramEnd"/>
            <w:r w:rsidRPr="00936461">
              <w:rPr>
                <w:rFonts w:ascii="Arial" w:hAnsi="Arial" w:cs="Arial"/>
                <w:sz w:val="18"/>
                <w:szCs w:val="18"/>
              </w:rPr>
              <w:t>)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w:t>
            </w:r>
            <w:proofErr w:type="gramStart"/>
            <w:r w:rsidRPr="00936461">
              <w:rPr>
                <w:rFonts w:ascii="Arial" w:hAnsi="Arial" w:cs="Arial"/>
                <w:sz w:val="18"/>
                <w:szCs w:val="18"/>
              </w:rPr>
              <w:t>X,Y</w:t>
            </w:r>
            <w:proofErr w:type="gramEnd"/>
            <w:r w:rsidRPr="00936461">
              <w:rPr>
                <w:rFonts w:ascii="Arial" w:hAnsi="Arial" w:cs="Arial"/>
                <w:sz w:val="18"/>
                <w:szCs w:val="18"/>
              </w:rPr>
              <w:t>)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490146">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w:t>
            </w:r>
            <w:proofErr w:type="gramStart"/>
            <w:r w:rsidRPr="00936461">
              <w:rPr>
                <w:bCs/>
                <w:iCs/>
              </w:rPr>
              <w:t>Xs,Ys</w:t>
            </w:r>
            <w:proofErr w:type="gramEnd"/>
            <w:r w:rsidRPr="00936461">
              <w:rPr>
                <w:bCs/>
                <w:iCs/>
              </w:rPr>
              <w:t>)=(4,2).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490146">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936461">
              <w:rPr>
                <w:rFonts w:ascii="Arial" w:hAnsi="Arial" w:cs="Arial"/>
                <w:sz w:val="18"/>
                <w:szCs w:val="18"/>
              </w:rPr>
              <w:t>X,Y</w:t>
            </w:r>
            <w:proofErr w:type="gramEnd"/>
            <w:r w:rsidRPr="00936461">
              <w:rPr>
                <w:rFonts w:ascii="Arial" w:hAnsi="Arial" w:cs="Arial"/>
                <w:sz w:val="18"/>
                <w:szCs w:val="18"/>
              </w:rPr>
              <w:t>)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490146">
        <w:tc>
          <w:tcPr>
            <w:tcW w:w="6939" w:type="dxa"/>
          </w:tcPr>
          <w:p w14:paraId="690B0310" w14:textId="77777777" w:rsidR="00170F2E" w:rsidRPr="00936461" w:rsidRDefault="00170F2E" w:rsidP="00490146">
            <w:pPr>
              <w:pStyle w:val="TAL"/>
              <w:rPr>
                <w:b/>
                <w:i/>
              </w:rPr>
            </w:pPr>
            <w:r w:rsidRPr="00936461">
              <w:rPr>
                <w:b/>
                <w:i/>
              </w:rPr>
              <w:t>modulation64-QAM-PUSCH-FR2-2-r17</w:t>
            </w:r>
          </w:p>
          <w:p w14:paraId="66815EBE" w14:textId="77777777" w:rsidR="00170F2E" w:rsidRPr="00936461" w:rsidRDefault="00170F2E" w:rsidP="00490146">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490146">
            <w:pPr>
              <w:pStyle w:val="TAL"/>
              <w:jc w:val="center"/>
            </w:pPr>
            <w:r w:rsidRPr="00936461">
              <w:t>Band</w:t>
            </w:r>
          </w:p>
        </w:tc>
        <w:tc>
          <w:tcPr>
            <w:tcW w:w="567" w:type="dxa"/>
          </w:tcPr>
          <w:p w14:paraId="3DA88D30" w14:textId="77777777" w:rsidR="00170F2E" w:rsidRPr="00936461" w:rsidRDefault="00170F2E" w:rsidP="00490146">
            <w:pPr>
              <w:pStyle w:val="TAL"/>
              <w:jc w:val="center"/>
            </w:pPr>
            <w:r w:rsidRPr="00936461">
              <w:t>No</w:t>
            </w:r>
          </w:p>
        </w:tc>
        <w:tc>
          <w:tcPr>
            <w:tcW w:w="709" w:type="dxa"/>
          </w:tcPr>
          <w:p w14:paraId="063D3AC4" w14:textId="77777777" w:rsidR="00170F2E" w:rsidRPr="00936461" w:rsidRDefault="00170F2E" w:rsidP="00490146">
            <w:pPr>
              <w:pStyle w:val="TAL"/>
              <w:jc w:val="center"/>
            </w:pPr>
            <w:r w:rsidRPr="00936461">
              <w:t>N/A</w:t>
            </w:r>
          </w:p>
        </w:tc>
        <w:tc>
          <w:tcPr>
            <w:tcW w:w="705" w:type="dxa"/>
          </w:tcPr>
          <w:p w14:paraId="760419E3" w14:textId="77777777" w:rsidR="00170F2E" w:rsidRPr="00936461" w:rsidRDefault="00170F2E" w:rsidP="00490146">
            <w:pPr>
              <w:pStyle w:val="TAL"/>
              <w:jc w:val="center"/>
            </w:pPr>
            <w:r w:rsidRPr="00936461">
              <w:t>N/A</w:t>
            </w:r>
          </w:p>
        </w:tc>
      </w:tr>
      <w:tr w:rsidR="00936461" w:rsidRPr="00936461" w14:paraId="13A387A5" w14:textId="77777777" w:rsidTr="00490146">
        <w:tc>
          <w:tcPr>
            <w:tcW w:w="6939" w:type="dxa"/>
          </w:tcPr>
          <w:p w14:paraId="509999A4" w14:textId="77777777" w:rsidR="00DB57A3" w:rsidRPr="00936461" w:rsidRDefault="00DB57A3" w:rsidP="00490146">
            <w:pPr>
              <w:pStyle w:val="TAL"/>
              <w:rPr>
                <w:b/>
                <w:bCs/>
                <w:i/>
                <w:iCs/>
              </w:rPr>
            </w:pPr>
            <w:r w:rsidRPr="00936461">
              <w:rPr>
                <w:b/>
                <w:bCs/>
                <w:i/>
                <w:iCs/>
              </w:rPr>
              <w:t>ul-FR2-2-SCS-120kHz-r17</w:t>
            </w:r>
          </w:p>
          <w:p w14:paraId="2FA7F83A" w14:textId="77777777" w:rsidR="00DB57A3" w:rsidRPr="00936461" w:rsidRDefault="00DB57A3" w:rsidP="00490146">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490146">
            <w:pPr>
              <w:pStyle w:val="TAL"/>
            </w:pPr>
          </w:p>
          <w:p w14:paraId="19F430C2"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490146">
            <w:pPr>
              <w:pStyle w:val="TAL"/>
              <w:jc w:val="center"/>
            </w:pPr>
            <w:r w:rsidRPr="00936461">
              <w:t xml:space="preserve">Band </w:t>
            </w:r>
          </w:p>
        </w:tc>
        <w:tc>
          <w:tcPr>
            <w:tcW w:w="567" w:type="dxa"/>
          </w:tcPr>
          <w:p w14:paraId="26E4EADF" w14:textId="77777777" w:rsidR="00DB57A3" w:rsidRPr="00936461" w:rsidRDefault="00DB57A3" w:rsidP="00490146">
            <w:pPr>
              <w:pStyle w:val="TAL"/>
              <w:jc w:val="center"/>
            </w:pPr>
            <w:r w:rsidRPr="00936461">
              <w:t>No</w:t>
            </w:r>
          </w:p>
        </w:tc>
        <w:tc>
          <w:tcPr>
            <w:tcW w:w="709" w:type="dxa"/>
          </w:tcPr>
          <w:p w14:paraId="37133ACA" w14:textId="77777777" w:rsidR="00DB57A3" w:rsidRPr="00936461" w:rsidRDefault="00DB57A3" w:rsidP="00490146">
            <w:pPr>
              <w:pStyle w:val="TAL"/>
              <w:jc w:val="center"/>
            </w:pPr>
            <w:r w:rsidRPr="00936461">
              <w:t>N/A</w:t>
            </w:r>
          </w:p>
        </w:tc>
        <w:tc>
          <w:tcPr>
            <w:tcW w:w="705" w:type="dxa"/>
          </w:tcPr>
          <w:p w14:paraId="77C31FAF" w14:textId="77777777" w:rsidR="00DB57A3" w:rsidRPr="00936461" w:rsidRDefault="00DB57A3" w:rsidP="00490146">
            <w:pPr>
              <w:pStyle w:val="TAL"/>
              <w:jc w:val="center"/>
            </w:pPr>
            <w:r w:rsidRPr="00936461">
              <w:t>N/A</w:t>
            </w:r>
          </w:p>
        </w:tc>
      </w:tr>
      <w:tr w:rsidR="00936461" w:rsidRPr="00936461" w14:paraId="6725F43F" w14:textId="77777777" w:rsidTr="00490146">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490146">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490146">
        <w:tc>
          <w:tcPr>
            <w:tcW w:w="6939" w:type="dxa"/>
          </w:tcPr>
          <w:p w14:paraId="03977D37" w14:textId="77777777" w:rsidR="00DB57A3" w:rsidRPr="00936461" w:rsidRDefault="00DB57A3" w:rsidP="00490146">
            <w:pPr>
              <w:pStyle w:val="TAL"/>
              <w:rPr>
                <w:b/>
                <w:i/>
              </w:rPr>
            </w:pPr>
            <w:r w:rsidRPr="00936461">
              <w:rPr>
                <w:b/>
                <w:i/>
              </w:rPr>
              <w:t>initialAccessSSB-120kHz-r17</w:t>
            </w:r>
          </w:p>
          <w:p w14:paraId="65AB6A44" w14:textId="77777777" w:rsidR="00DB57A3" w:rsidRPr="00936461" w:rsidRDefault="00DB57A3" w:rsidP="00490146">
            <w:pPr>
              <w:pStyle w:val="TAL"/>
            </w:pPr>
            <w:r w:rsidRPr="00936461">
              <w:t>Indicates whether the UE supports 120kHz SSB for initial access in FR2-2.</w:t>
            </w:r>
          </w:p>
          <w:p w14:paraId="7C1890E2" w14:textId="77777777" w:rsidR="00DB57A3" w:rsidRPr="00936461" w:rsidRDefault="00DB57A3" w:rsidP="00490146">
            <w:pPr>
              <w:pStyle w:val="TAL"/>
            </w:pPr>
          </w:p>
          <w:p w14:paraId="557B3AAB"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490146">
            <w:pPr>
              <w:pStyle w:val="TAL"/>
              <w:jc w:val="center"/>
            </w:pPr>
            <w:r w:rsidRPr="00936461">
              <w:t xml:space="preserve">Band </w:t>
            </w:r>
          </w:p>
        </w:tc>
        <w:tc>
          <w:tcPr>
            <w:tcW w:w="567" w:type="dxa"/>
          </w:tcPr>
          <w:p w14:paraId="0A4FBE14" w14:textId="77777777" w:rsidR="00DB57A3" w:rsidRPr="00936461" w:rsidRDefault="00DB57A3" w:rsidP="00490146">
            <w:pPr>
              <w:pStyle w:val="TAL"/>
              <w:jc w:val="center"/>
            </w:pPr>
            <w:r w:rsidRPr="00936461">
              <w:t>No</w:t>
            </w:r>
          </w:p>
        </w:tc>
        <w:tc>
          <w:tcPr>
            <w:tcW w:w="709" w:type="dxa"/>
          </w:tcPr>
          <w:p w14:paraId="303BC4BB" w14:textId="77777777" w:rsidR="00DB57A3" w:rsidRPr="00936461" w:rsidRDefault="00DB57A3" w:rsidP="00490146">
            <w:pPr>
              <w:pStyle w:val="TAL"/>
              <w:jc w:val="center"/>
            </w:pPr>
            <w:r w:rsidRPr="00936461">
              <w:t>N/A</w:t>
            </w:r>
          </w:p>
        </w:tc>
        <w:tc>
          <w:tcPr>
            <w:tcW w:w="705" w:type="dxa"/>
          </w:tcPr>
          <w:p w14:paraId="7FF70E00" w14:textId="77777777" w:rsidR="00DB57A3" w:rsidRPr="00936461" w:rsidRDefault="00DB57A3" w:rsidP="00490146">
            <w:pPr>
              <w:pStyle w:val="TAL"/>
              <w:jc w:val="center"/>
            </w:pPr>
            <w:r w:rsidRPr="00936461">
              <w:t>N/A</w:t>
            </w:r>
          </w:p>
        </w:tc>
      </w:tr>
      <w:tr w:rsidR="00936461" w:rsidRPr="00936461" w14:paraId="29AC294F" w14:textId="77777777" w:rsidTr="00490146">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490146">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490146">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490146">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490146">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490146">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490146">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490146">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490146">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490146">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490146">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 xml:space="preserve">It is mandatory for UE </w:t>
            </w:r>
            <w:proofErr w:type="gramStart"/>
            <w:r w:rsidRPr="00936461">
              <w:t>supporting  FR</w:t>
            </w:r>
            <w:proofErr w:type="gramEnd"/>
            <w:r w:rsidRPr="00936461">
              <w:t>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490146">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490146">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155" w:name="_Toc12750895"/>
      <w:bookmarkStart w:id="2156" w:name="_Toc29382259"/>
      <w:bookmarkStart w:id="2157" w:name="_Toc37093376"/>
      <w:bookmarkStart w:id="2158" w:name="_Toc37238652"/>
      <w:bookmarkStart w:id="2159" w:name="_Toc37238766"/>
      <w:bookmarkStart w:id="2160" w:name="_Toc46488662"/>
      <w:bookmarkStart w:id="2161" w:name="_Toc52574083"/>
      <w:bookmarkStart w:id="2162" w:name="_Toc52574169"/>
      <w:bookmarkStart w:id="2163" w:name="_Toc156055035"/>
      <w:r w:rsidRPr="00936461">
        <w:t>4.2.7.3</w:t>
      </w:r>
      <w:r w:rsidRPr="00936461">
        <w:tab/>
      </w:r>
      <w:r w:rsidRPr="00936461">
        <w:rPr>
          <w:i/>
        </w:rPr>
        <w:t>CA-ParametersEUTRA</w:t>
      </w:r>
      <w:bookmarkEnd w:id="2155"/>
      <w:bookmarkEnd w:id="2156"/>
      <w:bookmarkEnd w:id="2157"/>
      <w:bookmarkEnd w:id="2158"/>
      <w:bookmarkEnd w:id="2159"/>
      <w:bookmarkEnd w:id="2160"/>
      <w:bookmarkEnd w:id="2161"/>
      <w:bookmarkEnd w:id="2162"/>
      <w:bookmarkEnd w:id="2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164" w:name="_Toc12750896"/>
      <w:bookmarkStart w:id="2165" w:name="_Toc29382260"/>
      <w:bookmarkStart w:id="2166" w:name="_Toc37093377"/>
      <w:bookmarkStart w:id="2167" w:name="_Toc37238653"/>
      <w:bookmarkStart w:id="2168" w:name="_Toc37238767"/>
      <w:bookmarkStart w:id="2169" w:name="_Toc46488663"/>
      <w:bookmarkStart w:id="2170" w:name="_Toc52574084"/>
      <w:bookmarkStart w:id="2171" w:name="_Toc52574170"/>
      <w:bookmarkStart w:id="2172" w:name="_Toc156055036"/>
      <w:r w:rsidRPr="00936461">
        <w:lastRenderedPageBreak/>
        <w:t>4.2.7.4</w:t>
      </w:r>
      <w:r w:rsidRPr="00936461">
        <w:tab/>
      </w:r>
      <w:r w:rsidRPr="00936461">
        <w:rPr>
          <w:i/>
        </w:rPr>
        <w:t>CA-ParametersNR</w:t>
      </w:r>
      <w:bookmarkEnd w:id="2164"/>
      <w:bookmarkEnd w:id="2165"/>
      <w:bookmarkEnd w:id="2166"/>
      <w:bookmarkEnd w:id="2167"/>
      <w:bookmarkEnd w:id="2168"/>
      <w:bookmarkEnd w:id="2169"/>
      <w:bookmarkEnd w:id="2170"/>
      <w:bookmarkEnd w:id="2171"/>
      <w:bookmarkEnd w:id="2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490146">
        <w:trPr>
          <w:cantSplit/>
          <w:tblHeader/>
        </w:trPr>
        <w:tc>
          <w:tcPr>
            <w:tcW w:w="6917" w:type="dxa"/>
          </w:tcPr>
          <w:p w14:paraId="236DF260" w14:textId="77777777" w:rsidR="00170F2E" w:rsidRPr="00936461" w:rsidRDefault="00170F2E" w:rsidP="00490146">
            <w:pPr>
              <w:pStyle w:val="TAL"/>
              <w:rPr>
                <w:b/>
                <w:i/>
              </w:rPr>
            </w:pPr>
            <w:r w:rsidRPr="00936461">
              <w:rPr>
                <w:b/>
                <w:i/>
              </w:rPr>
              <w:t>ack-NACK-FeedbackForMulticast-r17</w:t>
            </w:r>
          </w:p>
          <w:p w14:paraId="4BF8049F" w14:textId="77777777" w:rsidR="00170F2E" w:rsidRPr="00936461" w:rsidRDefault="00170F2E" w:rsidP="00490146">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490146">
            <w:pPr>
              <w:pStyle w:val="TAL"/>
            </w:pPr>
          </w:p>
          <w:p w14:paraId="65B4F9D6" w14:textId="73439DA7" w:rsidR="00170F2E" w:rsidRPr="00936461" w:rsidRDefault="00170F2E" w:rsidP="00490146">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490146">
            <w:pPr>
              <w:pStyle w:val="TAL"/>
              <w:jc w:val="center"/>
            </w:pPr>
            <w:r w:rsidRPr="00936461">
              <w:t>BC</w:t>
            </w:r>
          </w:p>
        </w:tc>
        <w:tc>
          <w:tcPr>
            <w:tcW w:w="567" w:type="dxa"/>
          </w:tcPr>
          <w:p w14:paraId="67481780" w14:textId="77777777" w:rsidR="00170F2E" w:rsidRPr="00936461" w:rsidRDefault="00170F2E" w:rsidP="00490146">
            <w:pPr>
              <w:pStyle w:val="TAL"/>
              <w:jc w:val="center"/>
            </w:pPr>
            <w:r w:rsidRPr="00936461">
              <w:t>No</w:t>
            </w:r>
          </w:p>
        </w:tc>
        <w:tc>
          <w:tcPr>
            <w:tcW w:w="709" w:type="dxa"/>
          </w:tcPr>
          <w:p w14:paraId="53BA77B8" w14:textId="77777777" w:rsidR="00170F2E" w:rsidRPr="00936461" w:rsidRDefault="00170F2E" w:rsidP="00490146">
            <w:pPr>
              <w:pStyle w:val="TAL"/>
              <w:jc w:val="center"/>
              <w:rPr>
                <w:bCs/>
                <w:iCs/>
              </w:rPr>
            </w:pPr>
            <w:r w:rsidRPr="00936461">
              <w:rPr>
                <w:bCs/>
                <w:iCs/>
              </w:rPr>
              <w:t>N/A</w:t>
            </w:r>
          </w:p>
        </w:tc>
        <w:tc>
          <w:tcPr>
            <w:tcW w:w="728" w:type="dxa"/>
          </w:tcPr>
          <w:p w14:paraId="338FAF1A" w14:textId="77777777" w:rsidR="00170F2E" w:rsidRPr="00936461" w:rsidRDefault="00170F2E" w:rsidP="00490146">
            <w:pPr>
              <w:pStyle w:val="TAL"/>
              <w:jc w:val="center"/>
              <w:rPr>
                <w:bCs/>
                <w:iCs/>
              </w:rPr>
            </w:pPr>
            <w:r w:rsidRPr="00936461">
              <w:rPr>
                <w:bCs/>
                <w:iCs/>
              </w:rPr>
              <w:t>N/A</w:t>
            </w:r>
          </w:p>
        </w:tc>
      </w:tr>
      <w:tr w:rsidR="00936461" w:rsidRPr="00936461" w:rsidDel="00172633" w14:paraId="307D9A4C" w14:textId="77777777" w:rsidTr="00490146">
        <w:trPr>
          <w:cantSplit/>
          <w:tblHeader/>
        </w:trPr>
        <w:tc>
          <w:tcPr>
            <w:tcW w:w="6917" w:type="dxa"/>
          </w:tcPr>
          <w:p w14:paraId="0C375B75" w14:textId="77777777" w:rsidR="00170F2E" w:rsidRPr="00936461" w:rsidRDefault="00170F2E" w:rsidP="00490146">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490146">
            <w:pPr>
              <w:pStyle w:val="TAL"/>
              <w:rPr>
                <w:bCs/>
                <w:iCs/>
              </w:rPr>
            </w:pPr>
          </w:p>
          <w:p w14:paraId="7FFC95C0" w14:textId="77777777" w:rsidR="00170F2E" w:rsidRPr="00936461" w:rsidRDefault="00170F2E" w:rsidP="00490146">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490146">
            <w:pPr>
              <w:pStyle w:val="TAL"/>
              <w:jc w:val="center"/>
            </w:pPr>
            <w:r w:rsidRPr="00936461">
              <w:t>BC</w:t>
            </w:r>
          </w:p>
        </w:tc>
        <w:tc>
          <w:tcPr>
            <w:tcW w:w="567" w:type="dxa"/>
          </w:tcPr>
          <w:p w14:paraId="4F07CF26" w14:textId="77777777" w:rsidR="00170F2E" w:rsidRPr="00936461" w:rsidRDefault="00170F2E" w:rsidP="00490146">
            <w:pPr>
              <w:pStyle w:val="TAL"/>
              <w:jc w:val="center"/>
            </w:pPr>
            <w:r w:rsidRPr="00936461">
              <w:t>No</w:t>
            </w:r>
          </w:p>
        </w:tc>
        <w:tc>
          <w:tcPr>
            <w:tcW w:w="709" w:type="dxa"/>
          </w:tcPr>
          <w:p w14:paraId="79A2BF77" w14:textId="77777777" w:rsidR="00170F2E" w:rsidRPr="00936461" w:rsidRDefault="00170F2E" w:rsidP="00490146">
            <w:pPr>
              <w:pStyle w:val="TAL"/>
              <w:jc w:val="center"/>
              <w:rPr>
                <w:bCs/>
                <w:iCs/>
              </w:rPr>
            </w:pPr>
            <w:r w:rsidRPr="00936461">
              <w:rPr>
                <w:bCs/>
                <w:iCs/>
              </w:rPr>
              <w:t>N/A</w:t>
            </w:r>
          </w:p>
        </w:tc>
        <w:tc>
          <w:tcPr>
            <w:tcW w:w="728" w:type="dxa"/>
          </w:tcPr>
          <w:p w14:paraId="73983030" w14:textId="77777777" w:rsidR="00170F2E" w:rsidRPr="00936461" w:rsidRDefault="00170F2E" w:rsidP="00490146">
            <w:pPr>
              <w:pStyle w:val="TAL"/>
              <w:jc w:val="center"/>
              <w:rPr>
                <w:bCs/>
                <w:iCs/>
              </w:rPr>
            </w:pPr>
            <w:r w:rsidRPr="00936461">
              <w:rPr>
                <w:bCs/>
                <w:iCs/>
              </w:rPr>
              <w:t>N/A</w:t>
            </w:r>
          </w:p>
        </w:tc>
      </w:tr>
      <w:tr w:rsidR="00EB3992" w:rsidRPr="00936461" w:rsidDel="00172633" w14:paraId="4BDD1575" w14:textId="77777777" w:rsidTr="00490146">
        <w:trPr>
          <w:cantSplit/>
          <w:tblHeader/>
          <w:ins w:id="2173" w:author="NR_MC_enh-Core" w:date="2024-03-05T13:55:00Z"/>
        </w:trPr>
        <w:tc>
          <w:tcPr>
            <w:tcW w:w="6917" w:type="dxa"/>
          </w:tcPr>
          <w:p w14:paraId="377A54B2" w14:textId="77777777" w:rsidR="00EB3992" w:rsidRDefault="00EB3992" w:rsidP="00EB3992">
            <w:pPr>
              <w:pStyle w:val="TAL"/>
              <w:rPr>
                <w:ins w:id="2174" w:author="NR_MC_enh-Core" w:date="2024-03-05T13:56:00Z"/>
                <w:b/>
                <w:i/>
              </w:rPr>
            </w:pPr>
            <w:ins w:id="2175" w:author="NR_MC_enh-Core" w:date="2024-03-05T13:56:00Z">
              <w:r w:rsidRPr="00B650B5">
                <w:rPr>
                  <w:b/>
                  <w:i/>
                </w:rPr>
                <w:t>advUnicastDCI-DL-r18</w:t>
              </w:r>
            </w:ins>
          </w:p>
          <w:p w14:paraId="0B21F9A5" w14:textId="47D8666B" w:rsidR="00EB3992" w:rsidRPr="003E1CA5" w:rsidRDefault="00EB3992" w:rsidP="00EB3992">
            <w:pPr>
              <w:pStyle w:val="TAL"/>
              <w:rPr>
                <w:ins w:id="2176" w:author="NR_MC_enh-Core" w:date="2024-03-05T13:56:00Z"/>
                <w:bCs/>
                <w:iCs/>
              </w:rPr>
            </w:pPr>
            <w:ins w:id="2177" w:author="NR_MC_enh-Core" w:date="2024-03-05T13:56:00Z">
              <w:r>
                <w:rPr>
                  <w:bCs/>
                  <w:iCs/>
                </w:rPr>
                <w:t xml:space="preserve">Indicates whether the UE supports </w:t>
              </w:r>
            </w:ins>
            <w:ins w:id="2178" w:author="NR_MC_enh-Core" w:date="2024-03-05T13:58:00Z">
              <w:r>
                <w:rPr>
                  <w:bCs/>
                  <w:iCs/>
                </w:rPr>
                <w:t>p</w:t>
              </w:r>
            </w:ins>
            <w:ins w:id="2179"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77777777" w:rsidR="00EB3992" w:rsidRDefault="00EB3992" w:rsidP="00EB3992">
            <w:pPr>
              <w:pStyle w:val="TAL"/>
              <w:rPr>
                <w:ins w:id="2180" w:author="NR_MC_enh-Core" w:date="2024-03-05T13:57:00Z"/>
                <w:bCs/>
                <w:iCs/>
              </w:rPr>
            </w:pPr>
            <w:ins w:id="2181" w:author="NR_MC_enh-Core" w:date="2024-03-05T13:56:00Z">
              <w:r w:rsidRPr="003E1CA5">
                <w:rPr>
                  <w:bCs/>
                  <w:iCs/>
                </w:rPr>
                <w:t>X is based on pair of (scheduling CC SCS, scheduled CC SCS):</w:t>
              </w:r>
            </w:ins>
            <w:ins w:id="2182" w:author="NR_MC_enh-Core" w:date="2024-03-05T13:57:00Z">
              <w:r>
                <w:rPr>
                  <w:bCs/>
                  <w:iCs/>
                </w:rPr>
                <w:t xml:space="preserve"> </w:t>
              </w:r>
            </w:ins>
            <w:ins w:id="2183" w:author="NR_MC_enh-Core" w:date="2024-03-05T13:56:00Z">
              <w:r w:rsidRPr="003E1CA5">
                <w:rPr>
                  <w:bCs/>
                  <w:iCs/>
                </w:rPr>
                <w:t>X</w:t>
              </w:r>
              <w:proofErr w:type="gramStart"/>
              <w:r w:rsidRPr="003E1CA5">
                <w:rPr>
                  <w:bCs/>
                  <w:iCs/>
                </w:rPr>
                <w:t>={</w:t>
              </w:r>
              <w:proofErr w:type="gramEnd"/>
              <w:r w:rsidRPr="003E1CA5">
                <w:rPr>
                  <w:bCs/>
                  <w:iCs/>
                </w:rPr>
                <w:t xml:space="preserve">2,4} for (15,120), (15,60), (30,120) and </w:t>
              </w:r>
              <w:commentRangeStart w:id="2184"/>
              <w:r w:rsidRPr="003E1CA5">
                <w:rPr>
                  <w:bCs/>
                  <w:iCs/>
                </w:rPr>
                <w:t>X={2} for (15,30), (30,60), (60,120 kHz)</w:t>
              </w:r>
            </w:ins>
            <w:commentRangeEnd w:id="2184"/>
            <w:r w:rsidR="00EA1D19">
              <w:rPr>
                <w:rStyle w:val="CommentReference"/>
                <w:rFonts w:ascii="Times New Roman" w:eastAsiaTheme="minorEastAsia" w:hAnsi="Times New Roman"/>
                <w:lang w:eastAsia="en-US"/>
              </w:rPr>
              <w:commentReference w:id="2184"/>
            </w:r>
            <w:ins w:id="2185" w:author="NR_MC_enh-Core" w:date="2024-03-05T13:57:00Z">
              <w:r>
                <w:rPr>
                  <w:bCs/>
                  <w:iCs/>
                </w:rPr>
                <w:t xml:space="preserve">. </w:t>
              </w:r>
            </w:ins>
            <w:ins w:id="2186" w:author="NR_MC_enh-Core" w:date="2024-03-05T13:56:00Z">
              <w:r w:rsidRPr="003E1CA5">
                <w:rPr>
                  <w:bCs/>
                  <w:iCs/>
                </w:rPr>
                <w:t>X applies per slot of scheduling CC</w:t>
              </w:r>
            </w:ins>
            <w:ins w:id="2187" w:author="NR_MC_enh-Core" w:date="2024-03-05T13:57:00Z">
              <w:r>
                <w:rPr>
                  <w:bCs/>
                  <w:iCs/>
                </w:rPr>
                <w:t>.</w:t>
              </w:r>
            </w:ins>
          </w:p>
          <w:p w14:paraId="63120BB9" w14:textId="4F580480" w:rsidR="00EB3992" w:rsidRPr="00B650B5" w:rsidRDefault="00EB3992" w:rsidP="00EB3992">
            <w:pPr>
              <w:pStyle w:val="TAL"/>
              <w:rPr>
                <w:ins w:id="2188" w:author="NR_MC_enh-Core" w:date="2024-03-05T13:55:00Z"/>
                <w:bCs/>
                <w:iCs/>
                <w:rPrChange w:id="2189" w:author="NR_MC_enh-Core" w:date="2024-03-05T13:56:00Z">
                  <w:rPr>
                    <w:ins w:id="2190" w:author="NR_MC_enh-Core" w:date="2024-03-05T13:55:00Z"/>
                    <w:b/>
                    <w:i/>
                  </w:rPr>
                </w:rPrChange>
              </w:rPr>
            </w:pPr>
            <w:ins w:id="2191" w:author="NR_MC_enh-Core" w:date="2024-03-05T13:57:00Z">
              <w:r>
                <w:rPr>
                  <w:bCs/>
                  <w:iCs/>
                </w:rPr>
                <w:t xml:space="preserve">A UE supporting this feature shall also indicate support of </w:t>
              </w:r>
              <w:r w:rsidRPr="007870DE">
                <w:rPr>
                  <w:bCs/>
                  <w:i/>
                  <w:rPrChange w:id="2192" w:author="NR_MC_enh-Core" w:date="2024-03-05T13:57:00Z">
                    <w:rPr>
                      <w:bCs/>
                      <w:iCs/>
                    </w:rPr>
                  </w:rPrChange>
                </w:rPr>
                <w:t>multiCell-PDSCH-DCI-1-3-DiffSCS-r18</w:t>
              </w:r>
              <w:r>
                <w:rPr>
                  <w:bCs/>
                  <w:i/>
                </w:rPr>
                <w:t>.</w:t>
              </w:r>
            </w:ins>
          </w:p>
        </w:tc>
        <w:tc>
          <w:tcPr>
            <w:tcW w:w="709" w:type="dxa"/>
          </w:tcPr>
          <w:p w14:paraId="46589412" w14:textId="175CA312" w:rsidR="00EB3992" w:rsidRPr="00936461" w:rsidRDefault="00EB3992" w:rsidP="00EB3992">
            <w:pPr>
              <w:pStyle w:val="TAL"/>
              <w:jc w:val="center"/>
              <w:rPr>
                <w:ins w:id="2193" w:author="NR_MC_enh-Core" w:date="2024-03-05T13:55:00Z"/>
              </w:rPr>
            </w:pPr>
            <w:ins w:id="2194"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195" w:author="NR_MC_enh-Core" w:date="2024-03-05T13:55:00Z"/>
              </w:rPr>
            </w:pPr>
            <w:ins w:id="2196"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197" w:author="NR_MC_enh-Core" w:date="2024-03-05T13:55:00Z"/>
                <w:bCs/>
                <w:iCs/>
              </w:rPr>
            </w:pPr>
            <w:ins w:id="2198"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199" w:author="NR_MC_enh-Core" w:date="2024-03-05T13:55:00Z"/>
                <w:bCs/>
                <w:iCs/>
              </w:rPr>
            </w:pPr>
            <w:ins w:id="2200" w:author="NR_MC_enh-Core" w:date="2024-03-05T13:59:00Z">
              <w:r w:rsidRPr="00936461">
                <w:rPr>
                  <w:bCs/>
                  <w:iCs/>
                </w:rPr>
                <w:t>N/A</w:t>
              </w:r>
            </w:ins>
          </w:p>
        </w:tc>
      </w:tr>
      <w:tr w:rsidR="00EB3992" w:rsidRPr="00936461" w:rsidDel="00172633" w14:paraId="4B003548" w14:textId="77777777" w:rsidTr="00490146">
        <w:trPr>
          <w:cantSplit/>
          <w:tblHeader/>
          <w:ins w:id="2201" w:author="NR_MC_enh-Core" w:date="2024-03-05T13:55:00Z"/>
        </w:trPr>
        <w:tc>
          <w:tcPr>
            <w:tcW w:w="6917" w:type="dxa"/>
          </w:tcPr>
          <w:p w14:paraId="20DA328C" w14:textId="77777777" w:rsidR="00EB3992" w:rsidRDefault="00EB3992" w:rsidP="00EB3992">
            <w:pPr>
              <w:pStyle w:val="TAL"/>
              <w:rPr>
                <w:ins w:id="2202" w:author="NR_MC_enh-Core" w:date="2024-03-05T13:58:00Z"/>
                <w:b/>
                <w:i/>
              </w:rPr>
            </w:pPr>
            <w:ins w:id="2203"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204" w:author="NR_MC_enh-Core" w:date="2024-03-05T13:58:00Z"/>
                <w:bCs/>
                <w:iCs/>
              </w:rPr>
            </w:pPr>
            <w:ins w:id="2205"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77777777" w:rsidR="00EB3992" w:rsidRDefault="00EB3992" w:rsidP="00EB3992">
            <w:pPr>
              <w:pStyle w:val="TAL"/>
              <w:rPr>
                <w:ins w:id="2206" w:author="NR_MC_enh-Core" w:date="2024-03-05T13:59:00Z"/>
                <w:bCs/>
                <w:iCs/>
              </w:rPr>
            </w:pPr>
            <w:ins w:id="2207" w:author="NR_MC_enh-Core" w:date="2024-03-05T13:58:00Z">
              <w:r w:rsidRPr="00153ACF">
                <w:rPr>
                  <w:bCs/>
                  <w:iCs/>
                </w:rPr>
                <w:t>X is based on pair of (scheduling CC SCS, scheduled CC SCS):</w:t>
              </w:r>
            </w:ins>
            <w:ins w:id="2208" w:author="NR_MC_enh-Core" w:date="2024-03-05T13:59:00Z">
              <w:r>
                <w:rPr>
                  <w:bCs/>
                  <w:iCs/>
                </w:rPr>
                <w:t xml:space="preserve"> </w:t>
              </w:r>
            </w:ins>
            <w:ins w:id="2209" w:author="NR_MC_enh-Core" w:date="2024-03-05T13:58:00Z">
              <w:r w:rsidRPr="00153ACF">
                <w:rPr>
                  <w:bCs/>
                  <w:iCs/>
                </w:rPr>
                <w:t>X</w:t>
              </w:r>
              <w:proofErr w:type="gramStart"/>
              <w:r w:rsidRPr="00153ACF">
                <w:rPr>
                  <w:bCs/>
                  <w:iCs/>
                </w:rPr>
                <w:t>={</w:t>
              </w:r>
              <w:proofErr w:type="gramEnd"/>
              <w:r w:rsidRPr="00153ACF">
                <w:rPr>
                  <w:bCs/>
                  <w:iCs/>
                </w:rPr>
                <w:t xml:space="preserve">2,4} for (15,120), (15,60), (30,120) and </w:t>
              </w:r>
              <w:commentRangeStart w:id="2210"/>
              <w:r w:rsidRPr="00153ACF">
                <w:rPr>
                  <w:bCs/>
                  <w:iCs/>
                </w:rPr>
                <w:t>X={2} for (15,30), (30,60), (60,120 kHz)</w:t>
              </w:r>
            </w:ins>
            <w:ins w:id="2211" w:author="NR_MC_enh-Core" w:date="2024-03-05T13:59:00Z">
              <w:r>
                <w:rPr>
                  <w:bCs/>
                  <w:iCs/>
                </w:rPr>
                <w:t>.</w:t>
              </w:r>
            </w:ins>
            <w:commentRangeEnd w:id="2210"/>
            <w:r w:rsidR="00EA1D19">
              <w:rPr>
                <w:rStyle w:val="CommentReference"/>
                <w:rFonts w:ascii="Times New Roman" w:eastAsiaTheme="minorEastAsia" w:hAnsi="Times New Roman"/>
                <w:lang w:eastAsia="en-US"/>
              </w:rPr>
              <w:commentReference w:id="2210"/>
            </w:r>
            <w:ins w:id="2212" w:author="NR_MC_enh-Core" w:date="2024-03-05T13:59:00Z">
              <w:r>
                <w:rPr>
                  <w:bCs/>
                  <w:iCs/>
                </w:rPr>
                <w:t xml:space="preserve"> </w:t>
              </w:r>
            </w:ins>
            <w:ins w:id="2213" w:author="NR_MC_enh-Core" w:date="2024-03-05T13:58:00Z">
              <w:r w:rsidRPr="00153ACF">
                <w:rPr>
                  <w:bCs/>
                  <w:iCs/>
                </w:rPr>
                <w:t>X applies per slot of scheduling CC</w:t>
              </w:r>
            </w:ins>
            <w:ins w:id="2214" w:author="NR_MC_enh-Core" w:date="2024-03-05T13:59:00Z">
              <w:r>
                <w:rPr>
                  <w:bCs/>
                  <w:iCs/>
                </w:rPr>
                <w:t>.</w:t>
              </w:r>
            </w:ins>
          </w:p>
          <w:p w14:paraId="256962D1" w14:textId="28281CD7" w:rsidR="00EB3992" w:rsidRPr="00497D9A" w:rsidRDefault="00EB3992" w:rsidP="00EB3992">
            <w:pPr>
              <w:pStyle w:val="TAL"/>
              <w:rPr>
                <w:ins w:id="2215" w:author="NR_MC_enh-Core" w:date="2024-03-05T13:55:00Z"/>
                <w:bCs/>
                <w:iCs/>
                <w:rPrChange w:id="2216" w:author="NR_MC_enh-Core" w:date="2024-03-05T13:58:00Z">
                  <w:rPr>
                    <w:ins w:id="2217" w:author="NR_MC_enh-Core" w:date="2024-03-05T13:55:00Z"/>
                    <w:b/>
                    <w:i/>
                  </w:rPr>
                </w:rPrChange>
              </w:rPr>
            </w:pPr>
            <w:ins w:id="2218" w:author="NR_MC_enh-Core" w:date="2024-03-05T13:59:00Z">
              <w:r>
                <w:rPr>
                  <w:bCs/>
                  <w:iCs/>
                </w:rPr>
                <w:t xml:space="preserve">A UE supporting this feature shall also indicate support of </w:t>
              </w:r>
              <w:r w:rsidRPr="00B647F8">
                <w:rPr>
                  <w:i/>
                  <w:iCs/>
                  <w:rPrChange w:id="2219" w:author="NR_MC_enh-Core" w:date="2024-03-05T13:59:00Z">
                    <w:rPr/>
                  </w:rPrChange>
                </w:rPr>
                <w:t>multiCell-PUSCH-DCI-0-3-DiffSCS-r18</w:t>
              </w:r>
              <w:r>
                <w:rPr>
                  <w:bCs/>
                  <w:i/>
                </w:rPr>
                <w:t>.</w:t>
              </w:r>
            </w:ins>
          </w:p>
        </w:tc>
        <w:tc>
          <w:tcPr>
            <w:tcW w:w="709" w:type="dxa"/>
          </w:tcPr>
          <w:p w14:paraId="5700B6DA" w14:textId="4D620FC5" w:rsidR="00EB3992" w:rsidRPr="00936461" w:rsidRDefault="00EB3992" w:rsidP="00EB3992">
            <w:pPr>
              <w:pStyle w:val="TAL"/>
              <w:jc w:val="center"/>
              <w:rPr>
                <w:ins w:id="2220" w:author="NR_MC_enh-Core" w:date="2024-03-05T13:55:00Z"/>
              </w:rPr>
            </w:pPr>
            <w:ins w:id="2221"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222" w:author="NR_MC_enh-Core" w:date="2024-03-05T13:55:00Z"/>
              </w:rPr>
            </w:pPr>
            <w:ins w:id="2223"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224" w:author="NR_MC_enh-Core" w:date="2024-03-05T13:55:00Z"/>
                <w:bCs/>
                <w:iCs/>
              </w:rPr>
            </w:pPr>
            <w:ins w:id="2225"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226" w:author="NR_MC_enh-Core" w:date="2024-03-05T13:55:00Z"/>
                <w:bCs/>
                <w:iCs/>
              </w:rPr>
            </w:pPr>
            <w:ins w:id="2227"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228" w:author="NR_MIMO_evo_DL_UL-Core" w:date="2024-03-02T12:30:00Z"/>
        </w:trPr>
        <w:tc>
          <w:tcPr>
            <w:tcW w:w="6917" w:type="dxa"/>
          </w:tcPr>
          <w:p w14:paraId="7CAC6BCB" w14:textId="77777777" w:rsidR="00EB3992" w:rsidRDefault="00EB3992" w:rsidP="00EB3992">
            <w:pPr>
              <w:pStyle w:val="TAL"/>
              <w:rPr>
                <w:ins w:id="2229" w:author="NR_MIMO_evo_DL_UL-Core" w:date="2024-03-02T12:30:00Z"/>
                <w:b/>
                <w:bCs/>
                <w:i/>
                <w:iCs/>
              </w:rPr>
            </w:pPr>
            <w:ins w:id="2230"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231" w:author="NR_MIMO_evo_DL_UL-Core" w:date="2024-03-02T12:30:00Z"/>
                <w:rFonts w:eastAsia="SimSun" w:cs="Arial"/>
                <w:color w:val="000000" w:themeColor="text1"/>
                <w:szCs w:val="18"/>
                <w:lang w:eastAsia="zh-CN"/>
              </w:rPr>
            </w:pPr>
            <w:ins w:id="2232"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233" w:author="NR_MIMO_evo_DL_UL-Core" w:date="2024-03-02T12:30:00Z"/>
              </w:rPr>
            </w:pPr>
            <w:ins w:id="2234"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235" w:author="NR_MIMO_evo_DL_UL-Core" w:date="2024-03-02T12:30:00Z"/>
              </w:rPr>
            </w:pPr>
          </w:p>
          <w:p w14:paraId="6B7AB091" w14:textId="77777777" w:rsidR="00EB3992" w:rsidRPr="00A25870" w:rsidRDefault="00EB3992" w:rsidP="00EB3992">
            <w:pPr>
              <w:pStyle w:val="B1"/>
              <w:spacing w:after="0"/>
              <w:rPr>
                <w:ins w:id="2236" w:author="NR_MIMO_evo_DL_UL-Core" w:date="2024-03-02T12:30:00Z"/>
                <w:rFonts w:cs="Arial"/>
                <w:szCs w:val="18"/>
              </w:rPr>
            </w:pPr>
            <w:ins w:id="223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R1, NULL}</w:t>
              </w:r>
            </w:ins>
          </w:p>
          <w:p w14:paraId="5CD4A5B5" w14:textId="77777777" w:rsidR="00EB3992" w:rsidRPr="00A25870" w:rsidRDefault="00EB3992" w:rsidP="00EB3992">
            <w:pPr>
              <w:pStyle w:val="B1"/>
              <w:spacing w:after="0"/>
              <w:rPr>
                <w:ins w:id="2238" w:author="NR_MIMO_evo_DL_UL-Core" w:date="2024-03-02T12:30:00Z"/>
                <w:rFonts w:cs="Arial"/>
                <w:szCs w:val="18"/>
              </w:rPr>
            </w:pPr>
            <w:ins w:id="223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240" w:author="NR_MIMO_evo_DL_UL-Core" w:date="2024-03-02T12:30:00Z"/>
                <w:rFonts w:cs="Arial"/>
                <w:szCs w:val="18"/>
              </w:rPr>
            </w:pPr>
            <w:ins w:id="224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242" w:author="NR_MIMO_evo_DL_UL-Core" w:date="2024-03-02T12:30:00Z"/>
                <w:rFonts w:cs="Arial"/>
                <w:szCs w:val="18"/>
              </w:rPr>
            </w:pPr>
            <w:ins w:id="224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244" w:author="NR_MIMO_evo_DL_UL-Core" w:date="2024-03-02T12:30:00Z"/>
                <w:rFonts w:cs="Arial"/>
                <w:szCs w:val="18"/>
              </w:rPr>
            </w:pPr>
            <w:ins w:id="224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77777777" w:rsidR="00EB3992" w:rsidRPr="00A25870" w:rsidRDefault="00EB3992" w:rsidP="00EB3992">
            <w:pPr>
              <w:pStyle w:val="B1"/>
              <w:spacing w:after="0"/>
              <w:rPr>
                <w:ins w:id="2246" w:author="NR_MIMO_evo_DL_UL-Core" w:date="2024-03-02T12:30:00Z"/>
                <w:rFonts w:cs="Arial"/>
                <w:szCs w:val="18"/>
              </w:rPr>
            </w:pPr>
            <w:ins w:id="224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4B5B0980" w14:textId="77777777" w:rsidR="00EB3992" w:rsidRPr="00A25870" w:rsidRDefault="00EB3992" w:rsidP="00EB3992">
            <w:pPr>
              <w:pStyle w:val="B1"/>
              <w:spacing w:after="0"/>
              <w:rPr>
                <w:ins w:id="2248" w:author="NR_MIMO_evo_DL_UL-Core" w:date="2024-03-02T12:30:00Z"/>
                <w:rFonts w:cs="Arial"/>
                <w:szCs w:val="18"/>
              </w:rPr>
            </w:pPr>
            <w:ins w:id="224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250" w:author="NR_MIMO_evo_DL_UL-Core" w:date="2024-03-02T12:30:00Z"/>
                <w:rFonts w:cs="Arial"/>
                <w:szCs w:val="18"/>
              </w:rPr>
            </w:pPr>
            <w:ins w:id="225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252" w:author="NR_MIMO_evo_DL_UL-Core" w:date="2024-03-02T12:30:00Z"/>
                <w:rFonts w:cs="Arial"/>
                <w:szCs w:val="18"/>
              </w:rPr>
            </w:pPr>
            <w:ins w:id="225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254" w:author="NR_MIMO_evo_DL_UL-Core" w:date="2024-03-02T12:30:00Z"/>
                <w:rFonts w:cs="Arial"/>
                <w:szCs w:val="18"/>
              </w:rPr>
            </w:pPr>
            <w:ins w:id="225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256" w:author="NR_MIMO_evo_DL_UL-Core" w:date="2024-03-02T12:30:00Z"/>
              </w:rPr>
            </w:pPr>
          </w:p>
          <w:p w14:paraId="3FCFF98A" w14:textId="77777777" w:rsidR="00EB3992" w:rsidRPr="00936461" w:rsidRDefault="00EB3992" w:rsidP="00EB3992">
            <w:pPr>
              <w:pStyle w:val="TAL"/>
              <w:rPr>
                <w:ins w:id="2257" w:author="NR_MIMO_evo_DL_UL-Core" w:date="2024-03-02T12:30:00Z"/>
                <w:rFonts w:cs="Arial"/>
                <w:szCs w:val="18"/>
              </w:rPr>
            </w:pPr>
            <w:ins w:id="2258"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259" w:author="NR_MIMO_evo_DL_UL-Core" w:date="2024-03-02T12:30:00Z"/>
                <w:rFonts w:ascii="Arial" w:hAnsi="Arial" w:cs="Arial"/>
                <w:sz w:val="18"/>
                <w:szCs w:val="18"/>
              </w:rPr>
            </w:pPr>
            <w:ins w:id="2260"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77777777" w:rsidR="00EB3992" w:rsidRPr="00936461" w:rsidRDefault="00EB3992" w:rsidP="00EB3992">
            <w:pPr>
              <w:pStyle w:val="B1"/>
              <w:spacing w:after="0"/>
              <w:ind w:left="852"/>
              <w:rPr>
                <w:ins w:id="2261" w:author="NR_MIMO_evo_DL_UL-Core" w:date="2024-03-02T12:30:00Z"/>
                <w:rFonts w:ascii="Arial" w:hAnsi="Arial" w:cs="Arial"/>
                <w:sz w:val="18"/>
                <w:szCs w:val="18"/>
              </w:rPr>
            </w:pPr>
            <w:ins w:id="2262"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263" w:author="NR_MIMO_evo_DL_UL-Core" w:date="2024-03-02T12:30:00Z"/>
                <w:rFonts w:ascii="Arial" w:hAnsi="Arial" w:cs="Arial"/>
                <w:sz w:val="18"/>
                <w:szCs w:val="18"/>
              </w:rPr>
            </w:pPr>
            <w:ins w:id="2264"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265" w:author="NR_MIMO_evo_DL_UL-Core" w:date="2024-03-02T12:30:00Z"/>
                <w:rFonts w:ascii="Arial" w:hAnsi="Arial" w:cs="Arial"/>
                <w:sz w:val="18"/>
                <w:szCs w:val="18"/>
              </w:rPr>
            </w:pPr>
          </w:p>
          <w:p w14:paraId="571C826A" w14:textId="417331DA" w:rsidR="00EB3992" w:rsidRPr="00936461" w:rsidRDefault="00EB3992" w:rsidP="00EB3992">
            <w:pPr>
              <w:pStyle w:val="TAL"/>
              <w:rPr>
                <w:ins w:id="2266" w:author="NR_MIMO_evo_DL_UL-Core" w:date="2024-03-02T12:30:00Z"/>
                <w:b/>
                <w:bCs/>
                <w:i/>
                <w:iCs/>
              </w:rPr>
            </w:pPr>
            <w:ins w:id="2267"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268" w:author="NR_MIMO_evo_DL_UL-Core" w:date="2024-03-02T12:30:00Z"/>
              </w:rPr>
            </w:pPr>
            <w:ins w:id="2269"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270" w:author="NR_MIMO_evo_DL_UL-Core" w:date="2024-03-02T12:30:00Z"/>
              </w:rPr>
            </w:pPr>
            <w:ins w:id="2271"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272" w:author="NR_MIMO_evo_DL_UL-Core" w:date="2024-03-02T12:30:00Z"/>
                <w:bCs/>
                <w:iCs/>
              </w:rPr>
            </w:pPr>
            <w:ins w:id="2273"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274" w:author="NR_MIMO_evo_DL_UL-Core" w:date="2024-03-02T12:30:00Z"/>
                <w:bCs/>
                <w:iCs/>
              </w:rPr>
            </w:pPr>
            <w:ins w:id="2275"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276" w:author="NR_MIMO_evo_DL_UL-Core" w:date="2024-03-04T16:38:00Z"/>
        </w:trPr>
        <w:tc>
          <w:tcPr>
            <w:tcW w:w="6917" w:type="dxa"/>
          </w:tcPr>
          <w:p w14:paraId="5C22ABE1" w14:textId="77777777" w:rsidR="00EB3992" w:rsidRDefault="00EB3992" w:rsidP="00EB3992">
            <w:pPr>
              <w:pStyle w:val="TAL"/>
              <w:rPr>
                <w:ins w:id="2277" w:author="NR_MIMO_evo_DL_UL-Core" w:date="2024-03-04T16:38:00Z"/>
                <w:rFonts w:cs="Arial"/>
                <w:b/>
                <w:bCs/>
                <w:i/>
                <w:iCs/>
                <w:szCs w:val="18"/>
              </w:rPr>
            </w:pPr>
            <w:ins w:id="2278"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279" w:author="NR_MIMO_evo_DL_UL-Core" w:date="2024-03-04T16:38:00Z"/>
                <w:bCs/>
                <w:iCs/>
              </w:rPr>
            </w:pPr>
            <w:ins w:id="2280"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281" w:author="NR_MIMO_evo_DL_UL-Core" w:date="2024-03-04T16:38:00Z"/>
                <w:bCs/>
                <w:iCs/>
              </w:rPr>
            </w:pPr>
          </w:p>
          <w:p w14:paraId="651A01D1" w14:textId="77777777" w:rsidR="00EB3992" w:rsidRPr="00936461" w:rsidRDefault="00EB3992" w:rsidP="00EB3992">
            <w:pPr>
              <w:pStyle w:val="TAL"/>
              <w:rPr>
                <w:ins w:id="2282" w:author="NR_MIMO_evo_DL_UL-Core" w:date="2024-03-04T16:38:00Z"/>
                <w:bCs/>
              </w:rPr>
            </w:pPr>
            <w:ins w:id="2283"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284" w:author="NR_MIMO_evo_DL_UL-Core" w:date="2024-03-04T16:38:00Z"/>
                <w:rFonts w:ascii="Arial" w:hAnsi="Arial" w:cs="Arial"/>
                <w:sz w:val="18"/>
                <w:szCs w:val="18"/>
              </w:rPr>
            </w:pPr>
            <w:ins w:id="228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286" w:author="NR_MIMO_evo_DL_UL-Core" w:date="2024-03-04T16:38:00Z"/>
                <w:rFonts w:ascii="Arial" w:hAnsi="Arial" w:cs="Arial"/>
                <w:sz w:val="18"/>
                <w:szCs w:val="18"/>
              </w:rPr>
            </w:pPr>
            <w:ins w:id="228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288" w:author="NR_MIMO_evo_DL_UL-Core" w:date="2024-03-04T16:38:00Z"/>
                <w:rFonts w:ascii="Arial" w:hAnsi="Arial" w:cs="Arial"/>
                <w:sz w:val="18"/>
                <w:szCs w:val="18"/>
              </w:rPr>
            </w:pPr>
            <w:ins w:id="228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290" w:author="NR_MIMO_evo_DL_UL-Core" w:date="2024-03-04T16:38:00Z"/>
                <w:rFonts w:ascii="Arial" w:hAnsi="Arial" w:cs="Arial"/>
                <w:sz w:val="18"/>
                <w:szCs w:val="18"/>
              </w:rPr>
            </w:pPr>
            <w:ins w:id="229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292" w:author="NR_MIMO_evo_DL_UL-Core" w:date="2024-03-04T16:38:00Z"/>
                <w:rFonts w:ascii="Arial" w:hAnsi="Arial" w:cs="Arial"/>
                <w:sz w:val="18"/>
                <w:szCs w:val="18"/>
              </w:rPr>
            </w:pPr>
            <w:ins w:id="2293"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294" w:author="NR_MIMO_evo_DL_UL-Core" w:date="2024-03-04T16:38:00Z"/>
                <w:rFonts w:ascii="Arial" w:hAnsi="Arial" w:cs="Arial"/>
                <w:b/>
                <w:bCs/>
                <w:sz w:val="18"/>
                <w:szCs w:val="18"/>
              </w:rPr>
            </w:pPr>
            <w:ins w:id="2295"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296" w:author="NR_MIMO_evo_DL_UL-Core" w:date="2024-03-04T16:38:00Z"/>
                <w:rFonts w:cs="Arial"/>
                <w:szCs w:val="18"/>
              </w:rPr>
            </w:pPr>
          </w:p>
          <w:p w14:paraId="712583F5" w14:textId="77777777" w:rsidR="00EB3992" w:rsidRDefault="00EB3992" w:rsidP="00EB3992">
            <w:pPr>
              <w:pStyle w:val="TAL"/>
              <w:rPr>
                <w:ins w:id="2297" w:author="NR_MIMO_evo_DL_UL-Core" w:date="2024-03-04T16:38:00Z"/>
                <w:rFonts w:eastAsia="DengXian" w:cs="Arial"/>
                <w:color w:val="000000" w:themeColor="text1"/>
                <w:szCs w:val="18"/>
                <w:lang w:eastAsia="zh-CN"/>
              </w:rPr>
            </w:pPr>
            <w:ins w:id="2298"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299" w:author="NR_MIMO_evo_DL_UL-Core" w:date="2024-03-04T16:38:00Z"/>
                <w:rFonts w:eastAsia="MS PGothic"/>
                <w:i/>
                <w:iCs/>
              </w:rPr>
            </w:pPr>
            <w:ins w:id="2300"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301"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302" w:author="NR_MIMO_evo_DL_UL-Core" w:date="2024-03-04T16:38:00Z"/>
                <w:rFonts w:eastAsia="SimSun" w:cs="Arial"/>
                <w:color w:val="000000" w:themeColor="text1"/>
                <w:szCs w:val="18"/>
                <w:lang w:eastAsia="zh-CN"/>
              </w:rPr>
            </w:pPr>
            <w:ins w:id="2303" w:author="NR_MIMO_evo_DL_UL-Core" w:date="2024-03-04T16:38:00Z">
              <w:r w:rsidRPr="00936461">
                <w:t>NOTE 1:</w:t>
              </w:r>
              <w:r w:rsidRPr="00936461">
                <w:rPr>
                  <w:i/>
                  <w:iCs/>
                </w:rPr>
                <w:tab/>
              </w:r>
              <w:r>
                <w:rPr>
                  <w:rFonts w:eastAsia="SimSun" w:cs="Arial"/>
                  <w:color w:val="000000" w:themeColor="text1"/>
                  <w:szCs w:val="18"/>
                  <w:lang w:eastAsia="zh-CN"/>
                </w:rPr>
                <w:t xml:space="preserve">When NTRP=1 TRP is configured, OCPU =1. 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ins>
          </w:p>
          <w:p w14:paraId="14CD9C78" w14:textId="77777777" w:rsidR="00EB3992" w:rsidRPr="00936461" w:rsidRDefault="00EB3992" w:rsidP="00EB3992">
            <w:pPr>
              <w:pStyle w:val="TAN"/>
              <w:rPr>
                <w:ins w:id="2304" w:author="NR_MIMO_evo_DL_UL-Core" w:date="2024-03-04T16:38:00Z"/>
              </w:rPr>
            </w:pPr>
            <w:ins w:id="2305"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306"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307" w:author="NR_MIMO_evo_DL_UL-Core" w:date="2024-03-04T16:38:00Z"/>
                <w:rFonts w:cs="Arial"/>
                <w:szCs w:val="18"/>
              </w:rPr>
            </w:pPr>
            <w:ins w:id="2308"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309" w:author="NR_MIMO_evo_DL_UL-Core" w:date="2024-03-04T16:38:00Z"/>
              </w:rPr>
            </w:pPr>
          </w:p>
          <w:p w14:paraId="576B9CB8" w14:textId="77777777" w:rsidR="00EB3992" w:rsidRDefault="00EB3992" w:rsidP="00EB3992">
            <w:pPr>
              <w:pStyle w:val="TAL"/>
              <w:rPr>
                <w:ins w:id="2310" w:author="NR_MIMO_evo_DL_UL-Core" w:date="2024-03-04T16:38:00Z"/>
                <w:i/>
                <w:iCs/>
              </w:rPr>
            </w:pPr>
            <w:ins w:id="2311"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312" w:author="NR_MIMO_evo_DL_UL-Core" w:date="2024-03-04T16:38:00Z"/>
                <w:i/>
                <w:iCs/>
              </w:rPr>
            </w:pPr>
          </w:p>
          <w:p w14:paraId="76AF5364" w14:textId="1968E45D" w:rsidR="00EB3992" w:rsidRDefault="00EB3992" w:rsidP="00EB3992">
            <w:pPr>
              <w:pStyle w:val="TAL"/>
              <w:rPr>
                <w:ins w:id="2313" w:author="NR_MIMO_evo_DL_UL-Core" w:date="2024-03-04T16:38:00Z"/>
                <w:bCs/>
                <w:iCs/>
              </w:rPr>
            </w:pPr>
            <w:ins w:id="2314"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315" w:author="NR_MIMO_evo_DL_UL-Core" w:date="2024-03-04T16:39:00Z">
              <w:r>
                <w:rPr>
                  <w:rFonts w:cs="Arial"/>
                  <w:iCs/>
                  <w:szCs w:val="18"/>
                </w:rPr>
                <w:t xml:space="preserve"> across all CCs</w:t>
              </w:r>
            </w:ins>
            <w:ins w:id="2316" w:author="NR_MIMO_evo_DL_UL-Core" w:date="2024-03-04T16:38:00Z">
              <w:r w:rsidRPr="00936461">
                <w:rPr>
                  <w:rFonts w:cs="Arial"/>
                  <w:szCs w:val="18"/>
                </w:rPr>
                <w:t>.</w:t>
              </w:r>
            </w:ins>
          </w:p>
          <w:p w14:paraId="3F1F2CD2" w14:textId="77777777" w:rsidR="00EB3992" w:rsidRDefault="00EB3992" w:rsidP="00EB3992">
            <w:pPr>
              <w:pStyle w:val="TAL"/>
              <w:rPr>
                <w:ins w:id="2317" w:author="NR_MIMO_evo_DL_UL-Core" w:date="2024-03-04T16:38:00Z"/>
                <w:bCs/>
                <w:iCs/>
              </w:rPr>
            </w:pPr>
          </w:p>
          <w:p w14:paraId="2A075A1E" w14:textId="77777777" w:rsidR="00EB3992" w:rsidRDefault="00EB3992" w:rsidP="00EB3992">
            <w:pPr>
              <w:pStyle w:val="TAL"/>
              <w:rPr>
                <w:ins w:id="2318" w:author="NR_MIMO_evo_DL_UL-Core" w:date="2024-03-04T16:38:00Z"/>
                <w:bCs/>
                <w:iCs/>
              </w:rPr>
            </w:pPr>
            <w:ins w:id="2319"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w:t>
              </w:r>
              <w:proofErr w:type="gramStart"/>
              <w:r>
                <w:rPr>
                  <w:rFonts w:cs="Arial"/>
                  <w:color w:val="000000" w:themeColor="text1"/>
                  <w:szCs w:val="18"/>
                </w:rPr>
                <w:t>={</w:t>
              </w:r>
              <w:proofErr w:type="gramEnd"/>
              <w:r>
                <w:rPr>
                  <w:rFonts w:cs="Arial"/>
                  <w:color w:val="000000" w:themeColor="text1"/>
                  <w:szCs w:val="18"/>
                </w:rPr>
                <w:t>1/2,1/2,1/2,1/2} and beta=1/2.</w:t>
              </w:r>
            </w:ins>
          </w:p>
          <w:p w14:paraId="771904F7" w14:textId="77777777" w:rsidR="00EB3992" w:rsidRDefault="00EB3992" w:rsidP="00EB3992">
            <w:pPr>
              <w:pStyle w:val="TAL"/>
              <w:rPr>
                <w:ins w:id="2320" w:author="NR_MIMO_evo_DL_UL-Core" w:date="2024-03-04T16:38:00Z"/>
                <w:bCs/>
                <w:iCs/>
              </w:rPr>
            </w:pPr>
          </w:p>
          <w:p w14:paraId="15E0704B" w14:textId="77777777" w:rsidR="00EB3992" w:rsidRDefault="00EB3992" w:rsidP="00EB3992">
            <w:pPr>
              <w:pStyle w:val="TAL"/>
              <w:rPr>
                <w:ins w:id="2321" w:author="NR_MIMO_evo_DL_UL-Core" w:date="2024-03-04T16:38:00Z"/>
                <w:rFonts w:eastAsia="DengXian"/>
                <w:lang w:val="en-US" w:eastAsia="zh-CN"/>
              </w:rPr>
            </w:pPr>
            <w:ins w:id="2322"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323" w:author="NR_MIMO_evo_DL_UL-Core" w:date="2024-03-04T16:38:00Z"/>
                <w:rFonts w:ascii="Arial" w:hAnsi="Arial" w:cs="Arial"/>
                <w:color w:val="000000" w:themeColor="text1"/>
                <w:sz w:val="18"/>
                <w:szCs w:val="18"/>
              </w:rPr>
            </w:pPr>
            <w:ins w:id="2324"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325" w:author="NR_MIMO_evo_DL_UL-Core" w:date="2024-03-04T16:38:00Z"/>
                <w:rFonts w:eastAsia="DengXian"/>
                <w:lang w:val="en-US" w:eastAsia="zh-CN"/>
              </w:rPr>
            </w:pPr>
          </w:p>
          <w:p w14:paraId="4D1DC07A" w14:textId="77777777" w:rsidR="00EB3992" w:rsidRDefault="00EB3992" w:rsidP="00EB3992">
            <w:pPr>
              <w:pStyle w:val="TAL"/>
              <w:rPr>
                <w:ins w:id="2326" w:author="NR_MIMO_evo_DL_UL-Core" w:date="2024-03-04T16:38:00Z"/>
                <w:rFonts w:cs="Arial"/>
                <w:color w:val="000000" w:themeColor="text1"/>
                <w:szCs w:val="18"/>
                <w:lang w:val="en-US"/>
              </w:rPr>
            </w:pPr>
            <w:ins w:id="2327"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328" w:author="NR_MIMO_evo_DL_UL-Core" w:date="2024-03-04T16:38:00Z"/>
                <w:rFonts w:eastAsia="DengXian"/>
                <w:lang w:val="en-US" w:eastAsia="zh-CN"/>
              </w:rPr>
            </w:pPr>
          </w:p>
          <w:p w14:paraId="5795900C" w14:textId="77777777" w:rsidR="00EB3992" w:rsidRDefault="00EB3992" w:rsidP="00EB3992">
            <w:pPr>
              <w:pStyle w:val="TAL"/>
              <w:rPr>
                <w:ins w:id="2329" w:author="NR_MIMO_evo_DL_UL-Core" w:date="2024-03-04T16:38:00Z"/>
                <w:rFonts w:cs="Arial"/>
                <w:color w:val="000000" w:themeColor="text1"/>
                <w:szCs w:val="18"/>
                <w:lang w:val="en-US"/>
              </w:rPr>
            </w:pPr>
            <w:ins w:id="2330"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331" w:author="NR_MIMO_evo_DL_UL-Core" w:date="2024-03-04T16:38:00Z"/>
                <w:bCs/>
                <w:iCs/>
              </w:rPr>
            </w:pPr>
          </w:p>
          <w:p w14:paraId="3EFEEF36" w14:textId="77777777" w:rsidR="00EB3992" w:rsidRDefault="00EB3992" w:rsidP="00EB3992">
            <w:pPr>
              <w:pStyle w:val="TAL"/>
              <w:rPr>
                <w:ins w:id="2332" w:author="NR_MIMO_evo_DL_UL-Core" w:date="2024-03-04T16:38:00Z"/>
                <w:rFonts w:cs="Arial"/>
                <w:color w:val="000000" w:themeColor="text1"/>
                <w:szCs w:val="18"/>
                <w:lang w:val="en-US"/>
              </w:rPr>
            </w:pPr>
            <w:ins w:id="2333"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334" w:author="NR_MIMO_evo_DL_UL-Core" w:date="2024-03-04T16:38:00Z"/>
                <w:rFonts w:cs="Arial"/>
                <w:color w:val="000000" w:themeColor="text1"/>
                <w:szCs w:val="18"/>
                <w:lang w:val="en-US"/>
              </w:rPr>
            </w:pPr>
          </w:p>
          <w:p w14:paraId="0CA37C97" w14:textId="77777777" w:rsidR="00EB3992" w:rsidRDefault="00EB3992" w:rsidP="00EB3992">
            <w:pPr>
              <w:pStyle w:val="TAL"/>
              <w:rPr>
                <w:ins w:id="2335" w:author="NR_MIMO_evo_DL_UL-Core" w:date="2024-03-04T16:38:00Z"/>
                <w:rFonts w:eastAsia="DengXian"/>
                <w:lang w:val="en-US" w:eastAsia="zh-CN"/>
              </w:rPr>
            </w:pPr>
            <w:ins w:id="2336"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337" w:author="NR_MIMO_evo_DL_UL-Core" w:date="2024-03-04T16:38:00Z"/>
                <w:rFonts w:cs="Arial"/>
                <w:color w:val="000000" w:themeColor="text1"/>
                <w:szCs w:val="18"/>
                <w:lang w:val="en-US"/>
              </w:rPr>
            </w:pPr>
            <w:ins w:id="2338"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339"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340" w:author="NR_MIMO_evo_DL_UL-Core" w:date="2024-03-04T16:38:00Z"/>
                <w:rFonts w:cs="Arial"/>
                <w:color w:val="000000" w:themeColor="text1"/>
                <w:szCs w:val="18"/>
                <w:lang w:val="en-US"/>
              </w:rPr>
            </w:pPr>
            <w:ins w:id="2341"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342"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343" w:author="NR_MIMO_evo_DL_UL-Core" w:date="2024-03-04T16:38:00Z"/>
              </w:rPr>
            </w:pPr>
            <w:ins w:id="2344"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345" w:author="NR_MIMO_evo_DL_UL-Core" w:date="2024-03-04T16:38:00Z"/>
                <w:rFonts w:ascii="Arial" w:hAnsi="Arial" w:cs="Arial"/>
                <w:sz w:val="18"/>
                <w:szCs w:val="18"/>
              </w:rPr>
            </w:pPr>
            <w:ins w:id="234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77777777" w:rsidR="00EB3992" w:rsidRPr="008B15A8" w:rsidRDefault="00EB3992" w:rsidP="00EB3992">
            <w:pPr>
              <w:pStyle w:val="B1"/>
              <w:spacing w:after="0"/>
              <w:rPr>
                <w:ins w:id="2347" w:author="NR_MIMO_evo_DL_UL-Core" w:date="2024-03-04T16:38:00Z"/>
                <w:rFonts w:ascii="Arial" w:hAnsi="Arial" w:cs="Arial"/>
                <w:sz w:val="18"/>
                <w:szCs w:val="18"/>
              </w:rPr>
            </w:pPr>
            <w:ins w:id="234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349" w:author="NR_MIMO_evo_DL_UL-Core" w:date="2024-03-04T16:38:00Z"/>
                <w:b/>
                <w:bCs/>
                <w:i/>
                <w:iCs/>
              </w:rPr>
            </w:pPr>
            <w:ins w:id="2350"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351" w:author="NR_MIMO_evo_DL_UL-Core" w:date="2024-03-04T16:38:00Z"/>
              </w:rPr>
            </w:pPr>
            <w:ins w:id="2352"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353" w:author="NR_MIMO_evo_DL_UL-Core" w:date="2024-03-04T16:38:00Z"/>
              </w:rPr>
            </w:pPr>
            <w:ins w:id="2354"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355" w:author="NR_MIMO_evo_DL_UL-Core" w:date="2024-03-04T16:38:00Z"/>
                <w:bCs/>
                <w:iCs/>
              </w:rPr>
            </w:pPr>
            <w:ins w:id="2356"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357" w:author="NR_MIMO_evo_DL_UL-Core" w:date="2024-03-04T16:38:00Z"/>
                <w:bCs/>
                <w:iCs/>
              </w:rPr>
            </w:pPr>
            <w:ins w:id="2358"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359"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360"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361"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362"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363"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 xml:space="preserve">value of Y for CPU occupation (OCPU = </w:t>
            </w:r>
            <w:proofErr w:type="gramStart"/>
            <w:r w:rsidRPr="00CB4288">
              <w:rPr>
                <w:rFonts w:ascii="Arial" w:eastAsia="SimSun" w:hAnsi="Arial" w:cs="Arial"/>
                <w:sz w:val="18"/>
                <w:szCs w:val="18"/>
                <w:lang w:eastAsia="zh-CN"/>
              </w:rPr>
              <w:t>Y.N</w:t>
            </w:r>
            <w:proofErr w:type="gramEnd"/>
            <w:r w:rsidRPr="00CB4288">
              <w:rPr>
                <w:rFonts w:ascii="Arial" w:eastAsia="SimSun" w:hAnsi="Arial" w:cs="Arial"/>
                <w:sz w:val="18"/>
                <w:szCs w:val="18"/>
                <w:lang w:eastAsia="zh-CN"/>
              </w:rPr>
              <w:t>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28710BBF"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364" w:author="editorial" w:date="2024-03-02T08:55:00Z">
              <w:r w:rsidRPr="00F41679">
                <w:rPr>
                  <w:i/>
                </w:rPr>
                <w:t>csi-ReportFramework</w:t>
              </w:r>
              <w:del w:id="2365"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366"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2A71D532" w:rsidR="00EB3992" w:rsidRPr="00936461" w:rsidDel="00CD0490" w:rsidRDefault="00EB3992" w:rsidP="00EB3992">
            <w:pPr>
              <w:pStyle w:val="TAN"/>
              <w:rPr>
                <w:del w:id="2367" w:author="editorial" w:date="2024-03-02T08:55:00Z"/>
              </w:rPr>
            </w:pPr>
            <w:del w:id="2368" w:author="editorial" w:date="2024-03-02T08:55:00Z">
              <w:r w:rsidRPr="00936461" w:rsidDel="00CD0490">
                <w:delText>NOTE 4:</w:delText>
              </w:r>
              <w:r w:rsidRPr="00936461" w:rsidDel="00CD0490">
                <w:rPr>
                  <w:i/>
                  <w:iCs/>
                </w:rPr>
                <w:tab/>
              </w:r>
              <w:r w:rsidRPr="00936461" w:rsidDel="00CD0490">
                <w:rPr>
                  <w:rFonts w:eastAsia="Yu Mincho"/>
                </w:rPr>
                <w:delText>A UE that supports CSI enhancement for Rel. 16-based type-2 doppler must support this FG.</w:delText>
              </w:r>
            </w:del>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369"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w:t>
            </w:r>
            <w:proofErr w:type="gramStart"/>
            <w:r w:rsidRPr="00154B64">
              <w:rPr>
                <w:rFonts w:ascii="Arial" w:hAnsi="Arial" w:cs="Arial"/>
                <w:sz w:val="18"/>
                <w:szCs w:val="18"/>
              </w:rPr>
              <w:t>The</w:t>
            </w:r>
            <w:proofErr w:type="gramEnd"/>
            <w:r w:rsidRPr="00154B64">
              <w:rPr>
                <w:rFonts w:ascii="Arial" w:hAnsi="Arial" w:cs="Arial"/>
                <w:sz w:val="18"/>
                <w:szCs w:val="18"/>
              </w:rPr>
              <w:t xml:space="preserv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370"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371"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w:t>
            </w:r>
            <w:del w:id="2372" w:author="editorial" w:date="2024-03-02T08:55:00Z">
              <w:r w:rsidRPr="00936461" w:rsidDel="00CD0490">
                <w:delText xml:space="preserve">support of </w:delText>
              </w:r>
              <w:r w:rsidRPr="00936461" w:rsidDel="00CD0490">
                <w:rPr>
                  <w:i/>
                  <w:iCs/>
                </w:rPr>
                <w:delText xml:space="preserve">eType2DopplerN4-r18 </w:delText>
              </w:r>
              <w:r w:rsidRPr="00936461" w:rsidDel="00CD0490">
                <w:delText xml:space="preserve">shall also indicate 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373"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374"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375" w:author="NR_MIMO_evo_DL_UL-Core" w:date="2024-03-04T16:46:00Z">
                  <w:rPr/>
                </w:rPrChange>
              </w:rPr>
            </w:pPr>
            <w:ins w:id="2376"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377"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378"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379"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380" w:author="editorial" w:date="2024-03-02T08:56:00Z">
                <w:pPr>
                  <w:pStyle w:val="B1"/>
                  <w:spacing w:after="0"/>
                </w:pPr>
              </w:pPrChange>
            </w:pPr>
            <w:del w:id="2381"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382" w:author="editorial" w:date="2024-03-02T08:56:00Z"/>
              </w:rPr>
            </w:pPr>
            <w:del w:id="2383"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384"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385"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386"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w:t>
            </w:r>
            <w:proofErr w:type="gramStart"/>
            <w:r w:rsidRPr="00936461">
              <w:rPr>
                <w:rFonts w:eastAsia="SimSun" w:cs="Arial"/>
                <w:szCs w:val="18"/>
                <w:lang w:eastAsia="zh-CN"/>
              </w:rPr>
              <w:t>nCSI,ref</w:t>
            </w:r>
            <w:proofErr w:type="gramEnd"/>
            <w:r w:rsidRPr="00936461">
              <w:rPr>
                <w:rFonts w:eastAsia="SimSun" w:cs="Arial"/>
                <w:szCs w:val="18"/>
                <w:lang w:eastAsia="zh-CN"/>
              </w:rPr>
              <w:t xml:space="preserve">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387"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388" w:author="NR_MIMO_evo_DL_UL-Core" w:date="2024-03-04T16:56:00Z"/>
                <w:bCs/>
                <w:iCs/>
              </w:rPr>
            </w:pPr>
            <w:ins w:id="2389"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390" w:author="NR_MIMO_evo_DL_UL-Core" w:date="2024-03-04T16:56:00Z"/>
                <w:bCs/>
                <w:iCs/>
              </w:rPr>
            </w:pPr>
          </w:p>
          <w:p w14:paraId="7ECF49A5" w14:textId="5D416BEE" w:rsidR="00EB3992" w:rsidRDefault="00EB3992" w:rsidP="00EB3992">
            <w:pPr>
              <w:pStyle w:val="TAL"/>
              <w:rPr>
                <w:ins w:id="2391" w:author="NR_MIMO_evo_DL_UL-Core" w:date="2024-03-04T16:56:00Z"/>
                <w:bCs/>
                <w:iCs/>
              </w:rPr>
            </w:pPr>
            <w:ins w:id="2392"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393"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394"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4AD3C161"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395" w:author="NR_MIMO_evo_DL_UL-Core" w:date="2024-03-04T16:38:00Z"/>
        </w:trPr>
        <w:tc>
          <w:tcPr>
            <w:tcW w:w="6917" w:type="dxa"/>
          </w:tcPr>
          <w:p w14:paraId="3F90437E" w14:textId="77777777" w:rsidR="00EB3992" w:rsidRDefault="00EB3992" w:rsidP="00EB3992">
            <w:pPr>
              <w:pStyle w:val="TAL"/>
              <w:rPr>
                <w:ins w:id="2396" w:author="NR_MIMO_evo_DL_UL-Core" w:date="2024-03-04T16:38:00Z"/>
                <w:rFonts w:cs="Arial"/>
                <w:b/>
                <w:bCs/>
                <w:i/>
                <w:iCs/>
                <w:szCs w:val="18"/>
              </w:rPr>
            </w:pPr>
            <w:ins w:id="2397"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398" w:author="NR_MIMO_evo_DL_UL-Core" w:date="2024-03-04T16:38:00Z"/>
                <w:bCs/>
                <w:iCs/>
              </w:rPr>
            </w:pPr>
            <w:ins w:id="2399"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400" w:author="NR_MIMO_evo_DL_UL-Core" w:date="2024-03-04T16:38:00Z"/>
                <w:bCs/>
                <w:iCs/>
              </w:rPr>
            </w:pPr>
          </w:p>
          <w:p w14:paraId="10806DED" w14:textId="77777777" w:rsidR="00EB3992" w:rsidRPr="00936461" w:rsidRDefault="00EB3992" w:rsidP="00EB3992">
            <w:pPr>
              <w:pStyle w:val="TAL"/>
              <w:rPr>
                <w:ins w:id="2401" w:author="NR_MIMO_evo_DL_UL-Core" w:date="2024-03-04T16:38:00Z"/>
                <w:bCs/>
              </w:rPr>
            </w:pPr>
            <w:ins w:id="2402"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403" w:author="NR_MIMO_evo_DL_UL-Core" w:date="2024-03-04T16:38:00Z"/>
                <w:rFonts w:ascii="Arial" w:hAnsi="Arial" w:cs="Arial"/>
                <w:sz w:val="18"/>
                <w:szCs w:val="18"/>
              </w:rPr>
            </w:pPr>
            <w:ins w:id="240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405" w:author="NR_MIMO_evo_DL_UL-Core" w:date="2024-03-04T16:38:00Z"/>
                <w:rFonts w:ascii="Arial" w:hAnsi="Arial" w:cs="Arial"/>
                <w:sz w:val="18"/>
                <w:szCs w:val="18"/>
              </w:rPr>
            </w:pPr>
            <w:ins w:id="240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407" w:author="NR_MIMO_evo_DL_UL-Core" w:date="2024-03-04T16:38:00Z"/>
                <w:rFonts w:ascii="Arial" w:hAnsi="Arial" w:cs="Arial"/>
                <w:sz w:val="18"/>
                <w:szCs w:val="18"/>
              </w:rPr>
            </w:pPr>
            <w:ins w:id="2408"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409" w:author="NR_MIMO_evo_DL_UL-Core" w:date="2024-03-04T16:38:00Z"/>
                <w:rFonts w:ascii="Arial" w:hAnsi="Arial" w:cs="Arial"/>
                <w:sz w:val="18"/>
                <w:szCs w:val="18"/>
              </w:rPr>
            </w:pPr>
            <w:ins w:id="2410"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411" w:author="NR_MIMO_evo_DL_UL-Core" w:date="2024-03-04T16:38:00Z"/>
                <w:rFonts w:ascii="Arial" w:hAnsi="Arial" w:cs="Arial"/>
                <w:sz w:val="18"/>
                <w:szCs w:val="18"/>
              </w:rPr>
            </w:pPr>
            <w:ins w:id="2412"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413" w:author="NR_MIMO_evo_DL_UL-Core" w:date="2024-03-04T16:38:00Z"/>
                <w:rFonts w:ascii="Arial" w:hAnsi="Arial" w:cs="Arial"/>
                <w:b/>
                <w:bCs/>
                <w:sz w:val="18"/>
                <w:szCs w:val="18"/>
              </w:rPr>
            </w:pPr>
            <w:ins w:id="2414"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415" w:author="NR_MIMO_evo_DL_UL-Core" w:date="2024-03-04T16:38:00Z"/>
                <w:rFonts w:cs="Arial"/>
                <w:szCs w:val="18"/>
              </w:rPr>
            </w:pPr>
          </w:p>
          <w:p w14:paraId="342865DA" w14:textId="77777777" w:rsidR="00EB3992" w:rsidRDefault="00EB3992" w:rsidP="00EB3992">
            <w:pPr>
              <w:pStyle w:val="TAL"/>
              <w:rPr>
                <w:ins w:id="2416" w:author="NR_MIMO_evo_DL_UL-Core" w:date="2024-03-04T16:38:00Z"/>
                <w:rFonts w:eastAsia="DengXian" w:cs="Arial"/>
                <w:color w:val="000000" w:themeColor="text1"/>
                <w:szCs w:val="18"/>
                <w:lang w:eastAsia="zh-CN"/>
              </w:rPr>
            </w:pPr>
            <w:ins w:id="2417"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418" w:author="NR_MIMO_evo_DL_UL-Core" w:date="2024-03-04T16:38:00Z"/>
                <w:rFonts w:eastAsia="MS PGothic"/>
                <w:i/>
                <w:iCs/>
              </w:rPr>
            </w:pPr>
            <w:ins w:id="2419"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420" w:author="NR_MIMO_evo_DL_UL-Core" w:date="2024-03-04T16:39:00Z">
              <w:r>
                <w:rPr>
                  <w:i/>
                </w:rPr>
                <w:t>C</w:t>
              </w:r>
            </w:ins>
            <w:ins w:id="2421" w:author="NR_MIMO_evo_DL_UL-Core" w:date="2024-03-04T16:38:00Z">
              <w:r w:rsidRPr="00936461">
                <w:rPr>
                  <w:rFonts w:eastAsia="MS PGothic"/>
                  <w:i/>
                  <w:iCs/>
                </w:rPr>
                <w:t>.</w:t>
              </w:r>
            </w:ins>
          </w:p>
          <w:p w14:paraId="5BB7FECC" w14:textId="77777777" w:rsidR="00EB3992" w:rsidRDefault="00EB3992" w:rsidP="00EB3992">
            <w:pPr>
              <w:pStyle w:val="TAL"/>
              <w:rPr>
                <w:ins w:id="2422"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423" w:author="NR_MIMO_evo_DL_UL-Core" w:date="2024-03-04T16:38:00Z"/>
                <w:rFonts w:eastAsia="SimSun" w:cs="Arial"/>
                <w:color w:val="000000" w:themeColor="text1"/>
                <w:szCs w:val="18"/>
                <w:lang w:eastAsia="zh-CN"/>
              </w:rPr>
            </w:pPr>
            <w:ins w:id="2424" w:author="NR_MIMO_evo_DL_UL-Core" w:date="2024-03-04T16:38:00Z">
              <w:r w:rsidRPr="00936461">
                <w:t>NOTE 1:</w:t>
              </w:r>
              <w:r w:rsidRPr="00936461">
                <w:rPr>
                  <w:i/>
                  <w:iCs/>
                </w:rPr>
                <w:tab/>
              </w:r>
              <w:r>
                <w:rPr>
                  <w:rFonts w:eastAsia="SimSun" w:cs="Arial"/>
                  <w:color w:val="000000" w:themeColor="text1"/>
                  <w:szCs w:val="18"/>
                  <w:lang w:eastAsia="zh-CN"/>
                </w:rPr>
                <w:t xml:space="preserve">When NTRP=1 TRP is configured, OCPU =1. 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ins>
          </w:p>
          <w:p w14:paraId="48A75F82" w14:textId="77777777" w:rsidR="00EB3992" w:rsidRPr="00936461" w:rsidRDefault="00EB3992" w:rsidP="00EB3992">
            <w:pPr>
              <w:pStyle w:val="TAN"/>
              <w:rPr>
                <w:ins w:id="2425" w:author="NR_MIMO_evo_DL_UL-Core" w:date="2024-03-04T16:38:00Z"/>
              </w:rPr>
            </w:pPr>
            <w:ins w:id="2426"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5807DDAF" w14:textId="77777777" w:rsidR="00EB3992" w:rsidRDefault="00EB3992" w:rsidP="00EB3992">
            <w:pPr>
              <w:pStyle w:val="TAL"/>
              <w:rPr>
                <w:ins w:id="2427"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428" w:author="NR_MIMO_evo_DL_UL-Core" w:date="2024-03-04T16:38:00Z"/>
                <w:rFonts w:cs="Arial"/>
                <w:szCs w:val="18"/>
              </w:rPr>
            </w:pPr>
            <w:ins w:id="2429"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430" w:author="NR_MIMO_evo_DL_UL-Core" w:date="2024-03-04T16:38:00Z"/>
              </w:rPr>
            </w:pPr>
          </w:p>
          <w:p w14:paraId="08803B25" w14:textId="77777777" w:rsidR="00EB3992" w:rsidRDefault="00EB3992" w:rsidP="00EB3992">
            <w:pPr>
              <w:pStyle w:val="TAL"/>
              <w:rPr>
                <w:ins w:id="2431" w:author="NR_MIMO_evo_DL_UL-Core" w:date="2024-03-04T16:38:00Z"/>
                <w:i/>
                <w:iCs/>
              </w:rPr>
            </w:pPr>
            <w:ins w:id="2432"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433" w:author="NR_MIMO_evo_DL_UL-Core" w:date="2024-03-04T16:38:00Z"/>
                <w:i/>
                <w:iCs/>
              </w:rPr>
            </w:pPr>
          </w:p>
          <w:p w14:paraId="01CF12BB" w14:textId="77777777" w:rsidR="00EB3992" w:rsidRDefault="00EB3992" w:rsidP="00EB3992">
            <w:pPr>
              <w:pStyle w:val="TAL"/>
              <w:rPr>
                <w:ins w:id="2434" w:author="NR_MIMO_evo_DL_UL-Core" w:date="2024-03-04T16:38:00Z"/>
                <w:bCs/>
                <w:iCs/>
              </w:rPr>
            </w:pPr>
            <w:ins w:id="2435"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436" w:author="NR_MIMO_evo_DL_UL-Core" w:date="2024-03-04T16:38:00Z"/>
                <w:bCs/>
                <w:iCs/>
              </w:rPr>
            </w:pPr>
          </w:p>
          <w:p w14:paraId="3D59CF09" w14:textId="77777777" w:rsidR="00EB3992" w:rsidRDefault="00EB3992" w:rsidP="00EB3992">
            <w:pPr>
              <w:pStyle w:val="TAL"/>
              <w:rPr>
                <w:ins w:id="2437" w:author="NR_MIMO_evo_DL_UL-Core" w:date="2024-03-04T16:38:00Z"/>
                <w:bCs/>
                <w:iCs/>
              </w:rPr>
            </w:pPr>
            <w:ins w:id="2438"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439" w:author="NR_MIMO_evo_DL_UL-Core" w:date="2024-03-04T16:38:00Z"/>
                <w:bCs/>
                <w:iCs/>
              </w:rPr>
            </w:pPr>
          </w:p>
          <w:p w14:paraId="758F15A1" w14:textId="77777777" w:rsidR="00EB3992" w:rsidRDefault="00EB3992" w:rsidP="00EB3992">
            <w:pPr>
              <w:pStyle w:val="TAL"/>
              <w:rPr>
                <w:ins w:id="2440" w:author="NR_MIMO_evo_DL_UL-Core" w:date="2024-03-04T16:38:00Z"/>
                <w:rFonts w:eastAsia="DengXian"/>
                <w:lang w:val="en-US" w:eastAsia="zh-CN"/>
              </w:rPr>
            </w:pPr>
            <w:ins w:id="2441"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442" w:author="NR_MIMO_evo_DL_UL-Core" w:date="2024-03-04T16:38:00Z"/>
                <w:rFonts w:ascii="Arial" w:hAnsi="Arial" w:cs="Arial"/>
                <w:color w:val="000000" w:themeColor="text1"/>
                <w:sz w:val="18"/>
                <w:szCs w:val="18"/>
              </w:rPr>
            </w:pPr>
            <w:ins w:id="2443"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444" w:author="NR_MIMO_evo_DL_UL-Core" w:date="2024-03-04T16:38:00Z"/>
                <w:rFonts w:eastAsia="DengXian"/>
                <w:lang w:val="en-US" w:eastAsia="zh-CN"/>
              </w:rPr>
            </w:pPr>
          </w:p>
          <w:p w14:paraId="6B0891CE" w14:textId="77777777" w:rsidR="00EB3992" w:rsidRDefault="00EB3992" w:rsidP="00EB3992">
            <w:pPr>
              <w:pStyle w:val="TAL"/>
              <w:rPr>
                <w:ins w:id="2445" w:author="NR_MIMO_evo_DL_UL-Core" w:date="2024-03-04T16:38:00Z"/>
                <w:rFonts w:cs="Arial"/>
                <w:color w:val="000000" w:themeColor="text1"/>
                <w:szCs w:val="18"/>
                <w:lang w:val="en-US"/>
              </w:rPr>
            </w:pPr>
            <w:ins w:id="2446" w:author="NR_MIMO_evo_DL_UL-Core" w:date="2024-03-04T16:38:00Z">
              <w:r>
                <w:rPr>
                  <w:bCs/>
                  <w:iCs/>
                </w:rPr>
                <w:lastRenderedPageBreak/>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447" w:author="NR_MIMO_evo_DL_UL-Core" w:date="2024-03-04T16:38:00Z"/>
                <w:bCs/>
                <w:iCs/>
              </w:rPr>
            </w:pPr>
          </w:p>
          <w:p w14:paraId="081BB62D" w14:textId="77777777" w:rsidR="00EB3992" w:rsidRDefault="00EB3992" w:rsidP="00EB3992">
            <w:pPr>
              <w:pStyle w:val="TAL"/>
              <w:rPr>
                <w:ins w:id="2448" w:author="NR_MIMO_evo_DL_UL-Core" w:date="2024-03-04T16:38:00Z"/>
                <w:rFonts w:cs="Arial"/>
                <w:color w:val="000000" w:themeColor="text1"/>
                <w:szCs w:val="18"/>
                <w:lang w:val="en-US"/>
              </w:rPr>
            </w:pPr>
            <w:ins w:id="2449"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450" w:author="NR_MIMO_evo_DL_UL-Core" w:date="2024-03-04T16:38:00Z"/>
                <w:rFonts w:cs="Arial"/>
                <w:color w:val="000000" w:themeColor="text1"/>
                <w:szCs w:val="18"/>
                <w:lang w:val="en-US"/>
              </w:rPr>
            </w:pPr>
          </w:p>
          <w:p w14:paraId="73DCE3E5" w14:textId="77777777" w:rsidR="00EB3992" w:rsidRDefault="00EB3992" w:rsidP="00EB3992">
            <w:pPr>
              <w:pStyle w:val="TAL"/>
              <w:rPr>
                <w:ins w:id="2451" w:author="NR_MIMO_evo_DL_UL-Core" w:date="2024-03-04T16:38:00Z"/>
                <w:rFonts w:eastAsia="DengXian"/>
                <w:lang w:val="en-US" w:eastAsia="zh-CN"/>
              </w:rPr>
            </w:pPr>
            <w:ins w:id="2452"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453" w:author="NR_MIMO_evo_DL_UL-Core" w:date="2024-03-04T16:38:00Z"/>
                <w:rFonts w:cs="Arial"/>
                <w:color w:val="000000" w:themeColor="text1"/>
                <w:szCs w:val="18"/>
                <w:lang w:val="en-US"/>
              </w:rPr>
            </w:pPr>
            <w:ins w:id="2454"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455"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456" w:author="NR_MIMO_evo_DL_UL-Core" w:date="2024-03-04T16:38:00Z"/>
                <w:rFonts w:cs="Arial"/>
                <w:color w:val="000000" w:themeColor="text1"/>
                <w:szCs w:val="18"/>
                <w:lang w:val="en-US"/>
              </w:rPr>
            </w:pPr>
            <w:ins w:id="2457"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458"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459" w:author="NR_MIMO_evo_DL_UL-Core" w:date="2024-03-04T16:38:00Z"/>
              </w:rPr>
            </w:pPr>
            <w:ins w:id="2460"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461" w:author="NR_MIMO_evo_DL_UL-Core" w:date="2024-03-04T16:38:00Z"/>
                <w:rFonts w:ascii="Arial" w:hAnsi="Arial" w:cs="Arial"/>
                <w:sz w:val="18"/>
                <w:szCs w:val="18"/>
              </w:rPr>
            </w:pPr>
            <w:ins w:id="246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463" w:author="NR_MIMO_evo_DL_UL-Core" w:date="2024-03-04T16:38:00Z"/>
                <w:rFonts w:ascii="Arial" w:hAnsi="Arial" w:cs="Arial"/>
                <w:sz w:val="18"/>
                <w:szCs w:val="18"/>
              </w:rPr>
            </w:pPr>
            <w:ins w:id="246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465" w:author="NR_MIMO_evo_DL_UL-Core" w:date="2024-03-04T16:38:00Z"/>
                <w:rFonts w:ascii="Arial" w:hAnsi="Arial" w:cs="Arial"/>
                <w:sz w:val="18"/>
                <w:szCs w:val="18"/>
              </w:rPr>
            </w:pPr>
            <w:ins w:id="246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467"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468" w:author="NR_MIMO_evo_DL_UL-Core" w:date="2024-03-04T16:38:00Z"/>
                <w:rFonts w:cs="Arial"/>
                <w:szCs w:val="18"/>
              </w:rPr>
            </w:pPr>
            <w:ins w:id="2469"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470" w:author="NR_MIMO_evo_DL_UL-Core" w:date="2024-03-04T16:38:00Z"/>
                <w:rFonts w:cs="Arial"/>
                <w:szCs w:val="18"/>
              </w:rPr>
            </w:pPr>
            <w:ins w:id="2471"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472" w:author="NR_MIMO_evo_DL_UL-Core" w:date="2024-03-04T16:38:00Z"/>
                <w:bCs/>
                <w:iCs/>
              </w:rPr>
            </w:pPr>
            <w:ins w:id="2473"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474" w:author="NR_MIMO_evo_DL_UL-Core" w:date="2024-03-04T16:38:00Z"/>
                <w:bCs/>
                <w:iCs/>
              </w:rPr>
            </w:pPr>
            <w:ins w:id="2475"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476"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477"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478" w:author="editorial" w:date="2024-03-02T08:56:00Z">
              <w:r>
                <w:rPr>
                  <w:bCs/>
                  <w:iCs/>
                </w:rPr>
                <w:t xml:space="preserve"> doppler co</w:t>
              </w:r>
            </w:ins>
            <w:ins w:id="2479"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w:t>
            </w:r>
            <w:proofErr w:type="gramStart"/>
            <w:r w:rsidRPr="00936461">
              <w:rPr>
                <w:rFonts w:eastAsia="MS PGothic"/>
                <w:i/>
                <w:iCs/>
              </w:rPr>
              <w:t>18</w:t>
            </w:r>
            <w:r w:rsidRPr="00936461">
              <w:rPr>
                <w:rFonts w:eastAsia="MS PGothic"/>
              </w:rPr>
              <w:t xml:space="preserve"> </w:t>
            </w:r>
            <w:ins w:id="2480" w:author="editorial" w:date="2024-03-02T08:57:00Z">
              <w:r>
                <w:rPr>
                  <w:rFonts w:eastAsia="MS PGothic"/>
                </w:rPr>
                <w:t>,</w:t>
              </w:r>
              <w:proofErr w:type="gramEnd"/>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481"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482" w:author="editorial" w:date="2024-03-02T08:57:00Z"/>
              </w:rPr>
            </w:pPr>
            <w:del w:id="2483"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484" w:author="NR_MIMO_evo_DL_UL-Core" w:date="2024-03-04T16:49:00Z"/>
                <w:rFonts w:cs="Arial"/>
                <w:b/>
                <w:bCs/>
                <w:i/>
                <w:iCs/>
                <w:szCs w:val="18"/>
              </w:rPr>
            </w:pPr>
          </w:p>
          <w:p w14:paraId="61F885BB" w14:textId="67B60FB0" w:rsidR="00EB3992" w:rsidRPr="003D33ED" w:rsidRDefault="00EB3992" w:rsidP="00EB3992">
            <w:pPr>
              <w:pStyle w:val="TAL"/>
              <w:rPr>
                <w:ins w:id="2485" w:author="NR_MIMO_evo_DL_UL-Core" w:date="2024-03-04T16:49:00Z"/>
                <w:rFonts w:eastAsia="SimSun" w:cs="Arial"/>
                <w:color w:val="000000" w:themeColor="text1"/>
                <w:szCs w:val="18"/>
                <w:lang w:eastAsia="zh-CN"/>
              </w:rPr>
            </w:pPr>
            <w:ins w:id="2486"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487"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488"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489" w:author="editorial" w:date="2024-03-02T08:57:00Z">
                <w:pPr>
                  <w:pStyle w:val="B1"/>
                  <w:spacing w:after="0"/>
                </w:pPr>
              </w:pPrChange>
            </w:pPr>
            <w:del w:id="2490"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491" w:author="editorial" w:date="2024-03-02T08:57:00Z"/>
              </w:rPr>
            </w:pPr>
            <w:del w:id="2492"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493" w:author="editorial" w:date="2024-03-02T08:57:00Z"/>
                <w:bCs/>
                <w:iCs/>
              </w:rPr>
            </w:pPr>
          </w:p>
          <w:p w14:paraId="2BEAC65A" w14:textId="199C9966" w:rsidR="00EB3992" w:rsidRPr="00936461" w:rsidDel="009150D0" w:rsidRDefault="00EB3992" w:rsidP="00EB3992">
            <w:pPr>
              <w:pStyle w:val="TAL"/>
              <w:rPr>
                <w:del w:id="2494"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495"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496"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497" w:author="editorial" w:date="2024-03-02T08:58:00Z">
                <w:pPr>
                  <w:pStyle w:val="B1"/>
                  <w:spacing w:after="0"/>
                </w:pPr>
              </w:pPrChange>
            </w:pPr>
            <w:del w:id="2498"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499" w:author="editorial" w:date="2024-03-02T08:58:00Z"/>
              </w:rPr>
            </w:pPr>
            <w:del w:id="2500"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w:t>
            </w:r>
            <w:proofErr w:type="gramStart"/>
            <w:r w:rsidRPr="00936461">
              <w:rPr>
                <w:rFonts w:eastAsia="SimSun" w:cs="Arial"/>
                <w:szCs w:val="18"/>
                <w:lang w:eastAsia="zh-CN"/>
              </w:rPr>
              <w:t>nCSI,ref</w:t>
            </w:r>
            <w:proofErr w:type="gramEnd"/>
            <w:r w:rsidRPr="00936461">
              <w:rPr>
                <w:rFonts w:eastAsia="SimSun" w:cs="Arial"/>
                <w:szCs w:val="18"/>
                <w:lang w:eastAsia="zh-CN"/>
              </w:rPr>
              <w:t xml:space="preserve">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501"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502" w:author="NR_MIMO_evo_DL_UL-Core" w:date="2024-03-04T16:58:00Z"/>
              </w:rPr>
            </w:pPr>
          </w:p>
          <w:p w14:paraId="5E4867B3" w14:textId="731F32F8" w:rsidR="00EB3992" w:rsidRPr="002E0B8B" w:rsidRDefault="00EB3992" w:rsidP="00EB3992">
            <w:pPr>
              <w:pStyle w:val="TAL"/>
              <w:rPr>
                <w:ins w:id="2503" w:author="NR_MIMO_evo_DL_UL-Core" w:date="2024-03-04T16:58:00Z"/>
                <w:bCs/>
                <w:iCs/>
              </w:rPr>
            </w:pPr>
            <w:ins w:id="2504"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lastRenderedPageBreak/>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06FA2606"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lastRenderedPageBreak/>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505" w:author="TEI18" w:date="2024-03-05T13:28:00Z"/>
        </w:trPr>
        <w:tc>
          <w:tcPr>
            <w:tcW w:w="6917" w:type="dxa"/>
          </w:tcPr>
          <w:p w14:paraId="2A1B351C" w14:textId="41D0E7A7" w:rsidR="00EB3992" w:rsidRDefault="00EB3992" w:rsidP="00EB3992">
            <w:pPr>
              <w:pStyle w:val="TAL"/>
              <w:rPr>
                <w:ins w:id="2506" w:author="TEI18" w:date="2024-03-05T13:28:00Z"/>
                <w:rFonts w:cs="Arial"/>
                <w:b/>
                <w:bCs/>
                <w:i/>
                <w:iCs/>
                <w:szCs w:val="18"/>
              </w:rPr>
            </w:pPr>
            <w:ins w:id="2507"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508" w:author="TEI18" w:date="2024-03-05T13:28:00Z"/>
                <w:rFonts w:cs="Arial"/>
                <w:szCs w:val="18"/>
              </w:rPr>
            </w:pPr>
            <w:ins w:id="2509"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510" w:author="TEI18" w:date="2024-03-05T13:28:00Z"/>
                <w:rFonts w:cs="Arial"/>
                <w:szCs w:val="18"/>
              </w:rPr>
            </w:pPr>
          </w:p>
          <w:p w14:paraId="2BD25620" w14:textId="77777777" w:rsidR="00EB3992" w:rsidRDefault="00EB3992" w:rsidP="00EB3992">
            <w:pPr>
              <w:pStyle w:val="TAL"/>
              <w:rPr>
                <w:ins w:id="2511" w:author="TEI18" w:date="2024-03-05T13:28:00Z"/>
                <w:rFonts w:cs="Arial"/>
                <w:szCs w:val="18"/>
              </w:rPr>
            </w:pPr>
            <w:ins w:id="2512" w:author="TEI18" w:date="2024-03-05T13:28:00Z">
              <w:r>
                <w:rPr>
                  <w:rFonts w:cs="Arial"/>
                  <w:szCs w:val="18"/>
                </w:rPr>
                <w:t>This capability signaling comprises the following parameters:</w:t>
              </w:r>
            </w:ins>
          </w:p>
          <w:p w14:paraId="3F3ED680" w14:textId="77777777" w:rsidR="00EB3992" w:rsidRPr="00936461" w:rsidRDefault="00EB3992" w:rsidP="00EB3992">
            <w:pPr>
              <w:pStyle w:val="B1"/>
              <w:spacing w:after="0"/>
              <w:rPr>
                <w:ins w:id="2513" w:author="TEI18" w:date="2024-03-05T13:28:00Z"/>
                <w:rFonts w:ascii="Arial" w:hAnsi="Arial" w:cs="Arial"/>
                <w:sz w:val="18"/>
                <w:szCs w:val="18"/>
              </w:rPr>
            </w:pPr>
            <w:ins w:id="2514"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semiStaticHARQ-ACK-Codebook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515" w:author="TEI18" w:date="2024-03-05T13:28:00Z"/>
                <w:rFonts w:ascii="Arial" w:hAnsi="Arial" w:cs="Arial"/>
                <w:sz w:val="18"/>
                <w:szCs w:val="18"/>
              </w:rPr>
            </w:pPr>
            <w:ins w:id="2516"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517" w:author="TEI18" w:date="2024-03-05T13:28:00Z"/>
                <w:rFonts w:ascii="Arial" w:hAnsi="Arial" w:cs="Arial"/>
                <w:sz w:val="18"/>
                <w:szCs w:val="18"/>
              </w:rPr>
            </w:pPr>
            <w:ins w:id="2518"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519" w:author="TEI18" w:date="2024-03-05T13:28:00Z"/>
                <w:rFonts w:ascii="Arial" w:hAnsi="Arial" w:cs="Arial"/>
                <w:sz w:val="18"/>
                <w:szCs w:val="18"/>
              </w:rPr>
            </w:pPr>
            <w:ins w:id="2520"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521" w:author="TEI18" w:date="2024-03-05T13:28:00Z"/>
                <w:rFonts w:cs="Arial"/>
                <w:szCs w:val="18"/>
              </w:rPr>
            </w:pPr>
          </w:p>
          <w:p w14:paraId="7E69973A" w14:textId="77777777" w:rsidR="00EB3992" w:rsidRPr="00CE1DA8" w:rsidRDefault="00EB3992" w:rsidP="00EB3992">
            <w:pPr>
              <w:pStyle w:val="TAL"/>
              <w:rPr>
                <w:ins w:id="2522" w:author="TEI18" w:date="2024-03-05T13:28:00Z"/>
                <w:rFonts w:cs="Arial"/>
                <w:szCs w:val="18"/>
              </w:rPr>
            </w:pPr>
            <w:ins w:id="2523"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524" w:author="TEI18" w:date="2024-03-05T13:28:00Z"/>
                <w:rFonts w:cs="Arial"/>
                <w:szCs w:val="18"/>
              </w:rPr>
            </w:pPr>
          </w:p>
          <w:p w14:paraId="067F03C1" w14:textId="77777777" w:rsidR="00EB3992" w:rsidRDefault="00EB3992" w:rsidP="00EB3992">
            <w:pPr>
              <w:pStyle w:val="TAL"/>
              <w:rPr>
                <w:ins w:id="2525" w:author="TEI18" w:date="2024-03-05T13:28:00Z"/>
                <w:rFonts w:cs="Arial"/>
                <w:szCs w:val="18"/>
              </w:rPr>
            </w:pPr>
            <w:ins w:id="2526"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527" w:author="TEI18" w:date="2024-03-05T13:28:00Z"/>
                <w:rFonts w:cs="Arial"/>
                <w:szCs w:val="18"/>
              </w:rPr>
            </w:pPr>
          </w:p>
          <w:p w14:paraId="40628C55" w14:textId="77777777" w:rsidR="00EB3992" w:rsidRDefault="00EB3992" w:rsidP="00EB3992">
            <w:pPr>
              <w:pStyle w:val="TAL"/>
              <w:rPr>
                <w:ins w:id="2528" w:author="TEI18" w:date="2024-03-05T13:28:00Z"/>
                <w:rFonts w:cs="Arial"/>
                <w:szCs w:val="18"/>
              </w:rPr>
            </w:pPr>
            <w:ins w:id="2529"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530" w:author="TEI18" w:date="2024-03-05T13:28:00Z"/>
                <w:rFonts w:cs="Arial"/>
                <w:szCs w:val="18"/>
              </w:rPr>
            </w:pPr>
          </w:p>
          <w:p w14:paraId="02EF68F5" w14:textId="77777777" w:rsidR="00EB3992" w:rsidRDefault="00EB3992" w:rsidP="00EB3992">
            <w:pPr>
              <w:pStyle w:val="TAL"/>
              <w:rPr>
                <w:ins w:id="2531" w:author="TEI18" w:date="2024-03-05T13:28:00Z"/>
                <w:rFonts w:cs="Arial"/>
                <w:szCs w:val="18"/>
              </w:rPr>
            </w:pPr>
            <w:ins w:id="2532"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533"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534" w:author="TEI18" w:date="2024-03-05T13:28:00Z"/>
                <w:rFonts w:cs="Arial"/>
                <w:szCs w:val="18"/>
              </w:rPr>
            </w:pPr>
            <w:ins w:id="2535"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536" w:author="TEI18" w:date="2024-03-05T13:28:00Z"/>
                <w:rFonts w:cs="Arial"/>
                <w:szCs w:val="18"/>
              </w:rPr>
            </w:pPr>
            <w:ins w:id="2537"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538" w:author="TEI18" w:date="2024-03-05T13:28:00Z"/>
                <w:bCs/>
                <w:iCs/>
              </w:rPr>
            </w:pPr>
            <w:ins w:id="2539" w:author="TEI18" w:date="2024-03-05T13:28:00Z">
              <w:r>
                <w:rPr>
                  <w:bCs/>
                  <w:iCs/>
                </w:rPr>
                <w:t>N/A</w:t>
              </w:r>
            </w:ins>
          </w:p>
        </w:tc>
        <w:tc>
          <w:tcPr>
            <w:tcW w:w="728" w:type="dxa"/>
          </w:tcPr>
          <w:p w14:paraId="47AD32CB" w14:textId="2BCAFEB3" w:rsidR="00EB3992" w:rsidRPr="00936461" w:rsidRDefault="00EB3992" w:rsidP="00EB3992">
            <w:pPr>
              <w:pStyle w:val="TAL"/>
              <w:jc w:val="center"/>
              <w:rPr>
                <w:ins w:id="2540" w:author="TEI18" w:date="2024-03-05T13:28:00Z"/>
                <w:bCs/>
                <w:iCs/>
              </w:rPr>
            </w:pPr>
            <w:ins w:id="2541"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542" w:author="editorial" w:date="2024-03-02T08:58:00Z">
              <w:r w:rsidRPr="00936461" w:rsidDel="00C804BD">
                <w:lastRenderedPageBreak/>
                <w:delText>Band</w:delText>
              </w:r>
            </w:del>
            <w:ins w:id="2543"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B3992" w:rsidRPr="00936461" w:rsidRDefault="00EB3992" w:rsidP="00EB3992">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451B72BC"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78844D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6C8A80A8" w14:textId="441BF05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18769449" w14:textId="563E7DE5"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182373B0" w14:textId="372E573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2319DF23" w14:textId="1CFBA45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77777777"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77777777"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D4E793A" w:rsidR="00EB3992" w:rsidRPr="00936461" w:rsidRDefault="00EB3992" w:rsidP="00EB3992">
            <w:pPr>
              <w:pStyle w:val="TAL"/>
              <w:jc w:val="center"/>
              <w:rPr>
                <w:bCs/>
                <w:iCs/>
              </w:rPr>
            </w:pPr>
            <w:r w:rsidRPr="00936461">
              <w:rPr>
                <w:bCs/>
                <w:iCs/>
              </w:rPr>
              <w:t>N/A</w:t>
            </w:r>
          </w:p>
        </w:tc>
        <w:tc>
          <w:tcPr>
            <w:tcW w:w="728" w:type="dxa"/>
          </w:tcPr>
          <w:p w14:paraId="222A64D5" w14:textId="768D8DB1"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77777777" w:rsidR="00EB3992" w:rsidRPr="00936461" w:rsidRDefault="00EB3992" w:rsidP="00EB3992">
            <w:pPr>
              <w:pStyle w:val="TAL"/>
              <w:rPr>
                <w:b/>
                <w:i/>
              </w:rPr>
            </w:pPr>
            <w:r w:rsidRPr="00936461">
              <w:rPr>
                <w:b/>
                <w:i/>
              </w:rPr>
              <w:t>disablingScalingFactorDeactSCell-r17</w:t>
            </w:r>
          </w:p>
          <w:p w14:paraId="195F8AEF"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w:t>
            </w:r>
            <w:proofErr w:type="gramStart"/>
            <w:r w:rsidRPr="00936461">
              <w:rPr>
                <w:bCs/>
                <w:iCs/>
              </w:rPr>
              <w:t>PSCell(</w:t>
            </w:r>
            <w:proofErr w:type="gramEnd"/>
            <w:r w:rsidRPr="00936461">
              <w:rPr>
                <w:bCs/>
                <w:iCs/>
              </w:rPr>
              <w:t>Type A or 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w:t>
            </w:r>
            <w:proofErr w:type="gramStart"/>
            <w:r w:rsidRPr="00936461">
              <w:rPr>
                <w:bCs/>
                <w:iCs/>
              </w:rPr>
              <w:t>PSCell(</w:t>
            </w:r>
            <w:proofErr w:type="gramEnd"/>
            <w:r w:rsidRPr="00936461">
              <w:rPr>
                <w:bCs/>
                <w:iCs/>
              </w:rPr>
              <w:t>Type A or 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490146">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490146">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51B62FD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490146">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77777777" w:rsidR="00EB3992" w:rsidRPr="00936461" w:rsidRDefault="00EB3992" w:rsidP="00EB3992">
            <w:pPr>
              <w:pStyle w:val="TAL"/>
            </w:pPr>
            <w:r w:rsidRPr="00936461">
              <w:t>Indicates whether the UE supports DM-RS bundling for TB processing over multi-slot (TBoMS) PUSCH over consecutive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1432C158"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490146">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1D53D32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490146">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0D772FB9"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490146">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65F326EE"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490146">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253C7E9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490146">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302CD56"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490146">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77777777"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7777777" w:rsidR="00EB3992" w:rsidRPr="00936461" w:rsidRDefault="00EB3992" w:rsidP="00EB3992">
            <w:pPr>
              <w:pStyle w:val="TAL"/>
              <w:jc w:val="center"/>
              <w:rPr>
                <w:bCs/>
                <w:iCs/>
              </w:rPr>
            </w:pPr>
            <w:r w:rsidRPr="00936461">
              <w:rPr>
                <w:bCs/>
                <w:iCs/>
              </w:rPr>
              <w:t>N/A</w:t>
            </w:r>
          </w:p>
        </w:tc>
      </w:tr>
      <w:tr w:rsidR="00EB3992" w:rsidRPr="00936461" w14:paraId="6E184FB1" w14:textId="77777777" w:rsidTr="00490146">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77777777"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490146">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490146">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77777777"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SpCell and the SCell(s) are not aligned,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7777777" w:rsidR="00EB3992" w:rsidRPr="00936461" w:rsidRDefault="00EB3992" w:rsidP="00EB3992">
            <w:pPr>
              <w:pStyle w:val="TAL"/>
              <w:jc w:val="center"/>
            </w:pPr>
            <w:r w:rsidRPr="00936461">
              <w:rPr>
                <w:bCs/>
                <w:iCs/>
              </w:rPr>
              <w:t>N/A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77777777"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77777777" w:rsidR="00EB3992" w:rsidRPr="00936461" w:rsidRDefault="00EB3992" w:rsidP="00EB3992">
            <w:pPr>
              <w:pStyle w:val="TAL"/>
            </w:pPr>
            <w:r w:rsidRPr="00936461">
              <w:t xml:space="preserve">A UE indicating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inter-frequency target PCell in DAPS handover.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2544" w:author="editorial" w:date="2024-03-02T09:05:00Z"/>
                <w:rFonts w:ascii="Arial" w:eastAsia="MS PGothic" w:hAnsi="Arial" w:cs="Arial"/>
                <w:sz w:val="18"/>
                <w:szCs w:val="18"/>
                <w:lang w:eastAsia="en-US"/>
              </w:rPr>
            </w:pPr>
            <w:ins w:id="2545"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2546" w:author="editorial" w:date="2024-03-02T09:05:00Z"/>
                <w:rFonts w:ascii="Arial" w:hAnsi="Arial" w:cs="Arial"/>
                <w:sz w:val="18"/>
                <w:szCs w:val="18"/>
                <w:lang w:eastAsia="en-US"/>
              </w:rPr>
            </w:pPr>
          </w:p>
          <w:p w14:paraId="424416A9" w14:textId="17B4D289" w:rsidR="00EB3992" w:rsidRPr="00936461" w:rsidDel="00FB3B76" w:rsidRDefault="00EB3992" w:rsidP="00EB3992">
            <w:pPr>
              <w:pStyle w:val="TAL"/>
              <w:rPr>
                <w:del w:id="2547" w:author="editorial" w:date="2024-03-02T09:05:00Z"/>
                <w:rFonts w:eastAsia="MS Gothic" w:cs="Arial"/>
                <w:szCs w:val="18"/>
              </w:rPr>
            </w:pPr>
            <w:ins w:id="2548"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549"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4E7E252A" w:rsidR="00EB3992" w:rsidRPr="00936461" w:rsidDel="00FB3B76" w:rsidRDefault="00EB3992" w:rsidP="00EB3992">
            <w:pPr>
              <w:pStyle w:val="TAL"/>
              <w:rPr>
                <w:del w:id="2550" w:author="editorial" w:date="2024-03-02T09:05:00Z"/>
                <w:rFonts w:eastAsia="MS Gothic" w:cs="Arial"/>
                <w:szCs w:val="18"/>
              </w:rPr>
            </w:pPr>
          </w:p>
          <w:p w14:paraId="390CE1AC" w14:textId="5864A216" w:rsidR="00EB3992" w:rsidRPr="00936461" w:rsidRDefault="00EB3992" w:rsidP="00EB3992">
            <w:pPr>
              <w:pStyle w:val="TAL"/>
              <w:rPr>
                <w:b/>
                <w:bCs/>
                <w:i/>
                <w:iCs/>
              </w:rPr>
            </w:pPr>
            <w:del w:id="2551"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2552"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2553"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2554"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2555" w:author="editorial" w:date="2024-03-02T09:05:00Z">
              <w:r>
                <w:rPr>
                  <w:bCs/>
                  <w:iCs/>
                </w:rPr>
                <w:t>/</w:t>
              </w:r>
            </w:ins>
            <w:r w:rsidRPr="00936461">
              <w:rPr>
                <w:bCs/>
                <w:iCs/>
              </w:rPr>
              <w:t>A</w:t>
            </w:r>
          </w:p>
        </w:tc>
      </w:tr>
      <w:tr w:rsidR="00EB3992" w:rsidRPr="00936461" w14:paraId="15B14BE6" w14:textId="77777777" w:rsidTr="0026000E">
        <w:trPr>
          <w:cantSplit/>
          <w:tblHeader/>
          <w:ins w:id="2556" w:author="NR_MIMO_evo_DL_UL-Core" w:date="2024-03-02T09:06:00Z"/>
        </w:trPr>
        <w:tc>
          <w:tcPr>
            <w:tcW w:w="6917" w:type="dxa"/>
          </w:tcPr>
          <w:p w14:paraId="1766A36A" w14:textId="77777777" w:rsidR="00EB3992" w:rsidRDefault="00EB3992" w:rsidP="00EB3992">
            <w:pPr>
              <w:pStyle w:val="TAL"/>
              <w:rPr>
                <w:ins w:id="2557" w:author="NR_MIMO_evo_DL_UL-Core" w:date="2024-03-02T09:06:00Z"/>
                <w:b/>
                <w:i/>
                <w:lang w:eastAsia="zh-CN"/>
              </w:rPr>
            </w:pPr>
            <w:ins w:id="2558" w:author="NR_MIMO_evo_DL_UL-Core" w:date="2024-03-02T09:06:00Z">
              <w:r w:rsidRPr="00CC419D">
                <w:rPr>
                  <w:b/>
                  <w:i/>
                  <w:lang w:eastAsia="zh-CN"/>
                </w:rPr>
                <w:t>maxNumberTAG-AcrossCC-r18</w:t>
              </w:r>
            </w:ins>
          </w:p>
          <w:p w14:paraId="5797E449" w14:textId="77777777" w:rsidR="00EB3992" w:rsidRDefault="00EB3992" w:rsidP="00EB3992">
            <w:pPr>
              <w:pStyle w:val="TAL"/>
              <w:rPr>
                <w:ins w:id="2559" w:author="NR_MIMO_evo_DL_UL-Core" w:date="2024-03-02T09:06:00Z"/>
                <w:bCs/>
                <w:iCs/>
                <w:lang w:eastAsia="zh-CN"/>
              </w:rPr>
            </w:pPr>
            <w:ins w:id="2560" w:author="NR_MIMO_evo_DL_UL-Core" w:date="2024-03-02T09:06:00Z">
              <w:r>
                <w:rPr>
                  <w:bCs/>
                  <w:iCs/>
                  <w:lang w:eastAsia="zh-CN"/>
                </w:rPr>
                <w:t>Indicates the m</w:t>
              </w:r>
              <w:r w:rsidRPr="00B606D9">
                <w:rPr>
                  <w:bCs/>
                  <w:iCs/>
                  <w:lang w:eastAsia="zh-CN"/>
                </w:rPr>
                <w:t>aximum number of TAGs across all CCs</w:t>
              </w:r>
              <w:r>
                <w:rPr>
                  <w:bCs/>
                  <w:iCs/>
                  <w:lang w:eastAsia="zh-CN"/>
                </w:rPr>
                <w:t xml:space="preserve"> </w:t>
              </w:r>
              <w:commentRangeStart w:id="2561"/>
              <w:r>
                <w:rPr>
                  <w:bCs/>
                  <w:iCs/>
                  <w:lang w:eastAsia="zh-CN"/>
                </w:rPr>
                <w:t>supported by the UE</w:t>
              </w:r>
            </w:ins>
            <w:commentRangeEnd w:id="2561"/>
            <w:r w:rsidR="007E686B">
              <w:rPr>
                <w:rStyle w:val="CommentReference"/>
                <w:rFonts w:ascii="Times New Roman" w:eastAsiaTheme="minorEastAsia" w:hAnsi="Times New Roman"/>
                <w:lang w:eastAsia="en-US"/>
              </w:rPr>
              <w:commentReference w:id="2561"/>
            </w:r>
            <w:ins w:id="2563" w:author="NR_MIMO_evo_DL_UL-Core" w:date="2024-03-02T09:06:00Z">
              <w:r>
                <w:rPr>
                  <w:bCs/>
                  <w:iCs/>
                  <w:lang w:eastAsia="zh-CN"/>
                </w:rPr>
                <w:t>.</w:t>
              </w:r>
            </w:ins>
          </w:p>
          <w:p w14:paraId="791DA8FF" w14:textId="77777777" w:rsidR="00EB3992" w:rsidRDefault="00EB3992" w:rsidP="00EB3992">
            <w:pPr>
              <w:pStyle w:val="TAL"/>
              <w:rPr>
                <w:ins w:id="2564" w:author="NR_MIMO_evo_DL_UL-Core" w:date="2024-03-02T09:06:00Z"/>
                <w:bCs/>
                <w:iCs/>
                <w:lang w:eastAsia="zh-CN"/>
              </w:rPr>
            </w:pPr>
          </w:p>
          <w:p w14:paraId="01E92EBC" w14:textId="77777777" w:rsidR="00EB3992" w:rsidRDefault="00EB3992" w:rsidP="00EB3992">
            <w:pPr>
              <w:pStyle w:val="TAL"/>
              <w:rPr>
                <w:ins w:id="2565" w:author="NR_MIMO_evo_DL_UL-Core" w:date="2024-03-02T09:06:00Z"/>
              </w:rPr>
            </w:pPr>
            <w:ins w:id="2566"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2567" w:author="NR_MIMO_evo_DL_UL-Core" w:date="2024-03-04T16:30:00Z"/>
              </w:rPr>
            </w:pPr>
          </w:p>
          <w:p w14:paraId="00431003" w14:textId="6591D24B" w:rsidR="00EB3992" w:rsidRPr="00936461" w:rsidRDefault="00EB3992" w:rsidP="00EB3992">
            <w:pPr>
              <w:pStyle w:val="TAL"/>
              <w:rPr>
                <w:ins w:id="2568" w:author="NR_MIMO_evo_DL_UL-Core" w:date="2024-03-02T09:06:00Z"/>
                <w:b/>
                <w:i/>
                <w:lang w:eastAsia="zh-CN"/>
              </w:rPr>
            </w:pPr>
            <w:ins w:id="2569" w:author="NR_MIMO_evo_DL_UL-Core" w:date="2024-03-04T16:30:00Z">
              <w:r>
                <w:t xml:space="preserve">A UE supporting this feature shall indicate support of </w:t>
              </w:r>
            </w:ins>
            <w:ins w:id="2570" w:author="NR_MIMO_evo_DL_UL-Core" w:date="2024-03-04T16:31:00Z">
              <w:r w:rsidRPr="00B84E6C">
                <w:rPr>
                  <w:i/>
                  <w:iCs/>
                  <w:rPrChange w:id="2571" w:author="NR_MIMO_evo_DL_UL-Core" w:date="2024-03-04T16:31:00Z">
                    <w:rPr/>
                  </w:rPrChange>
                </w:rPr>
                <w:t>multiDCI-IntraCellMultiTRP-TwoTA-r18</w:t>
              </w:r>
              <w:r>
                <w:t xml:space="preserve"> or </w:t>
              </w:r>
              <w:r w:rsidRPr="00B84E6C">
                <w:rPr>
                  <w:i/>
                  <w:iCs/>
                  <w:rPrChange w:id="2572" w:author="NR_MIMO_evo_DL_UL-Core" w:date="2024-03-04T16:31:00Z">
                    <w:rPr/>
                  </w:rPrChange>
                </w:rPr>
                <w:t>multiDCI-InterCellMultiTRP-TwoTA-r18</w:t>
              </w:r>
              <w:r>
                <w:t>.</w:t>
              </w:r>
            </w:ins>
          </w:p>
        </w:tc>
        <w:tc>
          <w:tcPr>
            <w:tcW w:w="709" w:type="dxa"/>
          </w:tcPr>
          <w:p w14:paraId="27C9E4A9" w14:textId="01A1B032" w:rsidR="00EB3992" w:rsidRPr="00936461" w:rsidRDefault="00EB3992" w:rsidP="00EB3992">
            <w:pPr>
              <w:pStyle w:val="TAL"/>
              <w:jc w:val="center"/>
              <w:rPr>
                <w:ins w:id="2573" w:author="NR_MIMO_evo_DL_UL-Core" w:date="2024-03-02T09:06:00Z"/>
                <w:rFonts w:cs="Arial"/>
                <w:szCs w:val="18"/>
                <w:lang w:eastAsia="zh-CN"/>
              </w:rPr>
            </w:pPr>
            <w:ins w:id="2574"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2575" w:author="NR_MIMO_evo_DL_UL-Core" w:date="2024-03-02T09:06:00Z"/>
                <w:rFonts w:cs="Arial"/>
                <w:szCs w:val="18"/>
                <w:lang w:eastAsia="zh-CN"/>
              </w:rPr>
            </w:pPr>
            <w:ins w:id="2576"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2577" w:author="NR_MIMO_evo_DL_UL-Core" w:date="2024-03-02T09:06:00Z"/>
                <w:rFonts w:cs="Arial"/>
                <w:szCs w:val="18"/>
                <w:lang w:eastAsia="zh-CN"/>
              </w:rPr>
            </w:pPr>
            <w:ins w:id="2578"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2579" w:author="NR_MIMO_evo_DL_UL-Core" w:date="2024-03-02T09:06:00Z"/>
                <w:rFonts w:cs="Arial"/>
                <w:szCs w:val="18"/>
                <w:lang w:eastAsia="zh-CN"/>
              </w:rPr>
            </w:pPr>
            <w:ins w:id="2580"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lastRenderedPageBreak/>
              <w:t>maxUplinkDutyCycle-interBandCA-PC2-r17</w:t>
            </w:r>
          </w:p>
          <w:p w14:paraId="5AE7014A" w14:textId="350C9976"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2581" w:author="Netw_Energy_NR-Core" w:date="2024-03-05T02:53:00Z"/>
        </w:trPr>
        <w:tc>
          <w:tcPr>
            <w:tcW w:w="6917" w:type="dxa"/>
          </w:tcPr>
          <w:p w14:paraId="66A12ABC" w14:textId="77777777" w:rsidR="00EB3992" w:rsidRDefault="00EB3992" w:rsidP="00EB3992">
            <w:pPr>
              <w:pStyle w:val="TAL"/>
              <w:rPr>
                <w:ins w:id="2582" w:author="Netw_Energy_NR-Core" w:date="2024-03-05T02:53:00Z"/>
                <w:b/>
                <w:bCs/>
                <w:i/>
                <w:iCs/>
              </w:rPr>
            </w:pPr>
            <w:ins w:id="2583" w:author="Netw_Energy_NR-Core" w:date="2024-03-05T02:53:00Z">
              <w:r>
                <w:rPr>
                  <w:b/>
                  <w:bCs/>
                  <w:i/>
                  <w:iCs/>
                </w:rPr>
                <w:t>mixCodeBookSpatialAdaptationPerBC-r18</w:t>
              </w:r>
            </w:ins>
          </w:p>
          <w:p w14:paraId="4FF148E2" w14:textId="77777777" w:rsidR="00EB3992" w:rsidRPr="003A429E" w:rsidRDefault="00EB3992" w:rsidP="00EB3992">
            <w:pPr>
              <w:pStyle w:val="TAL"/>
              <w:rPr>
                <w:ins w:id="2584" w:author="Netw_Energy_NR-Core" w:date="2024-03-05T02:53:00Z"/>
                <w:bCs/>
                <w:iCs/>
              </w:rPr>
            </w:pPr>
            <w:ins w:id="2585"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2586" w:author="Netw_Energy_NR-Core" w:date="2024-03-05T02:53:00Z"/>
                <w:rFonts w:ascii="Arial" w:hAnsi="Arial" w:cs="Arial"/>
                <w:sz w:val="18"/>
                <w:szCs w:val="18"/>
              </w:rPr>
            </w:pPr>
            <w:ins w:id="2587"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2588" w:author="Netw_Energy_NR-Core" w:date="2024-03-05T02:53:00Z"/>
                <w:rFonts w:ascii="Arial" w:hAnsi="Arial" w:cs="Arial"/>
                <w:sz w:val="18"/>
                <w:szCs w:val="18"/>
              </w:rPr>
            </w:pPr>
            <w:ins w:id="2589"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2590" w:author="Netw_Energy_NR-Core" w:date="2024-03-05T02:56:00Z"/>
                <w:rFonts w:ascii="Arial" w:hAnsi="Arial" w:cs="Arial"/>
                <w:sz w:val="18"/>
                <w:szCs w:val="18"/>
              </w:rPr>
            </w:pPr>
            <w:ins w:id="2591"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45F926EF" w:rsidR="00EB3992" w:rsidRDefault="00EB3992">
            <w:pPr>
              <w:pStyle w:val="B1"/>
              <w:ind w:left="0" w:firstLine="0"/>
              <w:rPr>
                <w:ins w:id="2592" w:author="Netw_Energy_NR-Core" w:date="2024-03-05T02:53:00Z"/>
                <w:b/>
                <w:bCs/>
                <w:i/>
                <w:iCs/>
              </w:rPr>
              <w:pPrChange w:id="2593" w:author="Netw_Energy_NR-Core" w:date="2024-03-05T02:56:00Z">
                <w:pPr>
                  <w:pStyle w:val="TAL"/>
                </w:pPr>
              </w:pPrChange>
            </w:pPr>
            <w:ins w:id="2594" w:author="Netw_Energy_NR-Core" w:date="2024-03-05T02:56:00Z">
              <w:r w:rsidRPr="005328B4">
                <w:rPr>
                  <w:rFonts w:ascii="Arial" w:hAnsi="Arial"/>
                  <w:bCs/>
                  <w:iCs/>
                  <w:sz w:val="18"/>
                  <w:rPrChange w:id="2595" w:author="Netw_Energy_NR-Core" w:date="2024-03-05T02:56:00Z">
                    <w:rPr>
                      <w:b/>
                      <w:bCs/>
                      <w:i/>
                      <w:iCs/>
                    </w:rPr>
                  </w:rPrChange>
                </w:rPr>
                <w:t xml:space="preserve">A UE supporting this feature shall also indicate support of </w:t>
              </w:r>
              <w:r w:rsidRPr="005328B4">
                <w:rPr>
                  <w:rFonts w:ascii="Arial" w:hAnsi="Arial"/>
                  <w:bCs/>
                  <w:i/>
                  <w:sz w:val="18"/>
                  <w:rPrChange w:id="2596" w:author="Netw_Energy_NR-Core" w:date="2024-03-05T02:56:00Z">
                    <w:rPr>
                      <w:b/>
                      <w:bCs/>
                      <w:i/>
                      <w:iCs/>
                    </w:rPr>
                  </w:rPrChange>
                </w:rPr>
                <w:t>spacialAdaptation-CSI-Feedback</w:t>
              </w:r>
              <w:r w:rsidRPr="005328B4">
                <w:rPr>
                  <w:rFonts w:ascii="Arial" w:hAnsi="Arial"/>
                  <w:bCs/>
                  <w:i/>
                  <w:sz w:val="18"/>
                  <w:rPrChange w:id="2597" w:author="Netw_Energy_NR-Core" w:date="2024-03-05T02:56:00Z">
                    <w:rPr>
                      <w:bCs/>
                      <w:iCs/>
                    </w:rPr>
                  </w:rPrChange>
                </w:rPr>
                <w:t>PerBC</w:t>
              </w:r>
              <w:r w:rsidRPr="005328B4">
                <w:rPr>
                  <w:rFonts w:ascii="Arial" w:hAnsi="Arial"/>
                  <w:bCs/>
                  <w:i/>
                  <w:sz w:val="18"/>
                  <w:rPrChange w:id="2598" w:author="Netw_Energy_NR-Core" w:date="2024-03-05T02:56:00Z">
                    <w:rPr>
                      <w:b/>
                      <w:bCs/>
                      <w:i/>
                      <w:iCs/>
                    </w:rPr>
                  </w:rPrChange>
                </w:rPr>
                <w:t>-r18</w:t>
              </w:r>
              <w:r w:rsidRPr="005328B4">
                <w:rPr>
                  <w:rFonts w:ascii="Arial" w:hAnsi="Arial"/>
                  <w:bCs/>
                  <w:iCs/>
                  <w:sz w:val="18"/>
                  <w:rPrChange w:id="2599" w:author="Netw_Energy_NR-Core" w:date="2024-03-05T02:56:00Z">
                    <w:rPr>
                      <w:b/>
                      <w:bCs/>
                      <w:i/>
                      <w:iCs/>
                    </w:rPr>
                  </w:rPrChange>
                </w:rPr>
                <w:t xml:space="preserve">, or </w:t>
              </w:r>
              <w:r w:rsidRPr="005328B4">
                <w:rPr>
                  <w:rFonts w:ascii="Arial" w:hAnsi="Arial"/>
                  <w:bCs/>
                  <w:i/>
                  <w:sz w:val="18"/>
                  <w:rPrChange w:id="2600" w:author="Netw_Energy_NR-Core" w:date="2024-03-05T02:57:00Z">
                    <w:rPr>
                      <w:b/>
                      <w:bCs/>
                      <w:i/>
                      <w:iCs/>
                    </w:rPr>
                  </w:rPrChange>
                </w:rPr>
                <w:t>spacialAdaptation-CSI-FeedbackPUSCH</w:t>
              </w:r>
              <w:r w:rsidRPr="005328B4">
                <w:rPr>
                  <w:rFonts w:ascii="Arial" w:hAnsi="Arial"/>
                  <w:bCs/>
                  <w:i/>
                  <w:sz w:val="18"/>
                  <w:rPrChange w:id="2601" w:author="Netw_Energy_NR-Core" w:date="2024-03-05T02:57:00Z">
                    <w:rPr>
                      <w:bCs/>
                      <w:iCs/>
                    </w:rPr>
                  </w:rPrChange>
                </w:rPr>
                <w:t>-PerBC</w:t>
              </w:r>
              <w:r w:rsidRPr="005328B4">
                <w:rPr>
                  <w:rFonts w:ascii="Arial" w:hAnsi="Arial"/>
                  <w:bCs/>
                  <w:i/>
                  <w:sz w:val="18"/>
                  <w:rPrChange w:id="2602" w:author="Netw_Energy_NR-Core" w:date="2024-03-05T02:57:00Z">
                    <w:rPr>
                      <w:b/>
                      <w:bCs/>
                      <w:i/>
                      <w:iCs/>
                    </w:rPr>
                  </w:rPrChange>
                </w:rPr>
                <w:t>-r18</w:t>
              </w:r>
              <w:r w:rsidRPr="005328B4">
                <w:rPr>
                  <w:rFonts w:ascii="Arial" w:hAnsi="Arial"/>
                  <w:bCs/>
                  <w:iCs/>
                  <w:sz w:val="18"/>
                  <w:rPrChange w:id="2603" w:author="Netw_Energy_NR-Core" w:date="2024-03-05T02:56:00Z">
                    <w:rPr>
                      <w:b/>
                      <w:bCs/>
                      <w:i/>
                      <w:iCs/>
                    </w:rPr>
                  </w:rPrChange>
                </w:rPr>
                <w:t xml:space="preserve">, or </w:t>
              </w:r>
              <w:r w:rsidRPr="005328B4">
                <w:rPr>
                  <w:rFonts w:ascii="Arial" w:hAnsi="Arial"/>
                  <w:bCs/>
                  <w:i/>
                  <w:sz w:val="18"/>
                  <w:rPrChange w:id="2604" w:author="Netw_Energy_NR-Core" w:date="2024-03-05T02:57:00Z">
                    <w:rPr>
                      <w:b/>
                      <w:bCs/>
                      <w:i/>
                      <w:iCs/>
                    </w:rPr>
                  </w:rPrChange>
                </w:rPr>
                <w:t>spacialAdaptation-CSI-FeedbackPUCCH</w:t>
              </w:r>
              <w:r w:rsidRPr="005328B4">
                <w:rPr>
                  <w:rFonts w:ascii="Arial" w:hAnsi="Arial"/>
                  <w:bCs/>
                  <w:i/>
                  <w:sz w:val="18"/>
                  <w:rPrChange w:id="2605" w:author="Netw_Energy_NR-Core" w:date="2024-03-05T02:57:00Z">
                    <w:rPr>
                      <w:bCs/>
                      <w:iCs/>
                    </w:rPr>
                  </w:rPrChange>
                </w:rPr>
                <w:t>-PerBC</w:t>
              </w:r>
              <w:r w:rsidRPr="005328B4">
                <w:rPr>
                  <w:rFonts w:ascii="Arial" w:hAnsi="Arial"/>
                  <w:bCs/>
                  <w:i/>
                  <w:sz w:val="18"/>
                  <w:rPrChange w:id="2606" w:author="Netw_Energy_NR-Core" w:date="2024-03-05T02:57:00Z">
                    <w:rPr>
                      <w:b/>
                      <w:bCs/>
                      <w:i/>
                      <w:iCs/>
                    </w:rPr>
                  </w:rPrChange>
                </w:rPr>
                <w:t>-r18</w:t>
              </w:r>
              <w:r w:rsidRPr="005328B4">
                <w:rPr>
                  <w:rFonts w:ascii="Arial" w:hAnsi="Arial"/>
                  <w:bCs/>
                  <w:iCs/>
                  <w:sz w:val="18"/>
                  <w:rPrChange w:id="2607" w:author="Netw_Energy_NR-Core" w:date="2024-03-05T02:56:00Z">
                    <w:rPr>
                      <w:b/>
                      <w:bCs/>
                      <w:i/>
                      <w:iCs/>
                    </w:rPr>
                  </w:rPrChange>
                </w:rPr>
                <w:t xml:space="preserve">, or </w:t>
              </w:r>
              <w:r w:rsidRPr="005328B4">
                <w:rPr>
                  <w:rFonts w:ascii="Arial" w:hAnsi="Arial"/>
                  <w:bCs/>
                  <w:i/>
                  <w:sz w:val="18"/>
                  <w:rPrChange w:id="2608" w:author="Netw_Energy_NR-Core" w:date="2024-03-05T02:57:00Z">
                    <w:rPr>
                      <w:b/>
                      <w:bCs/>
                      <w:i/>
                      <w:iCs/>
                    </w:rPr>
                  </w:rPrChange>
                </w:rPr>
                <w:t>spacialAdaptation-CSI-FeedbackAperiodic</w:t>
              </w:r>
              <w:r w:rsidRPr="005328B4">
                <w:rPr>
                  <w:rFonts w:ascii="Arial" w:hAnsi="Arial"/>
                  <w:bCs/>
                  <w:i/>
                  <w:sz w:val="18"/>
                  <w:rPrChange w:id="2609" w:author="Netw_Energy_NR-Core" w:date="2024-03-05T02:57:00Z">
                    <w:rPr>
                      <w:bCs/>
                      <w:iCs/>
                    </w:rPr>
                  </w:rPrChange>
                </w:rPr>
                <w:t>-PerBC</w:t>
              </w:r>
              <w:r w:rsidRPr="005328B4">
                <w:rPr>
                  <w:rFonts w:ascii="Arial" w:hAnsi="Arial"/>
                  <w:bCs/>
                  <w:i/>
                  <w:sz w:val="18"/>
                  <w:rPrChange w:id="2610" w:author="Netw_Energy_NR-Core" w:date="2024-03-05T02:57:00Z">
                    <w:rPr>
                      <w:b/>
                      <w:bCs/>
                      <w:i/>
                      <w:iCs/>
                    </w:rPr>
                  </w:rPrChange>
                </w:rPr>
                <w:t>-r18</w:t>
              </w:r>
              <w:r w:rsidRPr="005328B4">
                <w:rPr>
                  <w:rFonts w:ascii="Arial" w:hAnsi="Arial"/>
                  <w:bCs/>
                  <w:iCs/>
                  <w:sz w:val="18"/>
                  <w:rPrChange w:id="2611"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2612" w:author="Netw_Energy_NR-Core" w:date="2024-03-05T02:53:00Z"/>
              </w:rPr>
            </w:pPr>
            <w:ins w:id="2613" w:author="Netw_Energy_NR-Core" w:date="2024-03-05T02:53:00Z">
              <w:r>
                <w:t>BC</w:t>
              </w:r>
            </w:ins>
          </w:p>
        </w:tc>
        <w:tc>
          <w:tcPr>
            <w:tcW w:w="567" w:type="dxa"/>
          </w:tcPr>
          <w:p w14:paraId="6A78BA4F" w14:textId="3DC4785D" w:rsidR="00EB3992" w:rsidRDefault="00EB3992" w:rsidP="00EB3992">
            <w:pPr>
              <w:pStyle w:val="TAL"/>
              <w:jc w:val="center"/>
              <w:rPr>
                <w:ins w:id="2614" w:author="Netw_Energy_NR-Core" w:date="2024-03-05T02:53:00Z"/>
              </w:rPr>
            </w:pPr>
            <w:ins w:id="2615" w:author="Netw_Energy_NR-Core" w:date="2024-03-05T02:53:00Z">
              <w:r>
                <w:t>No</w:t>
              </w:r>
            </w:ins>
          </w:p>
        </w:tc>
        <w:tc>
          <w:tcPr>
            <w:tcW w:w="709" w:type="dxa"/>
          </w:tcPr>
          <w:p w14:paraId="34906322" w14:textId="354A5569" w:rsidR="00EB3992" w:rsidRDefault="00EB3992" w:rsidP="00EB3992">
            <w:pPr>
              <w:pStyle w:val="TAL"/>
              <w:jc w:val="center"/>
              <w:rPr>
                <w:ins w:id="2616" w:author="Netw_Energy_NR-Core" w:date="2024-03-05T02:53:00Z"/>
                <w:bCs/>
                <w:iCs/>
              </w:rPr>
            </w:pPr>
            <w:ins w:id="2617" w:author="Netw_Energy_NR-Core" w:date="2024-03-05T02:53:00Z">
              <w:r>
                <w:rPr>
                  <w:bCs/>
                  <w:iCs/>
                </w:rPr>
                <w:t>N/A</w:t>
              </w:r>
            </w:ins>
          </w:p>
        </w:tc>
        <w:tc>
          <w:tcPr>
            <w:tcW w:w="728" w:type="dxa"/>
          </w:tcPr>
          <w:p w14:paraId="2237E18D" w14:textId="7FBB7DE0" w:rsidR="00EB3992" w:rsidRDefault="00EB3992" w:rsidP="00EB3992">
            <w:pPr>
              <w:pStyle w:val="TAL"/>
              <w:jc w:val="center"/>
              <w:rPr>
                <w:ins w:id="2618" w:author="Netw_Energy_NR-Core" w:date="2024-03-05T02:53:00Z"/>
                <w:bCs/>
                <w:iCs/>
              </w:rPr>
            </w:pPr>
            <w:ins w:id="2619" w:author="Netw_Energy_NR-Core" w:date="2024-03-05T02:53:00Z">
              <w:r>
                <w:rPr>
                  <w:bCs/>
                  <w:iCs/>
                </w:rPr>
                <w:t>N/A</w:t>
              </w:r>
            </w:ins>
          </w:p>
        </w:tc>
      </w:tr>
      <w:tr w:rsidR="00EB3992" w:rsidRPr="00936461" w14:paraId="49097FD6" w14:textId="77777777" w:rsidTr="00490146">
        <w:trPr>
          <w:cantSplit/>
          <w:tblHeader/>
        </w:trPr>
        <w:tc>
          <w:tcPr>
            <w:tcW w:w="6917" w:type="dxa"/>
          </w:tcPr>
          <w:p w14:paraId="55BB0CF5" w14:textId="77777777" w:rsidR="00EB3992" w:rsidRPr="00936461" w:rsidRDefault="00EB3992" w:rsidP="00EB3992">
            <w:pPr>
              <w:pStyle w:val="TAL"/>
              <w:rPr>
                <w:b/>
                <w:i/>
              </w:rPr>
            </w:pPr>
            <w:r w:rsidRPr="00936461">
              <w:rPr>
                <w:b/>
                <w:i/>
              </w:rPr>
              <w:lastRenderedPageBreak/>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490146">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gramStart"/>
            <w:r w:rsidRPr="00936461">
              <w:rPr>
                <w:rFonts w:ascii="Arial" w:hAnsi="Arial" w:cs="Arial"/>
                <w:sz w:val="18"/>
                <w:szCs w:val="18"/>
              </w:rPr>
              <w:t>Ks,max</w:t>
            </w:r>
            <w:proofErr w:type="gramEnd"/>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lastRenderedPageBreak/>
              <w:t>multiCell-PDSCH-DCI-1-3-DiffSCS-r18</w:t>
            </w:r>
          </w:p>
          <w:p w14:paraId="72AF5224" w14:textId="6FCB0A70"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ins w:id="2620" w:author="NR_MIMO_evo_DL_UL-Core" w:date="2024-03-02T11:49:00Z">
              <w:r>
                <w:t>.</w:t>
              </w:r>
            </w:ins>
          </w:p>
          <w:p w14:paraId="4AEF33DA" w14:textId="77777777"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77777777"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EB3992" w:rsidRPr="00936461" w:rsidRDefault="00EB3992" w:rsidP="00EB3992">
            <w:pPr>
              <w:pStyle w:val="TAL"/>
            </w:pPr>
            <w:r w:rsidRPr="00936461">
              <w:t>The capability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2621"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2622" w:author="NR_MIMO_evo_DL_UL-Core" w:date="2024-03-02T11:50:00Z">
              <w:r w:rsidRPr="00761711" w:rsidDel="00732326">
                <w:rPr>
                  <w:rFonts w:ascii="Arial" w:hAnsi="Arial" w:cs="Arial"/>
                  <w:sz w:val="18"/>
                  <w:szCs w:val="18"/>
                </w:rPr>
                <w:delText xml:space="preserve">Scheduling </w:delText>
              </w:r>
            </w:del>
            <w:ins w:id="2623"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2624" w:author="NR_MIMO_evo_DL_UL-Core" w:date="2024-03-02T11:50:00Z">
              <w:r>
                <w:rPr>
                  <w:rFonts w:ascii="Arial" w:hAnsi="Arial" w:cs="Arial"/>
                  <w:sz w:val="18"/>
                  <w:szCs w:val="18"/>
                </w:rPr>
                <w:t>.</w:t>
              </w:r>
            </w:ins>
            <w:del w:id="2625"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2626"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2627" w:author="NR_MIMO_evo_DL_UL-Core" w:date="2024-03-02T11:50:00Z">
              <w:r>
                <w:rPr>
                  <w:rFonts w:ascii="Arial" w:hAnsi="Arial" w:cs="Arial"/>
                  <w:sz w:val="18"/>
                  <w:szCs w:val="18"/>
                </w:rPr>
                <w:t>.</w:t>
              </w:r>
            </w:ins>
          </w:p>
          <w:p w14:paraId="6470FDD4" w14:textId="4D503E4A"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2628"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2629" w:author="NR_MIMO_evo_DL_UL-Core" w:date="2024-03-02T11:50:00Z">
              <w:r>
                <w:rPr>
                  <w:rFonts w:ascii="Arial" w:hAnsi="Arial" w:cs="Arial"/>
                  <w:sz w:val="18"/>
                  <w:szCs w:val="18"/>
                </w:rPr>
                <w:t xml:space="preserve">s supporting </w:t>
              </w:r>
            </w:ins>
            <w:ins w:id="2630" w:author="NR_MIMO_evo_DL_UL-Core" w:date="2024-03-02T11:51:00Z">
              <w:r w:rsidRPr="002A4AB4">
                <w:rPr>
                  <w:rFonts w:ascii="Arial" w:hAnsi="Arial" w:cs="Arial"/>
                  <w:i/>
                  <w:iCs/>
                  <w:sz w:val="18"/>
                  <w:szCs w:val="18"/>
                  <w:rPrChange w:id="2631" w:author="NR_MC_enh" w:date="2024-01-26T16:24:00Z">
                    <w:rPr>
                      <w:rFonts w:ascii="Arial" w:hAnsi="Arial" w:cs="Arial"/>
                      <w:sz w:val="18"/>
                      <w:szCs w:val="18"/>
                    </w:rPr>
                  </w:rPrChange>
                </w:rPr>
                <w:t>multiCell-PDSCH-DCI-1-3-DiffSCS-r18</w:t>
              </w:r>
              <w:r>
                <w:rPr>
                  <w:rFonts w:ascii="Arial" w:hAnsi="Arial" w:cs="Arial"/>
                  <w:i/>
                  <w:iCs/>
                  <w:sz w:val="18"/>
                  <w:szCs w:val="18"/>
                </w:rPr>
                <w:t xml:space="preserve">, </w:t>
              </w:r>
              <w:r w:rsidRPr="002A4AB4">
                <w:rPr>
                  <w:rFonts w:ascii="Arial" w:hAnsi="Arial" w:cs="Arial"/>
                  <w:sz w:val="18"/>
                  <w:szCs w:val="18"/>
                  <w:rPrChange w:id="2632"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2633" w:author="NR_MC_enh" w:date="2024-01-26T16:25:00Z">
                    <w:rPr>
                      <w:rFonts w:ascii="Arial" w:hAnsi="Arial" w:cs="Arial"/>
                      <w:sz w:val="18"/>
                      <w:szCs w:val="18"/>
                    </w:rPr>
                  </w:rPrChange>
                </w:rPr>
                <w:t>multiCell-PDSCH-DCI-1-3-DiffSCS-r18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2634"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2635"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2636" w:author="NR_MC_enh-Core" w:date="2024-03-05T03:03:00Z"/>
        </w:trPr>
        <w:tc>
          <w:tcPr>
            <w:tcW w:w="6917" w:type="dxa"/>
          </w:tcPr>
          <w:p w14:paraId="695B4538" w14:textId="77777777" w:rsidR="00EB3992" w:rsidRDefault="00EB3992" w:rsidP="00EB3992">
            <w:pPr>
              <w:pStyle w:val="TAL"/>
              <w:rPr>
                <w:ins w:id="2637" w:author="NR_MC_enh-Core" w:date="2024-03-05T03:03:00Z"/>
                <w:b/>
                <w:bCs/>
                <w:i/>
                <w:iCs/>
              </w:rPr>
            </w:pPr>
            <w:ins w:id="2638" w:author="NR_MC_enh-Core" w:date="2024-03-05T03:03:00Z">
              <w:r w:rsidRPr="008A70FC">
                <w:rPr>
                  <w:b/>
                  <w:bCs/>
                  <w:i/>
                  <w:iCs/>
                </w:rPr>
                <w:lastRenderedPageBreak/>
                <w:t>multiCell-PDSCH-DCI-1-3-SameSCS-r18</w:t>
              </w:r>
            </w:ins>
          </w:p>
          <w:p w14:paraId="6D7B6309" w14:textId="77777777" w:rsidR="00EB3992" w:rsidRDefault="00EB3992" w:rsidP="00EB3992">
            <w:pPr>
              <w:pStyle w:val="TAL"/>
              <w:rPr>
                <w:ins w:id="2639" w:author="NR_MC_enh-Core" w:date="2024-03-05T03:03:00Z"/>
              </w:rPr>
            </w:pPr>
            <w:ins w:id="2640"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r w:rsidRPr="00936461">
                <w:t xml:space="preserve"> field</w:t>
              </w:r>
              <w:r>
                <w:t>.</w:t>
              </w:r>
            </w:ins>
          </w:p>
          <w:p w14:paraId="31934D7A" w14:textId="77777777" w:rsidR="00EB3992" w:rsidRDefault="00EB3992" w:rsidP="00EB3992">
            <w:pPr>
              <w:pStyle w:val="TAL"/>
              <w:rPr>
                <w:ins w:id="2641" w:author="NR_MC_enh-Core" w:date="2024-03-05T03:03:00Z"/>
              </w:rPr>
            </w:pPr>
            <w:ins w:id="2642" w:author="NR_MC_enh-Core" w:date="2024-03-05T03:03:00Z">
              <w:r>
                <w:t>The number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2643" w:author="NR_MC_enh-Core" w:date="2024-03-05T03:03:00Z"/>
                <w:rFonts w:cs="Arial"/>
                <w:szCs w:val="18"/>
              </w:rPr>
            </w:pPr>
            <w:ins w:id="2644"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2645" w:author="NR_MC_enh-Core" w:date="2024-03-05T03:03:00Z"/>
                <w:rFonts w:cs="Arial"/>
                <w:szCs w:val="18"/>
              </w:rPr>
            </w:pPr>
            <w:ins w:id="2646"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77777777" w:rsidR="00EB3992" w:rsidRDefault="00EB3992" w:rsidP="00EB3992">
            <w:pPr>
              <w:pStyle w:val="TAL"/>
              <w:rPr>
                <w:ins w:id="2647" w:author="NR_MC_enh-Core" w:date="2024-03-05T03:03:00Z"/>
              </w:rPr>
            </w:pPr>
            <w:ins w:id="2648" w:author="NR_MC_enh-Core" w:date="2024-03-05T03:03:00Z">
              <w:r>
                <w:t>Scheduling cell is PCell if set of cells includes PCell, and scheduling cell is PCell or an SCell if set of cells includes only SCells.</w:t>
              </w:r>
            </w:ins>
          </w:p>
          <w:p w14:paraId="7CCA19AA" w14:textId="77777777" w:rsidR="00EB3992" w:rsidRDefault="00EB3992" w:rsidP="00EB3992">
            <w:pPr>
              <w:pStyle w:val="TAL"/>
              <w:rPr>
                <w:ins w:id="2649" w:author="NR_MC_enh-Core" w:date="2024-03-05T03:03:00Z"/>
              </w:rPr>
            </w:pPr>
            <w:ins w:id="2650" w:author="NR_MC_enh-Core" w:date="2024-03-05T03:03:00Z">
              <w:r>
                <w:t>The UE monitors SS set(s) for DCI format 1_3 for a set of cells for the following cases:</w:t>
              </w:r>
            </w:ins>
          </w:p>
          <w:p w14:paraId="704787EA" w14:textId="77777777" w:rsidR="00EB3992" w:rsidRPr="00A25870" w:rsidRDefault="00EB3992" w:rsidP="00EB3992">
            <w:pPr>
              <w:pStyle w:val="B1"/>
              <w:spacing w:after="0"/>
              <w:rPr>
                <w:ins w:id="2651" w:author="NR_MC_enh-Core" w:date="2024-03-05T03:03:00Z"/>
                <w:rFonts w:cs="Arial"/>
                <w:szCs w:val="18"/>
              </w:rPr>
            </w:pPr>
            <w:ins w:id="2652"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2653" w:author="NR_MC_enh-Core" w:date="2024-03-05T03:03:00Z"/>
                <w:rFonts w:cs="Arial"/>
                <w:szCs w:val="18"/>
              </w:rPr>
            </w:pPr>
            <w:ins w:id="2654"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4C41683F" w14:textId="77777777" w:rsidR="00EB3992" w:rsidRDefault="00EB3992" w:rsidP="00EB3992">
            <w:pPr>
              <w:pStyle w:val="B1"/>
              <w:spacing w:after="0"/>
              <w:rPr>
                <w:ins w:id="2655" w:author="NR_MC_enh-Core" w:date="2024-03-05T03:03:00Z"/>
                <w:rFonts w:ascii="Arial" w:hAnsi="Arial" w:cs="Arial"/>
                <w:sz w:val="18"/>
                <w:szCs w:val="18"/>
              </w:rPr>
            </w:pPr>
            <w:ins w:id="2656"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w:t>
              </w:r>
              <w:commentRangeStart w:id="2657"/>
              <w:r w:rsidRPr="00613086">
                <w:rPr>
                  <w:rFonts w:ascii="Arial" w:hAnsi="Arial" w:cs="Arial"/>
                  <w:sz w:val="18"/>
                  <w:szCs w:val="18"/>
                </w:rPr>
                <w:t>can additionally report</w:t>
              </w:r>
            </w:ins>
            <w:commentRangeEnd w:id="2657"/>
            <w:r w:rsidR="00EA1D19">
              <w:rPr>
                <w:rStyle w:val="CommentReference"/>
                <w:rFonts w:eastAsiaTheme="minorEastAsia"/>
                <w:lang w:eastAsia="en-US"/>
              </w:rPr>
              <w:commentReference w:id="2657"/>
            </w:r>
            <w:ins w:id="2658" w:author="NR_MC_enh-Core" w:date="2024-03-05T03:03:00Z">
              <w:r w:rsidRPr="00613086">
                <w:rPr>
                  <w:rFonts w:ascii="Arial" w:hAnsi="Arial" w:cs="Arial"/>
                  <w:sz w:val="18"/>
                  <w:szCs w:val="18"/>
                </w:rPr>
                <w:t xml:space="preserve"> whether the UE support following case: </w:t>
              </w:r>
            </w:ins>
          </w:p>
          <w:p w14:paraId="04490D1D" w14:textId="77777777" w:rsidR="00EB3992" w:rsidRPr="00A25870" w:rsidRDefault="00EB3992" w:rsidP="00EB3992">
            <w:pPr>
              <w:pStyle w:val="B2"/>
              <w:spacing w:after="0"/>
              <w:rPr>
                <w:ins w:id="2659" w:author="NR_MC_enh-Core" w:date="2024-03-05T03:03:00Z"/>
                <w:rFonts w:cs="Arial"/>
                <w:szCs w:val="18"/>
              </w:rPr>
            </w:pPr>
            <w:ins w:id="2660" w:author="NR_MC_enh-Core" w:date="2024-03-05T03:03:00Z">
              <w:r w:rsidRPr="00C836A1">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Search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2661" w:author="NR_MC_enh-Core" w:date="2024-03-05T03:03:00Z"/>
              </w:rPr>
            </w:pPr>
            <w:ins w:id="2662"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2663" w:author="NR_MC_enh-Core" w:date="2024-03-05T03:03:00Z"/>
                <w:rFonts w:ascii="Arial" w:hAnsi="Arial" w:cs="Arial"/>
                <w:sz w:val="18"/>
                <w:szCs w:val="18"/>
              </w:rPr>
            </w:pPr>
            <w:ins w:id="266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2665" w:author="NR_MC_enh-Core" w:date="2024-03-05T03:03:00Z"/>
                <w:rFonts w:ascii="Arial" w:hAnsi="Arial" w:cs="Arial"/>
                <w:sz w:val="18"/>
                <w:szCs w:val="18"/>
              </w:rPr>
            </w:pPr>
            <w:ins w:id="266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2667" w:author="NR_MC_enh-Core" w:date="2024-03-05T03:03:00Z"/>
                <w:rFonts w:ascii="Arial" w:hAnsi="Arial" w:cs="Arial"/>
                <w:sz w:val="18"/>
                <w:szCs w:val="18"/>
              </w:rPr>
            </w:pPr>
            <w:ins w:id="266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2669" w:author="NR_MC_enh-Core" w:date="2024-03-05T03:03:00Z"/>
                <w:rFonts w:ascii="Arial" w:hAnsi="Arial" w:cs="Arial"/>
                <w:sz w:val="18"/>
                <w:szCs w:val="18"/>
              </w:rPr>
            </w:pPr>
            <w:ins w:id="267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77777777" w:rsidR="00EB3992" w:rsidRPr="00761711" w:rsidRDefault="00EB3992" w:rsidP="00EB3992">
            <w:pPr>
              <w:pStyle w:val="B1"/>
              <w:spacing w:after="0"/>
              <w:rPr>
                <w:ins w:id="2671" w:author="NR_MC_enh-Core" w:date="2024-03-05T03:03:00Z"/>
                <w:rFonts w:ascii="Arial" w:hAnsi="Arial" w:cs="Arial"/>
                <w:sz w:val="18"/>
                <w:szCs w:val="18"/>
              </w:rPr>
            </w:pPr>
            <w:ins w:id="267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w:t>
              </w:r>
              <w:proofErr w:type="gramStart"/>
              <w:r>
                <w:rPr>
                  <w:rFonts w:ascii="Arial" w:hAnsi="Arial" w:cs="Arial"/>
                  <w:sz w:val="18"/>
                  <w:szCs w:val="18"/>
                </w:rPr>
                <w:t>reported.</w:t>
              </w:r>
              <w:r w:rsidRPr="00761711">
                <w:rPr>
                  <w:rFonts w:ascii="Arial" w:hAnsi="Arial" w:cs="Arial"/>
                  <w:sz w:val="18"/>
                  <w:szCs w:val="18"/>
                </w:rPr>
                <w:t>.</w:t>
              </w:r>
              <w:proofErr w:type="gramEnd"/>
            </w:ins>
          </w:p>
          <w:p w14:paraId="6E2F8BF7" w14:textId="77777777" w:rsidR="00EB3992" w:rsidRPr="00A25870" w:rsidRDefault="00EB3992" w:rsidP="00EB3992">
            <w:pPr>
              <w:pStyle w:val="B1"/>
              <w:spacing w:after="0"/>
              <w:rPr>
                <w:ins w:id="2673" w:author="NR_MC_enh-Core" w:date="2024-03-05T03:03:00Z"/>
                <w:rFonts w:cs="Arial"/>
                <w:szCs w:val="18"/>
              </w:rPr>
            </w:pPr>
            <w:ins w:id="267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2675" w:author="NR_MC_enh-Core" w:date="2024-03-05T03:03:00Z"/>
              </w:rPr>
            </w:pPr>
            <w:ins w:id="2676"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2677" w:author="NR_MC_enh-Core" w:date="2024-03-05T03:03:00Z"/>
                <w:rFonts w:cs="Arial"/>
                <w:szCs w:val="18"/>
              </w:rPr>
            </w:pPr>
            <w:ins w:id="2678"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2679" w:author="NR_MC_enh-Core" w:date="2024-03-05T03:03:00Z"/>
                <w:rFonts w:cs="Arial"/>
                <w:szCs w:val="18"/>
              </w:rPr>
            </w:pPr>
            <w:ins w:id="2680"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77777777" w:rsidR="00EB3992" w:rsidRDefault="00EB3992" w:rsidP="00EB3992">
            <w:pPr>
              <w:pStyle w:val="B1"/>
              <w:spacing w:after="0"/>
              <w:rPr>
                <w:ins w:id="2681" w:author="NR_MC_enh-Core" w:date="2024-03-05T03:03:00Z"/>
                <w:rFonts w:ascii="Arial" w:hAnsi="Arial" w:cs="Arial"/>
                <w:sz w:val="18"/>
                <w:szCs w:val="18"/>
              </w:rPr>
            </w:pPr>
            <w:ins w:id="2682"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w:t>
              </w:r>
              <w:commentRangeStart w:id="2683"/>
              <w:r w:rsidRPr="00613086">
                <w:rPr>
                  <w:rFonts w:ascii="Arial" w:hAnsi="Arial" w:cs="Arial"/>
                  <w:sz w:val="18"/>
                  <w:szCs w:val="18"/>
                </w:rPr>
                <w:t xml:space="preserve">report </w:t>
              </w:r>
            </w:ins>
            <w:commentRangeEnd w:id="2683"/>
            <w:r w:rsidR="00EA1D19">
              <w:rPr>
                <w:rStyle w:val="CommentReference"/>
                <w:rFonts w:eastAsiaTheme="minorEastAsia"/>
                <w:lang w:eastAsia="en-US"/>
              </w:rPr>
              <w:commentReference w:id="2683"/>
            </w:r>
            <w:ins w:id="2684" w:author="NR_MC_enh-Core" w:date="2024-03-05T03:03:00Z">
              <w:r w:rsidRPr="00613086">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2685" w:author="NR_MC_enh-Core" w:date="2024-03-05T03:03:00Z"/>
                <w:rFonts w:cs="Arial"/>
                <w:szCs w:val="18"/>
                <w:rPrChange w:id="2686" w:author="NR_MC_enh-Core" w:date="2024-03-05T03:06:00Z">
                  <w:rPr>
                    <w:ins w:id="2687" w:author="NR_MC_enh-Core" w:date="2024-03-05T03:03:00Z"/>
                    <w:b/>
                    <w:bCs/>
                    <w:i/>
                    <w:iCs/>
                  </w:rPr>
                </w:rPrChange>
              </w:rPr>
              <w:pPrChange w:id="2688" w:author="NR_MC_enh-Core" w:date="2024-03-05T03:06:00Z">
                <w:pPr>
                  <w:pStyle w:val="TAL"/>
                </w:pPr>
              </w:pPrChange>
            </w:pPr>
            <w:ins w:id="2689"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2690" w:author="NR_MC_enh-Core" w:date="2024-03-05T03:03:00Z"/>
              </w:rPr>
            </w:pPr>
            <w:ins w:id="2691" w:author="NR_MC_enh-Core" w:date="2024-03-05T03:03:00Z">
              <w:r>
                <w:t>BC</w:t>
              </w:r>
            </w:ins>
          </w:p>
        </w:tc>
        <w:tc>
          <w:tcPr>
            <w:tcW w:w="567" w:type="dxa"/>
          </w:tcPr>
          <w:p w14:paraId="52937FC4" w14:textId="71AA8727" w:rsidR="00EB3992" w:rsidRPr="00936461" w:rsidRDefault="00EB3992" w:rsidP="00EB3992">
            <w:pPr>
              <w:pStyle w:val="TAL"/>
              <w:jc w:val="center"/>
              <w:rPr>
                <w:ins w:id="2692" w:author="NR_MC_enh-Core" w:date="2024-03-05T03:03:00Z"/>
              </w:rPr>
            </w:pPr>
            <w:ins w:id="2693" w:author="NR_MC_enh-Core" w:date="2024-03-05T03:03:00Z">
              <w:r>
                <w:t>No</w:t>
              </w:r>
            </w:ins>
          </w:p>
        </w:tc>
        <w:tc>
          <w:tcPr>
            <w:tcW w:w="709" w:type="dxa"/>
          </w:tcPr>
          <w:p w14:paraId="7F9958F7" w14:textId="360FE744" w:rsidR="00EB3992" w:rsidRPr="00936461" w:rsidRDefault="00EB3992" w:rsidP="00EB3992">
            <w:pPr>
              <w:pStyle w:val="TAL"/>
              <w:jc w:val="center"/>
              <w:rPr>
                <w:ins w:id="2694" w:author="NR_MC_enh-Core" w:date="2024-03-05T03:03:00Z"/>
                <w:bCs/>
                <w:iCs/>
              </w:rPr>
            </w:pPr>
            <w:ins w:id="2695"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2696" w:author="NR_MC_enh-Core" w:date="2024-03-05T03:03:00Z"/>
                <w:bCs/>
                <w:iCs/>
              </w:rPr>
            </w:pPr>
            <w:ins w:id="2697" w:author="NR_MC_enh-Core" w:date="2024-03-05T03:03:00Z">
              <w:r>
                <w:rPr>
                  <w:bCs/>
                  <w:iCs/>
                </w:rPr>
                <w:t>N/A</w:t>
              </w:r>
            </w:ins>
          </w:p>
        </w:tc>
      </w:tr>
      <w:tr w:rsidR="00EB3992" w:rsidRPr="00936461" w14:paraId="61ABDC69" w14:textId="77777777" w:rsidTr="00490146">
        <w:trPr>
          <w:cantSplit/>
          <w:tblHeader/>
          <w:ins w:id="2698" w:author="NR_MC_enh-Core" w:date="2024-03-05T03:03:00Z"/>
        </w:trPr>
        <w:tc>
          <w:tcPr>
            <w:tcW w:w="6917" w:type="dxa"/>
          </w:tcPr>
          <w:p w14:paraId="1E3BDF22" w14:textId="77777777" w:rsidR="00EB3992" w:rsidRDefault="00EB3992" w:rsidP="00EB3992">
            <w:pPr>
              <w:pStyle w:val="TAL"/>
              <w:rPr>
                <w:ins w:id="2699" w:author="NR_MC_enh-Core" w:date="2024-03-05T03:03:00Z"/>
                <w:b/>
                <w:bCs/>
                <w:i/>
                <w:iCs/>
              </w:rPr>
            </w:pPr>
            <w:ins w:id="2700" w:author="NR_MC_enh-Core" w:date="2024-03-05T03:03:00Z">
              <w:r w:rsidRPr="00CC4865">
                <w:rPr>
                  <w:b/>
                  <w:bCs/>
                  <w:i/>
                  <w:iCs/>
                </w:rPr>
                <w:lastRenderedPageBreak/>
                <w:t>multiCell-PUSCH-DCI-0-3-</w:t>
              </w:r>
              <w:r>
                <w:rPr>
                  <w:b/>
                  <w:bCs/>
                  <w:i/>
                  <w:iCs/>
                </w:rPr>
                <w:t>Diff</w:t>
              </w:r>
              <w:r w:rsidRPr="00CC4865">
                <w:rPr>
                  <w:b/>
                  <w:bCs/>
                  <w:i/>
                  <w:iCs/>
                </w:rPr>
                <w:t>SCS-r18</w:t>
              </w:r>
            </w:ins>
          </w:p>
          <w:p w14:paraId="79EBD259" w14:textId="77777777" w:rsidR="00EB3992" w:rsidRPr="00273CCC" w:rsidRDefault="00EB3992" w:rsidP="00EB3992">
            <w:pPr>
              <w:pStyle w:val="TAL"/>
              <w:rPr>
                <w:ins w:id="2701" w:author="NR_MC_enh-Core" w:date="2024-03-05T03:03:00Z"/>
              </w:rPr>
            </w:pPr>
            <w:ins w:id="2702"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6F1869B" w14:textId="77777777" w:rsidR="00EB3992" w:rsidRDefault="00EB3992" w:rsidP="00EB3992">
            <w:pPr>
              <w:pStyle w:val="TAL"/>
              <w:rPr>
                <w:ins w:id="2703" w:author="NR_MC_enh-Core" w:date="2024-03-05T03:03:00Z"/>
              </w:rPr>
            </w:pPr>
            <w:ins w:id="2704" w:author="NR_MC_enh-Core" w:date="2024-03-05T03:03:00Z">
              <w:r>
                <w:t>The number 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2705" w:author="NR_MC_enh-Core" w:date="2024-03-05T03:03:00Z"/>
                <w:rFonts w:cs="Arial"/>
                <w:szCs w:val="18"/>
              </w:rPr>
            </w:pPr>
            <w:ins w:id="2706"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2707" w:author="NR_MC_enh-Core" w:date="2024-03-05T03:03:00Z"/>
                <w:rFonts w:cs="Arial"/>
                <w:szCs w:val="18"/>
              </w:rPr>
            </w:pPr>
            <w:ins w:id="2708"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2709" w:author="NR_MC_enh-Core" w:date="2024-03-05T03:03:00Z"/>
                <w:rFonts w:cs="Arial"/>
                <w:szCs w:val="18"/>
              </w:rPr>
            </w:pPr>
            <w:ins w:id="2710"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2711" w:author="NR_MC_enh-Core" w:date="2024-03-05T03:03:00Z"/>
                <w:rFonts w:cs="Arial"/>
                <w:szCs w:val="18"/>
              </w:rPr>
            </w:pPr>
            <w:ins w:id="2712"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2713" w:author="NR_MC_enh-Core" w:date="2024-03-05T03:03:00Z"/>
                <w:rFonts w:cs="Arial"/>
                <w:szCs w:val="18"/>
              </w:rPr>
            </w:pPr>
            <w:ins w:id="2714"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2715" w:author="NR_MC_enh-Core" w:date="2024-03-05T03:03:00Z"/>
                <w:rFonts w:cs="Arial"/>
                <w:szCs w:val="18"/>
              </w:rPr>
            </w:pPr>
            <w:ins w:id="2716"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2717" w:author="NR_MC_enh-Core" w:date="2024-03-05T03:03:00Z"/>
                <w:rFonts w:cs="Arial"/>
                <w:szCs w:val="18"/>
              </w:rPr>
            </w:pPr>
            <w:ins w:id="2718"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2719" w:author="NR_MC_enh-Core" w:date="2024-03-05T03:03:00Z"/>
                <w:rFonts w:cs="Arial"/>
                <w:szCs w:val="18"/>
              </w:rPr>
            </w:pPr>
            <w:ins w:id="2720"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2721" w:author="NR_MC_enh-Core" w:date="2024-03-05T03:03:00Z"/>
                <w:rFonts w:cs="Arial"/>
                <w:szCs w:val="18"/>
              </w:rPr>
            </w:pPr>
            <w:ins w:id="2722"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2723" w:author="NR_MC_enh-Core" w:date="2024-03-05T03:03:00Z"/>
                <w:rFonts w:cs="Arial"/>
                <w:szCs w:val="18"/>
              </w:rPr>
            </w:pPr>
            <w:ins w:id="2724"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2725" w:author="NR_MC_enh-Core" w:date="2024-03-05T03:03:00Z"/>
                <w:rFonts w:cs="Arial"/>
                <w:szCs w:val="18"/>
              </w:rPr>
            </w:pPr>
            <w:ins w:id="2726"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2727" w:author="NR_MC_enh-Core" w:date="2024-03-05T03:03:00Z"/>
              </w:rPr>
            </w:pPr>
            <w:ins w:id="2728"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2729" w:author="NR_MC_enh-Core" w:date="2024-03-05T03:03:00Z"/>
                <w:rFonts w:ascii="Arial" w:hAnsi="Arial" w:cs="Arial"/>
                <w:sz w:val="18"/>
                <w:szCs w:val="18"/>
              </w:rPr>
            </w:pPr>
            <w:ins w:id="273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2731" w:author="NR_MC_enh-Core" w:date="2024-03-05T03:03:00Z"/>
                <w:rFonts w:ascii="Arial" w:hAnsi="Arial" w:cs="Arial"/>
                <w:sz w:val="18"/>
                <w:szCs w:val="18"/>
              </w:rPr>
            </w:pPr>
            <w:ins w:id="273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2733" w:author="NR_MC_enh-Core" w:date="2024-03-05T03:03:00Z"/>
                <w:rFonts w:ascii="Arial" w:hAnsi="Arial" w:cs="Arial"/>
                <w:sz w:val="18"/>
                <w:szCs w:val="18"/>
              </w:rPr>
            </w:pPr>
            <w:ins w:id="273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2735" w:author="NR_MC_enh-Core" w:date="2024-03-05T03:03:00Z"/>
                <w:rFonts w:ascii="Arial" w:hAnsi="Arial" w:cs="Arial"/>
                <w:sz w:val="18"/>
                <w:szCs w:val="18"/>
              </w:rPr>
            </w:pPr>
            <w:ins w:id="273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2737" w:author="NR_MC_enh-Core" w:date="2024-03-05T03:03:00Z"/>
                <w:rFonts w:ascii="Arial" w:hAnsi="Arial" w:cs="Arial"/>
                <w:sz w:val="18"/>
                <w:szCs w:val="18"/>
              </w:rPr>
            </w:pPr>
            <w:ins w:id="273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2739" w:author="NR_MC_enh-Core" w:date="2024-03-05T03:03:00Z"/>
                <w:rFonts w:ascii="Arial" w:hAnsi="Arial" w:cs="Arial"/>
                <w:sz w:val="18"/>
                <w:szCs w:val="18"/>
              </w:rPr>
            </w:pPr>
            <w:ins w:id="274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2741" w:author="NR_MC_enh-Core" w:date="2024-03-05T03:03:00Z"/>
                <w:b/>
                <w:bCs/>
                <w:i/>
                <w:iCs/>
              </w:rPr>
            </w:pPr>
            <w:ins w:id="2742"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2743" w:author="NR_MC_enh-Core" w:date="2024-03-05T03:03:00Z"/>
              </w:rPr>
            </w:pPr>
            <w:ins w:id="2744" w:author="NR_MC_enh-Core" w:date="2024-03-05T03:03:00Z">
              <w:r>
                <w:t>BC</w:t>
              </w:r>
            </w:ins>
          </w:p>
        </w:tc>
        <w:tc>
          <w:tcPr>
            <w:tcW w:w="567" w:type="dxa"/>
          </w:tcPr>
          <w:p w14:paraId="7F5EBB62" w14:textId="700CEC88" w:rsidR="00EB3992" w:rsidRDefault="00EB3992" w:rsidP="00EB3992">
            <w:pPr>
              <w:pStyle w:val="TAL"/>
              <w:jc w:val="center"/>
              <w:rPr>
                <w:ins w:id="2745" w:author="NR_MC_enh-Core" w:date="2024-03-05T03:03:00Z"/>
              </w:rPr>
            </w:pPr>
            <w:ins w:id="2746" w:author="NR_MC_enh-Core" w:date="2024-03-05T03:03:00Z">
              <w:r>
                <w:t>No</w:t>
              </w:r>
            </w:ins>
          </w:p>
        </w:tc>
        <w:tc>
          <w:tcPr>
            <w:tcW w:w="709" w:type="dxa"/>
          </w:tcPr>
          <w:p w14:paraId="7047AB3D" w14:textId="3ADB14FE" w:rsidR="00EB3992" w:rsidRDefault="00EB3992" w:rsidP="00EB3992">
            <w:pPr>
              <w:pStyle w:val="TAL"/>
              <w:jc w:val="center"/>
              <w:rPr>
                <w:ins w:id="2747" w:author="NR_MC_enh-Core" w:date="2024-03-05T03:03:00Z"/>
                <w:bCs/>
                <w:iCs/>
              </w:rPr>
            </w:pPr>
            <w:ins w:id="2748" w:author="NR_MC_enh-Core" w:date="2024-03-05T03:03:00Z">
              <w:r>
                <w:rPr>
                  <w:bCs/>
                  <w:iCs/>
                </w:rPr>
                <w:t>N/A</w:t>
              </w:r>
            </w:ins>
          </w:p>
        </w:tc>
        <w:tc>
          <w:tcPr>
            <w:tcW w:w="728" w:type="dxa"/>
          </w:tcPr>
          <w:p w14:paraId="0881411E" w14:textId="01C12A38" w:rsidR="00EB3992" w:rsidRDefault="00EB3992" w:rsidP="00EB3992">
            <w:pPr>
              <w:pStyle w:val="TAL"/>
              <w:jc w:val="center"/>
              <w:rPr>
                <w:ins w:id="2749" w:author="NR_MC_enh-Core" w:date="2024-03-05T03:03:00Z"/>
                <w:bCs/>
                <w:iCs/>
              </w:rPr>
            </w:pPr>
            <w:ins w:id="2750" w:author="NR_MC_enh-Core" w:date="2024-03-05T03:03:00Z">
              <w:r>
                <w:rPr>
                  <w:bCs/>
                  <w:iCs/>
                </w:rPr>
                <w:t>N/A</w:t>
              </w:r>
            </w:ins>
          </w:p>
        </w:tc>
      </w:tr>
      <w:tr w:rsidR="00EB3992" w:rsidRPr="00936461" w14:paraId="0EAE8445" w14:textId="77777777" w:rsidTr="00490146">
        <w:trPr>
          <w:cantSplit/>
          <w:tblHeader/>
          <w:ins w:id="2751" w:author="NR_MC_enh-Core" w:date="2024-03-05T03:03:00Z"/>
        </w:trPr>
        <w:tc>
          <w:tcPr>
            <w:tcW w:w="6917" w:type="dxa"/>
          </w:tcPr>
          <w:p w14:paraId="3F741F70" w14:textId="77777777" w:rsidR="00EB3992" w:rsidRDefault="00EB3992" w:rsidP="00EB3992">
            <w:pPr>
              <w:pStyle w:val="TAL"/>
              <w:rPr>
                <w:ins w:id="2752" w:author="NR_MC_enh-Core" w:date="2024-03-05T03:03:00Z"/>
                <w:b/>
                <w:bCs/>
                <w:i/>
                <w:iCs/>
              </w:rPr>
            </w:pPr>
            <w:ins w:id="2753" w:author="NR_MC_enh-Core" w:date="2024-03-05T03:03:00Z">
              <w:r w:rsidRPr="00CC4865">
                <w:rPr>
                  <w:b/>
                  <w:bCs/>
                  <w:i/>
                  <w:iCs/>
                </w:rPr>
                <w:lastRenderedPageBreak/>
                <w:t>multiCell-PUSCH-DCI-0-3-SameSCS-r18</w:t>
              </w:r>
            </w:ins>
          </w:p>
          <w:p w14:paraId="64E6F2B6" w14:textId="77777777" w:rsidR="00EB3992" w:rsidRDefault="00EB3992" w:rsidP="00EB3992">
            <w:pPr>
              <w:pStyle w:val="TAL"/>
              <w:rPr>
                <w:ins w:id="2754" w:author="NR_MC_enh-Core" w:date="2024-03-05T03:03:00Z"/>
              </w:rPr>
            </w:pPr>
            <w:ins w:id="2755"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0AFA26F5" w14:textId="77777777" w:rsidR="00EB3992" w:rsidRDefault="00EB3992" w:rsidP="00EB3992">
            <w:pPr>
              <w:pStyle w:val="TAL"/>
              <w:rPr>
                <w:ins w:id="2756" w:author="NR_MC_enh-Core" w:date="2024-03-05T03:03:00Z"/>
              </w:rPr>
            </w:pPr>
            <w:ins w:id="2757" w:author="NR_MC_enh-Core" w:date="2024-03-05T03:03:00Z">
              <w:r>
                <w:t>The number 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2758" w:author="NR_MC_enh-Core" w:date="2024-03-05T03:03:00Z"/>
                <w:rFonts w:cs="Arial"/>
                <w:szCs w:val="18"/>
              </w:rPr>
            </w:pPr>
            <w:ins w:id="2759"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2760" w:author="NR_MC_enh-Core" w:date="2024-03-05T03:03:00Z"/>
                <w:rFonts w:cs="Arial"/>
                <w:szCs w:val="18"/>
              </w:rPr>
            </w:pPr>
            <w:ins w:id="2761"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2762" w:author="NR_MC_enh-Core" w:date="2024-03-05T03:03:00Z"/>
                <w:rFonts w:cs="Arial"/>
                <w:szCs w:val="18"/>
              </w:rPr>
            </w:pPr>
            <w:ins w:id="2763"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2764" w:author="NR_MC_enh-Core" w:date="2024-03-05T03:03:00Z"/>
                <w:rFonts w:cs="Arial"/>
                <w:szCs w:val="18"/>
              </w:rPr>
            </w:pPr>
            <w:ins w:id="2765"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2766" w:author="NR_MC_enh-Core" w:date="2024-03-05T03:03:00Z"/>
                <w:rFonts w:cs="Arial"/>
                <w:szCs w:val="18"/>
              </w:rPr>
            </w:pPr>
            <w:ins w:id="276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2768" w:author="NR_MC_enh-Core" w:date="2024-03-05T03:03:00Z"/>
                <w:rFonts w:cs="Arial"/>
                <w:szCs w:val="18"/>
              </w:rPr>
            </w:pPr>
            <w:ins w:id="2769"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2770" w:author="NR_MC_enh-Core" w:date="2024-03-05T03:03:00Z"/>
                <w:rFonts w:cs="Arial"/>
                <w:szCs w:val="18"/>
              </w:rPr>
            </w:pPr>
            <w:ins w:id="2771"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2772" w:author="NR_MC_enh-Core" w:date="2024-03-05T03:03:00Z"/>
                <w:rFonts w:ascii="Arial" w:hAnsi="Arial" w:cs="Arial"/>
                <w:sz w:val="18"/>
                <w:szCs w:val="18"/>
              </w:rPr>
            </w:pPr>
            <w:ins w:id="2773"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2774" w:author="NR_MC_enh-Core" w:date="2024-03-05T03:03:00Z"/>
                <w:rFonts w:ascii="Arial" w:hAnsi="Arial"/>
                <w:sz w:val="18"/>
              </w:rPr>
            </w:pPr>
            <w:ins w:id="2775"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2776" w:author="NR_MC_enh-Core" w:date="2024-03-05T03:03:00Z"/>
                <w:rFonts w:ascii="Arial" w:hAnsi="Arial" w:cs="Arial"/>
                <w:sz w:val="18"/>
                <w:szCs w:val="18"/>
              </w:rPr>
            </w:pPr>
            <w:ins w:id="2777"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2778" w:author="NR_MC_enh-Core" w:date="2024-03-05T03:03:00Z"/>
                <w:rFonts w:ascii="Arial" w:hAnsi="Arial" w:cs="Arial"/>
                <w:sz w:val="18"/>
                <w:szCs w:val="18"/>
              </w:rPr>
            </w:pPr>
            <w:ins w:id="2779"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12950B33" w14:textId="77777777" w:rsidR="00EB3992" w:rsidRPr="00253C64" w:rsidRDefault="00EB3992" w:rsidP="00EB3992">
            <w:pPr>
              <w:pStyle w:val="B1"/>
              <w:spacing w:after="0"/>
              <w:rPr>
                <w:ins w:id="2780" w:author="NR_MC_enh-Core" w:date="2024-03-05T03:03:00Z"/>
                <w:rFonts w:ascii="Arial" w:hAnsi="Arial" w:cs="Arial"/>
                <w:sz w:val="18"/>
                <w:szCs w:val="18"/>
              </w:rPr>
            </w:pPr>
            <w:ins w:id="2781"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w:t>
              </w:r>
              <w:commentRangeStart w:id="2782"/>
              <w:r w:rsidRPr="00253C64">
                <w:rPr>
                  <w:rFonts w:ascii="Arial" w:hAnsi="Arial" w:cs="Arial"/>
                  <w:sz w:val="18"/>
                  <w:szCs w:val="18"/>
                </w:rPr>
                <w:t>additionally report</w:t>
              </w:r>
            </w:ins>
            <w:commentRangeEnd w:id="2782"/>
            <w:r w:rsidR="007E686B">
              <w:rPr>
                <w:rStyle w:val="CommentReference"/>
                <w:rFonts w:eastAsiaTheme="minorEastAsia"/>
                <w:lang w:eastAsia="en-US"/>
              </w:rPr>
              <w:commentReference w:id="2782"/>
            </w:r>
            <w:ins w:id="2783" w:author="NR_MC_enh-Core" w:date="2024-03-05T03:03:00Z">
              <w:r w:rsidRPr="00253C64">
                <w:rPr>
                  <w:rFonts w:ascii="Arial" w:hAnsi="Arial" w:cs="Arial"/>
                  <w:sz w:val="18"/>
                  <w:szCs w:val="18"/>
                </w:rPr>
                <w:t xml:space="preserve"> whether the UE support following case</w:t>
              </w:r>
              <w:r w:rsidRPr="005C520E">
                <w:rPr>
                  <w:rFonts w:ascii="Arial" w:hAnsi="Arial" w:cs="Arial"/>
                  <w:sz w:val="18"/>
                  <w:szCs w:val="18"/>
                </w:rPr>
                <w:t>:</w:t>
              </w:r>
            </w:ins>
          </w:p>
          <w:p w14:paraId="7ADB64DD" w14:textId="77777777" w:rsidR="00EB3992" w:rsidRDefault="00EB3992" w:rsidP="00EB3992">
            <w:pPr>
              <w:pStyle w:val="B2"/>
              <w:spacing w:after="0"/>
              <w:rPr>
                <w:ins w:id="2784" w:author="NR_MC_enh-Core" w:date="2024-03-05T03:03:00Z"/>
                <w:rFonts w:ascii="Arial" w:hAnsi="Arial" w:cs="Arial"/>
                <w:sz w:val="18"/>
                <w:szCs w:val="18"/>
              </w:rPr>
            </w:pPr>
            <w:ins w:id="2785" w:author="NR_MC_enh-Core" w:date="2024-03-05T03:03:00Z">
              <w:r w:rsidRPr="005C520E">
                <w:rPr>
                  <w:rFonts w:ascii="Arial" w:hAnsi="Arial" w:cs="Arial"/>
                  <w:sz w:val="18"/>
                  <w:szCs w:val="18"/>
                </w:rPr>
                <w:t>-</w:t>
              </w:r>
              <w:r w:rsidRPr="00253C64">
                <w:rPr>
                  <w:rFonts w:ascii="Arial" w:hAnsi="Arial" w:cs="Arial"/>
                  <w:sz w:val="18"/>
                  <w:szCs w:val="18"/>
                </w:rPr>
                <w:tab/>
                <w:t>Search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2786" w:author="NR_MC_enh-Core" w:date="2024-03-05T03:03:00Z"/>
              </w:rPr>
            </w:pPr>
            <w:ins w:id="2787"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2788" w:author="NR_MC_enh-Core" w:date="2024-03-05T03:03:00Z"/>
                <w:rFonts w:ascii="Arial" w:hAnsi="Arial" w:cs="Arial"/>
                <w:sz w:val="18"/>
                <w:szCs w:val="18"/>
              </w:rPr>
            </w:pPr>
            <w:ins w:id="278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2790" w:author="NR_MC_enh-Core" w:date="2024-03-05T03:03:00Z"/>
                <w:rFonts w:ascii="Arial" w:hAnsi="Arial" w:cs="Arial"/>
                <w:sz w:val="18"/>
                <w:szCs w:val="18"/>
              </w:rPr>
            </w:pPr>
            <w:ins w:id="279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2792" w:author="NR_MC_enh-Core" w:date="2024-03-05T03:03:00Z"/>
                <w:rFonts w:ascii="Arial" w:hAnsi="Arial" w:cs="Arial"/>
                <w:sz w:val="18"/>
                <w:szCs w:val="18"/>
              </w:rPr>
            </w:pPr>
            <w:ins w:id="279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2794" w:author="NR_MC_enh-Core" w:date="2024-03-05T03:03:00Z"/>
                <w:rFonts w:ascii="Arial" w:hAnsi="Arial" w:cs="Arial"/>
                <w:sz w:val="18"/>
                <w:szCs w:val="18"/>
              </w:rPr>
            </w:pPr>
            <w:ins w:id="279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2796" w:author="NR_MC_enh-Core" w:date="2024-03-05T03:03:00Z"/>
                <w:rFonts w:ascii="Arial" w:hAnsi="Arial" w:cs="Arial"/>
                <w:sz w:val="18"/>
                <w:szCs w:val="18"/>
              </w:rPr>
            </w:pPr>
            <w:ins w:id="279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2798" w:author="NR_MC_enh-Core" w:date="2024-03-05T03:03:00Z"/>
                <w:rFonts w:ascii="Arial" w:hAnsi="Arial"/>
                <w:sz w:val="18"/>
              </w:rPr>
            </w:pPr>
            <w:ins w:id="2799"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2800" w:author="NR_MC_enh-Core" w:date="2024-03-05T03:03:00Z"/>
                <w:rFonts w:ascii="Arial" w:hAnsi="Arial"/>
                <w:sz w:val="18"/>
              </w:rPr>
            </w:pPr>
            <w:ins w:id="2801"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2802" w:author="NR_MC_enh-Core" w:date="2024-03-05T03:03:00Z"/>
                <w:rFonts w:ascii="Arial" w:hAnsi="Arial"/>
                <w:sz w:val="18"/>
              </w:rPr>
            </w:pPr>
            <w:ins w:id="2803" w:author="NR_MC_enh-Core" w:date="2024-03-05T03:03:00Z">
              <w:r>
                <w:rPr>
                  <w:rFonts w:ascii="Arial" w:hAnsi="Arial"/>
                  <w:sz w:val="18"/>
                </w:rPr>
                <w:t>-</w:t>
              </w:r>
              <w:r w:rsidRPr="00253C64">
                <w:rPr>
                  <w:rFonts w:ascii="Arial" w:hAnsi="Arial"/>
                  <w:sz w:val="18"/>
                </w:rPr>
                <w:tab/>
                <w:t>FR2-1 to FR2-2</w:t>
              </w:r>
            </w:ins>
          </w:p>
          <w:p w14:paraId="4040252E" w14:textId="77777777" w:rsidR="00EB3992" w:rsidRPr="00253C64" w:rsidRDefault="00EB3992" w:rsidP="00EB3992">
            <w:pPr>
              <w:pStyle w:val="B1"/>
              <w:spacing w:after="0"/>
              <w:rPr>
                <w:ins w:id="2804" w:author="NR_MC_enh-Core" w:date="2024-03-05T03:03:00Z"/>
                <w:rFonts w:ascii="Arial" w:hAnsi="Arial"/>
                <w:sz w:val="18"/>
              </w:rPr>
            </w:pPr>
            <w:ins w:id="2805" w:author="NR_MC_enh-Core" w:date="2024-03-05T03:03:00Z">
              <w:r>
                <w:rPr>
                  <w:rFonts w:ascii="Arial" w:hAnsi="Arial"/>
                  <w:sz w:val="18"/>
                </w:rPr>
                <w:t>-</w:t>
              </w:r>
              <w:r w:rsidRPr="00253C64">
                <w:rPr>
                  <w:rFonts w:ascii="Arial" w:hAnsi="Arial"/>
                  <w:sz w:val="18"/>
                </w:rPr>
                <w:tab/>
                <w:t xml:space="preserve">UE can additionally </w:t>
              </w:r>
              <w:commentRangeStart w:id="2806"/>
              <w:r w:rsidRPr="00253C64">
                <w:rPr>
                  <w:rFonts w:ascii="Arial" w:hAnsi="Arial"/>
                  <w:sz w:val="18"/>
                </w:rPr>
                <w:t xml:space="preserve">report </w:t>
              </w:r>
            </w:ins>
            <w:commentRangeEnd w:id="2806"/>
            <w:r w:rsidR="00EA1D19">
              <w:rPr>
                <w:rStyle w:val="CommentReference"/>
                <w:rFonts w:eastAsiaTheme="minorEastAsia"/>
                <w:lang w:eastAsia="en-US"/>
              </w:rPr>
              <w:commentReference w:id="2806"/>
            </w:r>
            <w:ins w:id="2807" w:author="NR_MC_enh-Core" w:date="2024-03-05T03:03:00Z">
              <w:r w:rsidRPr="00CE4F0D">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2808" w:author="NR_MC_enh-Core" w:date="2024-03-05T03:03:00Z"/>
                <w:rFonts w:cs="Arial"/>
                <w:szCs w:val="18"/>
                <w:rPrChange w:id="2809" w:author="NR_MC_enh-Core" w:date="2024-03-05T03:04:00Z">
                  <w:rPr>
                    <w:ins w:id="2810" w:author="NR_MC_enh-Core" w:date="2024-03-05T03:03:00Z"/>
                    <w:b/>
                    <w:bCs/>
                    <w:i/>
                    <w:iCs/>
                  </w:rPr>
                </w:rPrChange>
              </w:rPr>
              <w:pPrChange w:id="2811" w:author="NR_MC_enh-Core" w:date="2024-03-05T03:04:00Z">
                <w:pPr>
                  <w:pStyle w:val="TAL"/>
                </w:pPr>
              </w:pPrChange>
            </w:pPr>
            <w:ins w:id="2812"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2813" w:author="NR_MC_enh-Core" w:date="2024-03-05T03:03:00Z"/>
              </w:rPr>
            </w:pPr>
            <w:ins w:id="2814" w:author="NR_MC_enh-Core" w:date="2024-03-05T03:03:00Z">
              <w:r>
                <w:t>BC</w:t>
              </w:r>
            </w:ins>
          </w:p>
        </w:tc>
        <w:tc>
          <w:tcPr>
            <w:tcW w:w="567" w:type="dxa"/>
          </w:tcPr>
          <w:p w14:paraId="3959B335" w14:textId="15277C9A" w:rsidR="00EB3992" w:rsidRDefault="00EB3992" w:rsidP="00EB3992">
            <w:pPr>
              <w:pStyle w:val="TAL"/>
              <w:jc w:val="center"/>
              <w:rPr>
                <w:ins w:id="2815" w:author="NR_MC_enh-Core" w:date="2024-03-05T03:03:00Z"/>
              </w:rPr>
            </w:pPr>
            <w:ins w:id="2816" w:author="NR_MC_enh-Core" w:date="2024-03-05T03:03:00Z">
              <w:r>
                <w:t>No</w:t>
              </w:r>
            </w:ins>
          </w:p>
        </w:tc>
        <w:tc>
          <w:tcPr>
            <w:tcW w:w="709" w:type="dxa"/>
          </w:tcPr>
          <w:p w14:paraId="413CBA6A" w14:textId="26E3D885" w:rsidR="00EB3992" w:rsidRDefault="00EB3992" w:rsidP="00EB3992">
            <w:pPr>
              <w:pStyle w:val="TAL"/>
              <w:jc w:val="center"/>
              <w:rPr>
                <w:ins w:id="2817" w:author="NR_MC_enh-Core" w:date="2024-03-05T03:03:00Z"/>
                <w:bCs/>
                <w:iCs/>
              </w:rPr>
            </w:pPr>
            <w:ins w:id="2818" w:author="NR_MC_enh-Core" w:date="2024-03-05T03:03:00Z">
              <w:r>
                <w:rPr>
                  <w:bCs/>
                  <w:iCs/>
                </w:rPr>
                <w:t>N/A</w:t>
              </w:r>
            </w:ins>
          </w:p>
        </w:tc>
        <w:tc>
          <w:tcPr>
            <w:tcW w:w="728" w:type="dxa"/>
          </w:tcPr>
          <w:p w14:paraId="51C85D42" w14:textId="0DF61F1E" w:rsidR="00EB3992" w:rsidRDefault="00EB3992" w:rsidP="00EB3992">
            <w:pPr>
              <w:pStyle w:val="TAL"/>
              <w:jc w:val="center"/>
              <w:rPr>
                <w:ins w:id="2819" w:author="NR_MC_enh-Core" w:date="2024-03-05T03:03:00Z"/>
                <w:bCs/>
                <w:iCs/>
              </w:rPr>
            </w:pPr>
            <w:ins w:id="2820" w:author="NR_MC_enh-Core" w:date="2024-03-05T03:03:00Z">
              <w:r>
                <w:rPr>
                  <w:bCs/>
                  <w:iCs/>
                </w:rPr>
                <w:t>N/A</w:t>
              </w:r>
            </w:ins>
          </w:p>
        </w:tc>
      </w:tr>
      <w:tr w:rsidR="00EB3992" w:rsidRPr="00936461" w14:paraId="71E3D41D" w14:textId="77777777" w:rsidTr="00490146">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490146">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490146">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 xml:space="preserve">Supports One or multiple TB with NACK-only feedback transmitted in PUCCH by transforming into ACK/NACK bits when multiplexing with </w:t>
            </w:r>
            <w:proofErr w:type="gramStart"/>
            <w:r w:rsidRPr="00936461">
              <w:rPr>
                <w:rFonts w:ascii="Arial" w:hAnsi="Arial" w:cs="Arial"/>
                <w:sz w:val="18"/>
                <w:szCs w:val="18"/>
              </w:rPr>
              <w:t>other</w:t>
            </w:r>
            <w:proofErr w:type="gramEnd"/>
            <w:r w:rsidRPr="00936461">
              <w:rPr>
                <w:rFonts w:ascii="Arial" w:hAnsi="Arial" w:cs="Arial"/>
                <w:sz w:val="18"/>
                <w:szCs w:val="18"/>
              </w:rPr>
              <w:t xml:space="preserve">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One or multiple TB with NACK-only feedback transmitted in PUCCH by transforming into ACK/NACK bits when multiplexing with </w:t>
            </w:r>
            <w:proofErr w:type="gramStart"/>
            <w:r w:rsidRPr="00936461">
              <w:rPr>
                <w:rFonts w:ascii="Arial" w:hAnsi="Arial" w:cs="Arial"/>
                <w:sz w:val="18"/>
                <w:szCs w:val="18"/>
              </w:rPr>
              <w:t>other</w:t>
            </w:r>
            <w:proofErr w:type="gramEnd"/>
            <w:r w:rsidRPr="00936461">
              <w:rPr>
                <w:rFonts w:ascii="Arial" w:hAnsi="Arial" w:cs="Arial"/>
                <w:sz w:val="18"/>
                <w:szCs w:val="18"/>
              </w:rPr>
              <w:t xml:space="preserve">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490146">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490146">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77777777" w:rsidR="00EB3992" w:rsidRPr="00936461" w:rsidRDefault="00EB3992" w:rsidP="00EB3992">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490146">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490146">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490146">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490146">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490146">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490146">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490146">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490146">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490146">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w:t>
            </w:r>
            <w:proofErr w:type="gramStart"/>
            <w:r w:rsidRPr="00936461">
              <w:rPr>
                <w:i/>
                <w:iCs/>
              </w:rPr>
              <w:t>16 ,</w:t>
            </w:r>
            <w:proofErr w:type="gramEnd"/>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490146">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490146">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2821" w:author="NR_MIMO_evo_DL_UL-Core" w:date="2024-03-02T11:52:00Z"/>
              </w:rPr>
            </w:pPr>
            <w:del w:id="2822"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2823" w:author="NR_MIMO_evo_DL_UL-Core" w:date="2024-03-02T11:52:00Z"/>
                <w:rFonts w:cs="Arial"/>
                <w:szCs w:val="18"/>
              </w:rPr>
            </w:pPr>
          </w:p>
          <w:p w14:paraId="20F3DD76" w14:textId="717B23AF" w:rsidR="00EB3992" w:rsidRPr="00936461" w:rsidDel="00DF49A9" w:rsidRDefault="00EB3992" w:rsidP="00EB3992">
            <w:pPr>
              <w:pStyle w:val="TAL"/>
              <w:rPr>
                <w:del w:id="2824" w:author="NR_MIMO_evo_DL_UL-Core" w:date="2024-03-02T11:52:00Z"/>
                <w:bCs/>
                <w:iCs/>
              </w:rPr>
            </w:pPr>
            <w:del w:id="2825"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2826" w:author="Netw_Energy_NR-Core" w:date="2024-03-05T01:21:00Z"/>
        </w:trPr>
        <w:tc>
          <w:tcPr>
            <w:tcW w:w="6917" w:type="dxa"/>
          </w:tcPr>
          <w:p w14:paraId="71672334" w14:textId="0E9118E8" w:rsidR="00EB3992" w:rsidRDefault="00EB3992" w:rsidP="00EB3992">
            <w:pPr>
              <w:pStyle w:val="TAL"/>
              <w:rPr>
                <w:ins w:id="2827" w:author="Netw_Energy_NR-Core" w:date="2024-03-05T01:21:00Z"/>
                <w:b/>
                <w:i/>
              </w:rPr>
            </w:pPr>
            <w:ins w:id="2828"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2829" w:author="Netw_Energy_NR-Core" w:date="2024-03-05T01:21:00Z"/>
                <w:rFonts w:eastAsia="SimSun" w:cs="Arial"/>
                <w:color w:val="000000" w:themeColor="text1"/>
                <w:szCs w:val="18"/>
                <w:lang w:val="en-US" w:eastAsia="zh-CN"/>
              </w:rPr>
            </w:pPr>
            <w:ins w:id="2830"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31" w:author="Netw_Energy_NR-Core" w:date="2024-03-05T01:25:00Z">
              <w:r>
                <w:rPr>
                  <w:rFonts w:eastAsia="SimSun" w:cs="Arial"/>
                  <w:color w:val="000000" w:themeColor="text1"/>
                  <w:szCs w:val="18"/>
                  <w:lang w:val="en-US" w:eastAsia="zh-CN"/>
                </w:rPr>
                <w:t xml:space="preserve">The UE supports </w:t>
              </w:r>
            </w:ins>
            <w:ins w:id="2832"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2833" w:author="Netw_Energy_NR-Core" w:date="2024-03-05T01:22:00Z">
              <w:r>
                <w:rPr>
                  <w:rFonts w:eastAsiaTheme="minorEastAsia" w:cs="Arial"/>
                  <w:color w:val="000000" w:themeColor="text1"/>
                  <w:szCs w:val="18"/>
                  <w:lang w:eastAsia="zh-CN"/>
                </w:rPr>
                <w:t>.</w:t>
              </w:r>
            </w:ins>
            <w:ins w:id="2834"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2835" w:author="Netw_Energy_NR-Core" w:date="2024-03-05T01:21:00Z"/>
                <w:rFonts w:ascii="Arial" w:hAnsi="Arial" w:cs="Arial"/>
                <w:sz w:val="18"/>
                <w:szCs w:val="18"/>
              </w:rPr>
            </w:pPr>
            <w:ins w:id="2836"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373937E6" w:rsidR="00EB3992" w:rsidRDefault="00EB3992" w:rsidP="00EB3992">
            <w:pPr>
              <w:pStyle w:val="B1"/>
              <w:spacing w:after="0"/>
              <w:rPr>
                <w:ins w:id="2837" w:author="Netw_Energy_NR-Core" w:date="2024-03-05T01:21:00Z"/>
                <w:rFonts w:ascii="Arial" w:hAnsi="Arial" w:cs="Arial"/>
                <w:sz w:val="18"/>
                <w:szCs w:val="18"/>
              </w:rPr>
            </w:pPr>
            <w:ins w:id="2838"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39" w:author="Netw_Energy_NR-Core" w:date="2024-03-05T19:41:00Z">
              <w:r w:rsidR="00D82690">
                <w:rPr>
                  <w:rFonts w:ascii="Arial" w:hAnsi="Arial" w:cs="Arial"/>
                  <w:iCs/>
                  <w:sz w:val="18"/>
                  <w:szCs w:val="18"/>
                </w:rPr>
                <w:t xml:space="preserve">times 8 </w:t>
              </w:r>
            </w:ins>
            <w:ins w:id="2840"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1A41BD17" w14:textId="7278C96D" w:rsidR="00EB3992" w:rsidRPr="00936461" w:rsidRDefault="00EB3992" w:rsidP="00EB3992">
            <w:pPr>
              <w:pStyle w:val="TAL"/>
              <w:rPr>
                <w:ins w:id="2841" w:author="Netw_Energy_NR-Core" w:date="2024-03-05T01:21:00Z"/>
                <w:b/>
                <w:i/>
              </w:rPr>
            </w:pPr>
            <w:ins w:id="2842" w:author="Netw_Energy_NR-Core" w:date="2024-03-05T01:21:00Z">
              <w:r>
                <w:rPr>
                  <w:rFonts w:cs="Arial"/>
                  <w:szCs w:val="18"/>
                </w:rPr>
                <w:t xml:space="preserve">A UE supporting this feature shall also indicate support of </w:t>
              </w:r>
            </w:ins>
            <w:ins w:id="2843" w:author="Netw_Energy_NR-Core" w:date="2024-03-05T01:22:00Z">
              <w:r>
                <w:rPr>
                  <w:rFonts w:cs="Arial"/>
                  <w:i/>
                  <w:iCs/>
                  <w:szCs w:val="18"/>
                </w:rPr>
                <w:t>power</w:t>
              </w:r>
            </w:ins>
            <w:ins w:id="2844"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2845" w:author="Netw_Energy_NR-Core" w:date="2024-03-05T01:21:00Z"/>
                <w:rFonts w:cs="Arial"/>
                <w:szCs w:val="18"/>
              </w:rPr>
            </w:pPr>
            <w:ins w:id="2846"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2847" w:author="Netw_Energy_NR-Core" w:date="2024-03-05T01:21:00Z"/>
                <w:rFonts w:cs="Arial"/>
                <w:szCs w:val="18"/>
              </w:rPr>
            </w:pPr>
            <w:ins w:id="2848"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2849" w:author="Netw_Energy_NR-Core" w:date="2024-03-05T01:21:00Z"/>
                <w:bCs/>
                <w:iCs/>
              </w:rPr>
            </w:pPr>
            <w:ins w:id="2850"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2851" w:author="Netw_Energy_NR-Core" w:date="2024-03-05T01:21:00Z"/>
                <w:bCs/>
                <w:iCs/>
              </w:rPr>
            </w:pPr>
            <w:ins w:id="2852" w:author="Netw_Energy_NR-Core" w:date="2024-03-05T01:21:00Z">
              <w:r w:rsidRPr="00936461">
                <w:rPr>
                  <w:bCs/>
                  <w:iCs/>
                </w:rPr>
                <w:t>N/A</w:t>
              </w:r>
            </w:ins>
          </w:p>
        </w:tc>
      </w:tr>
      <w:tr w:rsidR="00EB3992" w:rsidRPr="00936461" w14:paraId="21510C5E" w14:textId="77777777" w:rsidTr="0026000E">
        <w:trPr>
          <w:cantSplit/>
          <w:tblHeader/>
          <w:ins w:id="2853" w:author="Netw_Energy_NR-Core" w:date="2024-03-05T01:21:00Z"/>
        </w:trPr>
        <w:tc>
          <w:tcPr>
            <w:tcW w:w="6917" w:type="dxa"/>
          </w:tcPr>
          <w:p w14:paraId="2CFEE9AA" w14:textId="0ED3B4F6" w:rsidR="00EB3992" w:rsidRDefault="00EB3992" w:rsidP="00EB3992">
            <w:pPr>
              <w:pStyle w:val="TAL"/>
              <w:rPr>
                <w:ins w:id="2854" w:author="Netw_Energy_NR-Core" w:date="2024-03-05T01:21:00Z"/>
                <w:b/>
                <w:i/>
              </w:rPr>
            </w:pPr>
            <w:ins w:id="2855"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2856" w:author="Netw_Energy_NR-Core" w:date="2024-03-05T01:21:00Z"/>
                <w:rFonts w:eastAsia="SimSun" w:cs="Arial"/>
                <w:color w:val="000000" w:themeColor="text1"/>
                <w:szCs w:val="18"/>
                <w:lang w:val="en-US" w:eastAsia="zh-CN"/>
              </w:rPr>
            </w:pPr>
            <w:ins w:id="2857" w:author="Netw_Energy_NR-Core" w:date="2024-03-05T01:21:00Z">
              <w:r>
                <w:rPr>
                  <w:bCs/>
                  <w:iCs/>
                </w:rPr>
                <w:t xml:space="preserve">Indicates whether the UE supports </w:t>
              </w:r>
            </w:ins>
            <w:ins w:id="2858" w:author="Netw_Energy_NR-Core" w:date="2024-03-05T01:23:00Z">
              <w:r>
                <w:rPr>
                  <w:rFonts w:eastAsia="SimSun" w:cs="Arial"/>
                  <w:color w:val="000000" w:themeColor="text1"/>
                  <w:szCs w:val="18"/>
                  <w:lang w:eastAsia="zh-CN"/>
                </w:rPr>
                <w:t>power</w:t>
              </w:r>
            </w:ins>
            <w:ins w:id="2859"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60" w:author="Netw_Energy_NR-Core" w:date="2024-03-05T01:25:00Z">
              <w:r>
                <w:rPr>
                  <w:rFonts w:eastAsia="SimSun" w:cs="Arial"/>
                  <w:color w:val="000000" w:themeColor="text1"/>
                  <w:szCs w:val="18"/>
                  <w:lang w:val="en-US" w:eastAsia="zh-CN"/>
                </w:rPr>
                <w:t xml:space="preserve">The UE supports </w:t>
              </w:r>
            </w:ins>
            <w:ins w:id="2861"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2862" w:author="Netw_Energy_NR-Core" w:date="2024-03-05T01:25:00Z">
              <w:r>
                <w:rPr>
                  <w:rFonts w:eastAsia="SimSun" w:cs="Arial"/>
                  <w:color w:val="000000" w:themeColor="text1"/>
                  <w:szCs w:val="18"/>
                  <w:lang w:val="en-US" w:eastAsia="zh-CN"/>
                </w:rPr>
                <w:t xml:space="preserve">. </w:t>
              </w:r>
            </w:ins>
            <w:ins w:id="2863"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2864" w:author="Netw_Energy_NR-Core" w:date="2024-03-05T01:21:00Z"/>
                <w:rFonts w:ascii="Arial" w:hAnsi="Arial" w:cs="Arial"/>
                <w:sz w:val="18"/>
                <w:szCs w:val="18"/>
              </w:rPr>
            </w:pPr>
            <w:ins w:id="2865"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6ACCBEFF" w:rsidR="00EB3992" w:rsidRDefault="00EB3992" w:rsidP="00EB3992">
            <w:pPr>
              <w:pStyle w:val="B1"/>
              <w:spacing w:after="0"/>
              <w:rPr>
                <w:ins w:id="2866" w:author="Netw_Energy_NR-Core" w:date="2024-03-05T01:21:00Z"/>
                <w:rFonts w:ascii="Arial" w:hAnsi="Arial" w:cs="Arial"/>
                <w:sz w:val="18"/>
                <w:szCs w:val="18"/>
              </w:rPr>
            </w:pPr>
            <w:ins w:id="2867"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68" w:author="Netw_Energy_NR-Core" w:date="2024-03-05T19:40:00Z">
              <w:r w:rsidR="00835CE1">
                <w:rPr>
                  <w:rFonts w:ascii="Arial" w:hAnsi="Arial" w:cs="Arial"/>
                  <w:iCs/>
                  <w:sz w:val="18"/>
                  <w:szCs w:val="18"/>
                </w:rPr>
                <w:t xml:space="preserve">times 8 </w:t>
              </w:r>
            </w:ins>
            <w:ins w:id="2869"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7C20FC80" w14:textId="0693E3F6" w:rsidR="00EB3992" w:rsidRPr="00936461" w:rsidRDefault="00EB3992" w:rsidP="00EB3992">
            <w:pPr>
              <w:pStyle w:val="TAL"/>
              <w:rPr>
                <w:ins w:id="2870" w:author="Netw_Energy_NR-Core" w:date="2024-03-05T01:21:00Z"/>
                <w:b/>
                <w:i/>
              </w:rPr>
            </w:pPr>
            <w:ins w:id="2871" w:author="Netw_Energy_NR-Core" w:date="2024-03-05T01:21:00Z">
              <w:r>
                <w:rPr>
                  <w:rFonts w:cs="Arial"/>
                  <w:szCs w:val="18"/>
                </w:rPr>
                <w:t xml:space="preserve">A UE supporting this feature shall also indicate support of </w:t>
              </w:r>
            </w:ins>
            <w:ins w:id="2872" w:author="Netw_Energy_NR-Core" w:date="2024-03-05T01:23:00Z">
              <w:r>
                <w:rPr>
                  <w:rFonts w:cs="Arial"/>
                  <w:i/>
                  <w:iCs/>
                  <w:szCs w:val="18"/>
                </w:rPr>
                <w:t>power</w:t>
              </w:r>
            </w:ins>
            <w:ins w:id="2873"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2874" w:author="Netw_Energy_NR-Core" w:date="2024-03-05T01:21:00Z"/>
                <w:rFonts w:cs="Arial"/>
                <w:szCs w:val="18"/>
              </w:rPr>
            </w:pPr>
            <w:ins w:id="2875"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2876" w:author="Netw_Energy_NR-Core" w:date="2024-03-05T01:21:00Z"/>
                <w:rFonts w:cs="Arial"/>
                <w:szCs w:val="18"/>
              </w:rPr>
            </w:pPr>
            <w:ins w:id="2877"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2878" w:author="Netw_Energy_NR-Core" w:date="2024-03-05T01:21:00Z"/>
                <w:bCs/>
                <w:iCs/>
              </w:rPr>
            </w:pPr>
            <w:ins w:id="2879"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2880" w:author="Netw_Energy_NR-Core" w:date="2024-03-05T01:21:00Z"/>
                <w:bCs/>
                <w:iCs/>
              </w:rPr>
            </w:pPr>
            <w:ins w:id="2881" w:author="Netw_Energy_NR-Core" w:date="2024-03-05T01:21:00Z">
              <w:r w:rsidRPr="00936461">
                <w:rPr>
                  <w:bCs/>
                  <w:iCs/>
                </w:rPr>
                <w:t>N/A</w:t>
              </w:r>
            </w:ins>
          </w:p>
        </w:tc>
      </w:tr>
      <w:tr w:rsidR="00EB3992" w:rsidRPr="00936461" w14:paraId="030C75AE" w14:textId="77777777" w:rsidTr="0026000E">
        <w:trPr>
          <w:cantSplit/>
          <w:tblHeader/>
          <w:ins w:id="2882" w:author="Netw_Energy_NR-Core" w:date="2024-03-05T01:21:00Z"/>
        </w:trPr>
        <w:tc>
          <w:tcPr>
            <w:tcW w:w="6917" w:type="dxa"/>
          </w:tcPr>
          <w:p w14:paraId="1FB7BEF6" w14:textId="4A0D336E" w:rsidR="00EB3992" w:rsidRDefault="00EB3992" w:rsidP="00EB3992">
            <w:pPr>
              <w:pStyle w:val="TAL"/>
              <w:rPr>
                <w:ins w:id="2883" w:author="Netw_Energy_NR-Core" w:date="2024-03-05T01:21:00Z"/>
                <w:b/>
                <w:i/>
              </w:rPr>
            </w:pPr>
            <w:ins w:id="2884"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2885" w:author="Netw_Energy_NR-Core" w:date="2024-03-05T01:21:00Z"/>
                <w:rFonts w:eastAsia="SimSun" w:cs="Arial"/>
                <w:color w:val="000000" w:themeColor="text1"/>
                <w:szCs w:val="18"/>
                <w:lang w:val="en-US" w:eastAsia="zh-CN"/>
              </w:rPr>
            </w:pPr>
            <w:ins w:id="2886" w:author="Netw_Energy_NR-Core" w:date="2024-03-05T01:21:00Z">
              <w:r>
                <w:rPr>
                  <w:bCs/>
                  <w:iCs/>
                </w:rPr>
                <w:t xml:space="preserve">Indicates whether the UE supports </w:t>
              </w:r>
            </w:ins>
            <w:ins w:id="2887" w:author="Netw_Energy_NR-Core" w:date="2024-03-05T01:23:00Z">
              <w:r>
                <w:rPr>
                  <w:bCs/>
                  <w:iCs/>
                </w:rPr>
                <w:t>power</w:t>
              </w:r>
            </w:ins>
            <w:ins w:id="2888"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2889"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2890"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2891" w:author="Netw_Energy_NR-Core" w:date="2024-03-05T01:21:00Z"/>
                <w:rFonts w:ascii="Arial" w:hAnsi="Arial" w:cs="Arial"/>
                <w:sz w:val="18"/>
                <w:szCs w:val="18"/>
              </w:rPr>
            </w:pPr>
            <w:ins w:id="2892"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2216298E" w:rsidR="00EB3992" w:rsidRDefault="00EB3992" w:rsidP="00EB3992">
            <w:pPr>
              <w:pStyle w:val="B1"/>
              <w:spacing w:after="0"/>
              <w:rPr>
                <w:ins w:id="2893" w:author="Netw_Energy_NR-Core" w:date="2024-03-05T01:21:00Z"/>
                <w:rFonts w:ascii="Arial" w:hAnsi="Arial" w:cs="Arial"/>
                <w:sz w:val="18"/>
                <w:szCs w:val="18"/>
              </w:rPr>
            </w:pPr>
            <w:ins w:id="2894"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95" w:author="Netw_Energy_NR-Core" w:date="2024-03-05T19:41:00Z">
              <w:r w:rsidR="008E6B61" w:rsidRPr="008E6B61">
                <w:rPr>
                  <w:rFonts w:ascii="Arial" w:hAnsi="Arial" w:cs="Arial"/>
                  <w:iCs/>
                  <w:sz w:val="18"/>
                  <w:szCs w:val="18"/>
                  <w:rPrChange w:id="2896" w:author="Netw_Energy_NR-Core" w:date="2024-03-05T19:41:00Z">
                    <w:rPr>
                      <w:rFonts w:ascii="Arial" w:hAnsi="Arial" w:cs="Arial"/>
                      <w:i/>
                      <w:sz w:val="18"/>
                      <w:szCs w:val="18"/>
                    </w:rPr>
                  </w:rPrChange>
                </w:rPr>
                <w:t xml:space="preserve">times 8 </w:t>
              </w:r>
            </w:ins>
            <w:ins w:id="2897"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14B5A21" w14:textId="3FCC2EE7" w:rsidR="00EB3992" w:rsidRPr="00936461" w:rsidRDefault="00EB3992" w:rsidP="00EB3992">
            <w:pPr>
              <w:pStyle w:val="TAL"/>
              <w:rPr>
                <w:ins w:id="2898" w:author="Netw_Energy_NR-Core" w:date="2024-03-05T01:21:00Z"/>
                <w:b/>
                <w:i/>
              </w:rPr>
            </w:pPr>
            <w:ins w:id="2899" w:author="Netw_Energy_NR-Core" w:date="2024-03-05T01:21:00Z">
              <w:r>
                <w:rPr>
                  <w:rFonts w:cs="Arial"/>
                  <w:szCs w:val="18"/>
                </w:rPr>
                <w:t xml:space="preserve">A UE supporting this feature shall also indicate support of </w:t>
              </w:r>
            </w:ins>
            <w:ins w:id="2900" w:author="Netw_Energy_NR-Core" w:date="2024-03-05T01:23:00Z">
              <w:r>
                <w:rPr>
                  <w:rFonts w:cs="Arial"/>
                  <w:i/>
                  <w:iCs/>
                  <w:szCs w:val="18"/>
                </w:rPr>
                <w:t>power</w:t>
              </w:r>
            </w:ins>
            <w:ins w:id="2901"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2902" w:author="Netw_Energy_NR-Core" w:date="2024-03-05T01:21:00Z"/>
                <w:rFonts w:cs="Arial"/>
                <w:szCs w:val="18"/>
              </w:rPr>
            </w:pPr>
            <w:ins w:id="2903"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2904" w:author="Netw_Energy_NR-Core" w:date="2024-03-05T01:21:00Z"/>
                <w:rFonts w:cs="Arial"/>
                <w:szCs w:val="18"/>
              </w:rPr>
            </w:pPr>
            <w:ins w:id="2905"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2906" w:author="Netw_Energy_NR-Core" w:date="2024-03-05T01:21:00Z"/>
                <w:bCs/>
                <w:iCs/>
              </w:rPr>
            </w:pPr>
            <w:ins w:id="2907"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2908" w:author="Netw_Energy_NR-Core" w:date="2024-03-05T01:21:00Z"/>
                <w:bCs/>
                <w:iCs/>
              </w:rPr>
            </w:pPr>
            <w:ins w:id="2909" w:author="Netw_Energy_NR-Core" w:date="2024-03-05T01:21:00Z">
              <w:r w:rsidRPr="00936461">
                <w:rPr>
                  <w:bCs/>
                  <w:iCs/>
                </w:rPr>
                <w:t>N/A</w:t>
              </w:r>
            </w:ins>
          </w:p>
        </w:tc>
      </w:tr>
      <w:tr w:rsidR="00EB3992" w:rsidRPr="00936461" w14:paraId="4EF67F14" w14:textId="77777777" w:rsidTr="0026000E">
        <w:trPr>
          <w:cantSplit/>
          <w:tblHeader/>
          <w:ins w:id="2910" w:author="Netw_Energy_NR-Core" w:date="2024-03-05T01:21:00Z"/>
        </w:trPr>
        <w:tc>
          <w:tcPr>
            <w:tcW w:w="6917" w:type="dxa"/>
          </w:tcPr>
          <w:p w14:paraId="442CD2A5" w14:textId="717165F8" w:rsidR="00EB3992" w:rsidRDefault="00EB3992" w:rsidP="00EB3992">
            <w:pPr>
              <w:pStyle w:val="TAL"/>
              <w:rPr>
                <w:ins w:id="2911" w:author="Netw_Energy_NR-Core" w:date="2024-03-05T01:21:00Z"/>
                <w:b/>
                <w:i/>
              </w:rPr>
            </w:pPr>
            <w:ins w:id="2912"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2913" w:author="Netw_Energy_NR-Core" w:date="2024-03-05T01:21:00Z"/>
                <w:rFonts w:eastAsia="SimSun" w:cs="Arial"/>
                <w:color w:val="000000" w:themeColor="text1"/>
                <w:szCs w:val="18"/>
                <w:lang w:val="en-US" w:eastAsia="zh-CN"/>
              </w:rPr>
            </w:pPr>
            <w:ins w:id="2914" w:author="Netw_Energy_NR-Core" w:date="2024-03-05T01:21:00Z">
              <w:r>
                <w:rPr>
                  <w:bCs/>
                  <w:iCs/>
                </w:rPr>
                <w:t xml:space="preserve">Indicates whether the UE supports </w:t>
              </w:r>
            </w:ins>
            <w:ins w:id="2915" w:author="Netw_Energy_NR-Core" w:date="2024-03-05T01:23:00Z">
              <w:r>
                <w:rPr>
                  <w:rFonts w:eastAsia="SimSun" w:cs="Arial"/>
                  <w:color w:val="000000" w:themeColor="text1"/>
                  <w:szCs w:val="18"/>
                  <w:lang w:eastAsia="zh-CN"/>
                </w:rPr>
                <w:t>power</w:t>
              </w:r>
            </w:ins>
            <w:ins w:id="2916"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2917"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2918"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2919" w:author="Netw_Energy_NR-Core" w:date="2024-03-05T01:21:00Z"/>
                <w:rFonts w:ascii="Arial" w:hAnsi="Arial" w:cs="Arial"/>
                <w:sz w:val="18"/>
                <w:szCs w:val="18"/>
              </w:rPr>
            </w:pPr>
            <w:ins w:id="292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69900B06" w:rsidR="00EB3992" w:rsidRDefault="00EB3992" w:rsidP="00EB3992">
            <w:pPr>
              <w:pStyle w:val="B1"/>
              <w:spacing w:after="0"/>
              <w:rPr>
                <w:ins w:id="2921" w:author="Netw_Energy_NR-Core" w:date="2024-03-05T01:21:00Z"/>
                <w:rFonts w:ascii="Arial" w:hAnsi="Arial" w:cs="Arial"/>
                <w:sz w:val="18"/>
                <w:szCs w:val="18"/>
              </w:rPr>
            </w:pPr>
            <w:ins w:id="292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23" w:author="Netw_Energy_NR-Core" w:date="2024-03-05T19:40:00Z">
              <w:r w:rsidR="007B2220">
                <w:rPr>
                  <w:rFonts w:ascii="Arial" w:hAnsi="Arial" w:cs="Arial"/>
                  <w:i/>
                  <w:sz w:val="18"/>
                  <w:szCs w:val="18"/>
                </w:rPr>
                <w:t xml:space="preserve"> </w:t>
              </w:r>
              <w:r w:rsidR="007B2220">
                <w:rPr>
                  <w:rFonts w:ascii="Arial" w:hAnsi="Arial" w:cs="Arial"/>
                  <w:iCs/>
                  <w:sz w:val="18"/>
                  <w:szCs w:val="18"/>
                </w:rPr>
                <w:t>time</w:t>
              </w:r>
            </w:ins>
            <w:ins w:id="2924" w:author="Netw_Energy_NR-Core" w:date="2024-03-05T19:41:00Z">
              <w:r w:rsidR="007B2220">
                <w:rPr>
                  <w:rFonts w:ascii="Arial" w:hAnsi="Arial" w:cs="Arial"/>
                  <w:iCs/>
                  <w:sz w:val="18"/>
                  <w:szCs w:val="18"/>
                </w:rPr>
                <w:t>s 8</w:t>
              </w:r>
            </w:ins>
            <w:ins w:id="2925" w:author="Netw_Energy_NR-Core" w:date="2024-03-05T01:2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1227C533" w14:textId="7B8F7FE7" w:rsidR="00EB3992" w:rsidRPr="00936461" w:rsidRDefault="00EB3992" w:rsidP="00EB3992">
            <w:pPr>
              <w:pStyle w:val="TAL"/>
              <w:rPr>
                <w:ins w:id="2926" w:author="Netw_Energy_NR-Core" w:date="2024-03-05T01:21:00Z"/>
                <w:b/>
                <w:i/>
              </w:rPr>
            </w:pPr>
            <w:ins w:id="2927" w:author="Netw_Energy_NR-Core" w:date="2024-03-05T01:21:00Z">
              <w:r>
                <w:rPr>
                  <w:rFonts w:cs="Arial"/>
                  <w:szCs w:val="18"/>
                </w:rPr>
                <w:t xml:space="preserve">A UE supporting this feature shall also indicate support of </w:t>
              </w:r>
            </w:ins>
            <w:ins w:id="2928" w:author="Netw_Energy_NR-Core" w:date="2024-03-05T01:23:00Z">
              <w:r>
                <w:rPr>
                  <w:rFonts w:cs="Arial"/>
                  <w:i/>
                  <w:iCs/>
                  <w:szCs w:val="18"/>
                </w:rPr>
                <w:t>power</w:t>
              </w:r>
            </w:ins>
            <w:ins w:id="2929"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2930" w:author="Netw_Energy_NR-Core" w:date="2024-03-05T01:21:00Z"/>
                <w:rFonts w:cs="Arial"/>
                <w:szCs w:val="18"/>
              </w:rPr>
            </w:pPr>
            <w:ins w:id="2931"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2932" w:author="Netw_Energy_NR-Core" w:date="2024-03-05T01:21:00Z"/>
                <w:rFonts w:cs="Arial"/>
                <w:szCs w:val="18"/>
              </w:rPr>
            </w:pPr>
            <w:ins w:id="2933"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2934" w:author="Netw_Energy_NR-Core" w:date="2024-03-05T01:21:00Z"/>
                <w:bCs/>
                <w:iCs/>
              </w:rPr>
            </w:pPr>
            <w:ins w:id="2935"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2936" w:author="Netw_Energy_NR-Core" w:date="2024-03-05T01:21:00Z"/>
                <w:bCs/>
                <w:iCs/>
              </w:rPr>
            </w:pPr>
            <w:ins w:id="2937" w:author="Netw_Energy_NR-Core" w:date="2024-03-05T01:21:00Z">
              <w:r w:rsidRPr="00936461">
                <w:rPr>
                  <w:bCs/>
                  <w:iCs/>
                </w:rPr>
                <w:t>N/A</w:t>
              </w:r>
            </w:ins>
          </w:p>
        </w:tc>
      </w:tr>
      <w:tr w:rsidR="00EB3992" w:rsidRPr="00936461" w14:paraId="55612C50" w14:textId="77777777" w:rsidTr="00490146">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490146">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490146">
        <w:trPr>
          <w:cantSplit/>
          <w:tblHeader/>
        </w:trPr>
        <w:tc>
          <w:tcPr>
            <w:tcW w:w="6917" w:type="dxa"/>
          </w:tcPr>
          <w:p w14:paraId="6C2102A6" w14:textId="77777777" w:rsidR="00EB3992" w:rsidRPr="00936461" w:rsidRDefault="00EB3992" w:rsidP="00EB3992">
            <w:pPr>
              <w:pStyle w:val="TAL"/>
              <w:rPr>
                <w:b/>
                <w:i/>
              </w:rPr>
            </w:pPr>
            <w:r w:rsidRPr="00936461">
              <w:rPr>
                <w:b/>
                <w:i/>
              </w:rPr>
              <w:lastRenderedPageBreak/>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490146">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77777777" w:rsidR="00EB3992" w:rsidRPr="00936461" w:rsidRDefault="00EB3992" w:rsidP="00EB3992">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77777777" w:rsidR="00EB3992" w:rsidRPr="00936461" w:rsidRDefault="00EB3992" w:rsidP="00EB3992">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490146">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490146">
        <w:trPr>
          <w:cantSplit/>
          <w:tblHeader/>
        </w:trPr>
        <w:tc>
          <w:tcPr>
            <w:tcW w:w="6917" w:type="dxa"/>
          </w:tcPr>
          <w:p w14:paraId="579FB872" w14:textId="77777777" w:rsidR="00EB3992" w:rsidRPr="00936461" w:rsidRDefault="00EB3992" w:rsidP="00EB3992">
            <w:pPr>
              <w:pStyle w:val="TAL"/>
              <w:rPr>
                <w:b/>
                <w:i/>
              </w:rPr>
            </w:pPr>
            <w:r w:rsidRPr="00936461">
              <w:rPr>
                <w:b/>
                <w:i/>
              </w:rPr>
              <w:lastRenderedPageBreak/>
              <w:t>semiStaticPUCCH-CellSwitchTwoGroups-r17</w:t>
            </w:r>
          </w:p>
          <w:p w14:paraId="2573D0D9" w14:textId="7777777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lastRenderedPageBreak/>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507B0DAB"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lastRenderedPageBreak/>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490146">
        <w:trPr>
          <w:cantSplit/>
          <w:tblHeader/>
          <w:ins w:id="2938" w:author="Netw_Energy_NR-Core" w:date="2024-03-05T00:31:00Z"/>
        </w:trPr>
        <w:tc>
          <w:tcPr>
            <w:tcW w:w="6917" w:type="dxa"/>
          </w:tcPr>
          <w:p w14:paraId="71509522" w14:textId="6E7F51EF" w:rsidR="00EB3992" w:rsidRDefault="00EB3992" w:rsidP="00EB3992">
            <w:pPr>
              <w:pStyle w:val="TAL"/>
              <w:rPr>
                <w:ins w:id="2939" w:author="Netw_Energy_NR-Core" w:date="2024-03-05T00:31:00Z"/>
                <w:b/>
                <w:i/>
              </w:rPr>
            </w:pPr>
            <w:ins w:id="2940" w:author="Netw_Energy_NR-Core" w:date="2024-03-05T00:31:00Z">
              <w:r w:rsidRPr="00F143E3">
                <w:rPr>
                  <w:b/>
                  <w:i/>
                </w:rPr>
                <w:t>spacialAdaptation-CSI-Feedback</w:t>
              </w:r>
              <w:r>
                <w:rPr>
                  <w:b/>
                  <w:i/>
                </w:rPr>
                <w:t>Aperiodic</w:t>
              </w:r>
              <w:r w:rsidRPr="00F143E3">
                <w:rPr>
                  <w:b/>
                  <w:i/>
                </w:rPr>
                <w:t>PerBC-r18</w:t>
              </w:r>
            </w:ins>
          </w:p>
          <w:p w14:paraId="3B763D13" w14:textId="2FF6C010" w:rsidR="00EB3992" w:rsidRDefault="00EB3992" w:rsidP="00EB3992">
            <w:pPr>
              <w:pStyle w:val="TAL"/>
              <w:rPr>
                <w:ins w:id="2941" w:author="Netw_Energy_NR-Core" w:date="2024-03-05T00:31:00Z"/>
                <w:rFonts w:eastAsia="SimSun" w:cs="Arial"/>
                <w:color w:val="000000" w:themeColor="text1"/>
                <w:szCs w:val="18"/>
                <w:lang w:val="en-US" w:eastAsia="zh-CN"/>
              </w:rPr>
            </w:pPr>
            <w:ins w:id="2942"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2943" w:author="Netw_Energy_NR-Core" w:date="2024-03-05T00:31:00Z"/>
                <w:rFonts w:ascii="Arial" w:hAnsi="Arial" w:cs="Arial"/>
                <w:sz w:val="18"/>
                <w:szCs w:val="18"/>
              </w:rPr>
            </w:pPr>
            <w:ins w:id="2944"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54709E38" w:rsidR="00EB3992" w:rsidRDefault="00EB3992" w:rsidP="00EB3992">
            <w:pPr>
              <w:pStyle w:val="B1"/>
              <w:spacing w:after="0"/>
              <w:rPr>
                <w:ins w:id="2945" w:author="Netw_Energy_NR-Core" w:date="2024-03-05T00:31:00Z"/>
                <w:rFonts w:ascii="Arial" w:hAnsi="Arial" w:cs="Arial"/>
                <w:sz w:val="18"/>
                <w:szCs w:val="18"/>
              </w:rPr>
            </w:pPr>
            <w:ins w:id="2946"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47" w:author="Netw_Energy_NR-Core" w:date="2024-03-05T19:39:00Z">
              <w:r w:rsidR="002A3F31">
                <w:rPr>
                  <w:rFonts w:ascii="Arial" w:hAnsi="Arial" w:cs="Arial"/>
                  <w:iCs/>
                  <w:sz w:val="18"/>
                  <w:szCs w:val="18"/>
                </w:rPr>
                <w:t xml:space="preserve"> times 8</w:t>
              </w:r>
            </w:ins>
            <w:ins w:id="2948" w:author="Netw_Energy_NR-Core" w:date="2024-03-05T00:3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23F74562" w14:textId="4CF01B0F" w:rsidR="00EB3992" w:rsidRPr="00F143E3" w:rsidRDefault="00EB3992" w:rsidP="00EB3992">
            <w:pPr>
              <w:pStyle w:val="TAL"/>
              <w:rPr>
                <w:ins w:id="2949" w:author="Netw_Energy_NR-Core" w:date="2024-03-05T00:31:00Z"/>
                <w:b/>
                <w:i/>
              </w:rPr>
            </w:pPr>
            <w:ins w:id="2950" w:author="Netw_Energy_NR-Core" w:date="2024-03-05T00:31: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2951" w:author="Netw_Energy_NR-Core" w:date="2024-03-05T00:31:00Z"/>
              </w:rPr>
            </w:pPr>
            <w:ins w:id="2952"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2953" w:author="Netw_Energy_NR-Core" w:date="2024-03-05T00:31:00Z"/>
              </w:rPr>
            </w:pPr>
            <w:ins w:id="2954"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2955" w:author="Netw_Energy_NR-Core" w:date="2024-03-05T00:31:00Z"/>
                <w:bCs/>
                <w:iCs/>
              </w:rPr>
            </w:pPr>
            <w:ins w:id="2956"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2957" w:author="Netw_Energy_NR-Core" w:date="2024-03-05T00:31:00Z"/>
                <w:bCs/>
                <w:iCs/>
              </w:rPr>
            </w:pPr>
            <w:ins w:id="2958" w:author="Netw_Energy_NR-Core" w:date="2024-03-05T00:31:00Z">
              <w:r w:rsidRPr="00936461">
                <w:rPr>
                  <w:bCs/>
                  <w:iCs/>
                </w:rPr>
                <w:t>N/A</w:t>
              </w:r>
            </w:ins>
          </w:p>
        </w:tc>
      </w:tr>
      <w:tr w:rsidR="00EB3992" w:rsidRPr="00936461" w14:paraId="3E44543F" w14:textId="77777777" w:rsidTr="00490146">
        <w:trPr>
          <w:cantSplit/>
          <w:tblHeader/>
          <w:ins w:id="2959" w:author="Netw_Energy_NR-Core" w:date="2024-03-04T23:46:00Z"/>
        </w:trPr>
        <w:tc>
          <w:tcPr>
            <w:tcW w:w="6917" w:type="dxa"/>
          </w:tcPr>
          <w:p w14:paraId="2A408E7A" w14:textId="77777777" w:rsidR="00EB3992" w:rsidRDefault="00EB3992" w:rsidP="00EB3992">
            <w:pPr>
              <w:pStyle w:val="TAL"/>
              <w:rPr>
                <w:ins w:id="2960" w:author="Netw_Energy_NR-Core" w:date="2024-03-04T23:46:00Z"/>
                <w:b/>
                <w:i/>
              </w:rPr>
            </w:pPr>
            <w:ins w:id="2961" w:author="Netw_Energy_NR-Core" w:date="2024-03-04T23:46:00Z">
              <w:r w:rsidRPr="00F143E3">
                <w:rPr>
                  <w:b/>
                  <w:i/>
                </w:rPr>
                <w:t>spacialAdaptation-CSI-FeedbackPerBC-r18</w:t>
              </w:r>
            </w:ins>
          </w:p>
          <w:p w14:paraId="05280D33" w14:textId="30F21A44" w:rsidR="00EB3992" w:rsidRDefault="00EB3992" w:rsidP="00EB3992">
            <w:pPr>
              <w:pStyle w:val="TAL"/>
              <w:rPr>
                <w:ins w:id="2962" w:author="Netw_Energy_NR-Core" w:date="2024-03-04T23:46:00Z"/>
                <w:rFonts w:eastAsia="SimSun" w:cs="Arial"/>
                <w:color w:val="000000" w:themeColor="text1"/>
                <w:szCs w:val="18"/>
                <w:lang w:val="en-US" w:eastAsia="zh-CN"/>
              </w:rPr>
            </w:pPr>
            <w:ins w:id="2963"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2964" w:author="Netw_Energy_NR-Core" w:date="2024-03-05T00:31:00Z">
              <w:r>
                <w:rPr>
                  <w:rFonts w:eastAsia="SimSun" w:cs="Arial"/>
                  <w:color w:val="000000" w:themeColor="text1"/>
                  <w:szCs w:val="18"/>
                  <w:lang w:val="en-US" w:eastAsia="zh-CN"/>
                </w:rPr>
                <w:t xml:space="preserve"> and single-panel type1 codebook</w:t>
              </w:r>
            </w:ins>
            <w:ins w:id="2965" w:author="Netw_Energy_NR-Core" w:date="2024-03-04T23:46:00Z">
              <w:r>
                <w:rPr>
                  <w:rFonts w:eastAsia="SimSun" w:cs="Arial"/>
                  <w:color w:val="000000" w:themeColor="text1"/>
                  <w:szCs w:val="18"/>
                  <w:lang w:val="en-US" w:eastAsia="zh-CN"/>
                </w:rPr>
                <w:t>. This capability signaling comprises the following parameter</w:t>
              </w:r>
            </w:ins>
            <w:ins w:id="2966" w:author="Netw_Energy_NR-Core" w:date="2024-03-04T23:47:00Z">
              <w:r>
                <w:rPr>
                  <w:rFonts w:eastAsia="SimSun" w:cs="Arial"/>
                  <w:color w:val="000000" w:themeColor="text1"/>
                  <w:szCs w:val="18"/>
                  <w:lang w:val="en-US" w:eastAsia="zh-CN"/>
                </w:rPr>
                <w:t>s</w:t>
              </w:r>
            </w:ins>
            <w:ins w:id="2967"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2968" w:author="Netw_Energy_NR-Core" w:date="2024-03-04T23:47:00Z"/>
                <w:rFonts w:ascii="Arial" w:hAnsi="Arial" w:cs="Arial"/>
                <w:sz w:val="18"/>
                <w:szCs w:val="18"/>
              </w:rPr>
            </w:pPr>
            <w:ins w:id="2969"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2970" w:author="Netw_Energy_NR-Core" w:date="2024-03-04T23:48:00Z">
                    <w:rPr>
                      <w:rFonts w:ascii="Arial" w:hAnsi="Arial" w:cs="Arial"/>
                      <w:sz w:val="18"/>
                      <w:szCs w:val="18"/>
                    </w:rPr>
                  </w:rPrChange>
                </w:rPr>
                <w:t>maxNumberCSI-ResourceAcrossCC</w:t>
              </w:r>
            </w:ins>
            <w:ins w:id="2971" w:author="Netw_Energy_NR-Core" w:date="2024-03-04T23:48:00Z">
              <w:r>
                <w:rPr>
                  <w:rFonts w:ascii="Arial" w:hAnsi="Arial" w:cs="Arial"/>
                  <w:i/>
                  <w:iCs/>
                  <w:sz w:val="18"/>
                  <w:szCs w:val="18"/>
                </w:rPr>
                <w:t>-r18</w:t>
              </w:r>
            </w:ins>
            <w:ins w:id="2972" w:author="Netw_Energy_NR-Core" w:date="2024-03-04T23:47:00Z">
              <w:r w:rsidRPr="00936461">
                <w:rPr>
                  <w:rFonts w:ascii="Arial" w:hAnsi="Arial" w:cs="Arial"/>
                  <w:sz w:val="18"/>
                  <w:szCs w:val="18"/>
                </w:rPr>
                <w:t xml:space="preserve"> indicates the </w:t>
              </w:r>
            </w:ins>
            <w:ins w:id="2973"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2974" w:author="Netw_Energy_NR-Core" w:date="2024-03-05T00:04:00Z">
              <w:r>
                <w:rPr>
                  <w:rFonts w:ascii="Arial" w:hAnsi="Arial" w:cs="Arial"/>
                  <w:color w:val="000000" w:themeColor="text1"/>
                  <w:sz w:val="18"/>
                  <w:szCs w:val="18"/>
                  <w:lang w:val="en-US"/>
                </w:rPr>
                <w:t xml:space="preserve"> for SD-type1 and/or SD-type2</w:t>
              </w:r>
            </w:ins>
            <w:ins w:id="2975" w:author="Netw_Energy_NR-Core" w:date="2024-03-04T23:47:00Z">
              <w:r w:rsidRPr="00936461">
                <w:rPr>
                  <w:rFonts w:ascii="Arial" w:hAnsi="Arial" w:cs="Arial"/>
                  <w:sz w:val="18"/>
                  <w:szCs w:val="18"/>
                </w:rPr>
                <w:t>;</w:t>
              </w:r>
            </w:ins>
          </w:p>
          <w:p w14:paraId="6420836C" w14:textId="24BD867A" w:rsidR="00EB3992" w:rsidRDefault="00EB3992" w:rsidP="00EB3992">
            <w:pPr>
              <w:pStyle w:val="B1"/>
              <w:spacing w:after="0"/>
              <w:rPr>
                <w:ins w:id="2976" w:author="Netw_Energy_NR-Core" w:date="2024-03-04T23:48:00Z"/>
                <w:rFonts w:ascii="Arial" w:hAnsi="Arial" w:cs="Arial"/>
                <w:sz w:val="18"/>
                <w:szCs w:val="18"/>
              </w:rPr>
            </w:pPr>
            <w:ins w:id="2977" w:author="Netw_Energy_NR-Core" w:date="2024-03-04T23:47:00Z">
              <w:r w:rsidRPr="00936461">
                <w:rPr>
                  <w:rFonts w:ascii="Arial" w:hAnsi="Arial" w:cs="Arial"/>
                  <w:sz w:val="18"/>
                  <w:szCs w:val="18"/>
                </w:rPr>
                <w:t>-</w:t>
              </w:r>
              <w:r w:rsidRPr="00936461">
                <w:rPr>
                  <w:rFonts w:ascii="Arial" w:hAnsi="Arial" w:cs="Arial"/>
                  <w:sz w:val="18"/>
                  <w:szCs w:val="18"/>
                </w:rPr>
                <w:tab/>
              </w:r>
            </w:ins>
            <w:ins w:id="2978"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2979" w:author="Netw_Energy_NR-Core" w:date="2024-03-05T19:36:00Z">
              <w:r w:rsidR="000E73F8">
                <w:rPr>
                  <w:rFonts w:ascii="Arial" w:hAnsi="Arial" w:cs="Arial"/>
                  <w:iCs/>
                  <w:sz w:val="18"/>
                  <w:szCs w:val="18"/>
                </w:rPr>
                <w:t xml:space="preserve">times 8 </w:t>
              </w:r>
            </w:ins>
            <w:ins w:id="2980" w:author="Netw_Energy_NR-Core" w:date="2024-03-04T23:47:00Z">
              <w:r w:rsidRPr="00936461">
                <w:rPr>
                  <w:rFonts w:ascii="Arial" w:hAnsi="Arial" w:cs="Arial"/>
                  <w:sz w:val="18"/>
                  <w:szCs w:val="18"/>
                </w:rPr>
                <w:t xml:space="preserve">indicates </w:t>
              </w:r>
            </w:ins>
            <w:ins w:id="2981"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2982"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2983" w:author="Netw_Energy_NR-Core" w:date="2024-03-04T23:47:00Z">
              <w:r w:rsidRPr="00936461">
                <w:rPr>
                  <w:rFonts w:ascii="Arial" w:hAnsi="Arial" w:cs="Arial"/>
                  <w:sz w:val="18"/>
                  <w:szCs w:val="18"/>
                </w:rPr>
                <w:t>;</w:t>
              </w:r>
            </w:ins>
          </w:p>
          <w:p w14:paraId="4D5DA498" w14:textId="2F22C514" w:rsidR="00EB3992" w:rsidRPr="00F143E3" w:rsidRDefault="00EB3992">
            <w:pPr>
              <w:pStyle w:val="B1"/>
              <w:spacing w:after="0"/>
              <w:ind w:left="0" w:firstLine="0"/>
              <w:rPr>
                <w:ins w:id="2984" w:author="Netw_Energy_NR-Core" w:date="2024-03-04T23:46:00Z"/>
                <w:bCs/>
                <w:iCs/>
                <w:rPrChange w:id="2985" w:author="Netw_Energy_NR-Core" w:date="2024-03-04T23:46:00Z">
                  <w:rPr>
                    <w:ins w:id="2986" w:author="Netw_Energy_NR-Core" w:date="2024-03-04T23:46:00Z"/>
                    <w:b/>
                    <w:i/>
                  </w:rPr>
                </w:rPrChange>
              </w:rPr>
              <w:pPrChange w:id="2987" w:author="Netw_Energy_NR-Core" w:date="2024-03-04T23:49:00Z">
                <w:pPr>
                  <w:pStyle w:val="TAL"/>
                </w:pPr>
              </w:pPrChange>
            </w:pPr>
            <w:ins w:id="2988" w:author="Netw_Energy_NR-Core" w:date="2024-03-04T23:49:00Z">
              <w:r>
                <w:rPr>
                  <w:rFonts w:ascii="Arial" w:hAnsi="Arial" w:cs="Arial"/>
                  <w:sz w:val="18"/>
                  <w:szCs w:val="18"/>
                </w:rPr>
                <w:t xml:space="preserve">A UE supporting this feature shall also indicate support of </w:t>
              </w:r>
              <w:r w:rsidRPr="005B1A8E">
                <w:rPr>
                  <w:rFonts w:ascii="Arial" w:hAnsi="Arial" w:cs="Arial"/>
                  <w:i/>
                  <w:iCs/>
                  <w:sz w:val="18"/>
                  <w:szCs w:val="18"/>
                  <w:rPrChange w:id="2989" w:author="Netw_Energy_NR-Core" w:date="2024-03-04T23:49:00Z">
                    <w:rPr>
                      <w:rFonts w:cs="Arial"/>
                      <w:szCs w:val="18"/>
                    </w:rPr>
                  </w:rPrChange>
                </w:rPr>
                <w:t>spacialAdaptation-CSI-Feedback-r18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2990" w:author="Netw_Energy_NR-Core" w:date="2024-03-04T23:46:00Z"/>
              </w:rPr>
            </w:pPr>
            <w:ins w:id="2991"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2992" w:author="Netw_Energy_NR-Core" w:date="2024-03-04T23:46:00Z"/>
              </w:rPr>
            </w:pPr>
            <w:ins w:id="2993"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2994" w:author="Netw_Energy_NR-Core" w:date="2024-03-04T23:46:00Z"/>
                <w:bCs/>
                <w:iCs/>
              </w:rPr>
            </w:pPr>
            <w:ins w:id="2995"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2996" w:author="Netw_Energy_NR-Core" w:date="2024-03-04T23:46:00Z"/>
                <w:bCs/>
                <w:iCs/>
              </w:rPr>
            </w:pPr>
            <w:ins w:id="2997" w:author="Netw_Energy_NR-Core" w:date="2024-03-04T23:47:00Z">
              <w:r w:rsidRPr="00936461">
                <w:rPr>
                  <w:bCs/>
                  <w:iCs/>
                </w:rPr>
                <w:t>N/A</w:t>
              </w:r>
            </w:ins>
          </w:p>
        </w:tc>
      </w:tr>
      <w:tr w:rsidR="00EB3992" w:rsidRPr="00936461" w14:paraId="4820775D" w14:textId="77777777" w:rsidTr="00490146">
        <w:trPr>
          <w:cantSplit/>
          <w:tblHeader/>
          <w:ins w:id="2998" w:author="Netw_Energy_NR-Core" w:date="2024-03-05T00:17:00Z"/>
        </w:trPr>
        <w:tc>
          <w:tcPr>
            <w:tcW w:w="6917" w:type="dxa"/>
          </w:tcPr>
          <w:p w14:paraId="59D4DE13" w14:textId="2AF5A592" w:rsidR="00EB3992" w:rsidRDefault="00EB3992" w:rsidP="00EB3992">
            <w:pPr>
              <w:pStyle w:val="TAL"/>
              <w:rPr>
                <w:ins w:id="2999" w:author="Netw_Energy_NR-Core" w:date="2024-03-05T00:17:00Z"/>
                <w:b/>
                <w:i/>
              </w:rPr>
            </w:pPr>
            <w:ins w:id="3000" w:author="Netw_Energy_NR-Core" w:date="2024-03-05T00:17:00Z">
              <w:r w:rsidRPr="00F143E3">
                <w:rPr>
                  <w:b/>
                  <w:i/>
                </w:rPr>
                <w:t>spacialAdaptation-CSI-Feedback</w:t>
              </w:r>
              <w:r>
                <w:rPr>
                  <w:b/>
                  <w:i/>
                </w:rPr>
                <w:t>PUCCH-</w:t>
              </w:r>
              <w:r w:rsidRPr="00F143E3">
                <w:rPr>
                  <w:b/>
                  <w:i/>
                </w:rPr>
                <w:t>PerBC-r18</w:t>
              </w:r>
            </w:ins>
          </w:p>
          <w:p w14:paraId="56585DC3" w14:textId="66A3BA84" w:rsidR="00EB3992" w:rsidRDefault="00EB3992" w:rsidP="00EB3992">
            <w:pPr>
              <w:pStyle w:val="TAL"/>
              <w:rPr>
                <w:ins w:id="3001" w:author="Netw_Energy_NR-Core" w:date="2024-03-05T00:17:00Z"/>
                <w:rFonts w:eastAsia="SimSun" w:cs="Arial"/>
                <w:color w:val="000000" w:themeColor="text1"/>
                <w:szCs w:val="18"/>
                <w:lang w:val="en-US" w:eastAsia="zh-CN"/>
              </w:rPr>
            </w:pPr>
            <w:ins w:id="3002"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003" w:author="Netw_Energy_NR-Core" w:date="2024-03-05T00:17:00Z"/>
                <w:rFonts w:ascii="Arial" w:hAnsi="Arial" w:cs="Arial"/>
                <w:sz w:val="18"/>
                <w:szCs w:val="18"/>
              </w:rPr>
            </w:pPr>
            <w:ins w:id="3004"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2E4444C7" w:rsidR="00EB3992" w:rsidRDefault="00EB3992" w:rsidP="00EB3992">
            <w:pPr>
              <w:pStyle w:val="B1"/>
              <w:spacing w:after="0"/>
              <w:rPr>
                <w:ins w:id="3005" w:author="Netw_Energy_NR-Core" w:date="2024-03-05T00:17:00Z"/>
                <w:rFonts w:ascii="Arial" w:hAnsi="Arial" w:cs="Arial"/>
                <w:sz w:val="18"/>
                <w:szCs w:val="18"/>
              </w:rPr>
            </w:pPr>
            <w:ins w:id="3006"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007" w:author="Netw_Energy_NR-Core" w:date="2024-03-05T19:39:00Z">
              <w:r w:rsidR="00352223">
                <w:rPr>
                  <w:rFonts w:ascii="Arial" w:hAnsi="Arial" w:cs="Arial"/>
                  <w:iCs/>
                  <w:sz w:val="18"/>
                  <w:szCs w:val="18"/>
                </w:rPr>
                <w:t xml:space="preserve"> times 8</w:t>
              </w:r>
            </w:ins>
            <w:ins w:id="3008" w:author="Netw_Energy_NR-Core" w:date="2024-03-05T00:17: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6DF6F6AE" w14:textId="0F939627" w:rsidR="00EB3992" w:rsidRPr="00C8230E" w:rsidRDefault="00EB3992" w:rsidP="00EB3992">
            <w:pPr>
              <w:pStyle w:val="TAL"/>
              <w:rPr>
                <w:ins w:id="3009" w:author="Netw_Energy_NR-Core" w:date="2024-03-05T00:17:00Z"/>
                <w:rFonts w:cs="Arial"/>
                <w:szCs w:val="18"/>
                <w:rPrChange w:id="3010" w:author="Netw_Energy_NR-Core" w:date="2024-03-05T00:23:00Z">
                  <w:rPr>
                    <w:ins w:id="3011" w:author="Netw_Energy_NR-Core" w:date="2024-03-05T00:17:00Z"/>
                    <w:b/>
                    <w:i/>
                  </w:rPr>
                </w:rPrChange>
              </w:rPr>
            </w:pPr>
            <w:ins w:id="3012" w:author="Netw_Energy_NR-Core" w:date="2024-03-05T00:17: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w:t>
              </w:r>
            </w:ins>
            <w:ins w:id="3013" w:author="Netw_Energy_NR-Core" w:date="2024-03-05T00:32:00Z">
              <w:r>
                <w:rPr>
                  <w:rFonts w:cs="Arial"/>
                  <w:i/>
                  <w:iCs/>
                  <w:szCs w:val="18"/>
                </w:rPr>
                <w:t>C</w:t>
              </w:r>
            </w:ins>
            <w:ins w:id="3014"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015" w:author="Netw_Energy_NR-Core" w:date="2024-03-05T00:17:00Z"/>
              </w:rPr>
            </w:pPr>
            <w:ins w:id="3016"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017" w:author="Netw_Energy_NR-Core" w:date="2024-03-05T00:17:00Z"/>
              </w:rPr>
            </w:pPr>
            <w:ins w:id="3018"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019" w:author="Netw_Energy_NR-Core" w:date="2024-03-05T00:17:00Z"/>
                <w:bCs/>
                <w:iCs/>
              </w:rPr>
            </w:pPr>
            <w:ins w:id="3020"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021" w:author="Netw_Energy_NR-Core" w:date="2024-03-05T00:17:00Z"/>
                <w:bCs/>
                <w:iCs/>
              </w:rPr>
            </w:pPr>
            <w:ins w:id="3022" w:author="Netw_Energy_NR-Core" w:date="2024-03-05T00:17:00Z">
              <w:r w:rsidRPr="00936461">
                <w:rPr>
                  <w:bCs/>
                  <w:iCs/>
                </w:rPr>
                <w:t>N/A</w:t>
              </w:r>
            </w:ins>
          </w:p>
        </w:tc>
      </w:tr>
      <w:tr w:rsidR="00EB3992" w:rsidRPr="00936461" w14:paraId="4174B0AD" w14:textId="77777777" w:rsidTr="00490146">
        <w:trPr>
          <w:cantSplit/>
          <w:tblHeader/>
          <w:ins w:id="3023" w:author="Netw_Energy_NR-Core" w:date="2024-03-05T00:03:00Z"/>
        </w:trPr>
        <w:tc>
          <w:tcPr>
            <w:tcW w:w="6917" w:type="dxa"/>
          </w:tcPr>
          <w:p w14:paraId="5BDB043F" w14:textId="4EF531E0" w:rsidR="00EB3992" w:rsidRDefault="00EB3992" w:rsidP="00EB3992">
            <w:pPr>
              <w:pStyle w:val="TAL"/>
              <w:rPr>
                <w:ins w:id="3024" w:author="Netw_Energy_NR-Core" w:date="2024-03-05T00:03:00Z"/>
                <w:b/>
                <w:i/>
              </w:rPr>
            </w:pPr>
            <w:ins w:id="3025" w:author="Netw_Energy_NR-Core" w:date="2024-03-05T00:03:00Z">
              <w:r w:rsidRPr="00F143E3">
                <w:rPr>
                  <w:b/>
                  <w:i/>
                </w:rPr>
                <w:t>spacialAdaptation-CSI-Feedback</w:t>
              </w:r>
              <w:r>
                <w:rPr>
                  <w:b/>
                  <w:i/>
                </w:rPr>
                <w:t>PUSCH-</w:t>
              </w:r>
              <w:r w:rsidRPr="00F143E3">
                <w:rPr>
                  <w:b/>
                  <w:i/>
                </w:rPr>
                <w:t>PerBC-r18</w:t>
              </w:r>
            </w:ins>
          </w:p>
          <w:p w14:paraId="7C3EBF9F" w14:textId="6268349E" w:rsidR="00EB3992" w:rsidRDefault="00EB3992" w:rsidP="00EB3992">
            <w:pPr>
              <w:pStyle w:val="TAL"/>
              <w:rPr>
                <w:ins w:id="3026" w:author="Netw_Energy_NR-Core" w:date="2024-03-05T00:03:00Z"/>
                <w:rFonts w:eastAsia="SimSun" w:cs="Arial"/>
                <w:color w:val="000000" w:themeColor="text1"/>
                <w:szCs w:val="18"/>
                <w:lang w:val="en-US" w:eastAsia="zh-CN"/>
              </w:rPr>
            </w:pPr>
            <w:ins w:id="3027" w:author="Netw_Energy_NR-Core" w:date="2024-03-05T00:03:00Z">
              <w:r>
                <w:rPr>
                  <w:bCs/>
                  <w:iCs/>
                </w:rPr>
                <w:t xml:space="preserve">Indicates whether the UE supports </w:t>
              </w:r>
            </w:ins>
            <w:ins w:id="3028"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029"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030" w:author="Netw_Energy_NR-Core" w:date="2024-03-05T00:03:00Z"/>
                <w:rFonts w:ascii="Arial" w:hAnsi="Arial" w:cs="Arial"/>
                <w:sz w:val="18"/>
                <w:szCs w:val="18"/>
              </w:rPr>
            </w:pPr>
            <w:ins w:id="3031"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39F839DD" w:rsidR="00EB3992" w:rsidRDefault="00EB3992" w:rsidP="00EB3992">
            <w:pPr>
              <w:pStyle w:val="B1"/>
              <w:spacing w:after="0"/>
              <w:rPr>
                <w:ins w:id="3032" w:author="Netw_Energy_NR-Core" w:date="2024-03-05T00:03:00Z"/>
                <w:rFonts w:ascii="Arial" w:hAnsi="Arial" w:cs="Arial"/>
                <w:sz w:val="18"/>
                <w:szCs w:val="18"/>
              </w:rPr>
            </w:pPr>
            <w:ins w:id="3033"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3034" w:author="Netw_Energy_NR-Core" w:date="2024-03-05T19:38:00Z">
              <w:r w:rsidR="003C61C2">
                <w:rPr>
                  <w:rFonts w:ascii="Arial" w:hAnsi="Arial" w:cs="Arial"/>
                  <w:iCs/>
                  <w:sz w:val="18"/>
                  <w:szCs w:val="18"/>
                </w:rPr>
                <w:t xml:space="preserve">times 8 </w:t>
              </w:r>
            </w:ins>
            <w:ins w:id="3035" w:author="Netw_Energy_NR-Core" w:date="2024-03-05T00:03: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DD3D3B1" w14:textId="297DB152" w:rsidR="00EB3992" w:rsidRPr="00F143E3" w:rsidRDefault="00EB3992" w:rsidP="00EB3992">
            <w:pPr>
              <w:pStyle w:val="TAL"/>
              <w:rPr>
                <w:ins w:id="3036" w:author="Netw_Energy_NR-Core" w:date="2024-03-05T00:03:00Z"/>
                <w:b/>
                <w:i/>
              </w:rPr>
            </w:pPr>
            <w:ins w:id="3037" w:author="Netw_Energy_NR-Core" w:date="2024-03-05T00:03: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038" w:author="Netw_Energy_NR-Core" w:date="2024-03-05T00:03:00Z"/>
              </w:rPr>
            </w:pPr>
            <w:ins w:id="3039"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040" w:author="Netw_Energy_NR-Core" w:date="2024-03-05T00:03:00Z"/>
              </w:rPr>
            </w:pPr>
            <w:ins w:id="3041"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042" w:author="Netw_Energy_NR-Core" w:date="2024-03-05T00:03:00Z"/>
                <w:bCs/>
                <w:iCs/>
              </w:rPr>
            </w:pPr>
            <w:ins w:id="3043"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044" w:author="Netw_Energy_NR-Core" w:date="2024-03-05T00:03:00Z"/>
                <w:bCs/>
                <w:iCs/>
              </w:rPr>
            </w:pPr>
            <w:ins w:id="3045" w:author="Netw_Energy_NR-Core" w:date="2024-03-05T00:03:00Z">
              <w:r w:rsidRPr="00936461">
                <w:rPr>
                  <w:bCs/>
                  <w:iCs/>
                </w:rPr>
                <w:t>N/A</w:t>
              </w:r>
            </w:ins>
          </w:p>
        </w:tc>
      </w:tr>
      <w:tr w:rsidR="00EB3992" w:rsidRPr="00936461" w14:paraId="58401C30" w14:textId="77777777" w:rsidTr="00490146">
        <w:trPr>
          <w:cantSplit/>
          <w:tblHeader/>
        </w:trPr>
        <w:tc>
          <w:tcPr>
            <w:tcW w:w="6917" w:type="dxa"/>
          </w:tcPr>
          <w:p w14:paraId="5A2AE2D2" w14:textId="77777777" w:rsidR="00EB3992" w:rsidRPr="00936461" w:rsidRDefault="00EB3992" w:rsidP="00EB3992">
            <w:pPr>
              <w:pStyle w:val="TAL"/>
              <w:rPr>
                <w:b/>
                <w:i/>
              </w:rPr>
            </w:pPr>
            <w:r w:rsidRPr="00936461">
              <w:rPr>
                <w:b/>
                <w:i/>
              </w:rPr>
              <w:lastRenderedPageBreak/>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3588B51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046" w:author="NR_MIMO_evo_DL_UL-Core" w:date="2024-03-04T17:27:00Z"/>
        </w:trPr>
        <w:tc>
          <w:tcPr>
            <w:tcW w:w="6917" w:type="dxa"/>
          </w:tcPr>
          <w:p w14:paraId="2072AA9A" w14:textId="77777777" w:rsidR="00EB3992" w:rsidRDefault="00EB3992" w:rsidP="00EB3992">
            <w:pPr>
              <w:pStyle w:val="TAL"/>
              <w:rPr>
                <w:ins w:id="3047" w:author="NR_MIMO_evo_DL_UL-Core" w:date="2024-03-04T17:27:00Z"/>
                <w:b/>
                <w:bCs/>
                <w:i/>
                <w:iCs/>
              </w:rPr>
            </w:pPr>
            <w:ins w:id="3048" w:author="NR_MIMO_evo_DL_UL-Core" w:date="2024-03-04T17:27:00Z">
              <w:r w:rsidRPr="00B3523B">
                <w:rPr>
                  <w:b/>
                  <w:bCs/>
                  <w:i/>
                  <w:iCs/>
                </w:rPr>
                <w:t>tdcpReport-PerBC</w:t>
              </w:r>
              <w:r>
                <w:rPr>
                  <w:b/>
                  <w:bCs/>
                  <w:i/>
                  <w:iCs/>
                </w:rPr>
                <w:t>-r18</w:t>
              </w:r>
            </w:ins>
          </w:p>
          <w:p w14:paraId="727D62EF" w14:textId="20B089EA" w:rsidR="00EB3992" w:rsidRDefault="00EB3992" w:rsidP="00EB3992">
            <w:pPr>
              <w:pStyle w:val="TAL"/>
              <w:rPr>
                <w:ins w:id="3049" w:author="NR_MIMO_evo_DL_UL-Core" w:date="2024-03-04T17:29:00Z"/>
              </w:rPr>
            </w:pPr>
            <w:ins w:id="3050" w:author="NR_MIMO_evo_DL_UL-Core" w:date="2024-03-04T17:27:00Z">
              <w:r>
                <w:t xml:space="preserve">Indicates whether the UE supports </w:t>
              </w:r>
            </w:ins>
            <w:ins w:id="3051" w:author="NR_MIMO_evo_DL_UL-Core" w:date="2024-03-04T17:28:00Z">
              <w:r>
                <w:t>Y=1 delay value for TDCP report</w:t>
              </w:r>
            </w:ins>
            <w:ins w:id="3052" w:author="NR_MIMO_evo_DL_UL-Core" w:date="2024-03-04T17:29:00Z">
              <w:r>
                <w:t xml:space="preserve"> and amplitude report</w:t>
              </w:r>
            </w:ins>
            <w:ins w:id="3053" w:author="NR_MIMO_evo_DL_UL-Core" w:date="2024-03-04T17:28:00Z">
              <w:r>
                <w:t xml:space="preserve">. </w:t>
              </w:r>
            </w:ins>
            <w:ins w:id="3054" w:author="NR_MIMO_evo_DL_UL-Core" w:date="2024-03-04T17:30:00Z">
              <w:r>
                <w:t xml:space="preserve">The UE also supports to configure KTRS = 1 TRS resource set. </w:t>
              </w:r>
            </w:ins>
            <w:commentRangeStart w:id="3055"/>
            <w:ins w:id="3056" w:author="NR_MIMO_evo_DL_UL-Core" w:date="2024-03-04T17:28:00Z">
              <w:r>
                <w:t>The basic delay value &lt;= D_basic = 1 slot.</w:t>
              </w:r>
            </w:ins>
            <w:commentRangeEnd w:id="3055"/>
            <w:r w:rsidR="00F86D76">
              <w:rPr>
                <w:rStyle w:val="CommentReference"/>
                <w:rFonts w:ascii="Times New Roman" w:eastAsiaTheme="minorEastAsia" w:hAnsi="Times New Roman"/>
                <w:lang w:eastAsia="en-US"/>
              </w:rPr>
              <w:commentReference w:id="3055"/>
            </w:r>
            <w:ins w:id="3057" w:author="NR_MIMO_evo_DL_UL-Core" w:date="2024-03-04T17:29:00Z">
              <w:r>
                <w:t xml:space="preserve"> </w:t>
              </w:r>
            </w:ins>
          </w:p>
          <w:p w14:paraId="34AC8476" w14:textId="5C1E7F2D" w:rsidR="00EB3992" w:rsidRDefault="00EB3992" w:rsidP="00EB3992">
            <w:pPr>
              <w:pStyle w:val="TAL"/>
              <w:rPr>
                <w:ins w:id="3058" w:author="NR_MIMO_evo_DL_UL-Core" w:date="2024-03-04T17:29:00Z"/>
              </w:rPr>
            </w:pPr>
            <w:ins w:id="3059"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060" w:author="NR_MIMO_evo_DL_UL-Core" w:date="2024-03-04T17:29:00Z"/>
                <w:rFonts w:ascii="Arial" w:hAnsi="Arial" w:cs="Arial"/>
                <w:sz w:val="18"/>
                <w:szCs w:val="18"/>
              </w:rPr>
            </w:pPr>
            <w:ins w:id="3061"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062"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063" w:author="NR_MIMO_evo_DL_UL-Core" w:date="2024-03-04T17:30:00Z">
                    <w:rPr>
                      <w:rFonts w:ascii="Arial" w:hAnsi="Arial" w:cs="Arial"/>
                      <w:sz w:val="18"/>
                      <w:szCs w:val="18"/>
                    </w:rPr>
                  </w:rPrChange>
                </w:rPr>
                <w:t>CPU</w:t>
              </w:r>
              <w:r w:rsidRPr="00FC301C">
                <w:rPr>
                  <w:rFonts w:ascii="Arial" w:hAnsi="Arial" w:cs="Arial"/>
                  <w:sz w:val="18"/>
                  <w:szCs w:val="18"/>
                </w:rPr>
                <w:t>=(Y+1).X)</w:t>
              </w:r>
            </w:ins>
            <w:ins w:id="3064" w:author="NR_MIMO_evo_DL_UL-Core" w:date="2024-03-04T17:29:00Z">
              <w:r>
                <w:rPr>
                  <w:rFonts w:ascii="Arial" w:hAnsi="Arial" w:cs="Arial"/>
                  <w:sz w:val="18"/>
                  <w:szCs w:val="18"/>
                </w:rPr>
                <w:t>.</w:t>
              </w:r>
            </w:ins>
          </w:p>
          <w:p w14:paraId="0651B7FB" w14:textId="6B41863B" w:rsidR="00EB3992" w:rsidRPr="00936461" w:rsidRDefault="00EB3992" w:rsidP="00EB3992">
            <w:pPr>
              <w:pStyle w:val="B1"/>
              <w:spacing w:after="0"/>
              <w:rPr>
                <w:ins w:id="3065" w:author="NR_MIMO_evo_DL_UL-Core" w:date="2024-03-04T17:29:00Z"/>
                <w:rFonts w:ascii="Arial" w:hAnsi="Arial" w:cs="Arial"/>
                <w:sz w:val="18"/>
                <w:szCs w:val="18"/>
              </w:rPr>
            </w:pPr>
            <w:ins w:id="3066" w:author="NR_MIMO_evo_DL_UL-Core" w:date="2024-03-04T17:29:00Z">
              <w:r w:rsidRPr="00936461">
                <w:rPr>
                  <w:rFonts w:ascii="Arial" w:hAnsi="Arial" w:cs="Arial"/>
                  <w:sz w:val="18"/>
                  <w:szCs w:val="18"/>
                </w:rPr>
                <w:t>-</w:t>
              </w:r>
              <w:r w:rsidRPr="00936461">
                <w:rPr>
                  <w:rFonts w:ascii="Arial" w:hAnsi="Arial" w:cs="Arial"/>
                  <w:sz w:val="18"/>
                  <w:szCs w:val="18"/>
                </w:rPr>
                <w:tab/>
              </w:r>
            </w:ins>
            <w:ins w:id="3067" w:author="NR_MIMO_evo_DL_UL-Core" w:date="2024-03-04T17:31:00Z">
              <w:r w:rsidRPr="00CA1014">
                <w:rPr>
                  <w:rFonts w:ascii="Arial" w:hAnsi="Arial" w:cs="Arial"/>
                  <w:i/>
                  <w:iCs/>
                  <w:sz w:val="18"/>
                  <w:szCs w:val="18"/>
                </w:rPr>
                <w:t>maxNumberActiveResource</w:t>
              </w:r>
            </w:ins>
            <w:ins w:id="3068"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w:t>
              </w:r>
            </w:ins>
            <w:ins w:id="3069" w:author="NR_MIMO_evo_DL_UL-Core" w:date="2024-03-05T19:33:00Z">
              <w:r w:rsidR="00955729">
                <w:rPr>
                  <w:rFonts w:ascii="Arial" w:hAnsi="Arial" w:cs="Arial"/>
                  <w:sz w:val="18"/>
                  <w:szCs w:val="18"/>
                </w:rPr>
                <w:t xml:space="preserve">times 2 </w:t>
              </w:r>
            </w:ins>
            <w:ins w:id="3070" w:author="NR_MIMO_evo_DL_UL-Core" w:date="2024-03-04T17:29:00Z">
              <w:r w:rsidRPr="00936461">
                <w:rPr>
                  <w:rFonts w:ascii="Arial" w:hAnsi="Arial" w:cs="Arial"/>
                  <w:sz w:val="18"/>
                  <w:szCs w:val="18"/>
                </w:rPr>
                <w:t xml:space="preserve">indicates </w:t>
              </w:r>
            </w:ins>
            <w:ins w:id="3071"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072" w:author="NR_MIMO_evo_DL_UL-Core" w:date="2024-03-04T17:29:00Z">
              <w:r>
                <w:rPr>
                  <w:rFonts w:ascii="Arial" w:hAnsi="Arial" w:cs="Arial"/>
                  <w:sz w:val="18"/>
                  <w:szCs w:val="18"/>
                </w:rPr>
                <w:t>.</w:t>
              </w:r>
            </w:ins>
          </w:p>
          <w:p w14:paraId="157D5FBD" w14:textId="5F8C9418" w:rsidR="00EB3992" w:rsidRPr="00936461" w:rsidRDefault="00EB3992" w:rsidP="00EB3992">
            <w:pPr>
              <w:pStyle w:val="TAL"/>
              <w:rPr>
                <w:ins w:id="3073" w:author="NR_MIMO_evo_DL_UL-Core" w:date="2024-03-04T17:37:00Z"/>
                <w:rFonts w:eastAsia="MS PGothic"/>
                <w:i/>
                <w:iCs/>
              </w:rPr>
            </w:pPr>
            <w:ins w:id="3074" w:author="NR_MIMO_evo_DL_UL-Core" w:date="2024-03-04T17:32:00Z">
              <w:r>
                <w:rPr>
                  <w:rFonts w:eastAsia="DengXian" w:cs="Arial"/>
                  <w:color w:val="000000" w:themeColor="text1"/>
                  <w:szCs w:val="18"/>
                </w:rPr>
                <w:t>A UE supporting this feature shall also indicate support of</w:t>
              </w:r>
            </w:ins>
            <w:ins w:id="3075"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076" w:author="NR_MIMO_evo_DL_UL-Core" w:date="2024-03-04T17:33:00Z"/>
                <w:rFonts w:eastAsia="DengXian"/>
                <w:lang w:val="en-US" w:eastAsia="zh-CN"/>
              </w:rPr>
            </w:pPr>
            <w:ins w:id="3077" w:author="NR_MIMO_evo_DL_UL-Core" w:date="2024-03-04T17:32:00Z">
              <w:r>
                <w:rPr>
                  <w:rFonts w:eastAsia="DengXian"/>
                  <w:lang w:val="en-US" w:eastAsia="zh-CN"/>
                </w:rPr>
                <w:t>.</w:t>
              </w:r>
            </w:ins>
          </w:p>
          <w:p w14:paraId="267F3139" w14:textId="29017420" w:rsidR="00EB3992" w:rsidRPr="00CA1014" w:rsidRDefault="00EB3992">
            <w:pPr>
              <w:pStyle w:val="TAN"/>
              <w:rPr>
                <w:ins w:id="3078" w:author="NR_MIMO_evo_DL_UL-Core" w:date="2024-03-04T17:27:00Z"/>
                <w:rPrChange w:id="3079" w:author="NR_MIMO_evo_DL_UL-Core" w:date="2024-03-04T17:32:00Z">
                  <w:rPr>
                    <w:ins w:id="3080" w:author="NR_MIMO_evo_DL_UL-Core" w:date="2024-03-04T17:27:00Z"/>
                    <w:b/>
                    <w:bCs/>
                    <w:i/>
                    <w:iCs/>
                  </w:rPr>
                </w:rPrChange>
              </w:rPr>
              <w:pPrChange w:id="3081" w:author="NR_MIMO_evo_DL_UL-Core" w:date="2024-03-04T17:33:00Z">
                <w:pPr>
                  <w:pStyle w:val="TAL"/>
                </w:pPr>
              </w:pPrChange>
            </w:pPr>
            <w:ins w:id="3082"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083" w:author="NR_MIMO_evo_DL_UL-Core" w:date="2024-03-04T17:27:00Z"/>
              </w:rPr>
            </w:pPr>
            <w:ins w:id="3084" w:author="NR_MIMO_evo_DL_UL-Core" w:date="2024-03-04T17:32:00Z">
              <w:r>
                <w:t>BC</w:t>
              </w:r>
            </w:ins>
          </w:p>
        </w:tc>
        <w:tc>
          <w:tcPr>
            <w:tcW w:w="567" w:type="dxa"/>
          </w:tcPr>
          <w:p w14:paraId="4C5F9556" w14:textId="214CA26F" w:rsidR="00EB3992" w:rsidRPr="00936461" w:rsidRDefault="00EB3992" w:rsidP="00EB3992">
            <w:pPr>
              <w:pStyle w:val="TAL"/>
              <w:jc w:val="center"/>
              <w:rPr>
                <w:ins w:id="3085" w:author="NR_MIMO_evo_DL_UL-Core" w:date="2024-03-04T17:27:00Z"/>
                <w:rFonts w:cs="Arial"/>
                <w:bCs/>
                <w:iCs/>
                <w:szCs w:val="18"/>
              </w:rPr>
            </w:pPr>
            <w:ins w:id="3086"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087" w:author="NR_MIMO_evo_DL_UL-Core" w:date="2024-03-04T17:27:00Z"/>
                <w:bCs/>
                <w:iCs/>
              </w:rPr>
            </w:pPr>
            <w:ins w:id="3088"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089" w:author="NR_MIMO_evo_DL_UL-Core" w:date="2024-03-04T17:27:00Z"/>
                <w:rFonts w:cs="Arial"/>
                <w:bCs/>
                <w:iCs/>
                <w:szCs w:val="18"/>
              </w:rPr>
            </w:pPr>
            <w:ins w:id="3090" w:author="NR_MIMO_evo_DL_UL-Core" w:date="2024-03-04T17:32:00Z">
              <w:r>
                <w:rPr>
                  <w:rFonts w:cs="Arial"/>
                  <w:bCs/>
                  <w:iCs/>
                  <w:szCs w:val="18"/>
                </w:rPr>
                <w:t>N/A</w:t>
              </w:r>
            </w:ins>
          </w:p>
        </w:tc>
      </w:tr>
      <w:tr w:rsidR="00EB3992" w:rsidRPr="00936461" w14:paraId="0CF0E5DB" w14:textId="77777777" w:rsidTr="0026000E">
        <w:trPr>
          <w:cantSplit/>
          <w:tblHeader/>
          <w:ins w:id="3091" w:author="NR_MIMO_evo_DL_UL-Core" w:date="2024-03-04T17:58:00Z"/>
        </w:trPr>
        <w:tc>
          <w:tcPr>
            <w:tcW w:w="6917" w:type="dxa"/>
          </w:tcPr>
          <w:p w14:paraId="192738D3" w14:textId="34D78803" w:rsidR="00EB3992" w:rsidRDefault="00EB3992" w:rsidP="00EB3992">
            <w:pPr>
              <w:pStyle w:val="TAL"/>
              <w:rPr>
                <w:ins w:id="3092" w:author="NR_MIMO_evo_DL_UL-Core" w:date="2024-03-04T17:58:00Z"/>
                <w:b/>
                <w:bCs/>
                <w:i/>
                <w:iCs/>
              </w:rPr>
            </w:pPr>
            <w:ins w:id="3093" w:author="NR_MIMO_evo_DL_UL-Core" w:date="2024-03-04T17:58:00Z">
              <w:r>
                <w:rPr>
                  <w:b/>
                  <w:bCs/>
                  <w:i/>
                  <w:iCs/>
                </w:rPr>
                <w:lastRenderedPageBreak/>
                <w:t>tdcpResource-PerBC-r18</w:t>
              </w:r>
            </w:ins>
          </w:p>
          <w:p w14:paraId="10BBB931" w14:textId="77777777" w:rsidR="00EB3992" w:rsidRDefault="00EB3992" w:rsidP="00EB3992">
            <w:pPr>
              <w:pStyle w:val="TAL"/>
              <w:rPr>
                <w:ins w:id="3094" w:author="NR_MIMO_evo_DL_UL-Core" w:date="2024-03-04T17:58:00Z"/>
              </w:rPr>
            </w:pPr>
            <w:ins w:id="3095" w:author="NR_MIMO_evo_DL_UL-Core" w:date="2024-03-04T17:58:00Z">
              <w:r>
                <w:t>Indicates the number of CSI-RS resources for TDCP that the UE supports.</w:t>
              </w:r>
            </w:ins>
          </w:p>
          <w:p w14:paraId="0CBC4BAB" w14:textId="77777777" w:rsidR="00EB3992" w:rsidRDefault="00EB3992" w:rsidP="00EB3992">
            <w:pPr>
              <w:pStyle w:val="TAL"/>
              <w:rPr>
                <w:ins w:id="3096" w:author="NR_MIMO_evo_DL_UL-Core" w:date="2024-03-04T17:58:00Z"/>
              </w:rPr>
            </w:pPr>
            <w:ins w:id="3097"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098" w:author="NR_MIMO_evo_DL_UL-Core" w:date="2024-03-04T17:58:00Z"/>
                <w:rFonts w:ascii="Arial" w:hAnsi="Arial" w:cs="Arial"/>
                <w:sz w:val="18"/>
                <w:szCs w:val="18"/>
              </w:rPr>
            </w:pPr>
            <w:ins w:id="3099"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7ACF6447" w:rsidR="00EB3992" w:rsidRDefault="00EB3992" w:rsidP="00EB3992">
            <w:pPr>
              <w:pStyle w:val="B1"/>
              <w:spacing w:after="0"/>
              <w:rPr>
                <w:ins w:id="3100" w:author="NR_MIMO_evo_DL_UL-Core" w:date="2024-03-04T17:58:00Z"/>
                <w:rFonts w:ascii="Arial" w:hAnsi="Arial" w:cs="Arial"/>
                <w:sz w:val="18"/>
                <w:szCs w:val="18"/>
              </w:rPr>
            </w:pPr>
            <w:ins w:id="3101"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3102" w:author="NR_MIMO_evo_DL_UL-Core" w:date="2024-03-05T19:34:00Z">
              <w:r w:rsidR="00351E3D">
                <w:rPr>
                  <w:rFonts w:ascii="Arial" w:hAnsi="Arial" w:cs="Arial"/>
                  <w:sz w:val="18"/>
                  <w:szCs w:val="18"/>
                </w:rPr>
                <w:t xml:space="preserve">times 2 </w:t>
              </w:r>
            </w:ins>
            <w:ins w:id="3103" w:author="NR_MIMO_evo_DL_UL-Core" w:date="2024-03-04T17:58:00Z">
              <w:r w:rsidRPr="00936461">
                <w:rPr>
                  <w:rFonts w:ascii="Arial" w:hAnsi="Arial" w:cs="Arial"/>
                  <w:sz w:val="18"/>
                  <w:szCs w:val="18"/>
                </w:rPr>
                <w:t xml:space="preserve">indicates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p>
          <w:p w14:paraId="6BE693CE" w14:textId="77777777" w:rsidR="00EB3992" w:rsidRDefault="00EB3992" w:rsidP="00EB3992">
            <w:pPr>
              <w:pStyle w:val="B1"/>
              <w:spacing w:after="0"/>
              <w:rPr>
                <w:ins w:id="3104" w:author="NR_MIMO_evo_DL_UL-Core" w:date="2024-03-04T17:58:00Z"/>
                <w:rFonts w:ascii="Arial" w:hAnsi="Arial" w:cs="Arial"/>
                <w:color w:val="000000" w:themeColor="text1"/>
                <w:sz w:val="18"/>
                <w:szCs w:val="18"/>
              </w:rPr>
            </w:pPr>
            <w:ins w:id="3105"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07C139C1" w14:textId="77777777" w:rsidR="00EB3992" w:rsidRDefault="00EB3992" w:rsidP="00EB3992">
            <w:pPr>
              <w:pStyle w:val="TAN"/>
              <w:rPr>
                <w:ins w:id="3106" w:author="NR_MIMO_evo_DL_UL-Core" w:date="2024-03-04T17:58:00Z"/>
              </w:rPr>
            </w:pPr>
            <w:ins w:id="3107" w:author="NR_MIMO_evo_DL_UL-Core" w:date="2024-03-04T17:58:00Z">
              <w:r>
                <w:t xml:space="preserve">A UE supporting this feature shall indicate support of </w:t>
              </w:r>
              <w:r w:rsidRPr="003D33ED">
                <w:rPr>
                  <w:i/>
                  <w:iCs/>
                </w:rPr>
                <w:t>tdcpReport-r18</w:t>
              </w:r>
              <w:r>
                <w:t>.</w:t>
              </w:r>
            </w:ins>
          </w:p>
          <w:p w14:paraId="1AD15497" w14:textId="77777777" w:rsidR="00EB3992" w:rsidRPr="008F518E" w:rsidRDefault="00EB3992" w:rsidP="00EB3992">
            <w:pPr>
              <w:pStyle w:val="TAN"/>
              <w:rPr>
                <w:ins w:id="3108" w:author="NR_MIMO_evo_DL_UL-Core" w:date="2024-03-04T17:58:00Z"/>
              </w:rPr>
            </w:pPr>
          </w:p>
          <w:p w14:paraId="2A03DCC9" w14:textId="6BA6F686" w:rsidR="00EB3992" w:rsidRPr="00B3523B" w:rsidRDefault="00EB3992" w:rsidP="00EB3992">
            <w:pPr>
              <w:pStyle w:val="TAL"/>
              <w:rPr>
                <w:ins w:id="3109" w:author="NR_MIMO_evo_DL_UL-Core" w:date="2024-03-04T17:58:00Z"/>
                <w:b/>
                <w:bCs/>
                <w:i/>
                <w:iCs/>
              </w:rPr>
            </w:pPr>
            <w:ins w:id="3110"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111" w:author="NR_MIMO_evo_DL_UL-Core" w:date="2024-03-04T17:58:00Z"/>
              </w:rPr>
            </w:pPr>
            <w:ins w:id="3112" w:author="NR_MIMO_evo_DL_UL-Core" w:date="2024-03-04T17:58:00Z">
              <w:r>
                <w:t>Band</w:t>
              </w:r>
            </w:ins>
          </w:p>
        </w:tc>
        <w:tc>
          <w:tcPr>
            <w:tcW w:w="567" w:type="dxa"/>
          </w:tcPr>
          <w:p w14:paraId="5053740A" w14:textId="32CEDAA0" w:rsidR="00EB3992" w:rsidRDefault="00EB3992" w:rsidP="00EB3992">
            <w:pPr>
              <w:pStyle w:val="TAL"/>
              <w:jc w:val="center"/>
              <w:rPr>
                <w:ins w:id="3113" w:author="NR_MIMO_evo_DL_UL-Core" w:date="2024-03-04T17:58:00Z"/>
                <w:rFonts w:cs="Arial"/>
                <w:bCs/>
                <w:iCs/>
                <w:szCs w:val="18"/>
              </w:rPr>
            </w:pPr>
            <w:ins w:id="3114"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115" w:author="NR_MIMO_evo_DL_UL-Core" w:date="2024-03-04T17:58:00Z"/>
                <w:bCs/>
                <w:iCs/>
              </w:rPr>
            </w:pPr>
            <w:ins w:id="3116" w:author="NR_MIMO_evo_DL_UL-Core" w:date="2024-03-04T17:58:00Z">
              <w:r>
                <w:rPr>
                  <w:bCs/>
                  <w:iCs/>
                </w:rPr>
                <w:t>N/A</w:t>
              </w:r>
            </w:ins>
          </w:p>
        </w:tc>
        <w:tc>
          <w:tcPr>
            <w:tcW w:w="728" w:type="dxa"/>
          </w:tcPr>
          <w:p w14:paraId="4BF18E67" w14:textId="2F31728F" w:rsidR="00EB3992" w:rsidRDefault="00EB3992" w:rsidP="00EB3992">
            <w:pPr>
              <w:pStyle w:val="TAL"/>
              <w:jc w:val="center"/>
              <w:rPr>
                <w:ins w:id="3117" w:author="NR_MIMO_evo_DL_UL-Core" w:date="2024-03-04T17:58:00Z"/>
                <w:rFonts w:cs="Arial"/>
                <w:bCs/>
                <w:iCs/>
                <w:szCs w:val="18"/>
              </w:rPr>
            </w:pPr>
            <w:ins w:id="3118" w:author="NR_MIMO_evo_DL_UL-Core" w:date="2024-03-04T17:58:00Z">
              <w:r>
                <w:rPr>
                  <w:rFonts w:cs="Arial"/>
                  <w:bCs/>
                  <w:iCs/>
                  <w:szCs w:val="18"/>
                </w:rPr>
                <w:t>N/A</w:t>
              </w:r>
            </w:ins>
          </w:p>
        </w:tc>
      </w:tr>
      <w:tr w:rsidR="00EB3992" w:rsidRPr="00936461" w14:paraId="79BB2457" w14:textId="77777777" w:rsidTr="0026000E">
        <w:trPr>
          <w:cantSplit/>
          <w:tblHeader/>
          <w:ins w:id="3119" w:author="NR_MIMO_evo_DL_UL-Core" w:date="2024-03-02T11:53:00Z"/>
        </w:trPr>
        <w:tc>
          <w:tcPr>
            <w:tcW w:w="6917" w:type="dxa"/>
          </w:tcPr>
          <w:p w14:paraId="31B56C26" w14:textId="77777777" w:rsidR="00EB3992" w:rsidRDefault="00EB3992" w:rsidP="00EB3992">
            <w:pPr>
              <w:pStyle w:val="TAL"/>
              <w:rPr>
                <w:ins w:id="3120" w:author="NR_MIMO_evo_DL_UL-Core" w:date="2024-03-02T11:53:00Z"/>
                <w:b/>
                <w:bCs/>
                <w:i/>
                <w:iCs/>
              </w:rPr>
            </w:pPr>
            <w:ins w:id="3121"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122" w:author="NR_MIMO_evo_DL_UL-Core" w:date="2024-03-02T11:53:00Z"/>
                <w:rFonts w:eastAsia="DengXian" w:cs="Arial"/>
                <w:color w:val="000000" w:themeColor="text1"/>
                <w:szCs w:val="18"/>
              </w:rPr>
            </w:pPr>
            <w:ins w:id="3123"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124" w:author="NR_MIMO_evo_DL_UL-Core" w:date="2024-03-02T11:53:00Z"/>
                <w:b/>
                <w:i/>
              </w:rPr>
            </w:pPr>
            <w:ins w:id="3125"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126" w:author="NR_MIMO_evo_DL_UL-Core" w:date="2024-03-02T11:53:00Z"/>
                <w:lang w:eastAsia="ko-KR"/>
              </w:rPr>
            </w:pPr>
            <w:ins w:id="3127" w:author="NR_MIMO_evo_DL_UL-Core" w:date="2024-03-02T11:53:00Z">
              <w:r>
                <w:t>BC</w:t>
              </w:r>
            </w:ins>
          </w:p>
        </w:tc>
        <w:tc>
          <w:tcPr>
            <w:tcW w:w="567" w:type="dxa"/>
          </w:tcPr>
          <w:p w14:paraId="59D12811" w14:textId="4B0C1A0B" w:rsidR="00EB3992" w:rsidRPr="00936461" w:rsidRDefault="00EB3992" w:rsidP="00EB3992">
            <w:pPr>
              <w:pStyle w:val="TAL"/>
              <w:jc w:val="center"/>
              <w:rPr>
                <w:ins w:id="3128" w:author="NR_MIMO_evo_DL_UL-Core" w:date="2024-03-02T11:53:00Z"/>
              </w:rPr>
            </w:pPr>
            <w:ins w:id="3129"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130" w:author="NR_MIMO_evo_DL_UL-Core" w:date="2024-03-02T11:53:00Z"/>
                <w:bCs/>
                <w:iCs/>
              </w:rPr>
            </w:pPr>
            <w:ins w:id="3131"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132" w:author="NR_MIMO_evo_DL_UL-Core" w:date="2024-03-02T11:53:00Z"/>
                <w:bCs/>
                <w:iCs/>
              </w:rPr>
            </w:pPr>
            <w:ins w:id="3133"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134" w:author="NR_MC_enh-Core" w:date="2024-03-05T11:12:00Z"/>
        </w:trPr>
        <w:tc>
          <w:tcPr>
            <w:tcW w:w="6917" w:type="dxa"/>
          </w:tcPr>
          <w:p w14:paraId="6AD4984A" w14:textId="77777777" w:rsidR="00EB3992" w:rsidRDefault="00EB3992" w:rsidP="00EB3992">
            <w:pPr>
              <w:pStyle w:val="TAL"/>
              <w:rPr>
                <w:ins w:id="3135" w:author="NR_MC_enh-Core" w:date="2024-03-05T11:12:00Z"/>
                <w:b/>
                <w:i/>
              </w:rPr>
            </w:pPr>
            <w:ins w:id="3136" w:author="NR_MC_enh-Core" w:date="2024-03-05T11:12:00Z">
              <w:r>
                <w:rPr>
                  <w:b/>
                  <w:i/>
                </w:rPr>
                <w:t>type3EnhHARQ-CB-DCI-1-3-r18</w:t>
              </w:r>
            </w:ins>
          </w:p>
          <w:p w14:paraId="2D4AA1AA" w14:textId="6C44AE0A" w:rsidR="00EB3992" w:rsidRDefault="00EB3992" w:rsidP="00EB3992">
            <w:pPr>
              <w:pStyle w:val="TAL"/>
              <w:rPr>
                <w:ins w:id="3137" w:author="NR_MC_enh-Core" w:date="2024-03-05T11:15:00Z"/>
                <w:bCs/>
                <w:iCs/>
              </w:rPr>
            </w:pPr>
            <w:ins w:id="3138" w:author="NR_MC_enh-Core" w:date="2024-03-05T11:12:00Z">
              <w:r>
                <w:rPr>
                  <w:bCs/>
                  <w:iCs/>
                </w:rPr>
                <w:t>Indicates whether the</w:t>
              </w:r>
            </w:ins>
            <w:ins w:id="3139" w:author="NR_MC_enh-Core" w:date="2024-03-05T11:13:00Z">
              <w:r>
                <w:rPr>
                  <w:bCs/>
                  <w:iCs/>
                </w:rPr>
                <w:t xml:space="preserve"> UE supports </w:t>
              </w:r>
              <w:r w:rsidRPr="009E56B3">
                <w:rPr>
                  <w:bCs/>
                  <w:iCs/>
                </w:rPr>
                <w:t>feedback of enhanced type 3 HARQ-ACK codebook, triggered by a DCI 1_3</w:t>
              </w:r>
            </w:ins>
            <w:ins w:id="3140"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commentRangeStart w:id="3141"/>
              <w:r w:rsidRPr="009E56B3">
                <w:rPr>
                  <w:bCs/>
                  <w:iCs/>
                </w:rPr>
                <w:t>[11-4])</w:t>
              </w:r>
              <w:r>
                <w:rPr>
                  <w:bCs/>
                  <w:iCs/>
                </w:rPr>
                <w:t>.</w:t>
              </w:r>
            </w:ins>
            <w:commentRangeEnd w:id="3141"/>
            <w:r w:rsidR="00F86D76">
              <w:rPr>
                <w:rStyle w:val="CommentReference"/>
                <w:rFonts w:ascii="Times New Roman" w:eastAsiaTheme="minorEastAsia" w:hAnsi="Times New Roman"/>
                <w:lang w:eastAsia="en-US"/>
              </w:rPr>
              <w:commentReference w:id="3141"/>
            </w:r>
          </w:p>
          <w:p w14:paraId="58CE3998" w14:textId="77777777" w:rsidR="00EB3992" w:rsidRDefault="00EB3992" w:rsidP="00EB3992">
            <w:pPr>
              <w:pStyle w:val="TAL"/>
              <w:rPr>
                <w:ins w:id="3143" w:author="NR_MC_enh-Core" w:date="2024-03-05T11:13:00Z"/>
                <w:bCs/>
                <w:iCs/>
              </w:rPr>
            </w:pPr>
          </w:p>
          <w:p w14:paraId="3E76FFE5" w14:textId="6C167C68" w:rsidR="00EB3992" w:rsidRDefault="00EB3992" w:rsidP="00EB3992">
            <w:pPr>
              <w:pStyle w:val="TAL"/>
              <w:rPr>
                <w:ins w:id="3144" w:author="NR_MC_enh-Core" w:date="2024-03-05T11:13:00Z"/>
                <w:bCs/>
                <w:iCs/>
              </w:rPr>
            </w:pPr>
            <w:ins w:id="3145"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146" w:author="NR_MC_enh-Core" w:date="2024-03-05T11:15:00Z"/>
                <w:rFonts w:ascii="Arial" w:hAnsi="Arial" w:cs="Arial"/>
                <w:sz w:val="18"/>
                <w:szCs w:val="18"/>
              </w:rPr>
            </w:pPr>
            <w:ins w:id="3147"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148" w:author="NR_MC_enh-Core" w:date="2024-03-05T11:16:00Z">
              <w:r w:rsidRPr="00993DB4">
                <w:rPr>
                  <w:rFonts w:ascii="Arial" w:hAnsi="Arial" w:cs="Arial"/>
                  <w:sz w:val="18"/>
                  <w:szCs w:val="18"/>
                </w:rPr>
                <w:t xml:space="preserve">number of enhanced </w:t>
              </w:r>
              <w:proofErr w:type="gramStart"/>
              <w:r w:rsidRPr="00993DB4">
                <w:rPr>
                  <w:rFonts w:ascii="Arial" w:hAnsi="Arial" w:cs="Arial"/>
                  <w:sz w:val="18"/>
                  <w:szCs w:val="18"/>
                </w:rPr>
                <w:t>type</w:t>
              </w:r>
              <w:proofErr w:type="gramEnd"/>
              <w:r w:rsidRPr="00993DB4">
                <w:rPr>
                  <w:rFonts w:ascii="Arial" w:hAnsi="Arial" w:cs="Arial"/>
                  <w:sz w:val="18"/>
                  <w:szCs w:val="18"/>
                </w:rPr>
                <w:t xml:space="preserve"> 3 HARQ-ACK codebooks</w:t>
              </w:r>
            </w:ins>
            <w:ins w:id="3149"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150" w:author="NR_MC_enh-Core" w:date="2024-03-05T11:15:00Z"/>
                <w:rFonts w:ascii="Arial" w:hAnsi="Arial" w:cs="Arial"/>
                <w:sz w:val="18"/>
                <w:szCs w:val="18"/>
              </w:rPr>
            </w:pPr>
            <w:ins w:id="3151" w:author="NR_MC_enh-Core" w:date="2024-03-05T11:15:00Z">
              <w:r w:rsidRPr="00936461">
                <w:rPr>
                  <w:rFonts w:ascii="Arial" w:hAnsi="Arial" w:cs="Arial"/>
                  <w:sz w:val="18"/>
                  <w:szCs w:val="18"/>
                </w:rPr>
                <w:t>-</w:t>
              </w:r>
              <w:r w:rsidRPr="00936461">
                <w:rPr>
                  <w:rFonts w:ascii="Arial" w:hAnsi="Arial" w:cs="Arial"/>
                  <w:sz w:val="18"/>
                  <w:szCs w:val="18"/>
                </w:rPr>
                <w:tab/>
              </w:r>
            </w:ins>
            <w:ins w:id="3152" w:author="NR_MC_enh-Core" w:date="2024-03-05T11:16:00Z">
              <w:r w:rsidRPr="009D1282">
                <w:rPr>
                  <w:rFonts w:ascii="Arial" w:hAnsi="Arial" w:cs="Arial"/>
                  <w:i/>
                  <w:iCs/>
                  <w:sz w:val="18"/>
                  <w:szCs w:val="18"/>
                  <w:rPrChange w:id="3153"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154" w:author="NR_MC_enh-Core" w:date="2024-03-05T11:15:00Z">
              <w:r w:rsidRPr="00936461">
                <w:rPr>
                  <w:rFonts w:ascii="Arial" w:hAnsi="Arial" w:cs="Arial"/>
                  <w:sz w:val="18"/>
                  <w:szCs w:val="18"/>
                </w:rPr>
                <w:t xml:space="preserve">indicates the </w:t>
              </w:r>
            </w:ins>
            <w:ins w:id="3155"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156" w:author="NR_MC_enh-Core" w:date="2024-03-05T11:15:00Z"/>
                <w:bCs/>
                <w:iCs/>
              </w:rPr>
            </w:pPr>
          </w:p>
          <w:p w14:paraId="7C20D0B1" w14:textId="77777777" w:rsidR="00EB3992" w:rsidRDefault="00EB3992" w:rsidP="00EB3992">
            <w:pPr>
              <w:pStyle w:val="TAL"/>
              <w:rPr>
                <w:ins w:id="3157" w:author="NR_MC_enh-Core" w:date="2024-03-05T11:17:00Z"/>
                <w:bCs/>
                <w:iCs/>
              </w:rPr>
            </w:pPr>
            <w:ins w:id="3158"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159" w:author="NR_MC_enh-Core" w:date="2024-03-05T11:17:00Z">
              <w:r w:rsidRPr="00367A58">
                <w:rPr>
                  <w:rFonts w:cs="Arial"/>
                  <w:i/>
                  <w:szCs w:val="18"/>
                </w:rPr>
                <w:t>numberOfCodebook-r18</w:t>
              </w:r>
              <w:r>
                <w:rPr>
                  <w:rFonts w:cs="Arial"/>
                  <w:i/>
                  <w:szCs w:val="18"/>
                </w:rPr>
                <w:t xml:space="preserve"> </w:t>
              </w:r>
            </w:ins>
            <w:ins w:id="3160"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161" w:author="NR_MC_enh-Core" w:date="2024-03-05T11:17:00Z"/>
                <w:bCs/>
                <w:iCs/>
              </w:rPr>
            </w:pPr>
          </w:p>
          <w:p w14:paraId="0F6837B9" w14:textId="58328448" w:rsidR="00EB3992" w:rsidRPr="00D84619" w:rsidRDefault="00EB3992" w:rsidP="00EB3992">
            <w:pPr>
              <w:pStyle w:val="TAL"/>
              <w:rPr>
                <w:ins w:id="3162" w:author="NR_MC_enh-Core" w:date="2024-03-05T11:12:00Z"/>
                <w:iCs/>
                <w:lang w:val="en-US" w:eastAsia="x-none"/>
                <w:rPrChange w:id="3163" w:author="NR_MC_enh-Core" w:date="2024-03-05T11:19:00Z">
                  <w:rPr>
                    <w:ins w:id="3164" w:author="NR_MC_enh-Core" w:date="2024-03-05T11:12:00Z"/>
                    <w:b/>
                    <w:i/>
                  </w:rPr>
                </w:rPrChange>
              </w:rPr>
            </w:pPr>
            <w:ins w:id="3165" w:author="NR_MC_enh-Core" w:date="2024-03-05T11:17:00Z">
              <w:r>
                <w:rPr>
                  <w:lang w:val="en-US" w:eastAsia="x-none"/>
                </w:rPr>
                <w:t xml:space="preserve">If the UE also reports </w:t>
              </w:r>
            </w:ins>
            <w:ins w:id="3166" w:author="NR_MC_enh-Core" w:date="2024-03-05T11:18:00Z">
              <w:r w:rsidRPr="00E61219">
                <w:rPr>
                  <w:i/>
                  <w:iCs/>
                  <w:rPrChange w:id="3167" w:author="NR_MC_enh-Core" w:date="2024-03-05T11:18:00Z">
                    <w:rPr/>
                  </w:rPrChange>
                </w:rPr>
                <w:t>enhancedType3-HARQ-CodebookFeedback-r17</w:t>
              </w:r>
              <w:r>
                <w:t xml:space="preserve">, the same value </w:t>
              </w:r>
              <w:proofErr w:type="gramStart"/>
              <w:r>
                <w:t>are</w:t>
              </w:r>
              <w:proofErr w:type="gramEnd"/>
              <w:r>
                <w:t xml:space="preserv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tc>
        <w:tc>
          <w:tcPr>
            <w:tcW w:w="709" w:type="dxa"/>
          </w:tcPr>
          <w:p w14:paraId="2C2E5F38" w14:textId="726BCD13" w:rsidR="00EB3992" w:rsidRDefault="00EB3992" w:rsidP="00EB3992">
            <w:pPr>
              <w:pStyle w:val="TAL"/>
              <w:jc w:val="center"/>
              <w:rPr>
                <w:ins w:id="3168" w:author="NR_MC_enh-Core" w:date="2024-03-05T11:12:00Z"/>
              </w:rPr>
            </w:pPr>
            <w:ins w:id="3169" w:author="NR_MC_enh-Core" w:date="2024-03-05T11:17:00Z">
              <w:r>
                <w:t>BC</w:t>
              </w:r>
            </w:ins>
          </w:p>
        </w:tc>
        <w:tc>
          <w:tcPr>
            <w:tcW w:w="567" w:type="dxa"/>
          </w:tcPr>
          <w:p w14:paraId="0A07A4DD" w14:textId="2CA74897" w:rsidR="00EB3992" w:rsidRDefault="00EB3992" w:rsidP="00EB3992">
            <w:pPr>
              <w:pStyle w:val="TAL"/>
              <w:jc w:val="center"/>
              <w:rPr>
                <w:ins w:id="3170" w:author="NR_MC_enh-Core" w:date="2024-03-05T11:12:00Z"/>
              </w:rPr>
            </w:pPr>
            <w:ins w:id="3171" w:author="NR_MC_enh-Core" w:date="2024-03-05T11:17:00Z">
              <w:r>
                <w:t>No</w:t>
              </w:r>
            </w:ins>
          </w:p>
        </w:tc>
        <w:tc>
          <w:tcPr>
            <w:tcW w:w="709" w:type="dxa"/>
          </w:tcPr>
          <w:p w14:paraId="624C6AA1" w14:textId="289897E8" w:rsidR="00EB3992" w:rsidRDefault="00EB3992" w:rsidP="00EB3992">
            <w:pPr>
              <w:pStyle w:val="TAL"/>
              <w:jc w:val="center"/>
              <w:rPr>
                <w:ins w:id="3172" w:author="NR_MC_enh-Core" w:date="2024-03-05T11:12:00Z"/>
                <w:bCs/>
                <w:iCs/>
              </w:rPr>
            </w:pPr>
            <w:ins w:id="3173" w:author="NR_MC_enh-Core" w:date="2024-03-05T11:17:00Z">
              <w:r>
                <w:rPr>
                  <w:bCs/>
                  <w:iCs/>
                </w:rPr>
                <w:t>N/A</w:t>
              </w:r>
            </w:ins>
          </w:p>
        </w:tc>
        <w:tc>
          <w:tcPr>
            <w:tcW w:w="728" w:type="dxa"/>
          </w:tcPr>
          <w:p w14:paraId="28A3931B" w14:textId="01086AF7" w:rsidR="00EB3992" w:rsidRDefault="00EB3992" w:rsidP="00EB3992">
            <w:pPr>
              <w:pStyle w:val="TAL"/>
              <w:jc w:val="center"/>
              <w:rPr>
                <w:ins w:id="3174" w:author="NR_MC_enh-Core" w:date="2024-03-05T11:12:00Z"/>
                <w:bCs/>
                <w:iCs/>
              </w:rPr>
            </w:pPr>
            <w:ins w:id="3175" w:author="NR_MC_enh-Core" w:date="2024-03-05T11:17:00Z">
              <w:r>
                <w:rPr>
                  <w:bCs/>
                  <w:iCs/>
                </w:rPr>
                <w:t>N/A</w:t>
              </w:r>
            </w:ins>
          </w:p>
        </w:tc>
      </w:tr>
      <w:tr w:rsidR="00EB3992" w:rsidRPr="00936461" w14:paraId="7EC9A35C" w14:textId="77777777" w:rsidTr="0026000E">
        <w:trPr>
          <w:cantSplit/>
          <w:tblHeader/>
          <w:ins w:id="3176" w:author="NR_MC_enh-Core" w:date="2024-03-05T11:11:00Z"/>
        </w:trPr>
        <w:tc>
          <w:tcPr>
            <w:tcW w:w="6917" w:type="dxa"/>
          </w:tcPr>
          <w:p w14:paraId="2456C493" w14:textId="77777777" w:rsidR="00EB3992" w:rsidRDefault="00EB3992" w:rsidP="00EB3992">
            <w:pPr>
              <w:pStyle w:val="TAL"/>
              <w:rPr>
                <w:ins w:id="3177" w:author="NR_MC_enh-Core" w:date="2024-03-05T11:11:00Z"/>
                <w:b/>
                <w:i/>
              </w:rPr>
            </w:pPr>
            <w:ins w:id="3178" w:author="NR_MC_enh-Core" w:date="2024-03-05T11:11:00Z">
              <w:r w:rsidRPr="00FA0419">
                <w:rPr>
                  <w:b/>
                  <w:i/>
                </w:rPr>
                <w:lastRenderedPageBreak/>
                <w:t>type3HARQ-CB-DCI-1-3-r18</w:t>
              </w:r>
            </w:ins>
          </w:p>
          <w:p w14:paraId="6F03E33C" w14:textId="5269D6AB" w:rsidR="00EB3992" w:rsidRPr="00FA0419" w:rsidRDefault="00EB3992" w:rsidP="00EB3992">
            <w:pPr>
              <w:pStyle w:val="TAL"/>
              <w:rPr>
                <w:ins w:id="3179" w:author="NR_MC_enh-Core" w:date="2024-03-05T11:11:00Z"/>
                <w:bCs/>
                <w:iCs/>
                <w:rPrChange w:id="3180" w:author="NR_MC_enh-Core" w:date="2024-03-05T11:11:00Z">
                  <w:rPr>
                    <w:ins w:id="3181" w:author="NR_MC_enh-Core" w:date="2024-03-05T11:11:00Z"/>
                    <w:b/>
                    <w:i/>
                  </w:rPr>
                </w:rPrChange>
              </w:rPr>
            </w:pPr>
            <w:ins w:id="3182" w:author="NR_MC_enh-Core" w:date="2024-03-05T11:11:00Z">
              <w:r>
                <w:rPr>
                  <w:bCs/>
                  <w:iCs/>
                </w:rPr>
                <w:t xml:space="preserve">Indicates </w:t>
              </w:r>
            </w:ins>
            <w:ins w:id="3183"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w:t>
              </w:r>
              <w:commentRangeStart w:id="3184"/>
              <w:r w:rsidRPr="006B4B30">
                <w:rPr>
                  <w:bCs/>
                  <w:iCs/>
                </w:rPr>
                <w:t>value</w:t>
              </w:r>
            </w:ins>
            <w:commentRangeEnd w:id="3184"/>
            <w:r w:rsidR="00E3697C">
              <w:rPr>
                <w:rStyle w:val="CommentReference"/>
                <w:rFonts w:ascii="Times New Roman" w:eastAsiaTheme="minorEastAsia" w:hAnsi="Times New Roman"/>
                <w:lang w:eastAsia="en-US"/>
              </w:rPr>
              <w:commentReference w:id="3184"/>
            </w:r>
            <w:ins w:id="3185" w:author="NR_MC_enh-Core" w:date="2024-03-05T11:12:00Z">
              <w:r>
                <w:rPr>
                  <w:bCs/>
                  <w:iCs/>
                </w:rPr>
                <w:t>.</w:t>
              </w:r>
            </w:ins>
          </w:p>
        </w:tc>
        <w:tc>
          <w:tcPr>
            <w:tcW w:w="709" w:type="dxa"/>
          </w:tcPr>
          <w:p w14:paraId="03317707" w14:textId="4E5A6669" w:rsidR="00EB3992" w:rsidRPr="00936461" w:rsidRDefault="00EB3992" w:rsidP="00EB3992">
            <w:pPr>
              <w:pStyle w:val="TAL"/>
              <w:jc w:val="center"/>
              <w:rPr>
                <w:ins w:id="3186" w:author="NR_MC_enh-Core" w:date="2024-03-05T11:11:00Z"/>
              </w:rPr>
            </w:pPr>
            <w:ins w:id="3187" w:author="NR_MC_enh-Core" w:date="2024-03-05T11:12:00Z">
              <w:r>
                <w:t>BC</w:t>
              </w:r>
            </w:ins>
          </w:p>
        </w:tc>
        <w:tc>
          <w:tcPr>
            <w:tcW w:w="567" w:type="dxa"/>
          </w:tcPr>
          <w:p w14:paraId="1BAFEF55" w14:textId="5EB40E5B" w:rsidR="00EB3992" w:rsidRPr="00936461" w:rsidRDefault="00EB3992" w:rsidP="00EB3992">
            <w:pPr>
              <w:pStyle w:val="TAL"/>
              <w:jc w:val="center"/>
              <w:rPr>
                <w:ins w:id="3188" w:author="NR_MC_enh-Core" w:date="2024-03-05T11:11:00Z"/>
              </w:rPr>
            </w:pPr>
            <w:ins w:id="3189" w:author="NR_MC_enh-Core" w:date="2024-03-05T11:12:00Z">
              <w:r>
                <w:t>N</w:t>
              </w:r>
            </w:ins>
            <w:ins w:id="3190" w:author="NR_MC_enh-Core" w:date="2024-03-05T11:17:00Z">
              <w:r>
                <w:t>o</w:t>
              </w:r>
            </w:ins>
          </w:p>
        </w:tc>
        <w:tc>
          <w:tcPr>
            <w:tcW w:w="709" w:type="dxa"/>
          </w:tcPr>
          <w:p w14:paraId="477D54AA" w14:textId="5D759770" w:rsidR="00EB3992" w:rsidRPr="00936461" w:rsidRDefault="00EB3992" w:rsidP="00EB3992">
            <w:pPr>
              <w:pStyle w:val="TAL"/>
              <w:jc w:val="center"/>
              <w:rPr>
                <w:ins w:id="3191" w:author="NR_MC_enh-Core" w:date="2024-03-05T11:11:00Z"/>
                <w:bCs/>
                <w:iCs/>
              </w:rPr>
            </w:pPr>
            <w:ins w:id="3192"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193" w:author="NR_MC_enh-Core" w:date="2024-03-05T11:11:00Z"/>
                <w:bCs/>
                <w:iCs/>
              </w:rPr>
            </w:pPr>
            <w:ins w:id="3194"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195" w:name="_Toc12750897"/>
      <w:bookmarkStart w:id="3196" w:name="_Toc29382261"/>
      <w:bookmarkStart w:id="3197" w:name="_Toc37093378"/>
      <w:bookmarkStart w:id="3198" w:name="_Toc37238654"/>
      <w:bookmarkStart w:id="3199" w:name="_Toc37238768"/>
      <w:bookmarkStart w:id="3200" w:name="_Toc46488664"/>
      <w:bookmarkStart w:id="3201" w:name="_Toc52574085"/>
      <w:bookmarkStart w:id="3202" w:name="_Toc52574171"/>
      <w:bookmarkStart w:id="3203" w:name="_Toc156055037"/>
      <w:r w:rsidRPr="00936461">
        <w:lastRenderedPageBreak/>
        <w:t>4.2.7.5</w:t>
      </w:r>
      <w:r w:rsidRPr="00936461">
        <w:tab/>
      </w:r>
      <w:r w:rsidRPr="00936461">
        <w:rPr>
          <w:i/>
        </w:rPr>
        <w:t>FeatureSetDownlink</w:t>
      </w:r>
      <w:r w:rsidRPr="00936461">
        <w:t xml:space="preserve"> parameters</w:t>
      </w:r>
      <w:bookmarkEnd w:id="3195"/>
      <w:bookmarkEnd w:id="3196"/>
      <w:bookmarkEnd w:id="3197"/>
      <w:bookmarkEnd w:id="3198"/>
      <w:bookmarkEnd w:id="3199"/>
      <w:bookmarkEnd w:id="3200"/>
      <w:bookmarkEnd w:id="3201"/>
      <w:bookmarkEnd w:id="3202"/>
      <w:bookmarkEnd w:id="32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204" w:author="NR_MIMO_evo_DL_UL-Core" w:date="2024-03-02T11:54:00Z"/>
        </w:trPr>
        <w:tc>
          <w:tcPr>
            <w:tcW w:w="6917" w:type="dxa"/>
          </w:tcPr>
          <w:p w14:paraId="14D11A4A" w14:textId="20DF865D" w:rsidR="00877082" w:rsidRPr="00936461" w:rsidDel="005124E8" w:rsidRDefault="00877082" w:rsidP="00936461">
            <w:pPr>
              <w:pStyle w:val="TAL"/>
              <w:rPr>
                <w:del w:id="3205" w:author="NR_MIMO_evo_DL_UL-Core" w:date="2024-03-02T11:54:00Z"/>
                <w:b/>
                <w:bCs/>
                <w:i/>
                <w:iCs/>
              </w:rPr>
            </w:pPr>
            <w:del w:id="3206"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207" w:author="NR_MIMO_evo_DL_UL-Core" w:date="2024-03-02T11:54:00Z"/>
              </w:rPr>
            </w:pPr>
            <w:del w:id="3208"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209" w:author="NR_MIMO_evo_DL_UL-Core" w:date="2024-03-02T11:54:00Z"/>
              </w:rPr>
            </w:pPr>
          </w:p>
          <w:p w14:paraId="1B117077" w14:textId="1F2825E2" w:rsidR="00877082" w:rsidRPr="00936461" w:rsidDel="005124E8" w:rsidRDefault="00877082" w:rsidP="00936461">
            <w:pPr>
              <w:pStyle w:val="TAN"/>
              <w:rPr>
                <w:del w:id="3210" w:author="NR_MIMO_evo_DL_UL-Core" w:date="2024-03-02T11:54:00Z"/>
              </w:rPr>
            </w:pPr>
            <w:del w:id="3211"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212" w:author="NR_MIMO_evo_DL_UL-Core" w:date="2024-03-02T11:54:00Z"/>
              </w:rPr>
            </w:pPr>
            <w:del w:id="3213"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214" w:author="NR_MIMO_evo_DL_UL-Core" w:date="2024-03-02T11:54:00Z"/>
              </w:rPr>
            </w:pPr>
            <w:del w:id="3215"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216" w:author="NR_MIMO_evo_DL_UL-Core" w:date="2024-03-02T11:54:00Z"/>
              </w:rPr>
            </w:pPr>
            <w:del w:id="3217"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218" w:author="NR_MIMO_evo_DL_UL-Core" w:date="2024-03-02T11:54:00Z"/>
              </w:rPr>
            </w:pPr>
          </w:p>
          <w:p w14:paraId="3EF922CE" w14:textId="0EF011A4" w:rsidR="00877082" w:rsidRPr="00936461" w:rsidDel="005124E8" w:rsidRDefault="00877082" w:rsidP="00877082">
            <w:pPr>
              <w:pStyle w:val="TAL"/>
              <w:rPr>
                <w:del w:id="3219" w:author="NR_MIMO_evo_DL_UL-Core" w:date="2024-03-02T11:54:00Z"/>
              </w:rPr>
            </w:pPr>
            <w:del w:id="3220"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221" w:author="NR_MIMO_evo_DL_UL-Core" w:date="2024-03-02T11:54:00Z"/>
              </w:rPr>
            </w:pPr>
            <w:del w:id="3222"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223" w:author="NR_MIMO_evo_DL_UL-Core" w:date="2024-03-02T11:54:00Z"/>
              </w:rPr>
            </w:pPr>
            <w:del w:id="3224"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225" w:author="NR_MIMO_evo_DL_UL-Core" w:date="2024-03-02T11:54:00Z"/>
              </w:rPr>
            </w:pPr>
            <w:del w:id="3226"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227" w:author="NR_MIMO_evo_DL_UL-Core" w:date="2024-03-02T11:54:00Z"/>
              </w:rPr>
            </w:pPr>
            <w:del w:id="3228"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229" w:author="NR_MIMO_evo_DL_UL-Core" w:date="2024-03-02T11:54:00Z"/>
              </w:rPr>
            </w:pPr>
            <w:del w:id="3230"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231" w:author="NR_XR_Enh-Core" w:date="2024-03-05T12:36:00Z"/>
              </w:rPr>
            </w:pPr>
            <w:del w:id="3232"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233" w:author="NR_XR_Enh-Core" w:date="2024-03-05T12:36:00Z">
              <w:r w:rsidR="006F0BBD">
                <w:t>3</w:t>
              </w:r>
            </w:ins>
            <w:del w:id="3234"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lastRenderedPageBreak/>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77777777" w:rsidR="00877082" w:rsidRPr="00936461" w:rsidRDefault="00877082" w:rsidP="00877082">
            <w:pPr>
              <w:pStyle w:val="TAL"/>
              <w:rPr>
                <w:b/>
                <w:bCs/>
                <w:i/>
                <w:iCs/>
              </w:rPr>
            </w:pPr>
            <w:r w:rsidRPr="00936461">
              <w:rPr>
                <w:b/>
                <w:bCs/>
                <w:i/>
                <w:iCs/>
              </w:rPr>
              <w:t>dmrs-MultiTRP-AddtionRows-r18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F0586E8" w:rsidR="00877082" w:rsidRPr="00936461" w:rsidRDefault="00877082" w:rsidP="00877082">
            <w:pPr>
              <w:pStyle w:val="TAL"/>
              <w:rPr>
                <w:b/>
                <w:i/>
              </w:rPr>
            </w:pPr>
            <w:r w:rsidRPr="00936461">
              <w:rPr>
                <w:rFonts w:cs="Arial"/>
                <w:szCs w:val="18"/>
              </w:rPr>
              <w:t xml:space="preserve">A UE supporting this feature shall also indicate support of </w:t>
            </w:r>
            <w:commentRangeStart w:id="3235"/>
            <w:ins w:id="3236" w:author="NR_MIMO_evo_DL_UL-Core" w:date="2024-03-02T11:54:00Z">
              <w:r w:rsidR="00F425EA">
                <w:rPr>
                  <w:rFonts w:cs="Arial"/>
                  <w:i/>
                  <w:iCs/>
                  <w:szCs w:val="18"/>
                </w:rPr>
                <w:t>dmrs-MultiTRP-MultiDCI-r18</w:t>
              </w:r>
            </w:ins>
            <w:del w:id="3237" w:author="NR_MIMO_evo_DL_UL-Core" w:date="2024-03-02T11:54:00Z">
              <w:r w:rsidRPr="00936461" w:rsidDel="00F425EA">
                <w:rPr>
                  <w:rFonts w:cs="Arial"/>
                  <w:szCs w:val="18"/>
                </w:rPr>
                <w:delText>FG40-4-5</w:delText>
              </w:r>
            </w:del>
            <w:r w:rsidRPr="00936461">
              <w:rPr>
                <w:rFonts w:cs="Arial"/>
                <w:szCs w:val="18"/>
              </w:rPr>
              <w:t>.</w:t>
            </w:r>
            <w:commentRangeEnd w:id="3235"/>
            <w:r w:rsidR="00E3697C">
              <w:rPr>
                <w:rStyle w:val="CommentReference"/>
                <w:rFonts w:ascii="Times New Roman" w:eastAsiaTheme="minorEastAsia" w:hAnsi="Times New Roman"/>
                <w:lang w:eastAsia="en-US"/>
              </w:rPr>
              <w:commentReference w:id="3235"/>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238" w:author="NR_MIMO_evo_DL_UL-Core" w:date="2024-03-02T11:55:00Z"/>
        </w:trPr>
        <w:tc>
          <w:tcPr>
            <w:tcW w:w="6917" w:type="dxa"/>
          </w:tcPr>
          <w:p w14:paraId="67F629B1" w14:textId="77777777" w:rsidR="008E4D19" w:rsidRDefault="008E4D19" w:rsidP="008E4D19">
            <w:pPr>
              <w:pStyle w:val="TAL"/>
              <w:rPr>
                <w:ins w:id="3239" w:author="NR_MIMO_evo_DL_UL-Core" w:date="2024-03-02T11:55:00Z"/>
                <w:b/>
                <w:bCs/>
                <w:i/>
                <w:iCs/>
              </w:rPr>
            </w:pPr>
            <w:ins w:id="3240" w:author="NR_MIMO_evo_DL_UL-Core" w:date="2024-03-02T11:55:00Z">
              <w:r w:rsidRPr="008C684F">
                <w:rPr>
                  <w:b/>
                  <w:bCs/>
                  <w:i/>
                  <w:iCs/>
                </w:rPr>
                <w:t>dmrs-MultiTRP-MultiDCI-r18</w:t>
              </w:r>
            </w:ins>
          </w:p>
          <w:p w14:paraId="69AA5BEA" w14:textId="77777777" w:rsidR="008E4D19" w:rsidRDefault="008E4D19" w:rsidP="008E4D19">
            <w:pPr>
              <w:pStyle w:val="TAL"/>
              <w:rPr>
                <w:ins w:id="3241" w:author="NR_MIMO_evo_DL_UL-Core" w:date="2024-03-02T11:55:00Z"/>
                <w:rFonts w:cs="Arial"/>
                <w:color w:val="000000" w:themeColor="text1"/>
                <w:szCs w:val="18"/>
              </w:rPr>
            </w:pPr>
            <w:ins w:id="3242"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243" w:author="NR_MIMO_evo_DL_UL-Core" w:date="2024-03-02T11:55:00Z"/>
                <w:b/>
                <w:bCs/>
                <w:i/>
                <w:iCs/>
              </w:rPr>
            </w:pPr>
            <w:ins w:id="3244"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245" w:author="NR_MIMO_evo_DL_UL-Core" w:date="2024-03-02T11:55:00Z"/>
              </w:rPr>
            </w:pPr>
            <w:ins w:id="3246"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247" w:author="NR_MIMO_evo_DL_UL-Core" w:date="2024-03-02T11:55:00Z"/>
              </w:rPr>
            </w:pPr>
            <w:ins w:id="3248"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249" w:author="NR_MIMO_evo_DL_UL-Core" w:date="2024-03-02T11:55:00Z"/>
                <w:bCs/>
                <w:iCs/>
              </w:rPr>
            </w:pPr>
            <w:ins w:id="3250"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251" w:author="NR_MIMO_evo_DL_UL-Core" w:date="2024-03-02T11:55:00Z"/>
                <w:bCs/>
                <w:iCs/>
              </w:rPr>
            </w:pPr>
            <w:ins w:id="3252" w:author="NR_MIMO_evo_DL_UL-Core" w:date="2024-03-02T11:55:00Z">
              <w:r>
                <w:rPr>
                  <w:bCs/>
                  <w:iCs/>
                </w:rPr>
                <w:t>N/A</w:t>
              </w:r>
            </w:ins>
          </w:p>
        </w:tc>
      </w:tr>
      <w:tr w:rsidR="008E4D19" w:rsidRPr="00936461" w14:paraId="14976CB4" w14:textId="77777777" w:rsidTr="0026000E">
        <w:trPr>
          <w:cantSplit/>
          <w:tblHeader/>
          <w:ins w:id="3253" w:author="NR_MIMO_evo_DL_UL-Core" w:date="2024-03-02T11:55:00Z"/>
        </w:trPr>
        <w:tc>
          <w:tcPr>
            <w:tcW w:w="6917" w:type="dxa"/>
          </w:tcPr>
          <w:p w14:paraId="19F937B8" w14:textId="77777777" w:rsidR="008E4D19" w:rsidRDefault="008E4D19" w:rsidP="008E4D19">
            <w:pPr>
              <w:pStyle w:val="TAL"/>
              <w:rPr>
                <w:ins w:id="3254" w:author="NR_MIMO_evo_DL_UL-Core" w:date="2024-03-02T11:55:00Z"/>
                <w:b/>
                <w:bCs/>
                <w:i/>
                <w:iCs/>
              </w:rPr>
            </w:pPr>
            <w:ins w:id="3255" w:author="NR_MIMO_evo_DL_UL-Core" w:date="2024-03-02T11:55:00Z">
              <w:r w:rsidRPr="00BC4426">
                <w:rPr>
                  <w:b/>
                  <w:bCs/>
                  <w:i/>
                  <w:iCs/>
                </w:rPr>
                <w:t>dmrs-MultiTRP-SingleDCI-r18</w:t>
              </w:r>
            </w:ins>
          </w:p>
          <w:p w14:paraId="08DB4DFC" w14:textId="77777777" w:rsidR="008E4D19" w:rsidRDefault="008E4D19" w:rsidP="008E4D19">
            <w:pPr>
              <w:pStyle w:val="TAL"/>
              <w:rPr>
                <w:ins w:id="3256" w:author="NR_MIMO_evo_DL_UL-Core" w:date="2024-03-02T11:55:00Z"/>
                <w:rFonts w:eastAsia="MS Mincho" w:cs="Arial"/>
                <w:color w:val="000000" w:themeColor="text1"/>
                <w:szCs w:val="18"/>
                <w:lang w:val="en-US"/>
              </w:rPr>
            </w:pPr>
            <w:ins w:id="3257"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258" w:author="NR_MIMO_evo_DL_UL-Core" w:date="2024-03-02T11:55:00Z"/>
                <w:b/>
                <w:bCs/>
                <w:i/>
                <w:iCs/>
              </w:rPr>
            </w:pPr>
            <w:ins w:id="3259"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260"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261"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262" w:author="NR_MIMO_evo_DL_UL-Core" w:date="2024-03-02T11:55:00Z"/>
              </w:rPr>
            </w:pPr>
            <w:ins w:id="3263"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264" w:author="NR_MIMO_evo_DL_UL-Core" w:date="2024-03-02T11:55:00Z"/>
              </w:rPr>
            </w:pPr>
            <w:ins w:id="3265"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266" w:author="NR_MIMO_evo_DL_UL-Core" w:date="2024-03-02T11:55:00Z"/>
                <w:bCs/>
                <w:iCs/>
              </w:rPr>
            </w:pPr>
            <w:ins w:id="3267"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268" w:author="NR_MIMO_evo_DL_UL-Core" w:date="2024-03-02T11:55:00Z"/>
                <w:bCs/>
                <w:iCs/>
              </w:rPr>
            </w:pPr>
            <w:ins w:id="3269"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lastRenderedPageBreak/>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270" w:author="NR_MIMO_evo_DL_UL-Core" w:date="2024-03-02T11:55:00Z">
              <w:r w:rsidR="00B92367" w:rsidRPr="004D0A9F">
                <w:rPr>
                  <w:rFonts w:cs="Arial"/>
                  <w:i/>
                  <w:iCs/>
                  <w:szCs w:val="18"/>
                </w:rPr>
                <w:t>pdsch-TypeA-DMRS-r18</w:t>
              </w:r>
            </w:ins>
            <w:del w:id="3271"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272" w:author="NR_MIMO_evo_DL_UL-Core" w:date="2024-03-04T18:03:00Z"/>
        </w:trPr>
        <w:tc>
          <w:tcPr>
            <w:tcW w:w="6917" w:type="dxa"/>
          </w:tcPr>
          <w:p w14:paraId="4B47258F" w14:textId="581C8835" w:rsidR="008E4D19" w:rsidRPr="00936461" w:rsidDel="006F14BC" w:rsidRDefault="008E4D19" w:rsidP="008E4D19">
            <w:pPr>
              <w:pStyle w:val="TAL"/>
              <w:rPr>
                <w:del w:id="3273" w:author="NR_MIMO_evo_DL_UL-Core" w:date="2024-03-04T18:03:00Z"/>
                <w:b/>
                <w:i/>
              </w:rPr>
            </w:pPr>
            <w:del w:id="3274"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275" w:author="NR_MIMO_evo_DL_UL-Core" w:date="2024-03-04T18:03:00Z"/>
                <w:rFonts w:eastAsia="Arial" w:cs="Arial"/>
                <w:szCs w:val="18"/>
              </w:rPr>
            </w:pPr>
            <w:del w:id="3276"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277" w:author="NR_MIMO_evo_DL_UL-Core" w:date="2024-03-04T18:03:00Z"/>
                <w:b/>
                <w:bCs/>
                <w:i/>
                <w:iCs/>
              </w:rPr>
            </w:pPr>
            <w:del w:id="3278" w:author="NR_MIMO_evo_DL_UL-Core" w:date="2024-03-04T18:03:00Z">
              <w:r w:rsidRPr="00936461" w:rsidDel="006F14BC">
                <w:delText xml:space="preserve">A UE supporting this feature shall also indicate support of </w:delText>
              </w:r>
            </w:del>
            <w:del w:id="3279" w:author="NR_MIMO_evo_DL_UL-Core" w:date="2024-03-04T17:57:00Z">
              <w:r w:rsidRPr="00936461" w:rsidDel="00676CA2">
                <w:delText>FG40-3-3-1</w:delText>
              </w:r>
            </w:del>
            <w:del w:id="3280"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281" w:author="NR_MIMO_evo_DL_UL-Core" w:date="2024-03-04T18:03:00Z"/>
              </w:rPr>
            </w:pPr>
            <w:del w:id="3282"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283" w:author="NR_MIMO_evo_DL_UL-Core" w:date="2024-03-04T18:03:00Z"/>
                <w:bCs/>
                <w:iCs/>
              </w:rPr>
            </w:pPr>
            <w:del w:id="3284"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285" w:author="NR_MIMO_evo_DL_UL-Core" w:date="2024-03-04T18:03:00Z"/>
                <w:bCs/>
                <w:iCs/>
              </w:rPr>
            </w:pPr>
            <w:del w:id="3286"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287" w:author="NR_MIMO_evo_DL_UL-Core" w:date="2024-03-04T18:03:00Z"/>
                <w:bCs/>
                <w:iCs/>
              </w:rPr>
            </w:pPr>
            <w:del w:id="3288"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289"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936461">
              <w:t>X,Y</w:t>
            </w:r>
            <w:proofErr w:type="gramEnd"/>
            <w:r w:rsidRPr="00936461">
              <w:t>) of (7,3). The next bit (bit 1) corresponds to the supported value set (</w:t>
            </w:r>
            <w:proofErr w:type="gramStart"/>
            <w:r w:rsidRPr="00936461">
              <w:t>X,Y</w:t>
            </w:r>
            <w:proofErr w:type="gramEnd"/>
            <w:r w:rsidRPr="00936461">
              <w:t>) of (4,3). The rightmost bit (bit 2) corresponds to the supported value set (</w:t>
            </w:r>
            <w:proofErr w:type="gramStart"/>
            <w:r w:rsidRPr="00936461">
              <w:t>X,Y</w:t>
            </w:r>
            <w:proofErr w:type="gramEnd"/>
            <w:r w:rsidRPr="00936461">
              <w:t>)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36461">
              <w:rPr>
                <w:rFonts w:cs="Arial"/>
                <w:szCs w:val="18"/>
              </w:rPr>
              <w:t>X,Y</w:t>
            </w:r>
            <w:proofErr w:type="gramEnd"/>
            <w:r w:rsidRPr="00936461">
              <w:rPr>
                <w:rFonts w:cs="Arial"/>
                <w:szCs w:val="18"/>
              </w:rPr>
              <w:t>)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w:t>
            </w:r>
            <w:proofErr w:type="gramStart"/>
            <w:r w:rsidRPr="00936461">
              <w:rPr>
                <w:szCs w:val="21"/>
              </w:rPr>
              <w:t>X,Y</w:t>
            </w:r>
            <w:proofErr w:type="gramEnd"/>
            <w:r w:rsidRPr="00936461">
              <w:rPr>
                <w:szCs w:val="21"/>
              </w:rPr>
              <w:t>)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290" w:author="NR_MIMO_evo_DL_UL-Core" w:date="2024-03-02T11:57:00Z">
              <w:r w:rsidR="00C64793" w:rsidRPr="004D0A9F">
                <w:rPr>
                  <w:rFonts w:cs="Arial"/>
                  <w:i/>
                  <w:iCs/>
                  <w:szCs w:val="18"/>
                </w:rPr>
                <w:t>pdsch-TypeA-DMRS-r18</w:t>
              </w:r>
            </w:ins>
            <w:del w:id="3291"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292" w:author="NR_MIMO_evo_DL_UL-Core" w:date="2024-03-02T11:57:00Z"/>
        </w:trPr>
        <w:tc>
          <w:tcPr>
            <w:tcW w:w="6917" w:type="dxa"/>
          </w:tcPr>
          <w:p w14:paraId="5EAF3FDB" w14:textId="77777777" w:rsidR="00725BB5" w:rsidRDefault="00725BB5" w:rsidP="00725BB5">
            <w:pPr>
              <w:pStyle w:val="TAL"/>
              <w:rPr>
                <w:ins w:id="3293" w:author="NR_MIMO_evo_DL_UL-Core" w:date="2024-03-02T11:57:00Z"/>
                <w:b/>
                <w:i/>
              </w:rPr>
            </w:pPr>
            <w:ins w:id="3294" w:author="NR_MIMO_evo_DL_UL-Core" w:date="2024-03-02T11:57:00Z">
              <w:r w:rsidRPr="00E37300">
                <w:rPr>
                  <w:b/>
                  <w:i/>
                </w:rPr>
                <w:t>pdsch-2PortDL-PTRS-r18</w:t>
              </w:r>
            </w:ins>
          </w:p>
          <w:p w14:paraId="0431AE2C" w14:textId="77777777" w:rsidR="00725BB5" w:rsidRPr="00936461" w:rsidRDefault="00725BB5" w:rsidP="00725BB5">
            <w:pPr>
              <w:pStyle w:val="TAL"/>
              <w:rPr>
                <w:ins w:id="3295" w:author="NR_MIMO_evo_DL_UL-Core" w:date="2024-03-02T11:57:00Z"/>
                <w:rFonts w:cs="Arial"/>
                <w:szCs w:val="18"/>
              </w:rPr>
            </w:pPr>
            <w:ins w:id="3296"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297" w:author="NR_MIMO_evo_DL_UL-Core" w:date="2024-03-02T11:57:00Z"/>
                <w:b/>
                <w:i/>
              </w:rPr>
            </w:pPr>
            <w:ins w:id="3298"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299"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300"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301" w:author="NR_MIMO_evo_DL_UL-Core" w:date="2024-03-02T11:57:00Z"/>
              </w:rPr>
            </w:pPr>
            <w:ins w:id="3302"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303" w:author="NR_MIMO_evo_DL_UL-Core" w:date="2024-03-02T11:57:00Z"/>
              </w:rPr>
            </w:pPr>
            <w:ins w:id="3304"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305" w:author="NR_MIMO_evo_DL_UL-Core" w:date="2024-03-02T11:57:00Z"/>
                <w:bCs/>
                <w:iCs/>
              </w:rPr>
            </w:pPr>
            <w:ins w:id="3306"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307" w:author="NR_MIMO_evo_DL_UL-Core" w:date="2024-03-02T11:57:00Z"/>
                <w:bCs/>
                <w:iCs/>
              </w:rPr>
            </w:pPr>
            <w:ins w:id="3308"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309" w:author="NR_MIMO_evo_DL_UL-Core" w:date="2024-03-02T11:58:00Z">
              <w:r w:rsidR="00140B71" w:rsidRPr="004D0A9F">
                <w:rPr>
                  <w:rFonts w:cs="Arial"/>
                  <w:i/>
                  <w:iCs/>
                  <w:szCs w:val="18"/>
                </w:rPr>
                <w:t>pdsch-TypeA-DMRS-r18</w:t>
              </w:r>
            </w:ins>
            <w:del w:id="3310"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311" w:author="NR_MIMO_evo_DL_UL-Core" w:date="2024-03-02T11:58:00Z">
              <w:r w:rsidR="00140B71" w:rsidRPr="004D0A9F">
                <w:rPr>
                  <w:rFonts w:cs="Arial"/>
                  <w:i/>
                  <w:iCs/>
                  <w:szCs w:val="18"/>
                </w:rPr>
                <w:t>pdsch-TypeA-DMRS-r18</w:t>
              </w:r>
            </w:ins>
            <w:del w:id="331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313" w:author="NR_MIMO_evo_DL_UL-Core" w:date="2024-03-02T11:58:00Z">
              <w:r w:rsidR="00140B71" w:rsidRPr="004D0A9F">
                <w:rPr>
                  <w:rFonts w:cs="Arial"/>
                  <w:i/>
                  <w:iCs/>
                  <w:szCs w:val="18"/>
                </w:rPr>
                <w:t>pdsch-TypeA-DMRS-r18</w:t>
              </w:r>
            </w:ins>
            <w:del w:id="331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315" w:author="NR_MIMO_evo_DL_UL-Core" w:date="2024-03-02T11:58:00Z">
              <w:r w:rsidR="00140B71" w:rsidRPr="004D0A9F">
                <w:rPr>
                  <w:rFonts w:cs="Arial"/>
                  <w:i/>
                  <w:iCs/>
                  <w:szCs w:val="18"/>
                </w:rPr>
                <w:t>pdsch-TypeA-DMRS-r18</w:t>
              </w:r>
            </w:ins>
            <w:del w:id="3316"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317" w:author="NR_MIMO_evo_DL_UL-Core" w:date="2024-03-02T11:58:00Z">
              <w:r w:rsidR="00140B71" w:rsidRPr="004D0A9F">
                <w:rPr>
                  <w:rFonts w:cs="Arial"/>
                  <w:i/>
                  <w:iCs/>
                  <w:szCs w:val="18"/>
                </w:rPr>
                <w:t>pdsch-TypeA-DMRS-r18</w:t>
              </w:r>
            </w:ins>
            <w:del w:id="3318" w:author="NR_MIMO_evo_DL_UL-Core" w:date="2024-03-02T11:58:00Z">
              <w:r w:rsidRPr="00936461" w:rsidDel="00140B71">
                <w:rPr>
                  <w:rFonts w:cs="Arial"/>
                  <w:szCs w:val="18"/>
                </w:rPr>
                <w:delText xml:space="preserve">FG40-4-1 </w:delText>
              </w:r>
            </w:del>
            <w:ins w:id="3319"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lastRenderedPageBreak/>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320" w:author="NR_MIMO_evo_DL_UL-Core" w:date="2024-03-02T11:58:00Z">
              <w:r w:rsidR="00140B71" w:rsidRPr="004D0A9F">
                <w:rPr>
                  <w:rFonts w:cs="Arial"/>
                  <w:i/>
                  <w:iCs/>
                  <w:szCs w:val="18"/>
                </w:rPr>
                <w:t>pdsch-TypeA-DMRS-r18</w:t>
              </w:r>
            </w:ins>
            <w:del w:id="3321"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322" w:author="NR_MIMO_evo_DL_UL-Core" w:date="2024-03-02T11:58:00Z"/>
        </w:trPr>
        <w:tc>
          <w:tcPr>
            <w:tcW w:w="6917" w:type="dxa"/>
          </w:tcPr>
          <w:p w14:paraId="354B0A32" w14:textId="77777777" w:rsidR="004A7712" w:rsidRDefault="004A7712" w:rsidP="004A7712">
            <w:pPr>
              <w:pStyle w:val="TAL"/>
              <w:rPr>
                <w:ins w:id="3323" w:author="NR_MIMO_evo_DL_UL-Core" w:date="2024-03-02T11:58:00Z"/>
                <w:b/>
                <w:i/>
              </w:rPr>
            </w:pPr>
            <w:ins w:id="3324" w:author="NR_MIMO_evo_DL_UL-Core" w:date="2024-03-02T11:58:00Z">
              <w:r w:rsidRPr="00025575">
                <w:rPr>
                  <w:b/>
                  <w:i/>
                </w:rPr>
                <w:t>pdsch-ReceptionSchemeA-r18</w:t>
              </w:r>
            </w:ins>
          </w:p>
          <w:p w14:paraId="1AD30013" w14:textId="77777777" w:rsidR="004A7712" w:rsidRDefault="004A7712" w:rsidP="004A7712">
            <w:pPr>
              <w:pStyle w:val="TAL"/>
              <w:rPr>
                <w:ins w:id="3325" w:author="NR_MIMO_evo_DL_UL-Core" w:date="2024-03-02T11:58:00Z"/>
                <w:rFonts w:cs="Arial"/>
                <w:color w:val="000000" w:themeColor="text1"/>
                <w:szCs w:val="18"/>
              </w:rPr>
            </w:pPr>
            <w:ins w:id="3326"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327" w:author="NR_MIMO_evo_DL_UL-Core" w:date="2024-03-02T11:58:00Z"/>
                <w:rFonts w:cs="Arial"/>
                <w:b/>
                <w:i/>
                <w:szCs w:val="18"/>
              </w:rPr>
            </w:pPr>
            <w:ins w:id="3328" w:author="NR_MIMO_evo_DL_UL-Core" w:date="2024-03-02T11:58:00Z">
              <w:r>
                <w:rPr>
                  <w:rFonts w:cs="Arial"/>
                  <w:color w:val="000000" w:themeColor="text1"/>
                  <w:szCs w:val="18"/>
                </w:rPr>
                <w:t xml:space="preserve">A UE supporting this feature shall also indicate support of </w:t>
              </w:r>
              <w:r w:rsidRPr="00F25A93">
                <w:rPr>
                  <w:i/>
                  <w:iCs/>
                  <w:rPrChange w:id="3329" w:author="NR_MIMO_evo_DL_UL" w:date="2024-01-25T11:23:00Z">
                    <w:rPr/>
                  </w:rPrChange>
                </w:rPr>
                <w:t>pdsch-TypeA-DMRS-r18</w:t>
              </w:r>
              <w:r>
                <w:t xml:space="preserve"> or </w:t>
              </w:r>
              <w:r w:rsidRPr="00F25A93">
                <w:rPr>
                  <w:i/>
                  <w:iCs/>
                  <w:rPrChange w:id="3330"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3331" w:author="NR_MIMO_evo_DL_UL-Core" w:date="2024-03-02T11:58:00Z"/>
              </w:rPr>
            </w:pPr>
            <w:ins w:id="3332"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3333" w:author="NR_MIMO_evo_DL_UL-Core" w:date="2024-03-02T11:58:00Z"/>
              </w:rPr>
            </w:pPr>
            <w:ins w:id="3334"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3335" w:author="NR_MIMO_evo_DL_UL-Core" w:date="2024-03-02T11:58:00Z"/>
                <w:bCs/>
                <w:iCs/>
              </w:rPr>
            </w:pPr>
            <w:ins w:id="3336"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3337" w:author="NR_MIMO_evo_DL_UL-Core" w:date="2024-03-02T11:58:00Z"/>
              </w:rPr>
            </w:pPr>
            <w:ins w:id="3338" w:author="NR_MIMO_evo_DL_UL-Core" w:date="2024-03-02T11:58:00Z">
              <w:r>
                <w:t>N/A</w:t>
              </w:r>
            </w:ins>
          </w:p>
        </w:tc>
      </w:tr>
      <w:tr w:rsidR="004A7712" w:rsidRPr="00936461" w14:paraId="3CD19C67" w14:textId="77777777" w:rsidTr="0026000E">
        <w:trPr>
          <w:cantSplit/>
          <w:tblHeader/>
          <w:ins w:id="3339" w:author="NR_MIMO_evo_DL_UL-Core" w:date="2024-03-02T11:58:00Z"/>
        </w:trPr>
        <w:tc>
          <w:tcPr>
            <w:tcW w:w="6917" w:type="dxa"/>
          </w:tcPr>
          <w:p w14:paraId="55A40EDA" w14:textId="77777777" w:rsidR="004A7712" w:rsidRDefault="004A7712" w:rsidP="004A7712">
            <w:pPr>
              <w:pStyle w:val="TAL"/>
              <w:rPr>
                <w:ins w:id="3340" w:author="NR_MIMO_evo_DL_UL-Core" w:date="2024-03-02T11:58:00Z"/>
                <w:b/>
                <w:i/>
              </w:rPr>
            </w:pPr>
            <w:ins w:id="3341"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3342" w:author="NR_MIMO_evo_DL_UL-Core" w:date="2024-03-02T11:58:00Z"/>
                <w:rFonts w:cs="Arial"/>
                <w:color w:val="000000" w:themeColor="text1"/>
                <w:szCs w:val="18"/>
              </w:rPr>
            </w:pPr>
            <w:ins w:id="3343"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3344" w:author="NR_MIMO_evo_DL_UL-Core" w:date="2024-03-02T11:58:00Z"/>
                <w:rFonts w:cs="Arial"/>
                <w:b/>
                <w:i/>
                <w:szCs w:val="18"/>
              </w:rPr>
            </w:pPr>
            <w:ins w:id="3345"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3346" w:author="NR_MIMO_evo_DL_UL-Core" w:date="2024-03-02T11:58:00Z"/>
              </w:rPr>
            </w:pPr>
            <w:ins w:id="3347"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3348" w:author="NR_MIMO_evo_DL_UL-Core" w:date="2024-03-02T11:58:00Z"/>
              </w:rPr>
            </w:pPr>
            <w:ins w:id="3349"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3350" w:author="NR_MIMO_evo_DL_UL-Core" w:date="2024-03-02T11:58:00Z"/>
                <w:bCs/>
                <w:iCs/>
              </w:rPr>
            </w:pPr>
            <w:ins w:id="3351"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3352" w:author="NR_MIMO_evo_DL_UL-Core" w:date="2024-03-02T11:58:00Z"/>
              </w:rPr>
            </w:pPr>
            <w:ins w:id="3353"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lastRenderedPageBreak/>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3354" w:author="NR_MIMO_evo_DL_UL-Core" w:date="2024-03-02T11:59:00Z"/>
        </w:trPr>
        <w:tc>
          <w:tcPr>
            <w:tcW w:w="6917" w:type="dxa"/>
          </w:tcPr>
          <w:p w14:paraId="58A29DBF" w14:textId="77777777" w:rsidR="0002519B" w:rsidRPr="0002519B" w:rsidRDefault="0002519B">
            <w:pPr>
              <w:pStyle w:val="TAL"/>
              <w:rPr>
                <w:ins w:id="3355" w:author="NR_MIMO_evo_DL_UL-Core" w:date="2024-03-02T11:59:00Z"/>
                <w:b/>
                <w:bCs/>
                <w:i/>
                <w:iCs/>
                <w:rPrChange w:id="3356" w:author="NR_MIMO_evo_DL_UL-Core" w:date="2024-03-02T11:59:00Z">
                  <w:rPr>
                    <w:ins w:id="3357" w:author="NR_MIMO_evo_DL_UL-Core" w:date="2024-03-02T11:59:00Z"/>
                  </w:rPr>
                </w:rPrChange>
              </w:rPr>
              <w:pPrChange w:id="3358" w:author="NR_MIMO_evo_DL_UL-Core" w:date="2024-03-02T11:59:00Z">
                <w:pPr>
                  <w:keepNext/>
                  <w:keepLines/>
                </w:pPr>
              </w:pPrChange>
            </w:pPr>
            <w:ins w:id="3359" w:author="NR_MIMO_evo_DL_UL-Core" w:date="2024-03-02T11:59:00Z">
              <w:r w:rsidRPr="0002519B">
                <w:rPr>
                  <w:b/>
                  <w:bCs/>
                  <w:i/>
                  <w:iCs/>
                  <w:rPrChange w:id="3360" w:author="NR_MIMO_evo_DL_UL-Core" w:date="2024-03-02T11:59:00Z">
                    <w:rPr/>
                  </w:rPrChange>
                </w:rPr>
                <w:t>pdsch-TypeA-DMRS-r18</w:t>
              </w:r>
            </w:ins>
          </w:p>
          <w:p w14:paraId="718A8D2A" w14:textId="77777777" w:rsidR="0002519B" w:rsidRDefault="0002519B" w:rsidP="0002519B">
            <w:pPr>
              <w:pStyle w:val="TAL"/>
              <w:rPr>
                <w:ins w:id="3361" w:author="NR_MIMO_evo_DL_UL-Core" w:date="2024-03-02T11:59:00Z"/>
                <w:rFonts w:cs="Arial"/>
                <w:color w:val="000000" w:themeColor="text1"/>
                <w:szCs w:val="18"/>
              </w:rPr>
            </w:pPr>
            <w:ins w:id="3362"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p w14:paraId="6B5669DC" w14:textId="31B5620F" w:rsidR="0002519B" w:rsidRPr="00B45759" w:rsidRDefault="0002519B" w:rsidP="0002519B">
            <w:pPr>
              <w:pStyle w:val="TAL"/>
              <w:rPr>
                <w:ins w:id="3363" w:author="NR_MIMO_evo_DL_UL-Core" w:date="2024-03-02T11:59:00Z"/>
                <w:rFonts w:cs="Arial"/>
                <w:color w:val="000000" w:themeColor="text1"/>
                <w:szCs w:val="18"/>
              </w:rPr>
            </w:pPr>
            <w:commentRangeStart w:id="3364"/>
            <w:ins w:id="3365"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4695D8E" w14:textId="006DE4CA" w:rsidR="0002519B" w:rsidRPr="00936461" w:rsidRDefault="0002519B">
            <w:pPr>
              <w:pStyle w:val="TAL"/>
              <w:rPr>
                <w:ins w:id="3366" w:author="NR_MIMO_evo_DL_UL-Core" w:date="2024-03-02T11:59:00Z"/>
              </w:rPr>
              <w:pPrChange w:id="3367" w:author="NR_MIMO_evo_DL_UL-Core" w:date="2024-03-02T11:59:00Z">
                <w:pPr>
                  <w:keepNext/>
                  <w:keepLines/>
                  <w:spacing w:after="0"/>
                </w:pPr>
              </w:pPrChange>
            </w:pPr>
            <w:ins w:id="3368" w:author="NR_MIMO_evo_DL_UL-Core" w:date="2024-03-02T11:59:00Z">
              <w:r w:rsidRPr="00B45759">
                <w:rPr>
                  <w:rFonts w:cs="Arial"/>
                  <w:color w:val="000000" w:themeColor="text1"/>
                  <w:szCs w:val="18"/>
                </w:rPr>
                <w:t>for scheduling type A</w:t>
              </w:r>
              <w:r>
                <w:rPr>
                  <w:rFonts w:cs="Arial"/>
                  <w:color w:val="000000" w:themeColor="text1"/>
                  <w:szCs w:val="18"/>
                </w:rPr>
                <w:t>.</w:t>
              </w:r>
            </w:ins>
            <w:commentRangeEnd w:id="3364"/>
            <w:r w:rsidR="00E3697C">
              <w:rPr>
                <w:rStyle w:val="CommentReference"/>
                <w:rFonts w:ascii="Times New Roman" w:eastAsiaTheme="minorEastAsia" w:hAnsi="Times New Roman"/>
                <w:lang w:eastAsia="en-US"/>
              </w:rPr>
              <w:commentReference w:id="3364"/>
            </w:r>
          </w:p>
        </w:tc>
        <w:tc>
          <w:tcPr>
            <w:tcW w:w="709" w:type="dxa"/>
          </w:tcPr>
          <w:p w14:paraId="6936FD88" w14:textId="32F2D46A" w:rsidR="0002519B" w:rsidRPr="00936461" w:rsidRDefault="0002519B" w:rsidP="0002519B">
            <w:pPr>
              <w:pStyle w:val="TAL"/>
              <w:jc w:val="center"/>
              <w:rPr>
                <w:ins w:id="3369" w:author="NR_MIMO_evo_DL_UL-Core" w:date="2024-03-02T11:59:00Z"/>
              </w:rPr>
            </w:pPr>
            <w:ins w:id="3370"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3371" w:author="NR_MIMO_evo_DL_UL-Core" w:date="2024-03-02T11:59:00Z"/>
              </w:rPr>
            </w:pPr>
            <w:ins w:id="3372"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3373" w:author="NR_MIMO_evo_DL_UL-Core" w:date="2024-03-02T11:59:00Z"/>
                <w:bCs/>
                <w:iCs/>
              </w:rPr>
            </w:pPr>
            <w:ins w:id="3374"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3375" w:author="NR_MIMO_evo_DL_UL-Core" w:date="2024-03-02T11:59:00Z"/>
                <w:bCs/>
                <w:iCs/>
              </w:rPr>
            </w:pPr>
            <w:ins w:id="3376" w:author="NR_MIMO_evo_DL_UL-Core" w:date="2024-03-02T11:59:00Z">
              <w:r w:rsidRPr="00936461">
                <w:rPr>
                  <w:bCs/>
                  <w:iCs/>
                </w:rPr>
                <w:t>N/A</w:t>
              </w:r>
            </w:ins>
          </w:p>
        </w:tc>
      </w:tr>
      <w:tr w:rsidR="0002519B" w:rsidRPr="00936461" w14:paraId="32900262" w14:textId="77777777" w:rsidTr="0026000E">
        <w:trPr>
          <w:cantSplit/>
          <w:tblHeader/>
          <w:ins w:id="3377" w:author="NR_MIMO_evo_DL_UL-Core" w:date="2024-03-02T11:59:00Z"/>
        </w:trPr>
        <w:tc>
          <w:tcPr>
            <w:tcW w:w="6917" w:type="dxa"/>
          </w:tcPr>
          <w:p w14:paraId="285A8883" w14:textId="77777777" w:rsidR="0002519B" w:rsidRPr="0002519B" w:rsidRDefault="0002519B">
            <w:pPr>
              <w:pStyle w:val="TAL"/>
              <w:rPr>
                <w:ins w:id="3378" w:author="NR_MIMO_evo_DL_UL-Core" w:date="2024-03-02T11:59:00Z"/>
                <w:b/>
                <w:bCs/>
                <w:i/>
                <w:iCs/>
                <w:rPrChange w:id="3379" w:author="NR_MIMO_evo_DL_UL-Core" w:date="2024-03-02T11:59:00Z">
                  <w:rPr>
                    <w:ins w:id="3380" w:author="NR_MIMO_evo_DL_UL-Core" w:date="2024-03-02T11:59:00Z"/>
                  </w:rPr>
                </w:rPrChange>
              </w:rPr>
              <w:pPrChange w:id="3381" w:author="NR_MIMO_evo_DL_UL-Core" w:date="2024-03-02T11:59:00Z">
                <w:pPr>
                  <w:keepNext/>
                  <w:keepLines/>
                </w:pPr>
              </w:pPrChange>
            </w:pPr>
            <w:ins w:id="3382" w:author="NR_MIMO_evo_DL_UL-Core" w:date="2024-03-02T11:59:00Z">
              <w:r w:rsidRPr="0002519B">
                <w:rPr>
                  <w:b/>
                  <w:bCs/>
                  <w:i/>
                  <w:iCs/>
                  <w:rPrChange w:id="3383" w:author="NR_MIMO_evo_DL_UL-Core" w:date="2024-03-02T11:59:00Z">
                    <w:rPr/>
                  </w:rPrChange>
                </w:rPr>
                <w:t>pdsch-TypeB-DMRS-r18</w:t>
              </w:r>
            </w:ins>
          </w:p>
          <w:p w14:paraId="3433C3A9" w14:textId="77777777" w:rsidR="0002519B" w:rsidRDefault="0002519B" w:rsidP="0002519B">
            <w:pPr>
              <w:pStyle w:val="TAL"/>
              <w:rPr>
                <w:ins w:id="3384" w:author="NR_MIMO_evo_DL_UL-Core" w:date="2024-03-02T11:59:00Z"/>
                <w:rFonts w:cs="Arial"/>
                <w:color w:val="000000" w:themeColor="text1"/>
                <w:szCs w:val="18"/>
              </w:rPr>
            </w:pPr>
            <w:ins w:id="3385"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p w14:paraId="40E5FB78" w14:textId="46711B08" w:rsidR="0002519B" w:rsidRPr="00B45759" w:rsidRDefault="0002519B" w:rsidP="0002519B">
            <w:pPr>
              <w:pStyle w:val="TAL"/>
              <w:rPr>
                <w:ins w:id="3386" w:author="NR_MIMO_evo_DL_UL-Core" w:date="2024-03-02T11:59:00Z"/>
                <w:rFonts w:cs="Arial"/>
                <w:color w:val="000000" w:themeColor="text1"/>
                <w:szCs w:val="18"/>
              </w:rPr>
            </w:pPr>
            <w:commentRangeStart w:id="3387"/>
            <w:ins w:id="3388"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32D687A" w14:textId="22F1483D" w:rsidR="0002519B" w:rsidRPr="00936461" w:rsidRDefault="0002519B">
            <w:pPr>
              <w:pStyle w:val="TAL"/>
              <w:rPr>
                <w:ins w:id="3389" w:author="NR_MIMO_evo_DL_UL-Core" w:date="2024-03-02T11:59:00Z"/>
              </w:rPr>
              <w:pPrChange w:id="3390" w:author="NR_MIMO_evo_DL_UL-Core" w:date="2024-03-02T11:59:00Z">
                <w:pPr>
                  <w:keepNext/>
                  <w:keepLines/>
                  <w:spacing w:after="0"/>
                </w:pPr>
              </w:pPrChange>
            </w:pPr>
            <w:ins w:id="3391" w:author="NR_MIMO_evo_DL_UL-Core" w:date="2024-03-02T11:59:00Z">
              <w:r w:rsidRPr="0002519B">
                <w:rPr>
                  <w:rFonts w:cs="Arial"/>
                  <w:color w:val="000000" w:themeColor="text1"/>
                  <w:szCs w:val="18"/>
                </w:rPr>
                <w:t xml:space="preserve">for scheduling type </w:t>
              </w:r>
            </w:ins>
            <w:ins w:id="3392" w:author="NR_MIMO_evo_DL_UL-Core" w:date="2024-03-04T18:08:00Z">
              <w:r w:rsidR="000F60D1">
                <w:rPr>
                  <w:rFonts w:cs="Arial"/>
                  <w:color w:val="000000" w:themeColor="text1"/>
                  <w:szCs w:val="18"/>
                </w:rPr>
                <w:t>B</w:t>
              </w:r>
            </w:ins>
            <w:ins w:id="3393" w:author="NR_MIMO_evo_DL_UL-Core" w:date="2024-03-02T11:59:00Z">
              <w:r w:rsidRPr="0002519B">
                <w:rPr>
                  <w:rFonts w:cs="Arial"/>
                  <w:color w:val="000000" w:themeColor="text1"/>
                  <w:szCs w:val="18"/>
                </w:rPr>
                <w:t>.</w:t>
              </w:r>
            </w:ins>
            <w:commentRangeEnd w:id="3387"/>
            <w:r w:rsidR="00E3697C">
              <w:rPr>
                <w:rStyle w:val="CommentReference"/>
                <w:rFonts w:ascii="Times New Roman" w:eastAsiaTheme="minorEastAsia" w:hAnsi="Times New Roman"/>
                <w:lang w:eastAsia="en-US"/>
              </w:rPr>
              <w:commentReference w:id="3387"/>
            </w:r>
          </w:p>
        </w:tc>
        <w:tc>
          <w:tcPr>
            <w:tcW w:w="709" w:type="dxa"/>
          </w:tcPr>
          <w:p w14:paraId="100DFEEB" w14:textId="0A23C6C7" w:rsidR="0002519B" w:rsidRPr="00936461" w:rsidRDefault="0002519B" w:rsidP="0002519B">
            <w:pPr>
              <w:pStyle w:val="TAL"/>
              <w:jc w:val="center"/>
              <w:rPr>
                <w:ins w:id="3394" w:author="NR_MIMO_evo_DL_UL-Core" w:date="2024-03-02T11:59:00Z"/>
              </w:rPr>
            </w:pPr>
            <w:ins w:id="3395"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3396" w:author="NR_MIMO_evo_DL_UL-Core" w:date="2024-03-02T11:59:00Z"/>
              </w:rPr>
            </w:pPr>
            <w:ins w:id="3397"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3398" w:author="NR_MIMO_evo_DL_UL-Core" w:date="2024-03-02T11:59:00Z"/>
                <w:bCs/>
                <w:iCs/>
              </w:rPr>
            </w:pPr>
            <w:ins w:id="3399"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3400" w:author="NR_MIMO_evo_DL_UL-Core" w:date="2024-03-02T11:59:00Z"/>
                <w:bCs/>
                <w:iCs/>
              </w:rPr>
            </w:pPr>
            <w:ins w:id="3401" w:author="NR_MIMO_evo_DL_UL-Core" w:date="2024-03-02T11:59:00Z">
              <w:r w:rsidRPr="00936461">
                <w:rPr>
                  <w:bCs/>
                  <w:iCs/>
                </w:rPr>
                <w:t>N/A</w:t>
              </w:r>
            </w:ins>
          </w:p>
        </w:tc>
      </w:tr>
      <w:tr w:rsidR="0002519B" w:rsidRPr="00936461" w14:paraId="2F81D83A" w14:textId="77777777" w:rsidTr="00490146">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490146">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490146">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3402" w:author="Netw_Energy_NR-Core" w:date="2024-03-04T11:21:00Z"/>
        </w:trPr>
        <w:tc>
          <w:tcPr>
            <w:tcW w:w="6917" w:type="dxa"/>
          </w:tcPr>
          <w:p w14:paraId="2E7D22D9" w14:textId="7700A9E0" w:rsidR="008F4266" w:rsidRDefault="008F4266" w:rsidP="008F4266">
            <w:pPr>
              <w:pStyle w:val="TAL"/>
              <w:rPr>
                <w:ins w:id="3403" w:author="Netw_Energy_NR-Core" w:date="2024-03-04T11:21:00Z"/>
                <w:b/>
                <w:i/>
              </w:rPr>
            </w:pPr>
            <w:ins w:id="3404" w:author="Netw_Energy_NR-Core" w:date="2024-03-04T11:21:00Z">
              <w:r>
                <w:rPr>
                  <w:b/>
                  <w:i/>
                </w:rPr>
                <w:t>scellWithoutSSB-InterBandCA-r18</w:t>
              </w:r>
            </w:ins>
          </w:p>
          <w:p w14:paraId="11AEA1AC" w14:textId="127FACF7" w:rsidR="008F4266" w:rsidRDefault="008F4266" w:rsidP="008F4266">
            <w:pPr>
              <w:pStyle w:val="TAL"/>
              <w:rPr>
                <w:ins w:id="3405" w:author="Netw_Energy_NR-Core" w:date="2024-03-04T11:21:00Z"/>
                <w:rFonts w:eastAsiaTheme="minorEastAsia" w:cs="Arial"/>
                <w:color w:val="000000"/>
              </w:rPr>
            </w:pPr>
            <w:ins w:id="3406"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3407" w:author="Netw_Energy_NR-Core" w:date="2024-03-04T11:21:00Z"/>
                <w:b/>
                <w:i/>
              </w:rPr>
            </w:pPr>
            <w:ins w:id="3408"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3409" w:author="Netw_Energy_NR-Core" w:date="2024-03-04T11:21:00Z"/>
              </w:rPr>
            </w:pPr>
            <w:ins w:id="3410" w:author="Netw_Energy_NR-Core" w:date="2024-03-04T11:21:00Z">
              <w:r>
                <w:t>FS</w:t>
              </w:r>
            </w:ins>
          </w:p>
        </w:tc>
        <w:tc>
          <w:tcPr>
            <w:tcW w:w="567" w:type="dxa"/>
          </w:tcPr>
          <w:p w14:paraId="476E9544" w14:textId="001D08DD" w:rsidR="008F4266" w:rsidRPr="00936461" w:rsidRDefault="008F4266" w:rsidP="008F4266">
            <w:pPr>
              <w:pStyle w:val="TAL"/>
              <w:jc w:val="center"/>
              <w:rPr>
                <w:ins w:id="3411" w:author="Netw_Energy_NR-Core" w:date="2024-03-04T11:21:00Z"/>
              </w:rPr>
            </w:pPr>
            <w:ins w:id="3412" w:author="Netw_Energy_NR-Core" w:date="2024-03-04T11:21:00Z">
              <w:r>
                <w:t>No</w:t>
              </w:r>
            </w:ins>
          </w:p>
        </w:tc>
        <w:tc>
          <w:tcPr>
            <w:tcW w:w="709" w:type="dxa"/>
          </w:tcPr>
          <w:p w14:paraId="78613667" w14:textId="74E9C094" w:rsidR="008F4266" w:rsidRPr="00936461" w:rsidRDefault="008F4266" w:rsidP="008F4266">
            <w:pPr>
              <w:pStyle w:val="TAL"/>
              <w:jc w:val="center"/>
              <w:rPr>
                <w:ins w:id="3413" w:author="Netw_Energy_NR-Core" w:date="2024-03-04T11:21:00Z"/>
                <w:bCs/>
                <w:iCs/>
              </w:rPr>
            </w:pPr>
            <w:ins w:id="3414"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3415" w:author="Netw_Energy_NR-Core" w:date="2024-03-04T11:21:00Z"/>
                <w:bCs/>
                <w:iCs/>
              </w:rPr>
            </w:pPr>
            <w:ins w:id="3416"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lastRenderedPageBreak/>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1327F88A" w:rsidR="008F4266" w:rsidRPr="00936461" w:rsidRDefault="008F4266" w:rsidP="008F4266">
            <w:pPr>
              <w:pStyle w:val="TAL"/>
              <w:rPr>
                <w:rFonts w:cs="Arial"/>
                <w:szCs w:val="18"/>
              </w:rPr>
            </w:pPr>
            <w:commentRangeStart w:id="3417"/>
            <w:r w:rsidRPr="00936461">
              <w:rPr>
                <w:rFonts w:eastAsia="Malgun Gothic" w:cs="Arial"/>
                <w:szCs w:val="18"/>
              </w:rPr>
              <w:t xml:space="preserve">Indicates whether the UE supports </w:t>
            </w:r>
            <w:del w:id="3418" w:author="NR_MIMO_evo_DL_UL-Core" w:date="2024-03-02T12:01:00Z">
              <w:r w:rsidRPr="00936461" w:rsidDel="00F93BA7">
                <w:rPr>
                  <w:rFonts w:cs="Arial"/>
                  <w:szCs w:val="18"/>
                </w:rPr>
                <w:delText xml:space="preserve">Rel-18 </w:delText>
              </w:r>
            </w:del>
            <w:r w:rsidRPr="00936461">
              <w:rPr>
                <w:rFonts w:cs="Arial"/>
                <w:szCs w:val="18"/>
              </w:rPr>
              <w:t xml:space="preserve">DMRS and PDSCH processing </w:t>
            </w:r>
            <w:del w:id="3419" w:author="NR_MIMO_evo_DL_UL-Core" w:date="2024-03-02T12:01:00Z">
              <w:r w:rsidRPr="00936461" w:rsidDel="00F93BA7">
                <w:rPr>
                  <w:rFonts w:cs="Arial"/>
                  <w:szCs w:val="18"/>
                </w:rPr>
                <w:delText xml:space="preserve">capability </w:delText>
              </w:r>
            </w:del>
            <w:ins w:id="3420" w:author="NR_MIMO_evo_DL_UL-Core" w:date="2024-03-02T12:01:00Z">
              <w:r>
                <w:rPr>
                  <w:rFonts w:cs="Arial"/>
                  <w:szCs w:val="18"/>
                </w:rPr>
                <w:t>Type</w:t>
              </w:r>
              <w:r w:rsidRPr="00936461">
                <w:rPr>
                  <w:rFonts w:cs="Arial"/>
                  <w:szCs w:val="18"/>
                </w:rPr>
                <w:t xml:space="preserve"> </w:t>
              </w:r>
            </w:ins>
            <w:r w:rsidRPr="00936461">
              <w:rPr>
                <w:rFonts w:cs="Arial"/>
                <w:szCs w:val="18"/>
              </w:rPr>
              <w:t xml:space="preserve">2 simultaneously. </w:t>
            </w:r>
            <w:commentRangeEnd w:id="3417"/>
            <w:r w:rsidR="001D2F44">
              <w:rPr>
                <w:rStyle w:val="CommentReference"/>
                <w:rFonts w:ascii="Times New Roman" w:eastAsiaTheme="minorEastAsia" w:hAnsi="Times New Roman"/>
                <w:lang w:eastAsia="en-US"/>
              </w:rPr>
              <w:commentReference w:id="3417"/>
            </w:r>
            <w:r w:rsidRPr="00936461">
              <w:rPr>
                <w:rFonts w:cs="Arial"/>
                <w:szCs w:val="18"/>
              </w:rPr>
              <w:t>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3421" w:author="NR_MIMO_evo_DL_UL-Core" w:date="2024-03-02T12:01:00Z">
              <w:r w:rsidRPr="006E5193">
                <w:rPr>
                  <w:rFonts w:cs="Arial"/>
                  <w:i/>
                  <w:iCs/>
                  <w:szCs w:val="18"/>
                  <w:rPrChange w:id="3422"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3423" w:author="NR_MIMO_evo_DL_UL" w:date="2024-01-25T11:16:00Z">
                    <w:rPr>
                      <w:rFonts w:cs="Arial"/>
                      <w:szCs w:val="18"/>
                    </w:rPr>
                  </w:rPrChange>
                </w:rPr>
                <w:t>pdsch-TypeB-DMRS-r18</w:t>
              </w:r>
            </w:ins>
            <w:del w:id="3424"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425" w:author="NR_MIMO_evo_DL_UL-Core" w:date="2024-03-02T12:01:00Z">
              <w:r>
                <w:rPr>
                  <w:i/>
                </w:rPr>
                <w:t xml:space="preserve"> </w:t>
              </w:r>
              <w:r w:rsidRPr="003301CB">
                <w:rPr>
                  <w:iCs/>
                  <w:rPrChange w:id="3426"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427"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490146">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3428" w:author="NR_MBS_enh-Core" w:date="2024-03-05T17:59:00Z"/>
        </w:trPr>
        <w:tc>
          <w:tcPr>
            <w:tcW w:w="6917" w:type="dxa"/>
          </w:tcPr>
          <w:p w14:paraId="7DE17520" w14:textId="77777777" w:rsidR="00845EA4" w:rsidRPr="00AE3F10" w:rsidRDefault="00845EA4" w:rsidP="00845EA4">
            <w:pPr>
              <w:pStyle w:val="TAL"/>
              <w:rPr>
                <w:ins w:id="3429" w:author="NR_MBS_enh-Core" w:date="2024-03-05T17:59:00Z"/>
                <w:b/>
                <w:i/>
              </w:rPr>
            </w:pPr>
            <w:ins w:id="3430"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3431" w:author="NR_MBS_enh-Core" w:date="2024-03-05T17:59:00Z"/>
              </w:rPr>
            </w:pPr>
            <w:ins w:id="3432"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3433" w:author="NR_MBS_enh-Core" w:date="2024-03-05T17:59:00Z"/>
                <w:b/>
                <w:i/>
              </w:rPr>
            </w:pPr>
            <w:ins w:id="3434"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3435" w:author="NR_MBS_enh-Core" w:date="2024-03-05T17:59:00Z"/>
              </w:rPr>
            </w:pPr>
            <w:ins w:id="3436"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3437" w:author="NR_MBS_enh-Core" w:date="2024-03-05T17:59:00Z"/>
              </w:rPr>
            </w:pPr>
            <w:ins w:id="3438" w:author="NR_MBS_enh-Core" w:date="2024-03-05T17:59:00Z">
              <w:r>
                <w:t>No</w:t>
              </w:r>
            </w:ins>
          </w:p>
        </w:tc>
        <w:tc>
          <w:tcPr>
            <w:tcW w:w="709" w:type="dxa"/>
          </w:tcPr>
          <w:p w14:paraId="5656E23F" w14:textId="300918E6" w:rsidR="00845EA4" w:rsidRPr="00936461" w:rsidRDefault="00845EA4" w:rsidP="00845EA4">
            <w:pPr>
              <w:pStyle w:val="TAL"/>
              <w:jc w:val="center"/>
              <w:rPr>
                <w:ins w:id="3439" w:author="NR_MBS_enh-Core" w:date="2024-03-05T17:59:00Z"/>
                <w:bCs/>
                <w:iCs/>
              </w:rPr>
            </w:pPr>
            <w:ins w:id="3440"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3441" w:author="NR_MBS_enh-Core" w:date="2024-03-05T17:59:00Z"/>
              </w:rPr>
            </w:pPr>
            <w:ins w:id="3442"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3443" w:name="_Toc12750898"/>
      <w:bookmarkStart w:id="3444" w:name="_Toc29382262"/>
      <w:bookmarkStart w:id="3445" w:name="_Toc37093379"/>
      <w:bookmarkStart w:id="3446" w:name="_Toc37238655"/>
      <w:bookmarkStart w:id="3447" w:name="_Toc37238769"/>
      <w:bookmarkStart w:id="3448" w:name="_Toc46488665"/>
      <w:bookmarkStart w:id="3449" w:name="_Toc52574086"/>
      <w:bookmarkStart w:id="3450" w:name="_Toc52574172"/>
      <w:bookmarkStart w:id="3451" w:name="_Toc156055038"/>
      <w:r w:rsidRPr="00936461">
        <w:lastRenderedPageBreak/>
        <w:t>4.2.7.6</w:t>
      </w:r>
      <w:r w:rsidRPr="00936461">
        <w:tab/>
      </w:r>
      <w:r w:rsidRPr="00936461">
        <w:rPr>
          <w:i/>
        </w:rPr>
        <w:t>FeatureSetDownlinkPerCC</w:t>
      </w:r>
      <w:r w:rsidRPr="00936461">
        <w:t xml:space="preserve"> parameters</w:t>
      </w:r>
      <w:bookmarkEnd w:id="3443"/>
      <w:bookmarkEnd w:id="3444"/>
      <w:bookmarkEnd w:id="3445"/>
      <w:bookmarkEnd w:id="3446"/>
      <w:bookmarkEnd w:id="3447"/>
      <w:bookmarkEnd w:id="3448"/>
      <w:bookmarkEnd w:id="3449"/>
      <w:bookmarkEnd w:id="3450"/>
      <w:bookmarkEnd w:id="3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490146">
        <w:trPr>
          <w:cantSplit/>
          <w:tblHeader/>
        </w:trPr>
        <w:tc>
          <w:tcPr>
            <w:tcW w:w="6917" w:type="dxa"/>
          </w:tcPr>
          <w:p w14:paraId="4B66BD14" w14:textId="77777777" w:rsidR="00F54E64" w:rsidRPr="00936461" w:rsidRDefault="00F54E64" w:rsidP="00490146">
            <w:pPr>
              <w:pStyle w:val="TAL"/>
              <w:rPr>
                <w:b/>
                <w:i/>
                <w:lang w:eastAsia="zh-CN"/>
              </w:rPr>
            </w:pPr>
            <w:r w:rsidRPr="00936461">
              <w:rPr>
                <w:b/>
                <w:i/>
                <w:lang w:eastAsia="zh-CN"/>
              </w:rPr>
              <w:t>dci-BroadcastWith16Repetitions-r17</w:t>
            </w:r>
          </w:p>
          <w:p w14:paraId="3F708ED8" w14:textId="77777777" w:rsidR="00F54E64" w:rsidRPr="00936461" w:rsidRDefault="00F54E64" w:rsidP="00490146">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490146">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r>
      <w:tr w:rsidR="00936461" w:rsidRPr="00936461" w14:paraId="7FCF607A" w14:textId="77777777" w:rsidTr="00490146">
        <w:trPr>
          <w:cantSplit/>
          <w:tblHeader/>
        </w:trPr>
        <w:tc>
          <w:tcPr>
            <w:tcW w:w="6917" w:type="dxa"/>
          </w:tcPr>
          <w:p w14:paraId="17ED0B77" w14:textId="77777777" w:rsidR="009F0969" w:rsidRPr="00936461" w:rsidRDefault="009F0969" w:rsidP="00490146">
            <w:pPr>
              <w:pStyle w:val="TAL"/>
              <w:rPr>
                <w:b/>
                <w:bCs/>
                <w:i/>
                <w:iCs/>
              </w:rPr>
            </w:pPr>
            <w:r w:rsidRPr="00936461">
              <w:rPr>
                <w:b/>
                <w:bCs/>
                <w:i/>
                <w:iCs/>
              </w:rPr>
              <w:t>fdm-BroadcastUnicast-r17</w:t>
            </w:r>
          </w:p>
          <w:p w14:paraId="7BDD86A7" w14:textId="40B24C99"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490146">
            <w:pPr>
              <w:pStyle w:val="TAL"/>
              <w:rPr>
                <w:rFonts w:cs="Arial"/>
                <w:szCs w:val="18"/>
              </w:rPr>
            </w:pPr>
          </w:p>
          <w:p w14:paraId="6525F084" w14:textId="77777777" w:rsidR="009F0969" w:rsidRPr="00936461" w:rsidRDefault="009F0969" w:rsidP="00490146">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490146">
            <w:pPr>
              <w:pStyle w:val="TAL"/>
              <w:jc w:val="center"/>
            </w:pPr>
            <w:r w:rsidRPr="00936461">
              <w:t>FSPC</w:t>
            </w:r>
          </w:p>
        </w:tc>
        <w:tc>
          <w:tcPr>
            <w:tcW w:w="567" w:type="dxa"/>
          </w:tcPr>
          <w:p w14:paraId="4E21052C" w14:textId="77777777" w:rsidR="009F0969" w:rsidRPr="00936461" w:rsidRDefault="009F0969" w:rsidP="00490146">
            <w:pPr>
              <w:pStyle w:val="TAL"/>
              <w:jc w:val="center"/>
            </w:pPr>
            <w:r w:rsidRPr="00936461">
              <w:rPr>
                <w:bCs/>
                <w:iCs/>
              </w:rPr>
              <w:t>No</w:t>
            </w:r>
          </w:p>
        </w:tc>
        <w:tc>
          <w:tcPr>
            <w:tcW w:w="709" w:type="dxa"/>
          </w:tcPr>
          <w:p w14:paraId="63D044EB" w14:textId="77777777" w:rsidR="009F0969" w:rsidRPr="00936461" w:rsidRDefault="009F0969" w:rsidP="00490146">
            <w:pPr>
              <w:pStyle w:val="TAL"/>
              <w:jc w:val="center"/>
              <w:rPr>
                <w:bCs/>
                <w:iCs/>
              </w:rPr>
            </w:pPr>
            <w:r w:rsidRPr="00936461">
              <w:rPr>
                <w:bCs/>
                <w:iCs/>
              </w:rPr>
              <w:t>N/A</w:t>
            </w:r>
          </w:p>
        </w:tc>
        <w:tc>
          <w:tcPr>
            <w:tcW w:w="728" w:type="dxa"/>
          </w:tcPr>
          <w:p w14:paraId="47F0E6B4" w14:textId="77777777" w:rsidR="009F0969" w:rsidRPr="00936461" w:rsidRDefault="009F0969" w:rsidP="00490146">
            <w:pPr>
              <w:pStyle w:val="TAL"/>
              <w:jc w:val="center"/>
            </w:pPr>
            <w:r w:rsidRPr="00936461">
              <w:rPr>
                <w:bCs/>
                <w:iCs/>
              </w:rPr>
              <w:t>N/A</w:t>
            </w:r>
          </w:p>
        </w:tc>
      </w:tr>
      <w:tr w:rsidR="00936461" w:rsidRPr="00936461" w14:paraId="0E4ED9CF" w14:textId="77777777" w:rsidTr="00490146">
        <w:trPr>
          <w:cantSplit/>
          <w:tblHeader/>
        </w:trPr>
        <w:tc>
          <w:tcPr>
            <w:tcW w:w="6917" w:type="dxa"/>
          </w:tcPr>
          <w:p w14:paraId="51B52766" w14:textId="77777777" w:rsidR="009F0969" w:rsidRPr="00936461" w:rsidRDefault="009F0969" w:rsidP="00490146">
            <w:pPr>
              <w:pStyle w:val="TAL"/>
              <w:rPr>
                <w:b/>
                <w:bCs/>
                <w:i/>
                <w:iCs/>
              </w:rPr>
            </w:pPr>
            <w:r w:rsidRPr="00936461">
              <w:rPr>
                <w:b/>
                <w:bCs/>
                <w:i/>
                <w:iCs/>
              </w:rPr>
              <w:t>fdm-MulticastUnicast-r17</w:t>
            </w:r>
          </w:p>
          <w:p w14:paraId="2DB5504B" w14:textId="5541C4F1"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490146">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490146">
            <w:pPr>
              <w:pStyle w:val="TAL"/>
              <w:jc w:val="center"/>
            </w:pPr>
            <w:r w:rsidRPr="00936461">
              <w:t>FSPC</w:t>
            </w:r>
          </w:p>
        </w:tc>
        <w:tc>
          <w:tcPr>
            <w:tcW w:w="567" w:type="dxa"/>
          </w:tcPr>
          <w:p w14:paraId="5EEAF576" w14:textId="77777777" w:rsidR="009F0969" w:rsidRPr="00936461" w:rsidRDefault="009F0969" w:rsidP="00490146">
            <w:pPr>
              <w:pStyle w:val="TAL"/>
              <w:jc w:val="center"/>
            </w:pPr>
            <w:r w:rsidRPr="00936461">
              <w:rPr>
                <w:bCs/>
                <w:iCs/>
              </w:rPr>
              <w:t>No</w:t>
            </w:r>
          </w:p>
        </w:tc>
        <w:tc>
          <w:tcPr>
            <w:tcW w:w="709" w:type="dxa"/>
          </w:tcPr>
          <w:p w14:paraId="76D79B03" w14:textId="77777777" w:rsidR="009F0969" w:rsidRPr="00936461" w:rsidRDefault="009F0969" w:rsidP="00490146">
            <w:pPr>
              <w:pStyle w:val="TAL"/>
              <w:jc w:val="center"/>
              <w:rPr>
                <w:bCs/>
                <w:iCs/>
              </w:rPr>
            </w:pPr>
            <w:r w:rsidRPr="00936461">
              <w:rPr>
                <w:bCs/>
                <w:iCs/>
              </w:rPr>
              <w:t>N/A</w:t>
            </w:r>
          </w:p>
        </w:tc>
        <w:tc>
          <w:tcPr>
            <w:tcW w:w="728" w:type="dxa"/>
          </w:tcPr>
          <w:p w14:paraId="4862B88D" w14:textId="77777777" w:rsidR="009F0969" w:rsidRPr="00936461" w:rsidRDefault="009F0969" w:rsidP="00490146">
            <w:pPr>
              <w:pStyle w:val="TAL"/>
              <w:jc w:val="center"/>
            </w:pPr>
            <w:r w:rsidRPr="00936461">
              <w:rPr>
                <w:bCs/>
                <w:iCs/>
              </w:rPr>
              <w:t>N/A</w:t>
            </w:r>
          </w:p>
        </w:tc>
      </w:tr>
      <w:tr w:rsidR="00936461" w:rsidRPr="00936461" w14:paraId="10194703" w14:textId="77777777" w:rsidTr="00490146">
        <w:trPr>
          <w:cantSplit/>
          <w:tblHeader/>
        </w:trPr>
        <w:tc>
          <w:tcPr>
            <w:tcW w:w="6917" w:type="dxa"/>
          </w:tcPr>
          <w:p w14:paraId="2CEF903C" w14:textId="1C2D7689" w:rsidR="00F54E64" w:rsidRPr="00936461" w:rsidRDefault="00F54E64" w:rsidP="00490146">
            <w:pPr>
              <w:pStyle w:val="TAL"/>
              <w:rPr>
                <w:b/>
                <w:bCs/>
                <w:i/>
                <w:iCs/>
              </w:rPr>
            </w:pPr>
            <w:r w:rsidRPr="00936461">
              <w:rPr>
                <w:b/>
                <w:bCs/>
                <w:i/>
                <w:iCs/>
              </w:rPr>
              <w:t>intraSlotTDM-UnicastGroupCommonPDSCH-r17</w:t>
            </w:r>
          </w:p>
          <w:p w14:paraId="7D7D0D68" w14:textId="7BB4E3BD" w:rsidR="00F54E64" w:rsidRPr="00936461" w:rsidRDefault="00F54E64" w:rsidP="00490146">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490146">
            <w:pPr>
              <w:pStyle w:val="TAL"/>
            </w:pPr>
          </w:p>
          <w:p w14:paraId="40B43D1F" w14:textId="77777777" w:rsidR="00F54E64" w:rsidRPr="00936461" w:rsidRDefault="00F54E64" w:rsidP="00490146">
            <w:pPr>
              <w:pStyle w:val="TAL"/>
            </w:pPr>
            <w:r w:rsidRPr="00936461">
              <w:t>This feature includes the following functional components:</w:t>
            </w:r>
          </w:p>
          <w:p w14:paraId="5D99B2D0" w14:textId="77777777" w:rsidR="00F54E64" w:rsidRPr="00936461" w:rsidRDefault="00F54E64" w:rsidP="00490146">
            <w:pPr>
              <w:pStyle w:val="TAL"/>
            </w:pPr>
          </w:p>
          <w:p w14:paraId="6C6DCC9F"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490146">
            <w:pPr>
              <w:pStyle w:val="TAL"/>
            </w:pPr>
          </w:p>
          <w:p w14:paraId="2471C9F1" w14:textId="77777777" w:rsidR="00F54E64" w:rsidRPr="00936461" w:rsidRDefault="00F54E64" w:rsidP="00490146">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490146">
            <w:pPr>
              <w:pStyle w:val="TAL"/>
            </w:pPr>
          </w:p>
          <w:p w14:paraId="549F0D45" w14:textId="77777777" w:rsidR="00F54E64" w:rsidRPr="00936461" w:rsidRDefault="00F54E64" w:rsidP="00490146">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490146">
            <w:pPr>
              <w:pStyle w:val="TAL"/>
              <w:jc w:val="center"/>
            </w:pPr>
            <w:r w:rsidRPr="00936461">
              <w:t>FSPC</w:t>
            </w:r>
          </w:p>
        </w:tc>
        <w:tc>
          <w:tcPr>
            <w:tcW w:w="567" w:type="dxa"/>
          </w:tcPr>
          <w:p w14:paraId="5540FC78" w14:textId="77777777" w:rsidR="00F54E64" w:rsidRPr="00936461" w:rsidRDefault="00F54E64" w:rsidP="00490146">
            <w:pPr>
              <w:pStyle w:val="TAL"/>
              <w:jc w:val="center"/>
              <w:rPr>
                <w:bCs/>
                <w:iCs/>
              </w:rPr>
            </w:pPr>
            <w:r w:rsidRPr="00936461">
              <w:rPr>
                <w:bCs/>
                <w:iCs/>
              </w:rPr>
              <w:t>No</w:t>
            </w:r>
          </w:p>
        </w:tc>
        <w:tc>
          <w:tcPr>
            <w:tcW w:w="709" w:type="dxa"/>
          </w:tcPr>
          <w:p w14:paraId="392260C2" w14:textId="77777777" w:rsidR="00F54E64" w:rsidRPr="00936461" w:rsidRDefault="00F54E64" w:rsidP="00490146">
            <w:pPr>
              <w:pStyle w:val="TAL"/>
              <w:jc w:val="center"/>
              <w:rPr>
                <w:bCs/>
                <w:iCs/>
              </w:rPr>
            </w:pPr>
            <w:r w:rsidRPr="00936461">
              <w:rPr>
                <w:bCs/>
                <w:iCs/>
              </w:rPr>
              <w:t>N/A</w:t>
            </w:r>
          </w:p>
        </w:tc>
        <w:tc>
          <w:tcPr>
            <w:tcW w:w="728" w:type="dxa"/>
          </w:tcPr>
          <w:p w14:paraId="76E6D228" w14:textId="77777777" w:rsidR="00F54E64" w:rsidRPr="00936461" w:rsidRDefault="00F54E64" w:rsidP="00490146">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490146">
        <w:trPr>
          <w:cantSplit/>
          <w:tblHeader/>
        </w:trPr>
        <w:tc>
          <w:tcPr>
            <w:tcW w:w="6917" w:type="dxa"/>
          </w:tcPr>
          <w:p w14:paraId="170441D6" w14:textId="77777777" w:rsidR="00CC62ED" w:rsidRPr="00936461" w:rsidRDefault="00CC62ED" w:rsidP="00490146">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490146">
            <w:pPr>
              <w:pStyle w:val="TAL"/>
            </w:pPr>
            <w:r w:rsidRPr="00936461">
              <w:t>Defines the maximum modulation order used for maximum data rate calculation for multicast PDSCH</w:t>
            </w:r>
            <w:ins w:id="3452" w:author="NR_MBS_enh-Core" w:date="2024-03-05T18:00:00Z">
              <w:r w:rsidR="00155708">
                <w:t xml:space="preserve"> in RRC_CONNECTED</w:t>
              </w:r>
            </w:ins>
            <w:r w:rsidRPr="00936461">
              <w:t>.</w:t>
            </w:r>
          </w:p>
          <w:p w14:paraId="4E805433"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490146">
            <w:pPr>
              <w:pStyle w:val="TAL"/>
              <w:jc w:val="center"/>
            </w:pPr>
            <w:r w:rsidRPr="00936461">
              <w:t>FSPC</w:t>
            </w:r>
          </w:p>
        </w:tc>
        <w:tc>
          <w:tcPr>
            <w:tcW w:w="567" w:type="dxa"/>
          </w:tcPr>
          <w:p w14:paraId="6FB7F05C" w14:textId="77777777" w:rsidR="00CC62ED" w:rsidRPr="00936461" w:rsidRDefault="00CC62ED" w:rsidP="00490146">
            <w:pPr>
              <w:pStyle w:val="TAL"/>
              <w:jc w:val="center"/>
            </w:pPr>
            <w:r w:rsidRPr="00936461">
              <w:t>No</w:t>
            </w:r>
          </w:p>
        </w:tc>
        <w:tc>
          <w:tcPr>
            <w:tcW w:w="709" w:type="dxa"/>
          </w:tcPr>
          <w:p w14:paraId="7E8CDBF3" w14:textId="77777777" w:rsidR="00CC62ED" w:rsidRPr="00936461" w:rsidRDefault="00CC62ED" w:rsidP="00490146">
            <w:pPr>
              <w:pStyle w:val="TAL"/>
              <w:jc w:val="center"/>
              <w:rPr>
                <w:bCs/>
                <w:iCs/>
              </w:rPr>
            </w:pPr>
            <w:r w:rsidRPr="00936461">
              <w:rPr>
                <w:bCs/>
                <w:iCs/>
              </w:rPr>
              <w:t>N/A</w:t>
            </w:r>
          </w:p>
        </w:tc>
        <w:tc>
          <w:tcPr>
            <w:tcW w:w="728" w:type="dxa"/>
          </w:tcPr>
          <w:p w14:paraId="7CDEF415" w14:textId="77777777" w:rsidR="00CC62ED" w:rsidRPr="00936461" w:rsidRDefault="00CC62ED" w:rsidP="00490146">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3453"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w:t>
            </w:r>
            <w:proofErr w:type="gramStart"/>
            <w:r w:rsidRPr="00936461">
              <w:t>receive</w:t>
            </w:r>
            <w:proofErr w:type="gramEnd"/>
            <w:r w:rsidRPr="00936461">
              <w:t xml:space="preser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490146">
        <w:trPr>
          <w:cantSplit/>
          <w:tblHeader/>
          <w:ins w:id="3454" w:author="NR_FR2_multiRX_DL-Core" w:date="2024-03-02T14:48:00Z"/>
        </w:trPr>
        <w:tc>
          <w:tcPr>
            <w:tcW w:w="6917" w:type="dxa"/>
          </w:tcPr>
          <w:p w14:paraId="3BCBD39E" w14:textId="77777777" w:rsidR="00852B0B" w:rsidRDefault="00852B0B" w:rsidP="00490146">
            <w:pPr>
              <w:pStyle w:val="TAL"/>
              <w:rPr>
                <w:ins w:id="3455" w:author="NR_FR2_multiRX_DL-Core" w:date="2024-03-02T14:49:00Z"/>
                <w:b/>
                <w:bCs/>
                <w:i/>
                <w:iCs/>
              </w:rPr>
            </w:pPr>
            <w:ins w:id="3456" w:author="NR_FR2_multiRX_DL-Core" w:date="2024-03-02T14:48:00Z">
              <w:r>
                <w:rPr>
                  <w:b/>
                  <w:bCs/>
                  <w:i/>
                  <w:iCs/>
                </w:rPr>
                <w:lastRenderedPageBreak/>
                <w:t>scheduling</w:t>
              </w:r>
            </w:ins>
            <w:ins w:id="3457"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3458" w:author="NR_FR2_multiRX_DL-Core" w:date="2024-03-02T14:51:00Z"/>
              </w:rPr>
            </w:pPr>
            <w:ins w:id="3459"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3460" w:author="NR_FR2_multiRX_DL-Core" w:date="2024-03-02T14:51:00Z"/>
              </w:rPr>
            </w:pPr>
          </w:p>
          <w:p w14:paraId="729DB77A" w14:textId="41976913" w:rsidR="007B231A" w:rsidRDefault="007B231A" w:rsidP="00831CE9">
            <w:pPr>
              <w:pStyle w:val="TAL"/>
              <w:rPr>
                <w:ins w:id="3461" w:author="NR_FR2_multiRX_DL-Core" w:date="2024-03-02T14:50:00Z"/>
              </w:rPr>
            </w:pPr>
            <w:ins w:id="3462" w:author="NR_FR2_multiRX_DL-Core" w:date="2024-03-02T14:51:00Z">
              <w:r>
                <w:t xml:space="preserve">A UE supporting this feature shall also </w:t>
              </w:r>
            </w:ins>
            <w:ins w:id="3463" w:author="NR_FR2_multiRX_DL-Core" w:date="2024-03-02T14:52:00Z">
              <w:r>
                <w:t xml:space="preserve">indicate support of </w:t>
              </w:r>
            </w:ins>
            <w:ins w:id="3464" w:author="NR_FR2_multiRX_DL-Core" w:date="2024-03-02T14:55:00Z">
              <w:r w:rsidR="00DA093F" w:rsidRPr="00C11FE8">
                <w:rPr>
                  <w:i/>
                  <w:iCs/>
                  <w:rPrChange w:id="3465" w:author="NR_FR2_multiRX_DL-Core" w:date="2024-03-02T14:59:00Z">
                    <w:rPr/>
                  </w:rPrChange>
                </w:rPr>
                <w:t>simultaneousReceptionDiffTypeD-r16</w:t>
              </w:r>
              <w:r w:rsidR="00DA093F">
                <w:t xml:space="preserve"> </w:t>
              </w:r>
            </w:ins>
            <w:ins w:id="3466" w:author="NR_FR2_multiRX_DL-Core" w:date="2024-03-02T14:59:00Z">
              <w:r w:rsidR="00C11FE8">
                <w:t xml:space="preserve">and </w:t>
              </w:r>
              <w:r w:rsidR="00C11FE8" w:rsidRPr="00C11FE8">
                <w:rPr>
                  <w:i/>
                  <w:iCs/>
                  <w:rPrChange w:id="3467" w:author="NR_FR2_multiRX_DL-Core" w:date="2024-03-02T14:59:00Z">
                    <w:rPr/>
                  </w:rPrChange>
                </w:rPr>
                <w:t>mTRP-GroupBasedL1-RSRP-r17</w:t>
              </w:r>
              <w:r w:rsidR="00C11FE8">
                <w:t>.</w:t>
              </w:r>
            </w:ins>
          </w:p>
          <w:p w14:paraId="1F069E71" w14:textId="32570CFC" w:rsidR="009A7FF8" w:rsidRPr="003B0C98" w:rsidRDefault="007B231A">
            <w:pPr>
              <w:pStyle w:val="TAN"/>
              <w:rPr>
                <w:ins w:id="3468" w:author="NR_FR2_multiRX_DL-Core" w:date="2024-03-02T14:48:00Z"/>
                <w:rPrChange w:id="3469" w:author="NR_FR2_multiRX_DL-Core" w:date="2024-03-02T14:49:00Z">
                  <w:rPr>
                    <w:ins w:id="3470" w:author="NR_FR2_multiRX_DL-Core" w:date="2024-03-02T14:48:00Z"/>
                    <w:b/>
                    <w:bCs/>
                    <w:i/>
                    <w:iCs/>
                  </w:rPr>
                </w:rPrChange>
              </w:rPr>
              <w:pPrChange w:id="3471" w:author="NR_FR2_multiRX_DL-Core" w:date="2024-03-02T15:00:00Z">
                <w:pPr>
                  <w:pStyle w:val="TAL"/>
                </w:pPr>
              </w:pPrChange>
            </w:pPr>
            <w:ins w:id="3472" w:author="NR_FR2_multiRX_DL-Core" w:date="2024-03-02T14:51:00Z">
              <w:r>
                <w:t>NOTE</w:t>
              </w:r>
            </w:ins>
            <w:ins w:id="3473" w:author="NR_FR2_multiRX_DL-Core" w:date="2024-03-02T14:50:00Z">
              <w:r w:rsidR="009A7FF8">
                <w:t>: It can be s</w:t>
              </w:r>
            </w:ins>
            <w:ins w:id="3474" w:author="NR_FR2_multiRX_DL-Core" w:date="2024-03-02T14:51:00Z">
              <w:r w:rsidR="009A7FF8">
                <w:t>upported for PC3 only.</w:t>
              </w:r>
            </w:ins>
          </w:p>
        </w:tc>
        <w:tc>
          <w:tcPr>
            <w:tcW w:w="709" w:type="dxa"/>
          </w:tcPr>
          <w:p w14:paraId="5BF91171" w14:textId="7A690A94" w:rsidR="00852B0B" w:rsidRPr="00936461" w:rsidRDefault="00831CE9" w:rsidP="00490146">
            <w:pPr>
              <w:pStyle w:val="TAL"/>
              <w:jc w:val="center"/>
              <w:rPr>
                <w:ins w:id="3475" w:author="NR_FR2_multiRX_DL-Core" w:date="2024-03-02T14:48:00Z"/>
              </w:rPr>
            </w:pPr>
            <w:ins w:id="3476" w:author="NR_FR2_multiRX_DL-Core" w:date="2024-03-02T14:49:00Z">
              <w:r>
                <w:t>FSPC</w:t>
              </w:r>
            </w:ins>
          </w:p>
        </w:tc>
        <w:tc>
          <w:tcPr>
            <w:tcW w:w="567" w:type="dxa"/>
          </w:tcPr>
          <w:p w14:paraId="7D1F0552" w14:textId="13F47B39" w:rsidR="00852B0B" w:rsidRPr="00936461" w:rsidRDefault="00831CE9" w:rsidP="00490146">
            <w:pPr>
              <w:pStyle w:val="TAL"/>
              <w:jc w:val="center"/>
              <w:rPr>
                <w:ins w:id="3477" w:author="NR_FR2_multiRX_DL-Core" w:date="2024-03-02T14:48:00Z"/>
                <w:bCs/>
                <w:iCs/>
              </w:rPr>
            </w:pPr>
            <w:ins w:id="3478" w:author="NR_FR2_multiRX_DL-Core" w:date="2024-03-02T14:49:00Z">
              <w:r>
                <w:rPr>
                  <w:bCs/>
                  <w:iCs/>
                </w:rPr>
                <w:t>No</w:t>
              </w:r>
            </w:ins>
          </w:p>
        </w:tc>
        <w:tc>
          <w:tcPr>
            <w:tcW w:w="709" w:type="dxa"/>
          </w:tcPr>
          <w:p w14:paraId="2A1C22DC" w14:textId="2AB2ACDA" w:rsidR="00852B0B" w:rsidRPr="00936461" w:rsidRDefault="009A7FF8" w:rsidP="00490146">
            <w:pPr>
              <w:pStyle w:val="TAL"/>
              <w:jc w:val="center"/>
              <w:rPr>
                <w:ins w:id="3479" w:author="NR_FR2_multiRX_DL-Core" w:date="2024-03-02T14:48:00Z"/>
                <w:bCs/>
                <w:iCs/>
              </w:rPr>
            </w:pPr>
            <w:ins w:id="3480" w:author="NR_FR2_multiRX_DL-Core" w:date="2024-03-02T14:50:00Z">
              <w:r>
                <w:rPr>
                  <w:bCs/>
                  <w:iCs/>
                </w:rPr>
                <w:t>TDD only</w:t>
              </w:r>
            </w:ins>
          </w:p>
        </w:tc>
        <w:tc>
          <w:tcPr>
            <w:tcW w:w="728" w:type="dxa"/>
          </w:tcPr>
          <w:p w14:paraId="1472265E" w14:textId="0DE9BDCC" w:rsidR="00852B0B" w:rsidRPr="00936461" w:rsidRDefault="009A7FF8" w:rsidP="00490146">
            <w:pPr>
              <w:pStyle w:val="TAL"/>
              <w:jc w:val="center"/>
              <w:rPr>
                <w:ins w:id="3481" w:author="NR_FR2_multiRX_DL-Core" w:date="2024-03-02T14:48:00Z"/>
                <w:bCs/>
                <w:iCs/>
              </w:rPr>
            </w:pPr>
            <w:ins w:id="3482" w:author="NR_FR2_multiRX_DL-Core" w:date="2024-03-02T14:50:00Z">
              <w:r>
                <w:rPr>
                  <w:bCs/>
                  <w:iCs/>
                </w:rPr>
                <w:t>FR2-1 only</w:t>
              </w:r>
            </w:ins>
          </w:p>
        </w:tc>
      </w:tr>
      <w:tr w:rsidR="00936461" w:rsidRPr="00936461" w14:paraId="6F852EE5" w14:textId="77777777" w:rsidTr="00490146">
        <w:trPr>
          <w:cantSplit/>
          <w:tblHeader/>
        </w:trPr>
        <w:tc>
          <w:tcPr>
            <w:tcW w:w="6917" w:type="dxa"/>
          </w:tcPr>
          <w:p w14:paraId="7AA7A644" w14:textId="3C57F65C" w:rsidR="00F54E64" w:rsidRPr="00936461" w:rsidRDefault="00F54E64" w:rsidP="00490146">
            <w:pPr>
              <w:pStyle w:val="TAL"/>
              <w:rPr>
                <w:b/>
                <w:bCs/>
                <w:i/>
                <w:iCs/>
              </w:rPr>
            </w:pPr>
            <w:r w:rsidRPr="00936461">
              <w:rPr>
                <w:b/>
                <w:bCs/>
                <w:i/>
                <w:iCs/>
              </w:rPr>
              <w:t>sps-MulticastSCell-r17</w:t>
            </w:r>
          </w:p>
          <w:p w14:paraId="0CA27505" w14:textId="77777777" w:rsidR="00F54E64" w:rsidRPr="00936461" w:rsidRDefault="00F54E64" w:rsidP="00490146">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490146">
            <w:pPr>
              <w:pStyle w:val="TAL"/>
            </w:pPr>
          </w:p>
          <w:p w14:paraId="13E7BF56"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490146">
            <w:pPr>
              <w:pStyle w:val="TAL"/>
            </w:pPr>
          </w:p>
          <w:p w14:paraId="40942981" w14:textId="77777777" w:rsidR="00F54E64" w:rsidRPr="00936461" w:rsidRDefault="00F54E64" w:rsidP="00490146">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490146">
            <w:pPr>
              <w:pStyle w:val="TAL"/>
              <w:jc w:val="center"/>
            </w:pPr>
            <w:r w:rsidRPr="00936461">
              <w:t>FSPC</w:t>
            </w:r>
          </w:p>
        </w:tc>
        <w:tc>
          <w:tcPr>
            <w:tcW w:w="567" w:type="dxa"/>
          </w:tcPr>
          <w:p w14:paraId="6B70A49C" w14:textId="77777777" w:rsidR="00F54E64" w:rsidRPr="00936461" w:rsidRDefault="00F54E64" w:rsidP="00490146">
            <w:pPr>
              <w:pStyle w:val="TAL"/>
              <w:jc w:val="center"/>
            </w:pPr>
            <w:r w:rsidRPr="00936461">
              <w:rPr>
                <w:bCs/>
                <w:iCs/>
              </w:rPr>
              <w:t>No</w:t>
            </w:r>
          </w:p>
        </w:tc>
        <w:tc>
          <w:tcPr>
            <w:tcW w:w="709" w:type="dxa"/>
          </w:tcPr>
          <w:p w14:paraId="5B67EDD4" w14:textId="77777777" w:rsidR="00F54E64" w:rsidRPr="00936461" w:rsidRDefault="00F54E64" w:rsidP="00490146">
            <w:pPr>
              <w:pStyle w:val="TAL"/>
              <w:jc w:val="center"/>
              <w:rPr>
                <w:bCs/>
                <w:iCs/>
              </w:rPr>
            </w:pPr>
            <w:r w:rsidRPr="00936461">
              <w:rPr>
                <w:bCs/>
                <w:iCs/>
              </w:rPr>
              <w:t>N/A</w:t>
            </w:r>
          </w:p>
        </w:tc>
        <w:tc>
          <w:tcPr>
            <w:tcW w:w="728" w:type="dxa"/>
          </w:tcPr>
          <w:p w14:paraId="3D1BD347" w14:textId="77777777" w:rsidR="00F54E64" w:rsidRPr="00936461" w:rsidRDefault="00F54E64" w:rsidP="00490146">
            <w:pPr>
              <w:pStyle w:val="TAL"/>
              <w:jc w:val="center"/>
              <w:rPr>
                <w:bCs/>
                <w:iCs/>
              </w:rPr>
            </w:pPr>
            <w:r w:rsidRPr="00936461">
              <w:rPr>
                <w:bCs/>
                <w:iCs/>
              </w:rPr>
              <w:t>N/A</w:t>
            </w:r>
          </w:p>
        </w:tc>
      </w:tr>
      <w:tr w:rsidR="00936461" w:rsidRPr="00936461" w14:paraId="1D0C9EEC" w14:textId="77777777" w:rsidTr="00490146">
        <w:trPr>
          <w:cantSplit/>
          <w:tblHeader/>
        </w:trPr>
        <w:tc>
          <w:tcPr>
            <w:tcW w:w="6917" w:type="dxa"/>
          </w:tcPr>
          <w:p w14:paraId="6364FACE" w14:textId="5BF96E29" w:rsidR="00F54E64" w:rsidRPr="00936461" w:rsidRDefault="00F54E64" w:rsidP="00490146">
            <w:pPr>
              <w:pStyle w:val="TAL"/>
              <w:rPr>
                <w:b/>
                <w:bCs/>
                <w:i/>
                <w:iCs/>
              </w:rPr>
            </w:pPr>
            <w:r w:rsidRPr="00936461">
              <w:rPr>
                <w:b/>
                <w:bCs/>
                <w:i/>
                <w:iCs/>
              </w:rPr>
              <w:t>sps-MulticastSCellMultiConfig-r17</w:t>
            </w:r>
          </w:p>
          <w:p w14:paraId="33F6952A" w14:textId="6714A25D" w:rsidR="00F54E64" w:rsidRPr="00936461" w:rsidRDefault="00F54E64" w:rsidP="00490146">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490146">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490146">
            <w:pPr>
              <w:pStyle w:val="TAL"/>
            </w:pPr>
          </w:p>
          <w:p w14:paraId="2CA7F55E" w14:textId="77777777" w:rsidR="00F54E64" w:rsidRPr="00936461" w:rsidRDefault="00F54E64" w:rsidP="00490146">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490146">
            <w:pPr>
              <w:pStyle w:val="TAL"/>
              <w:jc w:val="center"/>
            </w:pPr>
            <w:r w:rsidRPr="00936461">
              <w:t>FSPC</w:t>
            </w:r>
          </w:p>
        </w:tc>
        <w:tc>
          <w:tcPr>
            <w:tcW w:w="567" w:type="dxa"/>
          </w:tcPr>
          <w:p w14:paraId="4CF3FA11" w14:textId="77777777" w:rsidR="00F54E64" w:rsidRPr="00936461" w:rsidRDefault="00F54E64" w:rsidP="00490146">
            <w:pPr>
              <w:pStyle w:val="TAL"/>
              <w:jc w:val="center"/>
              <w:rPr>
                <w:bCs/>
                <w:iCs/>
              </w:rPr>
            </w:pPr>
            <w:r w:rsidRPr="00936461">
              <w:rPr>
                <w:bCs/>
                <w:iCs/>
              </w:rPr>
              <w:t>No</w:t>
            </w:r>
          </w:p>
        </w:tc>
        <w:tc>
          <w:tcPr>
            <w:tcW w:w="709" w:type="dxa"/>
          </w:tcPr>
          <w:p w14:paraId="46CD38C4" w14:textId="77777777" w:rsidR="00F54E64" w:rsidRPr="00936461" w:rsidRDefault="00F54E64" w:rsidP="00490146">
            <w:pPr>
              <w:pStyle w:val="TAL"/>
              <w:jc w:val="center"/>
              <w:rPr>
                <w:bCs/>
                <w:iCs/>
              </w:rPr>
            </w:pPr>
            <w:r w:rsidRPr="00936461">
              <w:rPr>
                <w:bCs/>
                <w:iCs/>
              </w:rPr>
              <w:t>N/A</w:t>
            </w:r>
          </w:p>
        </w:tc>
        <w:tc>
          <w:tcPr>
            <w:tcW w:w="728" w:type="dxa"/>
          </w:tcPr>
          <w:p w14:paraId="4A0781D5" w14:textId="77777777" w:rsidR="00F54E64" w:rsidRPr="00936461" w:rsidRDefault="00F54E64" w:rsidP="00490146">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lastRenderedPageBreak/>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3483" w:name="_Toc12750899"/>
      <w:bookmarkStart w:id="3484" w:name="_Toc29382263"/>
      <w:bookmarkStart w:id="3485" w:name="_Toc37093380"/>
      <w:bookmarkStart w:id="3486" w:name="_Toc37238656"/>
      <w:bookmarkStart w:id="3487" w:name="_Toc37238770"/>
      <w:bookmarkStart w:id="3488" w:name="_Toc46488666"/>
      <w:bookmarkStart w:id="3489" w:name="_Toc52574087"/>
      <w:bookmarkStart w:id="3490" w:name="_Toc52574173"/>
      <w:bookmarkStart w:id="3491" w:name="_Toc156055039"/>
      <w:r w:rsidRPr="00936461">
        <w:lastRenderedPageBreak/>
        <w:t>4.2.7.7</w:t>
      </w:r>
      <w:r w:rsidRPr="00936461">
        <w:tab/>
      </w:r>
      <w:r w:rsidRPr="00936461">
        <w:rPr>
          <w:i/>
        </w:rPr>
        <w:t>FeatureSetUplink</w:t>
      </w:r>
      <w:r w:rsidRPr="00936461">
        <w:t xml:space="preserve"> parameters</w:t>
      </w:r>
      <w:bookmarkEnd w:id="3483"/>
      <w:bookmarkEnd w:id="3484"/>
      <w:bookmarkEnd w:id="3485"/>
      <w:bookmarkEnd w:id="3486"/>
      <w:bookmarkEnd w:id="3487"/>
      <w:bookmarkEnd w:id="3488"/>
      <w:bookmarkEnd w:id="3489"/>
      <w:bookmarkEnd w:id="3490"/>
      <w:bookmarkEnd w:id="3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490146">
        <w:trPr>
          <w:cantSplit/>
          <w:tblHeader/>
        </w:trPr>
        <w:tc>
          <w:tcPr>
            <w:tcW w:w="6917" w:type="dxa"/>
          </w:tcPr>
          <w:p w14:paraId="2646BB94" w14:textId="77777777" w:rsidR="00CC62ED" w:rsidRPr="00936461" w:rsidRDefault="00CC62ED" w:rsidP="00490146">
            <w:pPr>
              <w:pStyle w:val="TAL"/>
              <w:rPr>
                <w:b/>
                <w:i/>
              </w:rPr>
            </w:pPr>
            <w:r w:rsidRPr="00936461">
              <w:rPr>
                <w:b/>
                <w:i/>
              </w:rPr>
              <w:t>extendedDC-LocationReport-r17</w:t>
            </w:r>
          </w:p>
          <w:p w14:paraId="0296EC1E" w14:textId="77777777" w:rsidR="00CC62ED" w:rsidRPr="00936461" w:rsidRDefault="00CC62ED" w:rsidP="00490146">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490146">
            <w:pPr>
              <w:pStyle w:val="TAL"/>
              <w:jc w:val="center"/>
              <w:rPr>
                <w:lang w:eastAsia="ko-KR"/>
              </w:rPr>
            </w:pPr>
            <w:r w:rsidRPr="00936461">
              <w:rPr>
                <w:lang w:eastAsia="ko-KR"/>
              </w:rPr>
              <w:t>FS</w:t>
            </w:r>
          </w:p>
        </w:tc>
        <w:tc>
          <w:tcPr>
            <w:tcW w:w="567" w:type="dxa"/>
          </w:tcPr>
          <w:p w14:paraId="088FB2E3" w14:textId="77777777" w:rsidR="00CC62ED" w:rsidRPr="00936461" w:rsidRDefault="00CC62ED" w:rsidP="00490146">
            <w:pPr>
              <w:pStyle w:val="TAL"/>
              <w:jc w:val="center"/>
            </w:pPr>
            <w:r w:rsidRPr="00936461">
              <w:t>No</w:t>
            </w:r>
          </w:p>
        </w:tc>
        <w:tc>
          <w:tcPr>
            <w:tcW w:w="709" w:type="dxa"/>
          </w:tcPr>
          <w:p w14:paraId="0BCE5F3F" w14:textId="77777777" w:rsidR="00CC62ED" w:rsidRPr="00936461" w:rsidRDefault="00CC62ED" w:rsidP="00490146">
            <w:pPr>
              <w:pStyle w:val="TAL"/>
              <w:jc w:val="center"/>
              <w:rPr>
                <w:bCs/>
                <w:iCs/>
              </w:rPr>
            </w:pPr>
            <w:r w:rsidRPr="00936461">
              <w:rPr>
                <w:bCs/>
                <w:iCs/>
              </w:rPr>
              <w:t>N/A</w:t>
            </w:r>
          </w:p>
        </w:tc>
        <w:tc>
          <w:tcPr>
            <w:tcW w:w="728" w:type="dxa"/>
          </w:tcPr>
          <w:p w14:paraId="0728B0E2" w14:textId="77777777" w:rsidR="00CC62ED" w:rsidRPr="00936461" w:rsidRDefault="00CC62ED" w:rsidP="00490146">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490146">
        <w:trPr>
          <w:cantSplit/>
          <w:tblHeader/>
        </w:trPr>
        <w:tc>
          <w:tcPr>
            <w:tcW w:w="6917" w:type="dxa"/>
          </w:tcPr>
          <w:p w14:paraId="18A39A17" w14:textId="77777777" w:rsidR="00CC62ED" w:rsidRPr="00936461" w:rsidRDefault="00CC62ED" w:rsidP="00490146">
            <w:pPr>
              <w:pStyle w:val="TAL"/>
              <w:rPr>
                <w:b/>
                <w:i/>
              </w:rPr>
            </w:pPr>
            <w:r w:rsidRPr="00936461">
              <w:rPr>
                <w:b/>
                <w:i/>
              </w:rPr>
              <w:t>interSubslotFreqHopping-PUCCH-r17</w:t>
            </w:r>
          </w:p>
          <w:p w14:paraId="575B1D00" w14:textId="77777777" w:rsidR="00CC62ED" w:rsidRPr="00936461" w:rsidRDefault="00CC62ED" w:rsidP="00490146">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490146">
            <w:pPr>
              <w:pStyle w:val="TAL"/>
              <w:jc w:val="center"/>
              <w:rPr>
                <w:bCs/>
                <w:iCs/>
              </w:rPr>
            </w:pPr>
            <w:r w:rsidRPr="00936461">
              <w:t>FS</w:t>
            </w:r>
          </w:p>
        </w:tc>
        <w:tc>
          <w:tcPr>
            <w:tcW w:w="567" w:type="dxa"/>
          </w:tcPr>
          <w:p w14:paraId="3EC3830E" w14:textId="77777777" w:rsidR="00CC62ED" w:rsidRPr="00936461" w:rsidRDefault="00CC62ED" w:rsidP="00490146">
            <w:pPr>
              <w:pStyle w:val="TAL"/>
              <w:jc w:val="center"/>
              <w:rPr>
                <w:bCs/>
                <w:iCs/>
              </w:rPr>
            </w:pPr>
            <w:r w:rsidRPr="00936461">
              <w:t>No</w:t>
            </w:r>
          </w:p>
        </w:tc>
        <w:tc>
          <w:tcPr>
            <w:tcW w:w="709" w:type="dxa"/>
          </w:tcPr>
          <w:p w14:paraId="6D8779BD" w14:textId="77777777" w:rsidR="00CC62ED" w:rsidRPr="00936461" w:rsidRDefault="00CC62ED" w:rsidP="00490146">
            <w:pPr>
              <w:pStyle w:val="TAL"/>
              <w:jc w:val="center"/>
              <w:rPr>
                <w:bCs/>
                <w:iCs/>
              </w:rPr>
            </w:pPr>
            <w:r w:rsidRPr="00936461">
              <w:rPr>
                <w:bCs/>
                <w:iCs/>
              </w:rPr>
              <w:t>N/A</w:t>
            </w:r>
          </w:p>
        </w:tc>
        <w:tc>
          <w:tcPr>
            <w:tcW w:w="728" w:type="dxa"/>
          </w:tcPr>
          <w:p w14:paraId="015636B5" w14:textId="77777777" w:rsidR="00CC62ED" w:rsidRPr="00936461" w:rsidRDefault="00CC62ED" w:rsidP="00490146">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3492" w:author="NR_MIMO_evo_DL_UL-Core" w:date="2024-03-02T12:04:00Z"/>
        </w:trPr>
        <w:tc>
          <w:tcPr>
            <w:tcW w:w="6917" w:type="dxa"/>
          </w:tcPr>
          <w:p w14:paraId="73F6FCE0" w14:textId="08D86709" w:rsidR="00D84D0E" w:rsidRPr="00936461" w:rsidDel="00C8194E" w:rsidRDefault="00D84D0E" w:rsidP="00D84D0E">
            <w:pPr>
              <w:pStyle w:val="TAL"/>
              <w:rPr>
                <w:del w:id="3493" w:author="NR_MIMO_evo_DL_UL-Core" w:date="2024-03-02T12:04:00Z"/>
                <w:rFonts w:cs="Arial"/>
                <w:b/>
                <w:i/>
                <w:szCs w:val="18"/>
              </w:rPr>
            </w:pPr>
            <w:del w:id="3494" w:author="NR_MIMO_evo_DL_UL-Core" w:date="2024-03-02T12:04:00Z">
              <w:r w:rsidRPr="00936461" w:rsidDel="00C8194E">
                <w:rPr>
                  <w:rFonts w:cs="Arial"/>
                  <w:b/>
                  <w:i/>
                  <w:szCs w:val="18"/>
                </w:rPr>
                <w:lastRenderedPageBreak/>
                <w:delText>max2SP1SRS8T8R-AntennaSwitch-r18</w:delText>
              </w:r>
            </w:del>
          </w:p>
          <w:p w14:paraId="65502465" w14:textId="2138B7BF" w:rsidR="00D84D0E" w:rsidRPr="00936461" w:rsidDel="00C8194E" w:rsidRDefault="00D84D0E" w:rsidP="00D84D0E">
            <w:pPr>
              <w:pStyle w:val="TAL"/>
              <w:rPr>
                <w:del w:id="3495" w:author="NR_MIMO_evo_DL_UL-Core" w:date="2024-03-02T12:04:00Z"/>
                <w:rFonts w:cs="Arial"/>
                <w:szCs w:val="18"/>
              </w:rPr>
            </w:pPr>
            <w:del w:id="3496"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3497" w:author="NR_MIMO_evo_DL_UL-Core" w:date="2024-03-02T12:04:00Z"/>
                <w:rFonts w:cs="Arial"/>
                <w:szCs w:val="18"/>
              </w:rPr>
            </w:pPr>
            <w:del w:id="3498"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3499"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3500" w:author="NR_MIMO_evo_DL_UL-Core" w:date="2024-03-02T12:04:00Z"/>
                <w:rFonts w:cs="Arial"/>
                <w:szCs w:val="18"/>
              </w:rPr>
            </w:pPr>
            <w:del w:id="3501"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3502"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3503" w:author="NR_MIMO_evo_DL_UL-Core" w:date="2024-03-02T12:04:00Z"/>
                <w:b/>
                <w:bCs/>
                <w:i/>
                <w:iCs/>
              </w:rPr>
            </w:pPr>
            <w:del w:id="3504"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3505" w:author="NR_MIMO_evo_DL_UL-Core" w:date="2024-03-02T12:04:00Z"/>
              </w:rPr>
            </w:pPr>
            <w:del w:id="3506"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3507" w:author="NR_MIMO_evo_DL_UL-Core" w:date="2024-03-02T12:04:00Z"/>
                <w:bCs/>
                <w:iCs/>
              </w:rPr>
            </w:pPr>
            <w:del w:id="3508"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3509" w:author="NR_MIMO_evo_DL_UL-Core" w:date="2024-03-02T12:04:00Z"/>
                <w:bCs/>
                <w:iCs/>
              </w:rPr>
            </w:pPr>
            <w:del w:id="3510"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3511" w:author="NR_MIMO_evo_DL_UL-Core" w:date="2024-03-02T12:04:00Z"/>
                <w:bCs/>
                <w:iCs/>
              </w:rPr>
            </w:pPr>
            <w:del w:id="3512" w:author="NR_MIMO_evo_DL_UL-Core" w:date="2024-03-02T12:04:00Z">
              <w:r w:rsidRPr="00936461" w:rsidDel="00C8194E">
                <w:delText>N/A</w:delText>
              </w:r>
            </w:del>
          </w:p>
        </w:tc>
      </w:tr>
      <w:tr w:rsidR="004B5D9C" w:rsidRPr="00936461" w14:paraId="4949C470" w14:textId="77777777" w:rsidTr="0026000E">
        <w:trPr>
          <w:cantSplit/>
          <w:tblHeader/>
          <w:ins w:id="3513" w:author="NR_MIMO_evo_DL_UL-Core" w:date="2024-03-02T12:04:00Z"/>
        </w:trPr>
        <w:tc>
          <w:tcPr>
            <w:tcW w:w="6917" w:type="dxa"/>
          </w:tcPr>
          <w:p w14:paraId="1132E998" w14:textId="77777777" w:rsidR="004B5D9C" w:rsidRDefault="004B5D9C" w:rsidP="004B5D9C">
            <w:pPr>
              <w:pStyle w:val="TAL"/>
              <w:rPr>
                <w:ins w:id="3514" w:author="NR_MIMO_evo_DL_UL-Core" w:date="2024-03-02T12:05:00Z"/>
                <w:rFonts w:cs="Arial"/>
                <w:b/>
                <w:i/>
                <w:szCs w:val="18"/>
              </w:rPr>
            </w:pPr>
            <w:ins w:id="3515"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3516" w:author="NR_MIMO_evo_DL_UL-Core" w:date="2024-03-02T12:05:00Z"/>
                <w:rFonts w:eastAsia="Arial" w:cs="Arial"/>
                <w:color w:val="000000" w:themeColor="text1"/>
                <w:szCs w:val="18"/>
              </w:rPr>
            </w:pPr>
            <w:ins w:id="3517"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518"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519"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520"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521"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522"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523"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6BAFAA" w:rsidR="004B5D9C" w:rsidRDefault="004B5D9C" w:rsidP="004B5D9C">
            <w:pPr>
              <w:pStyle w:val="TAL"/>
              <w:rPr>
                <w:ins w:id="3524" w:author="NR_MIMO_evo_DL_UL-Core" w:date="2024-03-02T12:05:00Z"/>
                <w:rFonts w:eastAsia="Arial" w:cs="Arial"/>
                <w:color w:val="000000" w:themeColor="text1"/>
                <w:szCs w:val="18"/>
              </w:rPr>
            </w:pPr>
            <w:ins w:id="3525" w:author="NR_MIMO_evo_DL_UL-Core" w:date="2024-03-02T12:05:00Z">
              <w:r>
                <w:rPr>
                  <w:rFonts w:eastAsia="Arial" w:cs="Arial"/>
                  <w:color w:val="000000" w:themeColor="text1"/>
                  <w:szCs w:val="18"/>
                </w:rPr>
                <w:t xml:space="preserve">A UE supporting this feature shall also indicate support of </w:t>
              </w:r>
            </w:ins>
            <w:ins w:id="3526" w:author="NR_MIMO_evo_DL_UL-Core" w:date="2024-03-04T17:57:00Z">
              <w:r w:rsidR="00676CA2" w:rsidRPr="003D33ED">
                <w:rPr>
                  <w:i/>
                  <w:iCs/>
                </w:rPr>
                <w:t>tdcpReport-r18</w:t>
              </w:r>
            </w:ins>
            <w:ins w:id="3527"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3528" w:author="NR_MIMO_evo_DL_UL-Core" w:date="2024-03-02T12:04:00Z"/>
                <w:b/>
                <w:i/>
              </w:rPr>
              <w:pPrChange w:id="3529" w:author="NR_MIMO_evo_DL_UL-Core" w:date="2024-03-02T12:05:00Z">
                <w:pPr>
                  <w:pStyle w:val="TAL"/>
                </w:pPr>
              </w:pPrChange>
            </w:pPr>
            <w:ins w:id="3530" w:author="NR_MIMO_evo_DL_UL-Core" w:date="2024-03-02T12:05:00Z">
              <w:r w:rsidRPr="004B5D9C">
                <w:rPr>
                  <w:rFonts w:eastAsia="Arial" w:cs="Arial"/>
                  <w:color w:val="000000" w:themeColor="text1"/>
                  <w:szCs w:val="18"/>
                  <w:rPrChange w:id="3531"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3532"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3533"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3534" w:author="NR_MIMO_evo_DL_UL-Core" w:date="2024-03-02T12:04:00Z"/>
              </w:rPr>
            </w:pPr>
            <w:ins w:id="3535"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3536" w:author="NR_MIMO_evo_DL_UL-Core" w:date="2024-03-02T12:04:00Z"/>
              </w:rPr>
            </w:pPr>
            <w:ins w:id="3537"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3538" w:author="NR_MIMO_evo_DL_UL-Core" w:date="2024-03-02T12:04:00Z"/>
                <w:bCs/>
                <w:iCs/>
              </w:rPr>
            </w:pPr>
            <w:ins w:id="3539"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3540" w:author="NR_MIMO_evo_DL_UL-Core" w:date="2024-03-02T12:04:00Z"/>
                <w:bCs/>
                <w:iCs/>
              </w:rPr>
            </w:pPr>
            <w:ins w:id="3541" w:author="NR_MIMO_evo_DL_UL-Core" w:date="2024-03-02T12:05:00Z">
              <w:r w:rsidRPr="00936461">
                <w:t>N/A</w:t>
              </w:r>
            </w:ins>
          </w:p>
        </w:tc>
      </w:tr>
      <w:tr w:rsidR="00C74F91" w:rsidRPr="00936461" w14:paraId="394F36B5" w14:textId="77777777" w:rsidTr="0026000E">
        <w:trPr>
          <w:cantSplit/>
          <w:tblHeader/>
          <w:ins w:id="3542" w:author="NR_MIMO_evo_DL_UL-Core" w:date="2024-03-04T18:05:00Z"/>
        </w:trPr>
        <w:tc>
          <w:tcPr>
            <w:tcW w:w="6917" w:type="dxa"/>
          </w:tcPr>
          <w:p w14:paraId="4DAF1463" w14:textId="77777777" w:rsidR="00C74F91" w:rsidRDefault="00C74F91" w:rsidP="00C74F91">
            <w:pPr>
              <w:pStyle w:val="TAL"/>
              <w:rPr>
                <w:ins w:id="3543" w:author="NR_MIMO_evo_DL_UL-Core" w:date="2024-03-04T18:06:00Z"/>
                <w:b/>
                <w:i/>
              </w:rPr>
            </w:pPr>
            <w:ins w:id="3544" w:author="NR_MIMO_evo_DL_UL-Core" w:date="2024-03-04T18:06:00Z">
              <w:r w:rsidRPr="00E92591">
                <w:rPr>
                  <w:b/>
                  <w:i/>
                </w:rPr>
                <w:t>maxNumberTDCP-PerBWP</w:t>
              </w:r>
              <w:r>
                <w:rPr>
                  <w:b/>
                  <w:i/>
                </w:rPr>
                <w:t>-r18</w:t>
              </w:r>
            </w:ins>
          </w:p>
          <w:p w14:paraId="7CB0CBAF" w14:textId="77777777" w:rsidR="00C74F91" w:rsidRDefault="00C74F91" w:rsidP="00C74F91">
            <w:pPr>
              <w:pStyle w:val="TAL"/>
              <w:rPr>
                <w:ins w:id="3545" w:author="NR_MIMO_evo_DL_UL-Core" w:date="2024-03-04T18:06:00Z"/>
                <w:rFonts w:eastAsia="DengXian" w:cs="Arial"/>
                <w:color w:val="000000" w:themeColor="text1"/>
                <w:szCs w:val="18"/>
                <w:lang w:eastAsia="zh-CN"/>
              </w:rPr>
            </w:pPr>
            <w:ins w:id="3546"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0B5CF773" w:rsidR="00C74F91" w:rsidRPr="00E92591" w:rsidRDefault="00C74F91" w:rsidP="00C74F91">
            <w:pPr>
              <w:pStyle w:val="TAL"/>
              <w:rPr>
                <w:ins w:id="3547" w:author="NR_MIMO_evo_DL_UL-Core" w:date="2024-03-04T18:05:00Z"/>
                <w:bCs/>
                <w:iCs/>
                <w:rPrChange w:id="3548" w:author="NR_MIMO_evo_DL_UL-Core" w:date="2024-03-04T18:06:00Z">
                  <w:rPr>
                    <w:ins w:id="3549" w:author="NR_MIMO_evo_DL_UL-Core" w:date="2024-03-04T18:05:00Z"/>
                    <w:b/>
                    <w:i/>
                  </w:rPr>
                </w:rPrChange>
              </w:rPr>
            </w:pPr>
            <w:ins w:id="3550" w:author="NR_MIMO_evo_DL_UL-Core" w:date="2024-03-04T18:06:00Z">
              <w:r w:rsidRPr="00936461">
                <w:t xml:space="preserve">A UE supporting this feature shall also indicate support of </w:t>
              </w:r>
              <w:r w:rsidRPr="003D33ED">
                <w:rPr>
                  <w:i/>
                  <w:iCs/>
                </w:rPr>
                <w:t>tdcpReport-r18</w:t>
              </w:r>
              <w:r w:rsidRPr="00936461">
                <w:t>.</w:t>
              </w:r>
            </w:ins>
          </w:p>
        </w:tc>
        <w:tc>
          <w:tcPr>
            <w:tcW w:w="709" w:type="dxa"/>
          </w:tcPr>
          <w:p w14:paraId="33A6894E" w14:textId="36458447" w:rsidR="00C74F91" w:rsidRPr="00936461" w:rsidRDefault="00C74F91" w:rsidP="00C74F91">
            <w:pPr>
              <w:pStyle w:val="TAL"/>
              <w:jc w:val="center"/>
              <w:rPr>
                <w:ins w:id="3551" w:author="NR_MIMO_evo_DL_UL-Core" w:date="2024-03-04T18:05:00Z"/>
              </w:rPr>
            </w:pPr>
            <w:ins w:id="3552"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3553" w:author="NR_MIMO_evo_DL_UL-Core" w:date="2024-03-04T18:05:00Z"/>
              </w:rPr>
            </w:pPr>
            <w:ins w:id="3554"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3555" w:author="NR_MIMO_evo_DL_UL-Core" w:date="2024-03-04T18:05:00Z"/>
                <w:bCs/>
                <w:iCs/>
              </w:rPr>
            </w:pPr>
            <w:ins w:id="3556"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3557" w:author="NR_MIMO_evo_DL_UL-Core" w:date="2024-03-04T18:05:00Z"/>
                <w:bCs/>
                <w:iCs/>
              </w:rPr>
            </w:pPr>
            <w:ins w:id="3558" w:author="NR_MIMO_evo_DL_UL-Core" w:date="2024-03-04T18:06:00Z">
              <w:r w:rsidRPr="00936461">
                <w:rPr>
                  <w:bCs/>
                  <w:iCs/>
                </w:rPr>
                <w:t>N/A</w:t>
              </w:r>
            </w:ins>
          </w:p>
        </w:tc>
      </w:tr>
      <w:tr w:rsidR="00C74F91" w:rsidRPr="00936461" w14:paraId="50301FF0" w14:textId="77777777" w:rsidTr="0026000E">
        <w:trPr>
          <w:cantSplit/>
          <w:tblHeader/>
          <w:ins w:id="3559" w:author="NR_MIMO_evo_DL_UL-Core" w:date="2024-03-04T18:03:00Z"/>
        </w:trPr>
        <w:tc>
          <w:tcPr>
            <w:tcW w:w="6917" w:type="dxa"/>
          </w:tcPr>
          <w:p w14:paraId="320B598B" w14:textId="77777777" w:rsidR="00C74F91" w:rsidRPr="00936461" w:rsidRDefault="00C74F91" w:rsidP="00C74F91">
            <w:pPr>
              <w:pStyle w:val="TAL"/>
              <w:rPr>
                <w:ins w:id="3560" w:author="NR_MIMO_evo_DL_UL-Core" w:date="2024-03-04T18:03:00Z"/>
                <w:b/>
                <w:i/>
              </w:rPr>
            </w:pPr>
            <w:ins w:id="3561" w:author="NR_MIMO_evo_DL_UL-Core" w:date="2024-03-04T18:03:00Z">
              <w:r w:rsidRPr="00936461">
                <w:rPr>
                  <w:b/>
                  <w:i/>
                </w:rPr>
                <w:t>maxNumberTRS-ResourceSet-r18</w:t>
              </w:r>
            </w:ins>
          </w:p>
          <w:p w14:paraId="7876F758" w14:textId="77777777" w:rsidR="00C74F91" w:rsidRPr="00936461" w:rsidRDefault="00C74F91" w:rsidP="00C74F91">
            <w:pPr>
              <w:pStyle w:val="TAL"/>
              <w:rPr>
                <w:ins w:id="3562" w:author="NR_MIMO_evo_DL_UL-Core" w:date="2024-03-04T18:03:00Z"/>
                <w:rFonts w:eastAsia="Arial" w:cs="Arial"/>
                <w:szCs w:val="18"/>
              </w:rPr>
            </w:pPr>
            <w:ins w:id="3563"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06FBE09C" w:rsidR="00C74F91" w:rsidRPr="0082056F" w:rsidRDefault="00C74F91" w:rsidP="00C74F91">
            <w:pPr>
              <w:pStyle w:val="TAL"/>
              <w:rPr>
                <w:ins w:id="3564" w:author="NR_MIMO_evo_DL_UL-Core" w:date="2024-03-04T18:03:00Z"/>
                <w:rFonts w:cs="Arial"/>
                <w:b/>
                <w:i/>
                <w:szCs w:val="18"/>
              </w:rPr>
            </w:pPr>
            <w:ins w:id="3565" w:author="NR_MIMO_evo_DL_UL-Core" w:date="2024-03-04T18:03:00Z">
              <w:r w:rsidRPr="00936461">
                <w:t xml:space="preserve">A UE supporting this feature shall also indicate support of </w:t>
              </w:r>
              <w:r w:rsidRPr="003D33ED">
                <w:rPr>
                  <w:i/>
                  <w:iCs/>
                </w:rPr>
                <w:t>tdcpReport-r18</w:t>
              </w:r>
              <w:r w:rsidRPr="00936461">
                <w:t>.</w:t>
              </w:r>
            </w:ins>
          </w:p>
        </w:tc>
        <w:tc>
          <w:tcPr>
            <w:tcW w:w="709" w:type="dxa"/>
          </w:tcPr>
          <w:p w14:paraId="0D62C5B2" w14:textId="07E47B0B" w:rsidR="00C74F91" w:rsidRPr="00936461" w:rsidRDefault="00C74F91" w:rsidP="00C74F91">
            <w:pPr>
              <w:pStyle w:val="TAL"/>
              <w:jc w:val="center"/>
              <w:rPr>
                <w:ins w:id="3566" w:author="NR_MIMO_evo_DL_UL-Core" w:date="2024-03-04T18:03:00Z"/>
                <w:bCs/>
                <w:iCs/>
              </w:rPr>
            </w:pPr>
            <w:ins w:id="3567"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3568" w:author="NR_MIMO_evo_DL_UL-Core" w:date="2024-03-04T18:03:00Z"/>
                <w:bCs/>
                <w:iCs/>
              </w:rPr>
            </w:pPr>
            <w:ins w:id="3569"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3570" w:author="NR_MIMO_evo_DL_UL-Core" w:date="2024-03-04T18:03:00Z"/>
                <w:bCs/>
                <w:iCs/>
              </w:rPr>
            </w:pPr>
            <w:ins w:id="3571"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3572" w:author="NR_MIMO_evo_DL_UL-Core" w:date="2024-03-04T18:03:00Z"/>
              </w:rPr>
            </w:pPr>
            <w:ins w:id="3573"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lastRenderedPageBreak/>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36461">
              <w:t>X,Y</w:t>
            </w:r>
            <w:proofErr w:type="gramEnd"/>
            <w:r w:rsidRPr="00936461">
              <w:t>)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lastRenderedPageBreak/>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0B2EB2DA" w:rsidR="00C74F91" w:rsidRPr="00936461" w:rsidRDefault="00C74F91" w:rsidP="00C74F91">
            <w:pPr>
              <w:pStyle w:val="TAL"/>
              <w:rPr>
                <w:b/>
                <w:i/>
              </w:rPr>
            </w:pPr>
            <w:r w:rsidRPr="00936461">
              <w:t xml:space="preserve">A UE supporting this feature shall also indicate support of </w:t>
            </w:r>
            <w:ins w:id="3574" w:author="NR_MIMO_evo_DL_UL-Core" w:date="2024-03-04T17:57:00Z">
              <w:r w:rsidRPr="003D33ED">
                <w:rPr>
                  <w:i/>
                  <w:iCs/>
                </w:rPr>
                <w:t>tdcpReport-r18</w:t>
              </w:r>
            </w:ins>
            <w:del w:id="3575"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490146">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490146">
        <w:trPr>
          <w:cantSplit/>
          <w:tblHeader/>
        </w:trPr>
        <w:tc>
          <w:tcPr>
            <w:tcW w:w="6917" w:type="dxa"/>
          </w:tcPr>
          <w:p w14:paraId="7B1CB5D4" w14:textId="77777777" w:rsidR="00C74F91" w:rsidRPr="00936461" w:rsidRDefault="00C74F91" w:rsidP="00C74F91">
            <w:pPr>
              <w:pStyle w:val="TAL"/>
              <w:rPr>
                <w:b/>
                <w:i/>
              </w:rPr>
            </w:pPr>
            <w:r w:rsidRPr="00936461">
              <w:rPr>
                <w:b/>
                <w:i/>
              </w:rPr>
              <w:lastRenderedPageBreak/>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C74F91" w:rsidRPr="00936461" w14:paraId="43260DA1" w14:textId="77777777" w:rsidTr="00490146">
        <w:trPr>
          <w:cantSplit/>
          <w:tblHeader/>
          <w:ins w:id="3576" w:author="NR_cov_enh2-Core" w:date="2024-03-03T03:56:00Z"/>
        </w:trPr>
        <w:tc>
          <w:tcPr>
            <w:tcW w:w="6917" w:type="dxa"/>
          </w:tcPr>
          <w:p w14:paraId="71019616" w14:textId="77777777" w:rsidR="00C74F91" w:rsidRDefault="00C74F91" w:rsidP="00C74F91">
            <w:pPr>
              <w:pStyle w:val="TAL"/>
              <w:rPr>
                <w:ins w:id="3577" w:author="NR_cov_enh2-Core" w:date="2024-03-03T03:56:00Z"/>
                <w:b/>
                <w:i/>
              </w:rPr>
            </w:pPr>
            <w:ins w:id="3578" w:author="NR_cov_enh2-Core" w:date="2024-03-03T03:56:00Z">
              <w:r w:rsidRPr="0035539C">
                <w:rPr>
                  <w:b/>
                  <w:i/>
                </w:rPr>
                <w:t>powerBoosting-pi2BPSK-QPSK-r18</w:t>
              </w:r>
            </w:ins>
          </w:p>
          <w:p w14:paraId="6C1221A9" w14:textId="11AC5F75" w:rsidR="00C74F91" w:rsidRDefault="00C74F91" w:rsidP="00C74F91">
            <w:pPr>
              <w:pStyle w:val="TAL"/>
              <w:rPr>
                <w:ins w:id="3579" w:author="NR_cov_enh2-Core" w:date="2024-03-03T03:58:00Z"/>
                <w:bCs/>
                <w:iCs/>
              </w:rPr>
            </w:pPr>
            <w:ins w:id="3580" w:author="NR_cov_enh2-Core" w:date="2024-03-03T03:58:00Z">
              <w:r>
                <w:rPr>
                  <w:bCs/>
                  <w:iCs/>
                </w:rPr>
                <w:t>Indicates whether the</w:t>
              </w:r>
            </w:ins>
            <w:ins w:id="3581" w:author="NR_cov_enh2-Core" w:date="2024-03-03T03:56:00Z">
              <w:r w:rsidRPr="00910F5C">
                <w:rPr>
                  <w:bCs/>
                  <w:iCs/>
                </w:rPr>
                <w:t xml:space="preserve"> UE </w:t>
              </w:r>
            </w:ins>
            <w:ins w:id="3582" w:author="NR_cov_enh2-Core" w:date="2024-03-03T03:58:00Z">
              <w:r>
                <w:rPr>
                  <w:bCs/>
                  <w:iCs/>
                </w:rPr>
                <w:t xml:space="preserve">supports </w:t>
              </w:r>
            </w:ins>
            <w:ins w:id="3583" w:author="NR_cov_enh2-Core" w:date="2024-03-03T03:56:00Z">
              <w:r w:rsidRPr="00910F5C">
                <w:rPr>
                  <w:bCs/>
                  <w:iCs/>
                </w:rPr>
                <w:t>power boosting for DFT-s-OFDM pi/2 BPSK and QPSK without modified spectrum flatness requirement for PC3 and PC2 MPR reduction, when applicable as defined in 6.2 of TS 38.101-1</w:t>
              </w:r>
            </w:ins>
            <w:ins w:id="3584" w:author="NR_cov_enh2-Core" w:date="2024-03-03T03:57:00Z">
              <w:r>
                <w:rPr>
                  <w:bCs/>
                  <w:iCs/>
                </w:rPr>
                <w:t xml:space="preserve"> [2</w:t>
              </w:r>
              <w:proofErr w:type="gramStart"/>
              <w:r>
                <w:rPr>
                  <w:bCs/>
                  <w:iCs/>
                </w:rPr>
                <w:t>]</w:t>
              </w:r>
            </w:ins>
            <w:ins w:id="3585" w:author="NR_cov_enh2-Core" w:date="2024-03-03T03:56:00Z">
              <w:r w:rsidRPr="00910F5C">
                <w:rPr>
                  <w:bCs/>
                  <w:iCs/>
                </w:rPr>
                <w:t>.The</w:t>
              </w:r>
              <w:proofErr w:type="gramEnd"/>
              <w:r w:rsidRPr="00910F5C">
                <w:rPr>
                  <w:bCs/>
                  <w:iCs/>
                </w:rPr>
                <w:t xml:space="preserve"> power boosting is only enabled when signalled via </w:t>
              </w:r>
              <w:r w:rsidRPr="00CF2520">
                <w:rPr>
                  <w:bCs/>
                  <w:i/>
                  <w:rPrChange w:id="3586" w:author="NR_cov_enh2-Core" w:date="2024-03-05T23:23:00Z">
                    <w:rPr>
                      <w:bCs/>
                      <w:iCs/>
                    </w:rPr>
                  </w:rPrChange>
                </w:rPr>
                <w:t>powerBoostPi2BPSK</w:t>
              </w:r>
            </w:ins>
            <w:ins w:id="3587" w:author="NR_cov_enh2-Core" w:date="2024-03-05T23:23:00Z">
              <w:r w:rsidR="00CF2520" w:rsidRPr="00CF2520">
                <w:rPr>
                  <w:bCs/>
                  <w:i/>
                  <w:rPrChange w:id="3588" w:author="NR_cov_enh2-Core" w:date="2024-03-05T23:23:00Z">
                    <w:rPr>
                      <w:bCs/>
                      <w:iCs/>
                    </w:rPr>
                  </w:rPrChange>
                </w:rPr>
                <w:t>-r18</w:t>
              </w:r>
            </w:ins>
            <w:ins w:id="3589" w:author="NR_cov_enh2-Core" w:date="2024-03-03T03:56:00Z">
              <w:r w:rsidRPr="00910F5C">
                <w:rPr>
                  <w:bCs/>
                  <w:iCs/>
                </w:rPr>
                <w:t xml:space="preserve"> for BPSK and </w:t>
              </w:r>
              <w:r w:rsidRPr="00CF2520">
                <w:rPr>
                  <w:bCs/>
                  <w:i/>
                  <w:rPrChange w:id="3590" w:author="NR_cov_enh2-Core" w:date="2024-03-05T23:23:00Z">
                    <w:rPr>
                      <w:bCs/>
                      <w:iCs/>
                    </w:rPr>
                  </w:rPrChange>
                </w:rPr>
                <w:t>powerBoostQPSK</w:t>
              </w:r>
            </w:ins>
            <w:ins w:id="3591" w:author="NR_cov_enh2-Core" w:date="2024-03-05T23:23:00Z">
              <w:r w:rsidR="00CF2520" w:rsidRPr="00CF2520">
                <w:rPr>
                  <w:bCs/>
                  <w:i/>
                  <w:rPrChange w:id="3592" w:author="NR_cov_enh2-Core" w:date="2024-03-05T23:23:00Z">
                    <w:rPr>
                      <w:bCs/>
                      <w:iCs/>
                    </w:rPr>
                  </w:rPrChange>
                </w:rPr>
                <w:t>-r</w:t>
              </w:r>
            </w:ins>
            <w:ins w:id="3593" w:author="NR_cov_enh2-Core" w:date="2024-03-03T03:56:00Z">
              <w:r w:rsidRPr="00CF2520">
                <w:rPr>
                  <w:bCs/>
                  <w:i/>
                  <w:rPrChange w:id="3594" w:author="NR_cov_enh2-Core" w:date="2024-03-05T23:23:00Z">
                    <w:rPr>
                      <w:bCs/>
                      <w:iCs/>
                    </w:rPr>
                  </w:rPrChange>
                </w:rPr>
                <w:t>18</w:t>
              </w:r>
              <w:r w:rsidRPr="00910F5C">
                <w:rPr>
                  <w:bCs/>
                  <w:iCs/>
                </w:rPr>
                <w:t xml:space="preserve"> for QPSK</w:t>
              </w:r>
            </w:ins>
            <w:ins w:id="3595" w:author="NR_cov_enh2-Core" w:date="2024-03-03T03:57:00Z">
              <w:r>
                <w:rPr>
                  <w:bCs/>
                  <w:iCs/>
                </w:rPr>
                <w:t>.</w:t>
              </w:r>
            </w:ins>
          </w:p>
          <w:p w14:paraId="44249086" w14:textId="24F66515" w:rsidR="00C74F91" w:rsidRPr="00423355" w:rsidRDefault="00C74F91" w:rsidP="00C74F91">
            <w:pPr>
              <w:pStyle w:val="TAL"/>
              <w:rPr>
                <w:ins w:id="3596" w:author="NR_cov_enh2-Core" w:date="2024-03-03T03:56:00Z"/>
                <w:bCs/>
                <w:iCs/>
                <w:rPrChange w:id="3597" w:author="NR_cov_enh2-Core" w:date="2024-03-03T03:59:00Z">
                  <w:rPr>
                    <w:ins w:id="3598" w:author="NR_cov_enh2-Core" w:date="2024-03-03T03:56:00Z"/>
                    <w:b/>
                    <w:i/>
                  </w:rPr>
                </w:rPrChange>
              </w:rPr>
            </w:pPr>
            <w:ins w:id="3599" w:author="NR_cov_enh2-Core" w:date="2024-03-03T03:58:00Z">
              <w:r>
                <w:rPr>
                  <w:bCs/>
                  <w:iCs/>
                </w:rPr>
                <w:t xml:space="preserve">A UE supporting this feature shall also indicates the support of </w:t>
              </w:r>
            </w:ins>
            <w:ins w:id="3600" w:author="NR_cov_enh2-Core" w:date="2024-03-03T03:59:00Z">
              <w:r w:rsidRPr="00F41679">
                <w:rPr>
                  <w:i/>
                </w:rPr>
                <w:t>pusch-HalfPi-BPSK</w:t>
              </w:r>
              <w:r>
                <w:rPr>
                  <w:iCs/>
                </w:rPr>
                <w:t xml:space="preserve"> and </w:t>
              </w:r>
              <w:r w:rsidRPr="00F41679">
                <w:rPr>
                  <w:i/>
                </w:rPr>
                <w:t>pucch-F3-4-HalfPi-</w:t>
              </w:r>
              <w:commentRangeStart w:id="3601"/>
              <w:r w:rsidRPr="00F41679">
                <w:rPr>
                  <w:i/>
                </w:rPr>
                <w:t>BPSK</w:t>
              </w:r>
            </w:ins>
            <w:commentRangeEnd w:id="3601"/>
            <w:r w:rsidR="00A54824">
              <w:rPr>
                <w:rStyle w:val="CommentReference"/>
                <w:rFonts w:ascii="Times New Roman" w:eastAsiaTheme="minorEastAsia" w:hAnsi="Times New Roman"/>
                <w:lang w:eastAsia="en-US"/>
              </w:rPr>
              <w:commentReference w:id="3601"/>
            </w:r>
            <w:ins w:id="3604" w:author="NR_cov_enh2-Core" w:date="2024-03-03T03:59:00Z">
              <w:r>
                <w:rPr>
                  <w:i/>
                </w:rPr>
                <w:t>.</w:t>
              </w:r>
            </w:ins>
          </w:p>
        </w:tc>
        <w:tc>
          <w:tcPr>
            <w:tcW w:w="709" w:type="dxa"/>
          </w:tcPr>
          <w:p w14:paraId="49C949C2" w14:textId="54BD426F" w:rsidR="00C74F91" w:rsidRPr="00936461" w:rsidRDefault="00C74F91" w:rsidP="00C74F91">
            <w:pPr>
              <w:pStyle w:val="TAL"/>
              <w:jc w:val="center"/>
              <w:rPr>
                <w:ins w:id="3605" w:author="NR_cov_enh2-Core" w:date="2024-03-03T03:56:00Z"/>
              </w:rPr>
            </w:pPr>
            <w:ins w:id="3606" w:author="NR_cov_enh2-Core" w:date="2024-03-03T03:57:00Z">
              <w:r>
                <w:t>FS</w:t>
              </w:r>
            </w:ins>
          </w:p>
        </w:tc>
        <w:tc>
          <w:tcPr>
            <w:tcW w:w="567" w:type="dxa"/>
          </w:tcPr>
          <w:p w14:paraId="4A1F7297" w14:textId="21B6DA99" w:rsidR="00C74F91" w:rsidRPr="00936461" w:rsidRDefault="00C74F91" w:rsidP="00C74F91">
            <w:pPr>
              <w:pStyle w:val="TAL"/>
              <w:jc w:val="center"/>
              <w:rPr>
                <w:ins w:id="3607" w:author="NR_cov_enh2-Core" w:date="2024-03-03T03:56:00Z"/>
              </w:rPr>
            </w:pPr>
            <w:ins w:id="3608" w:author="NR_cov_enh2-Core" w:date="2024-03-03T03:57:00Z">
              <w:r>
                <w:t>No</w:t>
              </w:r>
            </w:ins>
          </w:p>
        </w:tc>
        <w:tc>
          <w:tcPr>
            <w:tcW w:w="709" w:type="dxa"/>
          </w:tcPr>
          <w:p w14:paraId="337BDFE6" w14:textId="1253C67E" w:rsidR="00C74F91" w:rsidRPr="00936461" w:rsidRDefault="00C74F91" w:rsidP="00C74F91">
            <w:pPr>
              <w:pStyle w:val="TAL"/>
              <w:jc w:val="center"/>
              <w:rPr>
                <w:ins w:id="3609" w:author="NR_cov_enh2-Core" w:date="2024-03-03T03:56:00Z"/>
                <w:bCs/>
                <w:iCs/>
              </w:rPr>
            </w:pPr>
            <w:ins w:id="3610" w:author="NR_cov_enh2-Core" w:date="2024-03-03T03:57:00Z">
              <w:r>
                <w:rPr>
                  <w:bCs/>
                  <w:iCs/>
                </w:rPr>
                <w:t>N/A</w:t>
              </w:r>
            </w:ins>
          </w:p>
        </w:tc>
        <w:tc>
          <w:tcPr>
            <w:tcW w:w="728" w:type="dxa"/>
          </w:tcPr>
          <w:p w14:paraId="32495A9D" w14:textId="0F329BC7" w:rsidR="00C74F91" w:rsidRPr="00936461" w:rsidRDefault="00C74F91" w:rsidP="00C74F91">
            <w:pPr>
              <w:pStyle w:val="TAL"/>
              <w:jc w:val="center"/>
              <w:rPr>
                <w:ins w:id="3611" w:author="NR_cov_enh2-Core" w:date="2024-03-03T03:56:00Z"/>
                <w:bCs/>
                <w:iCs/>
              </w:rPr>
            </w:pPr>
            <w:ins w:id="3612" w:author="NR_cov_enh2-Core" w:date="2024-03-03T03:57:00Z">
              <w:r>
                <w:rPr>
                  <w:bCs/>
                  <w:iCs/>
                </w:rPr>
                <w:t>FR1 only</w:t>
              </w:r>
            </w:ins>
          </w:p>
        </w:tc>
      </w:tr>
      <w:tr w:rsidR="00C74F91" w:rsidRPr="00936461" w14:paraId="66A6F313" w14:textId="77777777" w:rsidTr="00490146">
        <w:trPr>
          <w:cantSplit/>
          <w:tblHeader/>
          <w:ins w:id="3613" w:author="NR_cov_enh2-Core" w:date="2024-03-03T03:57:00Z"/>
        </w:trPr>
        <w:tc>
          <w:tcPr>
            <w:tcW w:w="6917" w:type="dxa"/>
          </w:tcPr>
          <w:p w14:paraId="6FAE76A3" w14:textId="77777777" w:rsidR="00C74F91" w:rsidRDefault="00C74F91" w:rsidP="00C74F91">
            <w:pPr>
              <w:pStyle w:val="TAL"/>
              <w:rPr>
                <w:ins w:id="3614" w:author="NR_cov_enh2-Core" w:date="2024-03-03T03:58:00Z"/>
                <w:b/>
                <w:i/>
              </w:rPr>
            </w:pPr>
            <w:ins w:id="3615" w:author="NR_cov_enh2-Core" w:date="2024-03-03T03:58:00Z">
              <w:r w:rsidRPr="0051284D">
                <w:rPr>
                  <w:b/>
                  <w:i/>
                </w:rPr>
                <w:t>powerBoosting-pi2BPSK-QPSK-Modified-r18</w:t>
              </w:r>
            </w:ins>
          </w:p>
          <w:p w14:paraId="7255B7B3" w14:textId="6A3AD505" w:rsidR="00C74F91" w:rsidRDefault="00C74F91" w:rsidP="00C74F91">
            <w:pPr>
              <w:pStyle w:val="TAL"/>
              <w:rPr>
                <w:ins w:id="3616" w:author="NR_cov_enh2-Core" w:date="2024-03-03T04:01:00Z"/>
                <w:rFonts w:cs="Arial"/>
                <w:color w:val="000000"/>
                <w:szCs w:val="18"/>
                <w:lang w:eastAsia="en-GB"/>
              </w:rPr>
            </w:pPr>
            <w:ins w:id="3617" w:author="NR_cov_enh2-Core" w:date="2024-03-03T03:58:00Z">
              <w:r>
                <w:rPr>
                  <w:bCs/>
                  <w:iCs/>
                </w:rPr>
                <w:t>Indicates w</w:t>
              </w:r>
            </w:ins>
            <w:ins w:id="3618"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3619" w:author="NR_cov_enh2-Core" w:date="2024-03-05T23:24:00Z">
              <w:r w:rsidR="00CF2520">
                <w:rPr>
                  <w:rFonts w:cs="Arial"/>
                  <w:i/>
                  <w:iCs/>
                  <w:color w:val="000000"/>
                  <w:szCs w:val="18"/>
                  <w:lang w:eastAsia="en-GB"/>
                </w:rPr>
                <w:t>-r</w:t>
              </w:r>
            </w:ins>
            <w:ins w:id="3620"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3621" w:author="NR_cov_enh2-Core" w:date="2024-03-05T23:24:00Z">
              <w:r w:rsidR="00CF2520">
                <w:rPr>
                  <w:rFonts w:cs="Arial"/>
                  <w:i/>
                  <w:iCs/>
                  <w:color w:val="000000"/>
                  <w:szCs w:val="18"/>
                  <w:lang w:eastAsia="en-GB"/>
                </w:rPr>
                <w:t>-r1</w:t>
              </w:r>
            </w:ins>
            <w:ins w:id="3622"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05B774F" w14:textId="49DF6117" w:rsidR="00C74F91" w:rsidRPr="0051284D" w:rsidRDefault="00C74F91" w:rsidP="00C74F91">
            <w:pPr>
              <w:pStyle w:val="TAL"/>
              <w:rPr>
                <w:ins w:id="3623" w:author="NR_cov_enh2-Core" w:date="2024-03-03T03:57:00Z"/>
                <w:bCs/>
                <w:iCs/>
                <w:rPrChange w:id="3624" w:author="NR_cov_enh2-Core" w:date="2024-03-03T03:58:00Z">
                  <w:rPr>
                    <w:ins w:id="3625" w:author="NR_cov_enh2-Core" w:date="2024-03-03T03:57:00Z"/>
                    <w:b/>
                    <w:i/>
                  </w:rPr>
                </w:rPrChange>
              </w:rPr>
            </w:pPr>
            <w:ins w:id="3626"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w:t>
              </w:r>
              <w:commentRangeStart w:id="3627"/>
              <w:r w:rsidRPr="00F41679">
                <w:rPr>
                  <w:i/>
                </w:rPr>
                <w:t>BPSK</w:t>
              </w:r>
            </w:ins>
            <w:commentRangeEnd w:id="3627"/>
            <w:r w:rsidR="00A54824">
              <w:rPr>
                <w:rStyle w:val="CommentReference"/>
                <w:rFonts w:ascii="Times New Roman" w:eastAsiaTheme="minorEastAsia" w:hAnsi="Times New Roman"/>
                <w:lang w:eastAsia="en-US"/>
              </w:rPr>
              <w:commentReference w:id="3627"/>
            </w:r>
            <w:ins w:id="3628" w:author="NR_cov_enh2-Core" w:date="2024-03-03T04:01:00Z">
              <w:r>
                <w:rPr>
                  <w:i/>
                </w:rPr>
                <w:t>.</w:t>
              </w:r>
            </w:ins>
          </w:p>
        </w:tc>
        <w:tc>
          <w:tcPr>
            <w:tcW w:w="709" w:type="dxa"/>
          </w:tcPr>
          <w:p w14:paraId="3FFCDEE0" w14:textId="420B96CA" w:rsidR="00C74F91" w:rsidRDefault="00C74F91" w:rsidP="00C74F91">
            <w:pPr>
              <w:pStyle w:val="TAL"/>
              <w:jc w:val="center"/>
              <w:rPr>
                <w:ins w:id="3629" w:author="NR_cov_enh2-Core" w:date="2024-03-03T03:57:00Z"/>
              </w:rPr>
            </w:pPr>
            <w:ins w:id="3630" w:author="NR_cov_enh2-Core" w:date="2024-03-03T04:02:00Z">
              <w:r>
                <w:t>FS</w:t>
              </w:r>
            </w:ins>
          </w:p>
        </w:tc>
        <w:tc>
          <w:tcPr>
            <w:tcW w:w="567" w:type="dxa"/>
          </w:tcPr>
          <w:p w14:paraId="62FF14A9" w14:textId="51A4926E" w:rsidR="00C74F91" w:rsidRDefault="00C74F91" w:rsidP="00C74F91">
            <w:pPr>
              <w:pStyle w:val="TAL"/>
              <w:jc w:val="center"/>
              <w:rPr>
                <w:ins w:id="3631" w:author="NR_cov_enh2-Core" w:date="2024-03-03T03:57:00Z"/>
              </w:rPr>
            </w:pPr>
            <w:ins w:id="3632" w:author="NR_cov_enh2-Core" w:date="2024-03-03T04:02:00Z">
              <w:r>
                <w:t>No</w:t>
              </w:r>
            </w:ins>
          </w:p>
        </w:tc>
        <w:tc>
          <w:tcPr>
            <w:tcW w:w="709" w:type="dxa"/>
          </w:tcPr>
          <w:p w14:paraId="6EC876B3" w14:textId="31927801" w:rsidR="00C74F91" w:rsidRDefault="00C74F91" w:rsidP="00C74F91">
            <w:pPr>
              <w:pStyle w:val="TAL"/>
              <w:jc w:val="center"/>
              <w:rPr>
                <w:ins w:id="3633" w:author="NR_cov_enh2-Core" w:date="2024-03-03T03:57:00Z"/>
                <w:bCs/>
                <w:iCs/>
              </w:rPr>
            </w:pPr>
            <w:ins w:id="3634" w:author="NR_cov_enh2-Core" w:date="2024-03-03T04:02:00Z">
              <w:r>
                <w:rPr>
                  <w:bCs/>
                  <w:iCs/>
                </w:rPr>
                <w:t>N/A</w:t>
              </w:r>
            </w:ins>
          </w:p>
        </w:tc>
        <w:tc>
          <w:tcPr>
            <w:tcW w:w="728" w:type="dxa"/>
          </w:tcPr>
          <w:p w14:paraId="1B7EB308" w14:textId="5B12835F" w:rsidR="00C74F91" w:rsidRDefault="00C74F91" w:rsidP="00C74F91">
            <w:pPr>
              <w:pStyle w:val="TAL"/>
              <w:jc w:val="center"/>
              <w:rPr>
                <w:ins w:id="3635" w:author="NR_cov_enh2-Core" w:date="2024-03-03T03:57:00Z"/>
                <w:bCs/>
                <w:iCs/>
              </w:rPr>
            </w:pPr>
            <w:ins w:id="3636" w:author="NR_cov_enh2-Core" w:date="2024-03-03T04:02:00Z">
              <w:r>
                <w:rPr>
                  <w:bCs/>
                  <w:iCs/>
                </w:rPr>
                <w:t>FR1 only</w:t>
              </w:r>
            </w:ins>
          </w:p>
        </w:tc>
      </w:tr>
      <w:tr w:rsidR="00C74F91" w:rsidRPr="00936461" w14:paraId="7D0CF979" w14:textId="77777777" w:rsidTr="00490146">
        <w:trPr>
          <w:cantSplit/>
          <w:tblHeader/>
        </w:trPr>
        <w:tc>
          <w:tcPr>
            <w:tcW w:w="6917" w:type="dxa"/>
          </w:tcPr>
          <w:p w14:paraId="64D3B8BF" w14:textId="77777777" w:rsidR="00C74F91" w:rsidRPr="00936461" w:rsidRDefault="00C74F91" w:rsidP="00C74F91">
            <w:pPr>
              <w:pStyle w:val="TAL"/>
              <w:rPr>
                <w:b/>
                <w:i/>
              </w:rPr>
            </w:pPr>
            <w:r w:rsidRPr="00936461">
              <w:rPr>
                <w:b/>
                <w:i/>
              </w:rPr>
              <w:t>pucch-Repetition-F0-1-2-3-4-DynamicIndication-r17</w:t>
            </w:r>
          </w:p>
          <w:p w14:paraId="76C8C13D" w14:textId="77777777" w:rsidR="00C74F91" w:rsidRPr="00936461" w:rsidRDefault="00C74F91" w:rsidP="00C74F91">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C74F91" w:rsidRPr="00936461" w:rsidRDefault="00C74F91" w:rsidP="00C74F91">
            <w:pPr>
              <w:pStyle w:val="TAL"/>
              <w:rPr>
                <w:iCs/>
              </w:rPr>
            </w:pPr>
          </w:p>
          <w:p w14:paraId="29635E91" w14:textId="311986E2" w:rsidR="00C74F91" w:rsidRPr="00936461" w:rsidRDefault="00C74F91" w:rsidP="00C74F91">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74F91" w:rsidRPr="00936461" w:rsidRDefault="00C74F91" w:rsidP="00C74F91">
            <w:pPr>
              <w:pStyle w:val="TAL"/>
              <w:rPr>
                <w:i/>
              </w:rPr>
            </w:pPr>
          </w:p>
          <w:p w14:paraId="1102C5F4" w14:textId="167FE341" w:rsidR="00C74F91" w:rsidRPr="00936461" w:rsidRDefault="00C74F91" w:rsidP="00C74F9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74F91" w:rsidRPr="00936461" w:rsidRDefault="00C74F91" w:rsidP="00C74F91">
            <w:pPr>
              <w:pStyle w:val="TAL"/>
              <w:jc w:val="center"/>
            </w:pPr>
            <w:r w:rsidRPr="00936461">
              <w:t>FS</w:t>
            </w:r>
          </w:p>
        </w:tc>
        <w:tc>
          <w:tcPr>
            <w:tcW w:w="567" w:type="dxa"/>
          </w:tcPr>
          <w:p w14:paraId="302DB4BB" w14:textId="77777777" w:rsidR="00C74F91" w:rsidRPr="00936461" w:rsidRDefault="00C74F91" w:rsidP="00C74F91">
            <w:pPr>
              <w:pStyle w:val="TAL"/>
              <w:jc w:val="center"/>
            </w:pPr>
            <w:r w:rsidRPr="00936461">
              <w:t>No</w:t>
            </w:r>
          </w:p>
        </w:tc>
        <w:tc>
          <w:tcPr>
            <w:tcW w:w="709" w:type="dxa"/>
          </w:tcPr>
          <w:p w14:paraId="647B450B" w14:textId="77777777" w:rsidR="00C74F91" w:rsidRPr="00936461" w:rsidRDefault="00C74F91" w:rsidP="00C74F91">
            <w:pPr>
              <w:pStyle w:val="TAL"/>
              <w:jc w:val="center"/>
              <w:rPr>
                <w:bCs/>
                <w:iCs/>
              </w:rPr>
            </w:pPr>
            <w:r w:rsidRPr="00936461">
              <w:rPr>
                <w:bCs/>
                <w:iCs/>
              </w:rPr>
              <w:t>N/A</w:t>
            </w:r>
          </w:p>
        </w:tc>
        <w:tc>
          <w:tcPr>
            <w:tcW w:w="728" w:type="dxa"/>
          </w:tcPr>
          <w:p w14:paraId="6814B267" w14:textId="77777777" w:rsidR="00C74F91" w:rsidRPr="00936461" w:rsidRDefault="00C74F91" w:rsidP="00C74F91">
            <w:pPr>
              <w:pStyle w:val="TAL"/>
              <w:jc w:val="center"/>
              <w:rPr>
                <w:bCs/>
                <w:iCs/>
              </w:rPr>
            </w:pPr>
            <w:r w:rsidRPr="00936461">
              <w:rPr>
                <w:bCs/>
                <w:iCs/>
              </w:rPr>
              <w:t>N/A</w:t>
            </w:r>
          </w:p>
        </w:tc>
      </w:tr>
      <w:tr w:rsidR="00C74F91" w:rsidRPr="00936461" w14:paraId="281D2524" w14:textId="77777777" w:rsidTr="00490146">
        <w:trPr>
          <w:cantSplit/>
          <w:tblHeader/>
        </w:trPr>
        <w:tc>
          <w:tcPr>
            <w:tcW w:w="6917" w:type="dxa"/>
          </w:tcPr>
          <w:p w14:paraId="75CB91E9" w14:textId="77777777" w:rsidR="00C74F91" w:rsidRPr="00936461" w:rsidRDefault="00C74F91" w:rsidP="00C74F91">
            <w:pPr>
              <w:pStyle w:val="TAL"/>
              <w:rPr>
                <w:b/>
                <w:i/>
              </w:rPr>
            </w:pPr>
            <w:r w:rsidRPr="00936461">
              <w:rPr>
                <w:b/>
                <w:i/>
              </w:rPr>
              <w:t>pucch-Repetition-F0-1-2-3-4-RRC-Config-r17</w:t>
            </w:r>
          </w:p>
          <w:p w14:paraId="1DA99AB2" w14:textId="77777777" w:rsidR="00C74F91" w:rsidRPr="00936461" w:rsidRDefault="00C74F91" w:rsidP="00C74F91">
            <w:pPr>
              <w:pStyle w:val="TAL"/>
            </w:pPr>
            <w:r w:rsidRPr="00936461">
              <w:t>Indicates whether the UE supports repetitions for PUCCH format 0, 1, 2, 3 and 4 over multiple PUCCH subslots with RRC configured repetition factor K = 2, 4, 8.</w:t>
            </w:r>
          </w:p>
          <w:p w14:paraId="0EA06CAB" w14:textId="77777777" w:rsidR="00C74F91" w:rsidRPr="00936461" w:rsidRDefault="00C74F91" w:rsidP="00C74F9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74F91" w:rsidRPr="00936461" w:rsidRDefault="00C74F91" w:rsidP="00C74F91">
            <w:pPr>
              <w:pStyle w:val="TAL"/>
              <w:rPr>
                <w:i/>
              </w:rPr>
            </w:pPr>
          </w:p>
          <w:p w14:paraId="28940C70" w14:textId="515C42BB" w:rsidR="00C74F91" w:rsidRPr="00936461" w:rsidRDefault="00C74F91" w:rsidP="00C74F9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C74F91" w:rsidRPr="00936461" w:rsidRDefault="00C74F91" w:rsidP="00C74F91">
            <w:pPr>
              <w:pStyle w:val="TAL"/>
              <w:jc w:val="center"/>
            </w:pPr>
            <w:r w:rsidRPr="00936461">
              <w:t>FS</w:t>
            </w:r>
          </w:p>
        </w:tc>
        <w:tc>
          <w:tcPr>
            <w:tcW w:w="567" w:type="dxa"/>
          </w:tcPr>
          <w:p w14:paraId="732DAAB6" w14:textId="77777777" w:rsidR="00C74F91" w:rsidRPr="00936461" w:rsidRDefault="00C74F91" w:rsidP="00C74F91">
            <w:pPr>
              <w:pStyle w:val="TAL"/>
              <w:jc w:val="center"/>
            </w:pPr>
            <w:r w:rsidRPr="00936461">
              <w:t>No</w:t>
            </w:r>
          </w:p>
        </w:tc>
        <w:tc>
          <w:tcPr>
            <w:tcW w:w="709" w:type="dxa"/>
          </w:tcPr>
          <w:p w14:paraId="39FAF537" w14:textId="77777777" w:rsidR="00C74F91" w:rsidRPr="00936461" w:rsidRDefault="00C74F91" w:rsidP="00C74F91">
            <w:pPr>
              <w:pStyle w:val="TAL"/>
              <w:jc w:val="center"/>
              <w:rPr>
                <w:bCs/>
                <w:iCs/>
              </w:rPr>
            </w:pPr>
            <w:r w:rsidRPr="00936461">
              <w:rPr>
                <w:bCs/>
                <w:iCs/>
              </w:rPr>
              <w:t>N/A</w:t>
            </w:r>
          </w:p>
        </w:tc>
        <w:tc>
          <w:tcPr>
            <w:tcW w:w="728" w:type="dxa"/>
          </w:tcPr>
          <w:p w14:paraId="6B9E0470" w14:textId="77777777" w:rsidR="00C74F91" w:rsidRPr="00936461" w:rsidRDefault="00C74F91" w:rsidP="00C74F91">
            <w:pPr>
              <w:pStyle w:val="TAL"/>
              <w:jc w:val="center"/>
              <w:rPr>
                <w:bCs/>
                <w:iCs/>
              </w:rPr>
            </w:pPr>
            <w:r w:rsidRPr="00936461">
              <w:rPr>
                <w:bCs/>
                <w:iCs/>
              </w:rPr>
              <w:t>N/A</w:t>
            </w:r>
          </w:p>
        </w:tc>
      </w:tr>
      <w:tr w:rsidR="00C74F91" w:rsidRPr="00936461" w14:paraId="3C274B1D" w14:textId="77777777" w:rsidTr="00490146">
        <w:trPr>
          <w:cantSplit/>
          <w:tblHeader/>
        </w:trPr>
        <w:tc>
          <w:tcPr>
            <w:tcW w:w="6917" w:type="dxa"/>
          </w:tcPr>
          <w:p w14:paraId="6CACAE50" w14:textId="77777777" w:rsidR="00C74F91" w:rsidRPr="00936461" w:rsidRDefault="00C74F91" w:rsidP="00C74F91">
            <w:pPr>
              <w:pStyle w:val="TAL"/>
              <w:rPr>
                <w:b/>
                <w:i/>
              </w:rPr>
            </w:pPr>
            <w:r w:rsidRPr="00936461">
              <w:rPr>
                <w:b/>
                <w:i/>
              </w:rPr>
              <w:t>pucch-SingleDCI-STx2P-SFN-r18</w:t>
            </w:r>
          </w:p>
          <w:p w14:paraId="2F0FAE16" w14:textId="48714831" w:rsidR="00C74F91" w:rsidRPr="00936461" w:rsidRDefault="00C74F91" w:rsidP="00C74F91">
            <w:pPr>
              <w:pStyle w:val="TAL"/>
              <w:rPr>
                <w:b/>
                <w:i/>
              </w:rPr>
            </w:pPr>
            <w:r w:rsidRPr="00936461">
              <w:rPr>
                <w:bCs/>
                <w:iCs/>
              </w:rPr>
              <w:t>Indicates whether the UE supports single-DCI based STx2P SFN scheme for PUCCH and the supported PUCCH formats for STxMP SFN scheme.</w:t>
            </w:r>
          </w:p>
        </w:tc>
        <w:tc>
          <w:tcPr>
            <w:tcW w:w="709" w:type="dxa"/>
          </w:tcPr>
          <w:p w14:paraId="07964D86" w14:textId="4A1CD0F3" w:rsidR="00C74F91" w:rsidRPr="00936461" w:rsidRDefault="00C74F91" w:rsidP="00C74F91">
            <w:pPr>
              <w:pStyle w:val="TAL"/>
              <w:jc w:val="center"/>
            </w:pPr>
            <w:r w:rsidRPr="00936461">
              <w:t>FS</w:t>
            </w:r>
          </w:p>
        </w:tc>
        <w:tc>
          <w:tcPr>
            <w:tcW w:w="567" w:type="dxa"/>
          </w:tcPr>
          <w:p w14:paraId="2C28C4C1" w14:textId="4E88E37A" w:rsidR="00C74F91" w:rsidRPr="00936461" w:rsidRDefault="00C74F91" w:rsidP="00C74F91">
            <w:pPr>
              <w:pStyle w:val="TAL"/>
              <w:jc w:val="center"/>
            </w:pPr>
            <w:r w:rsidRPr="00936461">
              <w:t>No</w:t>
            </w:r>
          </w:p>
        </w:tc>
        <w:tc>
          <w:tcPr>
            <w:tcW w:w="709" w:type="dxa"/>
          </w:tcPr>
          <w:p w14:paraId="3310E6FF" w14:textId="748B9A0E" w:rsidR="00C74F91" w:rsidRPr="00936461" w:rsidRDefault="00C74F91" w:rsidP="00C74F91">
            <w:pPr>
              <w:pStyle w:val="TAL"/>
              <w:jc w:val="center"/>
              <w:rPr>
                <w:bCs/>
                <w:iCs/>
              </w:rPr>
            </w:pPr>
            <w:r w:rsidRPr="00936461">
              <w:rPr>
                <w:bCs/>
                <w:iCs/>
              </w:rPr>
              <w:t>N/A</w:t>
            </w:r>
          </w:p>
        </w:tc>
        <w:tc>
          <w:tcPr>
            <w:tcW w:w="728" w:type="dxa"/>
          </w:tcPr>
          <w:p w14:paraId="2A7A9809" w14:textId="2AA20A04" w:rsidR="00C74F91" w:rsidRPr="00936461" w:rsidRDefault="00C74F91" w:rsidP="00C74F91">
            <w:pPr>
              <w:pStyle w:val="TAL"/>
              <w:jc w:val="center"/>
              <w:rPr>
                <w:bCs/>
                <w:iCs/>
              </w:rPr>
            </w:pPr>
            <w:r w:rsidRPr="00936461">
              <w:rPr>
                <w:bCs/>
                <w:iCs/>
              </w:rPr>
              <w:t>FR2 only</w:t>
            </w:r>
          </w:p>
        </w:tc>
      </w:tr>
      <w:tr w:rsidR="00C74F91" w:rsidRPr="00936461" w:rsidDel="005657F2" w14:paraId="448C2BE9" w14:textId="128CE95B" w:rsidTr="00490146">
        <w:trPr>
          <w:cantSplit/>
          <w:tblHeader/>
          <w:del w:id="3637" w:author="NR_MIMO_evo_DL_UL-Core" w:date="2024-03-02T12:06:00Z"/>
        </w:trPr>
        <w:tc>
          <w:tcPr>
            <w:tcW w:w="6917" w:type="dxa"/>
          </w:tcPr>
          <w:p w14:paraId="256709E8" w14:textId="6B91FBBF" w:rsidR="00C74F91" w:rsidRPr="00936461" w:rsidDel="005657F2" w:rsidRDefault="00C74F91" w:rsidP="00C74F91">
            <w:pPr>
              <w:pStyle w:val="TAL"/>
              <w:rPr>
                <w:del w:id="3638" w:author="NR_MIMO_evo_DL_UL-Core" w:date="2024-03-02T12:06:00Z"/>
                <w:b/>
                <w:i/>
              </w:rPr>
            </w:pPr>
            <w:del w:id="3639" w:author="NR_MIMO_evo_DL_UL-Core" w:date="2024-03-02T12:06:00Z">
              <w:r w:rsidRPr="00936461" w:rsidDel="005657F2">
                <w:rPr>
                  <w:b/>
                  <w:i/>
                </w:rPr>
                <w:delText>pusch-1SymbolFL-DMRS-Addition3Symbol-r18</w:delText>
              </w:r>
            </w:del>
          </w:p>
          <w:p w14:paraId="7CF3C392" w14:textId="6CE002D0" w:rsidR="00C74F91" w:rsidRPr="00936461" w:rsidDel="005657F2" w:rsidRDefault="00C74F91" w:rsidP="00C74F91">
            <w:pPr>
              <w:pStyle w:val="TAL"/>
              <w:rPr>
                <w:del w:id="3640" w:author="NR_MIMO_evo_DL_UL-Core" w:date="2024-03-02T12:06:00Z"/>
                <w:rFonts w:cs="Arial"/>
                <w:szCs w:val="18"/>
              </w:rPr>
            </w:pPr>
            <w:del w:id="3641"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C74F91" w:rsidRPr="00936461" w:rsidDel="005657F2" w:rsidRDefault="00C74F91" w:rsidP="00C74F91">
            <w:pPr>
              <w:pStyle w:val="TAL"/>
              <w:rPr>
                <w:del w:id="3642" w:author="NR_MIMO_evo_DL_UL-Core" w:date="2024-03-02T12:06:00Z"/>
                <w:b/>
                <w:i/>
              </w:rPr>
            </w:pPr>
            <w:del w:id="3643"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C74F91" w:rsidRPr="00936461" w:rsidDel="005657F2" w:rsidRDefault="00C74F91" w:rsidP="00C74F91">
            <w:pPr>
              <w:pStyle w:val="TAL"/>
              <w:jc w:val="center"/>
              <w:rPr>
                <w:del w:id="3644" w:author="NR_MIMO_evo_DL_UL-Core" w:date="2024-03-02T12:06:00Z"/>
              </w:rPr>
            </w:pPr>
            <w:del w:id="3645" w:author="NR_MIMO_evo_DL_UL-Core" w:date="2024-03-02T12:06:00Z">
              <w:r w:rsidRPr="00936461" w:rsidDel="005657F2">
                <w:delText>FS</w:delText>
              </w:r>
            </w:del>
          </w:p>
        </w:tc>
        <w:tc>
          <w:tcPr>
            <w:tcW w:w="567" w:type="dxa"/>
          </w:tcPr>
          <w:p w14:paraId="57550238" w14:textId="7CB7E715" w:rsidR="00C74F91" w:rsidRPr="00936461" w:rsidDel="005657F2" w:rsidRDefault="00C74F91" w:rsidP="00C74F91">
            <w:pPr>
              <w:pStyle w:val="TAL"/>
              <w:jc w:val="center"/>
              <w:rPr>
                <w:del w:id="3646" w:author="NR_MIMO_evo_DL_UL-Core" w:date="2024-03-02T12:06:00Z"/>
              </w:rPr>
            </w:pPr>
            <w:del w:id="3647" w:author="NR_MIMO_evo_DL_UL-Core" w:date="2024-03-02T12:06:00Z">
              <w:r w:rsidRPr="00936461" w:rsidDel="005657F2">
                <w:delText>No</w:delText>
              </w:r>
            </w:del>
          </w:p>
        </w:tc>
        <w:tc>
          <w:tcPr>
            <w:tcW w:w="709" w:type="dxa"/>
          </w:tcPr>
          <w:p w14:paraId="73430D62" w14:textId="5E2A47B6" w:rsidR="00C74F91" w:rsidRPr="00936461" w:rsidDel="005657F2" w:rsidRDefault="00C74F91" w:rsidP="00C74F91">
            <w:pPr>
              <w:pStyle w:val="TAL"/>
              <w:jc w:val="center"/>
              <w:rPr>
                <w:del w:id="3648" w:author="NR_MIMO_evo_DL_UL-Core" w:date="2024-03-02T12:06:00Z"/>
                <w:bCs/>
                <w:iCs/>
              </w:rPr>
            </w:pPr>
            <w:del w:id="3649" w:author="NR_MIMO_evo_DL_UL-Core" w:date="2024-03-02T12:06:00Z">
              <w:r w:rsidRPr="00936461" w:rsidDel="005657F2">
                <w:rPr>
                  <w:bCs/>
                  <w:iCs/>
                </w:rPr>
                <w:delText>N/A</w:delText>
              </w:r>
            </w:del>
          </w:p>
        </w:tc>
        <w:tc>
          <w:tcPr>
            <w:tcW w:w="728" w:type="dxa"/>
          </w:tcPr>
          <w:p w14:paraId="6E657025" w14:textId="0E2091FA" w:rsidR="00C74F91" w:rsidRPr="00936461" w:rsidDel="005657F2" w:rsidRDefault="00C74F91" w:rsidP="00C74F91">
            <w:pPr>
              <w:pStyle w:val="TAL"/>
              <w:jc w:val="center"/>
              <w:rPr>
                <w:del w:id="3650" w:author="NR_MIMO_evo_DL_UL-Core" w:date="2024-03-02T12:06:00Z"/>
                <w:bCs/>
                <w:iCs/>
              </w:rPr>
            </w:pPr>
            <w:del w:id="3651" w:author="NR_MIMO_evo_DL_UL-Core" w:date="2024-03-02T12:06:00Z">
              <w:r w:rsidRPr="00936461" w:rsidDel="005657F2">
                <w:rPr>
                  <w:bCs/>
                  <w:iCs/>
                </w:rPr>
                <w:delText>N/A</w:delText>
              </w:r>
            </w:del>
          </w:p>
        </w:tc>
      </w:tr>
      <w:tr w:rsidR="00C74F91" w:rsidRPr="00936461" w:rsidDel="005657F2" w14:paraId="1883F7B0" w14:textId="0CDDF33B" w:rsidTr="00490146">
        <w:trPr>
          <w:cantSplit/>
          <w:tblHeader/>
          <w:del w:id="3652" w:author="NR_MIMO_evo_DL_UL-Core" w:date="2024-03-02T12:06:00Z"/>
        </w:trPr>
        <w:tc>
          <w:tcPr>
            <w:tcW w:w="6917" w:type="dxa"/>
          </w:tcPr>
          <w:p w14:paraId="58C93C9D" w14:textId="4F5A6332" w:rsidR="00C74F91" w:rsidRPr="00936461" w:rsidDel="005657F2" w:rsidRDefault="00C74F91" w:rsidP="00C74F91">
            <w:pPr>
              <w:pStyle w:val="TAL"/>
              <w:rPr>
                <w:del w:id="3653" w:author="NR_MIMO_evo_DL_UL-Core" w:date="2024-03-02T12:06:00Z"/>
                <w:b/>
                <w:i/>
              </w:rPr>
            </w:pPr>
            <w:del w:id="3654" w:author="NR_MIMO_evo_DL_UL-Core" w:date="2024-03-02T12:06:00Z">
              <w:r w:rsidRPr="00936461" w:rsidDel="005657F2">
                <w:rPr>
                  <w:b/>
                  <w:i/>
                </w:rPr>
                <w:delText>pusch-2SymbolFL-DMRS-r18</w:delText>
              </w:r>
            </w:del>
          </w:p>
          <w:p w14:paraId="3B27423B" w14:textId="41C812D1" w:rsidR="00C74F91" w:rsidRPr="00936461" w:rsidDel="005657F2" w:rsidRDefault="00C74F91" w:rsidP="00C74F91">
            <w:pPr>
              <w:pStyle w:val="TAL"/>
              <w:rPr>
                <w:del w:id="3655" w:author="NR_MIMO_evo_DL_UL-Core" w:date="2024-03-02T12:06:00Z"/>
                <w:rFonts w:cs="Arial"/>
                <w:szCs w:val="18"/>
              </w:rPr>
            </w:pPr>
            <w:del w:id="3656"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C74F91" w:rsidRPr="00936461" w:rsidDel="005657F2" w:rsidRDefault="00C74F91" w:rsidP="00C74F91">
            <w:pPr>
              <w:pStyle w:val="TAL"/>
              <w:rPr>
                <w:del w:id="3657" w:author="NR_MIMO_evo_DL_UL-Core" w:date="2024-03-02T12:06:00Z"/>
                <w:b/>
                <w:i/>
              </w:rPr>
            </w:pPr>
            <w:del w:id="3658"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C74F91" w:rsidRPr="00936461" w:rsidDel="005657F2" w:rsidRDefault="00C74F91" w:rsidP="00C74F91">
            <w:pPr>
              <w:pStyle w:val="TAL"/>
              <w:jc w:val="center"/>
              <w:rPr>
                <w:del w:id="3659" w:author="NR_MIMO_evo_DL_UL-Core" w:date="2024-03-02T12:06:00Z"/>
              </w:rPr>
            </w:pPr>
            <w:del w:id="3660" w:author="NR_MIMO_evo_DL_UL-Core" w:date="2024-03-02T12:06:00Z">
              <w:r w:rsidRPr="00936461" w:rsidDel="005657F2">
                <w:delText>FS</w:delText>
              </w:r>
            </w:del>
          </w:p>
        </w:tc>
        <w:tc>
          <w:tcPr>
            <w:tcW w:w="567" w:type="dxa"/>
          </w:tcPr>
          <w:p w14:paraId="792ECD86" w14:textId="3BCC82AB" w:rsidR="00C74F91" w:rsidRPr="00936461" w:rsidDel="005657F2" w:rsidRDefault="00C74F91" w:rsidP="00C74F91">
            <w:pPr>
              <w:pStyle w:val="TAL"/>
              <w:jc w:val="center"/>
              <w:rPr>
                <w:del w:id="3661" w:author="NR_MIMO_evo_DL_UL-Core" w:date="2024-03-02T12:06:00Z"/>
              </w:rPr>
            </w:pPr>
            <w:del w:id="3662" w:author="NR_MIMO_evo_DL_UL-Core" w:date="2024-03-02T12:06:00Z">
              <w:r w:rsidRPr="00936461" w:rsidDel="005657F2">
                <w:delText>No</w:delText>
              </w:r>
            </w:del>
          </w:p>
        </w:tc>
        <w:tc>
          <w:tcPr>
            <w:tcW w:w="709" w:type="dxa"/>
          </w:tcPr>
          <w:p w14:paraId="138F86B1" w14:textId="1AD8FF9D" w:rsidR="00C74F91" w:rsidRPr="00936461" w:rsidDel="005657F2" w:rsidRDefault="00C74F91" w:rsidP="00C74F91">
            <w:pPr>
              <w:pStyle w:val="TAL"/>
              <w:jc w:val="center"/>
              <w:rPr>
                <w:del w:id="3663" w:author="NR_MIMO_evo_DL_UL-Core" w:date="2024-03-02T12:06:00Z"/>
                <w:bCs/>
                <w:iCs/>
              </w:rPr>
            </w:pPr>
            <w:del w:id="3664" w:author="NR_MIMO_evo_DL_UL-Core" w:date="2024-03-02T12:06:00Z">
              <w:r w:rsidRPr="00936461" w:rsidDel="005657F2">
                <w:rPr>
                  <w:bCs/>
                  <w:iCs/>
                </w:rPr>
                <w:delText>N/A</w:delText>
              </w:r>
            </w:del>
          </w:p>
        </w:tc>
        <w:tc>
          <w:tcPr>
            <w:tcW w:w="728" w:type="dxa"/>
          </w:tcPr>
          <w:p w14:paraId="042EF545" w14:textId="612CC066" w:rsidR="00C74F91" w:rsidRPr="00936461" w:rsidDel="005657F2" w:rsidRDefault="00C74F91" w:rsidP="00C74F91">
            <w:pPr>
              <w:pStyle w:val="TAL"/>
              <w:jc w:val="center"/>
              <w:rPr>
                <w:del w:id="3665" w:author="NR_MIMO_evo_DL_UL-Core" w:date="2024-03-02T12:06:00Z"/>
                <w:bCs/>
                <w:iCs/>
              </w:rPr>
            </w:pPr>
            <w:del w:id="3666" w:author="NR_MIMO_evo_DL_UL-Core" w:date="2024-03-02T12:06:00Z">
              <w:r w:rsidRPr="00936461" w:rsidDel="005657F2">
                <w:rPr>
                  <w:bCs/>
                  <w:iCs/>
                </w:rPr>
                <w:delText>N/A</w:delText>
              </w:r>
            </w:del>
          </w:p>
        </w:tc>
      </w:tr>
      <w:tr w:rsidR="00C74F91" w:rsidRPr="00936461" w:rsidDel="005657F2" w14:paraId="2853654A" w14:textId="11E900B4" w:rsidTr="00490146">
        <w:trPr>
          <w:cantSplit/>
          <w:tblHeader/>
          <w:del w:id="3667" w:author="NR_MIMO_evo_DL_UL-Core" w:date="2024-03-02T12:06:00Z"/>
        </w:trPr>
        <w:tc>
          <w:tcPr>
            <w:tcW w:w="6917" w:type="dxa"/>
          </w:tcPr>
          <w:p w14:paraId="242EF68C" w14:textId="6A5FEFD6" w:rsidR="00C74F91" w:rsidRPr="00936461" w:rsidDel="005657F2" w:rsidRDefault="00C74F91" w:rsidP="00C74F91">
            <w:pPr>
              <w:pStyle w:val="TAL"/>
              <w:rPr>
                <w:del w:id="3668" w:author="NR_MIMO_evo_DL_UL-Core" w:date="2024-03-02T12:06:00Z"/>
                <w:b/>
                <w:i/>
              </w:rPr>
            </w:pPr>
            <w:del w:id="3669" w:author="NR_MIMO_evo_DL_UL-Core" w:date="2024-03-02T12:06:00Z">
              <w:r w:rsidRPr="00936461" w:rsidDel="005657F2">
                <w:rPr>
                  <w:b/>
                  <w:i/>
                </w:rPr>
                <w:delText>pusch-2SymbolFL-DMRS-Addition2Symbol-r18</w:delText>
              </w:r>
            </w:del>
          </w:p>
          <w:p w14:paraId="38B52D9B" w14:textId="627FC226" w:rsidR="00C74F91" w:rsidRPr="00936461" w:rsidDel="005657F2" w:rsidRDefault="00C74F91" w:rsidP="00C74F91">
            <w:pPr>
              <w:pStyle w:val="TAL"/>
              <w:rPr>
                <w:del w:id="3670" w:author="NR_MIMO_evo_DL_UL-Core" w:date="2024-03-02T12:06:00Z"/>
                <w:rFonts w:cs="Arial"/>
                <w:szCs w:val="18"/>
              </w:rPr>
            </w:pPr>
            <w:del w:id="3671"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C74F91" w:rsidRPr="00936461" w:rsidDel="005657F2" w:rsidRDefault="00C74F91" w:rsidP="00C74F91">
            <w:pPr>
              <w:pStyle w:val="TAL"/>
              <w:rPr>
                <w:del w:id="3672" w:author="NR_MIMO_evo_DL_UL-Core" w:date="2024-03-02T12:06:00Z"/>
                <w:b/>
                <w:i/>
              </w:rPr>
            </w:pPr>
            <w:del w:id="3673"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C74F91" w:rsidRPr="00936461" w:rsidDel="005657F2" w:rsidRDefault="00C74F91" w:rsidP="00C74F91">
            <w:pPr>
              <w:pStyle w:val="TAL"/>
              <w:jc w:val="center"/>
              <w:rPr>
                <w:del w:id="3674" w:author="NR_MIMO_evo_DL_UL-Core" w:date="2024-03-02T12:06:00Z"/>
              </w:rPr>
            </w:pPr>
            <w:del w:id="3675" w:author="NR_MIMO_evo_DL_UL-Core" w:date="2024-03-02T12:06:00Z">
              <w:r w:rsidRPr="00936461" w:rsidDel="005657F2">
                <w:delText>FS</w:delText>
              </w:r>
            </w:del>
          </w:p>
        </w:tc>
        <w:tc>
          <w:tcPr>
            <w:tcW w:w="567" w:type="dxa"/>
          </w:tcPr>
          <w:p w14:paraId="0073E93B" w14:textId="3F896574" w:rsidR="00C74F91" w:rsidRPr="00936461" w:rsidDel="005657F2" w:rsidRDefault="00C74F91" w:rsidP="00C74F91">
            <w:pPr>
              <w:pStyle w:val="TAL"/>
              <w:jc w:val="center"/>
              <w:rPr>
                <w:del w:id="3676" w:author="NR_MIMO_evo_DL_UL-Core" w:date="2024-03-02T12:06:00Z"/>
              </w:rPr>
            </w:pPr>
            <w:del w:id="3677" w:author="NR_MIMO_evo_DL_UL-Core" w:date="2024-03-02T12:06:00Z">
              <w:r w:rsidRPr="00936461" w:rsidDel="005657F2">
                <w:delText>No</w:delText>
              </w:r>
            </w:del>
          </w:p>
        </w:tc>
        <w:tc>
          <w:tcPr>
            <w:tcW w:w="709" w:type="dxa"/>
          </w:tcPr>
          <w:p w14:paraId="79C7239E" w14:textId="1CE30791" w:rsidR="00C74F91" w:rsidRPr="00936461" w:rsidDel="005657F2" w:rsidRDefault="00C74F91" w:rsidP="00C74F91">
            <w:pPr>
              <w:pStyle w:val="TAL"/>
              <w:jc w:val="center"/>
              <w:rPr>
                <w:del w:id="3678" w:author="NR_MIMO_evo_DL_UL-Core" w:date="2024-03-02T12:06:00Z"/>
                <w:bCs/>
                <w:iCs/>
              </w:rPr>
            </w:pPr>
            <w:del w:id="3679" w:author="NR_MIMO_evo_DL_UL-Core" w:date="2024-03-02T12:06:00Z">
              <w:r w:rsidRPr="00936461" w:rsidDel="005657F2">
                <w:rPr>
                  <w:bCs/>
                  <w:iCs/>
                </w:rPr>
                <w:delText>N/A</w:delText>
              </w:r>
            </w:del>
          </w:p>
        </w:tc>
        <w:tc>
          <w:tcPr>
            <w:tcW w:w="728" w:type="dxa"/>
          </w:tcPr>
          <w:p w14:paraId="67AE6486" w14:textId="1B22677E" w:rsidR="00C74F91" w:rsidRPr="00936461" w:rsidDel="005657F2" w:rsidRDefault="00C74F91" w:rsidP="00C74F91">
            <w:pPr>
              <w:pStyle w:val="TAL"/>
              <w:jc w:val="center"/>
              <w:rPr>
                <w:del w:id="3680" w:author="NR_MIMO_evo_DL_UL-Core" w:date="2024-03-02T12:06:00Z"/>
                <w:bCs/>
                <w:iCs/>
              </w:rPr>
            </w:pPr>
            <w:del w:id="3681" w:author="NR_MIMO_evo_DL_UL-Core" w:date="2024-03-02T12:06:00Z">
              <w:r w:rsidRPr="00936461" w:rsidDel="005657F2">
                <w:rPr>
                  <w:bCs/>
                  <w:iCs/>
                </w:rPr>
                <w:delText>N/A</w:delText>
              </w:r>
            </w:del>
          </w:p>
        </w:tc>
      </w:tr>
      <w:tr w:rsidR="00C74F91" w:rsidRPr="00936461" w14:paraId="2454C9C0" w14:textId="4754EF1A" w:rsidTr="0026000E">
        <w:trPr>
          <w:cantSplit/>
          <w:tblHeader/>
        </w:trPr>
        <w:tc>
          <w:tcPr>
            <w:tcW w:w="6917" w:type="dxa"/>
          </w:tcPr>
          <w:p w14:paraId="5F1FE10A" w14:textId="7FF6119D" w:rsidR="00C74F91" w:rsidRPr="00936461" w:rsidRDefault="00C74F91" w:rsidP="00C74F91">
            <w:pPr>
              <w:pStyle w:val="TAL"/>
              <w:rPr>
                <w:b/>
                <w:i/>
              </w:rPr>
            </w:pPr>
            <w:r w:rsidRPr="00936461">
              <w:rPr>
                <w:b/>
                <w:i/>
              </w:rPr>
              <w:t>pusch-ProcessingType1-DifferentTB-PerSlot</w:t>
            </w:r>
          </w:p>
          <w:p w14:paraId="65093052" w14:textId="2411B875" w:rsidR="00C74F91" w:rsidRPr="00936461" w:rsidRDefault="00C74F91" w:rsidP="00C74F9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C74F91" w:rsidRPr="00936461" w:rsidRDefault="00C74F91" w:rsidP="00C74F91">
            <w:pPr>
              <w:pStyle w:val="TAL"/>
              <w:jc w:val="center"/>
            </w:pPr>
            <w:r w:rsidRPr="00936461">
              <w:rPr>
                <w:lang w:eastAsia="ko-KR"/>
              </w:rPr>
              <w:t>FS</w:t>
            </w:r>
          </w:p>
        </w:tc>
        <w:tc>
          <w:tcPr>
            <w:tcW w:w="567" w:type="dxa"/>
          </w:tcPr>
          <w:p w14:paraId="1DBA3B29" w14:textId="789A8215" w:rsidR="00C74F91" w:rsidRPr="00936461" w:rsidRDefault="00C74F91" w:rsidP="00C74F91">
            <w:pPr>
              <w:pStyle w:val="TAL"/>
              <w:jc w:val="center"/>
            </w:pPr>
            <w:r w:rsidRPr="00936461">
              <w:t>No</w:t>
            </w:r>
          </w:p>
        </w:tc>
        <w:tc>
          <w:tcPr>
            <w:tcW w:w="709" w:type="dxa"/>
          </w:tcPr>
          <w:p w14:paraId="0C7C49EC" w14:textId="131DAACE" w:rsidR="00C74F91" w:rsidRPr="00936461" w:rsidRDefault="00C74F91" w:rsidP="00C74F91">
            <w:pPr>
              <w:pStyle w:val="TAL"/>
              <w:jc w:val="center"/>
            </w:pPr>
            <w:r w:rsidRPr="00936461">
              <w:rPr>
                <w:bCs/>
                <w:iCs/>
              </w:rPr>
              <w:t>N/A</w:t>
            </w:r>
          </w:p>
        </w:tc>
        <w:tc>
          <w:tcPr>
            <w:tcW w:w="728" w:type="dxa"/>
          </w:tcPr>
          <w:p w14:paraId="172C94CA" w14:textId="33F489BD" w:rsidR="00C74F91" w:rsidRPr="00936461" w:rsidRDefault="00C74F91" w:rsidP="00C74F91">
            <w:pPr>
              <w:pStyle w:val="TAL"/>
              <w:jc w:val="center"/>
            </w:pPr>
            <w:r w:rsidRPr="00936461">
              <w:rPr>
                <w:bCs/>
                <w:iCs/>
              </w:rPr>
              <w:t>N/A</w:t>
            </w:r>
          </w:p>
        </w:tc>
      </w:tr>
      <w:tr w:rsidR="00C74F91" w:rsidRPr="00936461" w14:paraId="1BAFB572" w14:textId="5B9CF9F9" w:rsidTr="0026000E">
        <w:trPr>
          <w:cantSplit/>
          <w:tblHeader/>
        </w:trPr>
        <w:tc>
          <w:tcPr>
            <w:tcW w:w="6917" w:type="dxa"/>
          </w:tcPr>
          <w:p w14:paraId="63CC7F59" w14:textId="73846DDF" w:rsidR="00C74F91" w:rsidRPr="00936461" w:rsidRDefault="00C74F91" w:rsidP="00C74F91">
            <w:pPr>
              <w:pStyle w:val="TAL"/>
              <w:rPr>
                <w:rFonts w:cs="Arial"/>
                <w:b/>
                <w:i/>
                <w:szCs w:val="18"/>
              </w:rPr>
            </w:pPr>
            <w:r w:rsidRPr="00936461">
              <w:rPr>
                <w:rFonts w:cs="Arial"/>
                <w:b/>
                <w:i/>
                <w:szCs w:val="18"/>
              </w:rPr>
              <w:lastRenderedPageBreak/>
              <w:t>pusch-ProcessingType2</w:t>
            </w:r>
          </w:p>
          <w:p w14:paraId="373E66CE" w14:textId="4878DF5E" w:rsidR="00C74F91" w:rsidRPr="00936461" w:rsidRDefault="00C74F91" w:rsidP="00C74F9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C74F91" w:rsidRPr="00936461" w:rsidRDefault="00C74F91" w:rsidP="00C74F9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C74F91" w:rsidRPr="00936461" w:rsidRDefault="00C74F91" w:rsidP="00C74F91">
            <w:pPr>
              <w:pStyle w:val="TAL"/>
              <w:jc w:val="center"/>
              <w:rPr>
                <w:lang w:eastAsia="ko-KR"/>
              </w:rPr>
            </w:pPr>
            <w:r w:rsidRPr="00936461">
              <w:rPr>
                <w:lang w:eastAsia="ko-KR"/>
              </w:rPr>
              <w:t>FS</w:t>
            </w:r>
          </w:p>
        </w:tc>
        <w:tc>
          <w:tcPr>
            <w:tcW w:w="567" w:type="dxa"/>
          </w:tcPr>
          <w:p w14:paraId="31CC343E" w14:textId="3E284265" w:rsidR="00C74F91" w:rsidRPr="00936461" w:rsidRDefault="00C74F91" w:rsidP="00C74F91">
            <w:pPr>
              <w:pStyle w:val="TAL"/>
              <w:jc w:val="center"/>
            </w:pPr>
            <w:r w:rsidRPr="00936461">
              <w:t>No</w:t>
            </w:r>
          </w:p>
        </w:tc>
        <w:tc>
          <w:tcPr>
            <w:tcW w:w="709" w:type="dxa"/>
          </w:tcPr>
          <w:p w14:paraId="01FD07FE" w14:textId="5EA5211D" w:rsidR="00C74F91" w:rsidRPr="00936461" w:rsidRDefault="00C74F91" w:rsidP="00C74F91">
            <w:pPr>
              <w:pStyle w:val="TAL"/>
              <w:jc w:val="center"/>
            </w:pPr>
            <w:r w:rsidRPr="00936461">
              <w:rPr>
                <w:bCs/>
                <w:iCs/>
              </w:rPr>
              <w:t>N/A</w:t>
            </w:r>
          </w:p>
        </w:tc>
        <w:tc>
          <w:tcPr>
            <w:tcW w:w="728" w:type="dxa"/>
          </w:tcPr>
          <w:p w14:paraId="63284A1A" w14:textId="5790731D" w:rsidR="00C74F91" w:rsidRPr="00936461" w:rsidRDefault="00C74F91" w:rsidP="00C74F91">
            <w:pPr>
              <w:pStyle w:val="TAL"/>
              <w:jc w:val="center"/>
            </w:pPr>
            <w:r w:rsidRPr="00936461">
              <w:t>FR1 only</w:t>
            </w:r>
          </w:p>
        </w:tc>
      </w:tr>
      <w:tr w:rsidR="00C74F91" w:rsidRPr="00936461" w14:paraId="20FED2DF" w14:textId="4D418A8A" w:rsidTr="0026000E">
        <w:trPr>
          <w:cantSplit/>
          <w:tblHeader/>
        </w:trPr>
        <w:tc>
          <w:tcPr>
            <w:tcW w:w="6917" w:type="dxa"/>
          </w:tcPr>
          <w:p w14:paraId="3ED09368" w14:textId="775AB69C" w:rsidR="00C74F91" w:rsidRPr="00936461" w:rsidRDefault="00C74F91" w:rsidP="00C74F91">
            <w:pPr>
              <w:pStyle w:val="TAL"/>
              <w:rPr>
                <w:b/>
                <w:bCs/>
                <w:i/>
                <w:iCs/>
              </w:rPr>
            </w:pPr>
            <w:r w:rsidRPr="00936461">
              <w:rPr>
                <w:b/>
                <w:bCs/>
                <w:i/>
                <w:iCs/>
              </w:rPr>
              <w:t>pusch-RepetitionTypeB-r16, pusch-RepetitionTypeB-v16d0</w:t>
            </w:r>
          </w:p>
          <w:p w14:paraId="3B3B11CE" w14:textId="77777777" w:rsidR="00C74F91" w:rsidRPr="00936461" w:rsidRDefault="00C74F91" w:rsidP="00C74F91">
            <w:pPr>
              <w:pStyle w:val="TAL"/>
            </w:pPr>
            <w:r w:rsidRPr="00936461">
              <w:t>Indicates whether the UE supports PUSCH repetition type B, as specified in 6.1.2 of TS 38.214 [12].</w:t>
            </w:r>
          </w:p>
          <w:p w14:paraId="62B3D113" w14:textId="4D58641C" w:rsidR="00C74F91" w:rsidRPr="00936461" w:rsidRDefault="00C74F91" w:rsidP="00C74F9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C74F91" w:rsidRPr="00936461" w:rsidRDefault="00C74F91" w:rsidP="00C74F91">
            <w:pPr>
              <w:pStyle w:val="TAL"/>
              <w:jc w:val="center"/>
              <w:rPr>
                <w:rFonts w:cs="Arial"/>
                <w:szCs w:val="18"/>
                <w:lang w:eastAsia="ko-KR"/>
              </w:rPr>
            </w:pPr>
            <w:r w:rsidRPr="00936461">
              <w:t>FS</w:t>
            </w:r>
          </w:p>
        </w:tc>
        <w:tc>
          <w:tcPr>
            <w:tcW w:w="567" w:type="dxa"/>
          </w:tcPr>
          <w:p w14:paraId="75C1D6CD" w14:textId="1FC388C4" w:rsidR="00C74F91" w:rsidRPr="00936461" w:rsidRDefault="00C74F91" w:rsidP="00C74F91">
            <w:pPr>
              <w:pStyle w:val="TAL"/>
              <w:jc w:val="center"/>
              <w:rPr>
                <w:rFonts w:cs="Arial"/>
                <w:szCs w:val="18"/>
              </w:rPr>
            </w:pPr>
            <w:r w:rsidRPr="00936461">
              <w:t>No</w:t>
            </w:r>
          </w:p>
        </w:tc>
        <w:tc>
          <w:tcPr>
            <w:tcW w:w="709" w:type="dxa"/>
          </w:tcPr>
          <w:p w14:paraId="285A75B4" w14:textId="7F22932F" w:rsidR="00C74F91" w:rsidRPr="00936461" w:rsidRDefault="00C74F91" w:rsidP="00C74F91">
            <w:pPr>
              <w:pStyle w:val="TAL"/>
              <w:jc w:val="center"/>
              <w:rPr>
                <w:rFonts w:cs="Arial"/>
                <w:szCs w:val="18"/>
              </w:rPr>
            </w:pPr>
            <w:r w:rsidRPr="00936461">
              <w:rPr>
                <w:bCs/>
                <w:iCs/>
              </w:rPr>
              <w:t>N/A</w:t>
            </w:r>
          </w:p>
        </w:tc>
        <w:tc>
          <w:tcPr>
            <w:tcW w:w="728" w:type="dxa"/>
          </w:tcPr>
          <w:p w14:paraId="31623E5A" w14:textId="72A20909" w:rsidR="00C74F91" w:rsidRPr="00936461" w:rsidRDefault="00C74F91" w:rsidP="00C74F91">
            <w:pPr>
              <w:pStyle w:val="TAL"/>
              <w:jc w:val="center"/>
              <w:rPr>
                <w:rFonts w:cs="Arial"/>
                <w:szCs w:val="18"/>
              </w:rPr>
            </w:pPr>
            <w:r w:rsidRPr="00936461">
              <w:rPr>
                <w:bCs/>
                <w:iCs/>
              </w:rPr>
              <w:t>N/A</w:t>
            </w:r>
          </w:p>
        </w:tc>
      </w:tr>
      <w:tr w:rsidR="00C74F91" w:rsidRPr="00936461" w14:paraId="17834870" w14:textId="706F9B4E" w:rsidTr="0026000E">
        <w:trPr>
          <w:cantSplit/>
          <w:tblHeader/>
        </w:trPr>
        <w:tc>
          <w:tcPr>
            <w:tcW w:w="6917" w:type="dxa"/>
          </w:tcPr>
          <w:p w14:paraId="6AEC761F" w14:textId="747927D4" w:rsidR="00C74F91" w:rsidRPr="00936461" w:rsidRDefault="00C74F91" w:rsidP="00C74F91">
            <w:pPr>
              <w:keepNext/>
              <w:keepLines/>
              <w:spacing w:after="0"/>
              <w:rPr>
                <w:rFonts w:ascii="Arial" w:hAnsi="Arial"/>
                <w:b/>
                <w:i/>
                <w:sz w:val="18"/>
              </w:rPr>
            </w:pPr>
            <w:r w:rsidRPr="00936461">
              <w:rPr>
                <w:rFonts w:ascii="Arial" w:hAnsi="Arial"/>
                <w:b/>
                <w:i/>
                <w:sz w:val="18"/>
              </w:rPr>
              <w:t>pusch-SeparationWithGap</w:t>
            </w:r>
          </w:p>
          <w:p w14:paraId="0C7C7D8C" w14:textId="1BF7D5C7" w:rsidR="00C74F91" w:rsidRPr="00936461" w:rsidRDefault="00C74F91" w:rsidP="00C74F9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C74F91" w:rsidRPr="00936461" w:rsidRDefault="00C74F91" w:rsidP="00C74F91">
            <w:pPr>
              <w:pStyle w:val="TAL"/>
              <w:jc w:val="center"/>
              <w:rPr>
                <w:rFonts w:cs="Arial"/>
                <w:szCs w:val="18"/>
                <w:lang w:eastAsia="ko-KR"/>
              </w:rPr>
            </w:pPr>
            <w:r w:rsidRPr="00936461">
              <w:t>FS</w:t>
            </w:r>
          </w:p>
        </w:tc>
        <w:tc>
          <w:tcPr>
            <w:tcW w:w="567" w:type="dxa"/>
          </w:tcPr>
          <w:p w14:paraId="71B4F2F1" w14:textId="50683676" w:rsidR="00C74F91" w:rsidRPr="00936461" w:rsidRDefault="00C74F91" w:rsidP="00C74F91">
            <w:pPr>
              <w:pStyle w:val="TAL"/>
              <w:jc w:val="center"/>
              <w:rPr>
                <w:rFonts w:cs="Arial"/>
                <w:szCs w:val="18"/>
              </w:rPr>
            </w:pPr>
            <w:r w:rsidRPr="00936461">
              <w:t>No</w:t>
            </w:r>
          </w:p>
        </w:tc>
        <w:tc>
          <w:tcPr>
            <w:tcW w:w="709" w:type="dxa"/>
          </w:tcPr>
          <w:p w14:paraId="45D904E8" w14:textId="5A1F93EA" w:rsidR="00C74F91" w:rsidRPr="00936461" w:rsidRDefault="00C74F91" w:rsidP="00C74F91">
            <w:pPr>
              <w:pStyle w:val="TAL"/>
              <w:jc w:val="center"/>
              <w:rPr>
                <w:rFonts w:cs="Arial"/>
                <w:szCs w:val="18"/>
              </w:rPr>
            </w:pPr>
            <w:r w:rsidRPr="00936461">
              <w:rPr>
                <w:bCs/>
                <w:iCs/>
              </w:rPr>
              <w:t>N/A</w:t>
            </w:r>
          </w:p>
        </w:tc>
        <w:tc>
          <w:tcPr>
            <w:tcW w:w="728" w:type="dxa"/>
          </w:tcPr>
          <w:p w14:paraId="319E0DC7" w14:textId="5A18472E" w:rsidR="00C74F91" w:rsidRPr="00936461" w:rsidRDefault="00C74F91" w:rsidP="00C74F91">
            <w:pPr>
              <w:pStyle w:val="TAL"/>
              <w:jc w:val="center"/>
              <w:rPr>
                <w:rFonts w:cs="Arial"/>
                <w:szCs w:val="18"/>
              </w:rPr>
            </w:pPr>
            <w:r w:rsidRPr="00936461">
              <w:rPr>
                <w:bCs/>
                <w:iCs/>
              </w:rPr>
              <w:t>N/A</w:t>
            </w:r>
          </w:p>
        </w:tc>
      </w:tr>
      <w:tr w:rsidR="004408DE" w:rsidRPr="00936461" w14:paraId="17C63A83" w14:textId="77777777" w:rsidTr="0026000E">
        <w:trPr>
          <w:cantSplit/>
          <w:tblHeader/>
          <w:ins w:id="3682" w:author="NR_MIMO_evo_DL_UL-Core" w:date="2024-03-04T18:15:00Z"/>
        </w:trPr>
        <w:tc>
          <w:tcPr>
            <w:tcW w:w="6917" w:type="dxa"/>
          </w:tcPr>
          <w:p w14:paraId="573C035B" w14:textId="77777777" w:rsidR="004408DE" w:rsidRDefault="004408DE" w:rsidP="004408DE">
            <w:pPr>
              <w:pStyle w:val="TAL"/>
              <w:rPr>
                <w:ins w:id="3683" w:author="NR_MIMO_evo_DL_UL-Core" w:date="2024-03-04T18:15:00Z"/>
                <w:b/>
                <w:bCs/>
                <w:i/>
                <w:iCs/>
              </w:rPr>
            </w:pPr>
            <w:ins w:id="3684" w:author="NR_MIMO_evo_DL_UL-Core" w:date="2024-03-04T18:15:00Z">
              <w:r w:rsidRPr="00B25A2F">
                <w:rPr>
                  <w:b/>
                  <w:bCs/>
                  <w:i/>
                  <w:iCs/>
                </w:rPr>
                <w:t>pusch-DMRS-TypeEnh-r18</w:t>
              </w:r>
            </w:ins>
          </w:p>
          <w:p w14:paraId="73C004FB" w14:textId="7D8D730F" w:rsidR="004408DE" w:rsidRDefault="004408DE" w:rsidP="004408DE">
            <w:pPr>
              <w:pStyle w:val="TAL"/>
              <w:rPr>
                <w:ins w:id="3685" w:author="NR_MIMO_evo_DL_UL-Core" w:date="2024-03-04T18:24:00Z"/>
                <w:rFonts w:cs="Arial"/>
                <w:color w:val="000000" w:themeColor="text1"/>
                <w:szCs w:val="18"/>
                <w:lang w:val="en-US"/>
              </w:rPr>
            </w:pPr>
            <w:ins w:id="3686" w:author="NR_MIMO_evo_DL_UL-Core" w:date="2024-03-04T18: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ins>
            <w:ins w:id="3687" w:author="NR_MIMO_evo_DL_UL-Core" w:date="2024-03-04T18:17:00Z">
              <w:r w:rsidR="009E5136">
                <w:rPr>
                  <w:rFonts w:cs="Arial"/>
                  <w:color w:val="000000" w:themeColor="text1"/>
                  <w:szCs w:val="18"/>
                  <w:lang w:val="en-US"/>
                </w:rPr>
                <w:t xml:space="preserve"> </w:t>
              </w:r>
              <w:r w:rsidR="009E5136">
                <w:rPr>
                  <w:rFonts w:cs="Arial"/>
                  <w:color w:val="000000" w:themeColor="text1"/>
                  <w:szCs w:val="18"/>
                  <w:lang w:val="en-US"/>
                </w:rPr>
                <w:br/>
                <w:t xml:space="preserve">Value </w:t>
              </w:r>
              <w:r w:rsidR="009E5136" w:rsidRPr="009E5136">
                <w:rPr>
                  <w:rFonts w:cs="Arial"/>
                  <w:i/>
                  <w:iCs/>
                  <w:color w:val="000000" w:themeColor="text1"/>
                  <w:szCs w:val="18"/>
                  <w:lang w:val="en-US"/>
                  <w:rPrChange w:id="3688" w:author="NR_MIMO_evo_DL_UL-Core" w:date="2024-03-04T18:17:00Z">
                    <w:rPr>
                      <w:rFonts w:cs="Arial"/>
                      <w:color w:val="000000" w:themeColor="text1"/>
                      <w:szCs w:val="18"/>
                      <w:lang w:val="en-US"/>
                    </w:rPr>
                  </w:rPrChange>
                </w:rPr>
                <w:t>etype1</w:t>
              </w:r>
              <w:r w:rsidR="009E5136">
                <w:rPr>
                  <w:rFonts w:cs="Arial"/>
                  <w:color w:val="000000" w:themeColor="text1"/>
                  <w:szCs w:val="18"/>
                  <w:lang w:val="en-US"/>
                </w:rPr>
                <w:t xml:space="preserve"> indicates the UE supports eType1 DMRS type. Value </w:t>
              </w:r>
              <w:r w:rsidR="009E5136" w:rsidRPr="009E5136">
                <w:rPr>
                  <w:rFonts w:cs="Arial"/>
                  <w:i/>
                  <w:iCs/>
                  <w:color w:val="000000" w:themeColor="text1"/>
                  <w:szCs w:val="18"/>
                  <w:lang w:val="en-US"/>
                  <w:rPrChange w:id="3689" w:author="NR_MIMO_evo_DL_UL-Core" w:date="2024-03-04T18:17:00Z">
                    <w:rPr>
                      <w:rFonts w:cs="Arial"/>
                      <w:color w:val="000000" w:themeColor="text1"/>
                      <w:szCs w:val="18"/>
                      <w:lang w:val="en-US"/>
                    </w:rPr>
                  </w:rPrChange>
                </w:rPr>
                <w:t>both</w:t>
              </w:r>
              <w:r w:rsidR="009E5136">
                <w:rPr>
                  <w:rFonts w:cs="Arial"/>
                  <w:color w:val="000000" w:themeColor="text1"/>
                  <w:szCs w:val="18"/>
                  <w:lang w:val="en-US"/>
                </w:rPr>
                <w:t xml:space="preserve"> indicates the UE supports both eType1 and eType2 DMRS type.</w:t>
              </w:r>
            </w:ins>
          </w:p>
          <w:p w14:paraId="1BC4C089" w14:textId="77777777" w:rsidR="00EB2CEC" w:rsidRDefault="00EB2CEC" w:rsidP="004408DE">
            <w:pPr>
              <w:pStyle w:val="TAL"/>
              <w:rPr>
                <w:ins w:id="3690" w:author="NR_MIMO_evo_DL_UL-Core" w:date="2024-03-04T18:24:00Z"/>
                <w:rFonts w:cs="Arial"/>
                <w:color w:val="000000" w:themeColor="text1"/>
                <w:szCs w:val="18"/>
                <w:lang w:val="en-US"/>
              </w:rPr>
            </w:pPr>
          </w:p>
          <w:p w14:paraId="5BE6CEFB" w14:textId="358C6FF9" w:rsidR="00EB2CEC" w:rsidRDefault="00EB2CEC" w:rsidP="004408DE">
            <w:pPr>
              <w:pStyle w:val="TAL"/>
              <w:rPr>
                <w:ins w:id="3691" w:author="NR_MIMO_evo_DL_UL-Core" w:date="2024-03-04T18:24:00Z"/>
                <w:rFonts w:cs="Arial"/>
                <w:color w:val="000000" w:themeColor="text1"/>
                <w:szCs w:val="18"/>
                <w:lang w:val="en-US"/>
              </w:rPr>
            </w:pPr>
            <w:ins w:id="3692" w:author="NR_MIMO_evo_DL_UL-Core" w:date="2024-03-04T18:24:00Z">
              <w:r>
                <w:rPr>
                  <w:rFonts w:cs="Arial"/>
                  <w:color w:val="000000" w:themeColor="text1"/>
                  <w:szCs w:val="18"/>
                  <w:lang w:val="en-US"/>
                </w:rPr>
                <w:t xml:space="preserve">A UE supporting this feature shall indicate support of </w:t>
              </w:r>
              <w:r w:rsidRPr="003D33ED">
                <w:rPr>
                  <w:i/>
                  <w:iCs/>
                  <w:lang w:val="en-US"/>
                </w:rPr>
                <w:t>pusch-TypeA-DMRS-r18</w:t>
              </w:r>
              <w:r>
                <w:rPr>
                  <w:i/>
                  <w:iCs/>
                  <w:lang w:val="en-US"/>
                </w:rPr>
                <w:t>.</w:t>
              </w:r>
            </w:ins>
          </w:p>
          <w:p w14:paraId="24088659" w14:textId="77777777" w:rsidR="00EB2CEC" w:rsidRDefault="00EB2CEC" w:rsidP="004408DE">
            <w:pPr>
              <w:pStyle w:val="TAL"/>
              <w:rPr>
                <w:ins w:id="3693" w:author="NR_MIMO_evo_DL_UL-Core" w:date="2024-03-04T18:15:00Z"/>
                <w:rFonts w:cs="Arial"/>
                <w:color w:val="000000" w:themeColor="text1"/>
                <w:szCs w:val="18"/>
                <w:lang w:val="en-US"/>
              </w:rPr>
            </w:pPr>
          </w:p>
          <w:p w14:paraId="61FEBD1B" w14:textId="681338BF" w:rsidR="004408DE" w:rsidRPr="00B25A2F" w:rsidRDefault="004408DE">
            <w:pPr>
              <w:pStyle w:val="TAN"/>
              <w:rPr>
                <w:ins w:id="3694" w:author="NR_MIMO_evo_DL_UL-Core" w:date="2024-03-04T18:15:00Z"/>
                <w:rPrChange w:id="3695" w:author="NR_MIMO_evo_DL_UL-Core" w:date="2024-03-04T18:15:00Z">
                  <w:rPr>
                    <w:ins w:id="3696" w:author="NR_MIMO_evo_DL_UL-Core" w:date="2024-03-04T18:15:00Z"/>
                    <w:b/>
                    <w:bCs/>
                    <w:i/>
                    <w:iCs/>
                  </w:rPr>
                </w:rPrChange>
              </w:rPr>
              <w:pPrChange w:id="3697" w:author="NR_MIMO_evo_DL_UL-Core" w:date="2024-03-04T18:16:00Z">
                <w:pPr>
                  <w:pStyle w:val="TAL"/>
                </w:pPr>
              </w:pPrChange>
            </w:pPr>
            <w:ins w:id="3698" w:author="NR_MIMO_evo_DL_UL-Core" w:date="2024-03-04T18:16:00Z">
              <w:r w:rsidRPr="00E9732B">
                <w:t>N</w:t>
              </w:r>
              <w:r>
                <w:t>OTE</w:t>
              </w:r>
              <w:r w:rsidRPr="00E9732B">
                <w:t xml:space="preserve">: </w:t>
              </w:r>
              <w:r>
                <w:t xml:space="preserve">  </w:t>
              </w:r>
              <w:r w:rsidRPr="00E9732B">
                <w:t xml:space="preserve">A UE supporting one of </w:t>
              </w:r>
              <w:r w:rsidRPr="004408DE">
                <w:rPr>
                  <w:i/>
                  <w:iCs/>
                  <w:lang w:val="en-US"/>
                  <w:rPrChange w:id="3699" w:author="NR_MIMO_evo_DL_UL-Core" w:date="2024-03-04T18:16:00Z">
                    <w:rPr>
                      <w:rFonts w:cs="Arial"/>
                      <w:bCs/>
                      <w:color w:val="000000" w:themeColor="text1"/>
                      <w:szCs w:val="18"/>
                      <w:lang w:val="en-US"/>
                    </w:rPr>
                  </w:rPrChange>
                </w:rPr>
                <w:t>pusch-TypeA-DMRS-r18</w:t>
              </w:r>
              <w:r>
                <w:rPr>
                  <w:lang w:val="en-US"/>
                </w:rPr>
                <w:t xml:space="preserve"> </w:t>
              </w:r>
              <w:r w:rsidRPr="00E9732B">
                <w:rPr>
                  <w:lang w:val="en-US"/>
                </w:rPr>
                <w:t xml:space="preserve">or </w:t>
              </w:r>
              <w:r w:rsidRPr="004408DE">
                <w:rPr>
                  <w:i/>
                  <w:iCs/>
                  <w:lang w:val="en-US"/>
                  <w:rPrChange w:id="3700" w:author="NR_MIMO_evo_DL_UL-Core" w:date="2024-03-04T18:16:00Z">
                    <w:rPr>
                      <w:rFonts w:cs="Arial"/>
                      <w:bCs/>
                      <w:color w:val="000000" w:themeColor="text1"/>
                      <w:szCs w:val="18"/>
                      <w:lang w:val="en-US"/>
                    </w:rPr>
                  </w:rPrChange>
                </w:rPr>
                <w:t>pusch-TypeB-DMRS-r18</w:t>
              </w:r>
              <w:r>
                <w:rPr>
                  <w:lang w:val="en-US"/>
                </w:rPr>
                <w:t xml:space="preserve"> </w:t>
              </w:r>
              <w:r w:rsidRPr="00E9732B">
                <w:rPr>
                  <w:lang w:val="en-US"/>
                </w:rPr>
                <w:t xml:space="preserve">must support this </w:t>
              </w:r>
              <w:r>
                <w:rPr>
                  <w:lang w:val="en-US"/>
                </w:rPr>
                <w:t>feature.</w:t>
              </w:r>
            </w:ins>
          </w:p>
        </w:tc>
        <w:tc>
          <w:tcPr>
            <w:tcW w:w="709" w:type="dxa"/>
          </w:tcPr>
          <w:p w14:paraId="04A99F36" w14:textId="395D58E9" w:rsidR="004408DE" w:rsidRDefault="004408DE" w:rsidP="004408DE">
            <w:pPr>
              <w:pStyle w:val="TAL"/>
              <w:jc w:val="center"/>
              <w:rPr>
                <w:ins w:id="3701" w:author="NR_MIMO_evo_DL_UL-Core" w:date="2024-03-04T18:15:00Z"/>
              </w:rPr>
            </w:pPr>
            <w:ins w:id="3702" w:author="NR_MIMO_evo_DL_UL-Core" w:date="2024-03-04T18:17:00Z">
              <w:r>
                <w:t>FS</w:t>
              </w:r>
            </w:ins>
          </w:p>
        </w:tc>
        <w:tc>
          <w:tcPr>
            <w:tcW w:w="567" w:type="dxa"/>
          </w:tcPr>
          <w:p w14:paraId="7A4D8B64" w14:textId="78D55D88" w:rsidR="004408DE" w:rsidRDefault="004408DE" w:rsidP="004408DE">
            <w:pPr>
              <w:pStyle w:val="TAL"/>
              <w:jc w:val="center"/>
              <w:rPr>
                <w:ins w:id="3703" w:author="NR_MIMO_evo_DL_UL-Core" w:date="2024-03-04T18:15:00Z"/>
              </w:rPr>
            </w:pPr>
            <w:ins w:id="3704" w:author="NR_MIMO_evo_DL_UL-Core" w:date="2024-03-04T18:17:00Z">
              <w:r>
                <w:t>CY</w:t>
              </w:r>
            </w:ins>
          </w:p>
        </w:tc>
        <w:tc>
          <w:tcPr>
            <w:tcW w:w="709" w:type="dxa"/>
          </w:tcPr>
          <w:p w14:paraId="0BE9850D" w14:textId="2D2765FD" w:rsidR="004408DE" w:rsidRDefault="004408DE" w:rsidP="004408DE">
            <w:pPr>
              <w:pStyle w:val="TAL"/>
              <w:jc w:val="center"/>
              <w:rPr>
                <w:ins w:id="3705" w:author="NR_MIMO_evo_DL_UL-Core" w:date="2024-03-04T18:15:00Z"/>
                <w:bCs/>
                <w:iCs/>
              </w:rPr>
            </w:pPr>
            <w:ins w:id="3706" w:author="NR_MIMO_evo_DL_UL-Core" w:date="2024-03-04T18:17:00Z">
              <w:r>
                <w:rPr>
                  <w:bCs/>
                  <w:iCs/>
                </w:rPr>
                <w:t>N/A</w:t>
              </w:r>
            </w:ins>
          </w:p>
        </w:tc>
        <w:tc>
          <w:tcPr>
            <w:tcW w:w="728" w:type="dxa"/>
          </w:tcPr>
          <w:p w14:paraId="18A1F1CE" w14:textId="5B807486" w:rsidR="004408DE" w:rsidRDefault="004408DE" w:rsidP="004408DE">
            <w:pPr>
              <w:pStyle w:val="TAL"/>
              <w:jc w:val="center"/>
              <w:rPr>
                <w:ins w:id="3707" w:author="NR_MIMO_evo_DL_UL-Core" w:date="2024-03-04T18:15:00Z"/>
                <w:bCs/>
                <w:iCs/>
              </w:rPr>
            </w:pPr>
            <w:ins w:id="3708" w:author="NR_MIMO_evo_DL_UL-Core" w:date="2024-03-04T18:17:00Z">
              <w:r>
                <w:rPr>
                  <w:bCs/>
                  <w:iCs/>
                </w:rPr>
                <w:t>N/A</w:t>
              </w:r>
            </w:ins>
          </w:p>
        </w:tc>
      </w:tr>
      <w:tr w:rsidR="00C82315" w:rsidRPr="00936461" w14:paraId="6BB0C560" w14:textId="77777777" w:rsidTr="0026000E">
        <w:trPr>
          <w:cantSplit/>
          <w:tblHeader/>
          <w:ins w:id="3709" w:author="NR_MIMO_evo_DL_UL-Core" w:date="2024-03-04T18:28:00Z"/>
        </w:trPr>
        <w:tc>
          <w:tcPr>
            <w:tcW w:w="6917" w:type="dxa"/>
          </w:tcPr>
          <w:p w14:paraId="0920D98F" w14:textId="77777777" w:rsidR="00C82315" w:rsidRDefault="00C82315" w:rsidP="00C82315">
            <w:pPr>
              <w:pStyle w:val="TAL"/>
              <w:rPr>
                <w:ins w:id="3710" w:author="NR_MIMO_evo_DL_UL-Core" w:date="2024-03-04T18:28:00Z"/>
                <w:b/>
                <w:bCs/>
                <w:i/>
                <w:iCs/>
              </w:rPr>
            </w:pPr>
            <w:ins w:id="3711" w:author="NR_MIMO_evo_DL_UL-Core" w:date="2024-03-04T18:28:00Z">
              <w:r w:rsidRPr="00B02D26">
                <w:rPr>
                  <w:b/>
                  <w:bCs/>
                  <w:i/>
                  <w:iCs/>
                </w:rPr>
                <w:t>pusch-DMRS8Tx-r18</w:t>
              </w:r>
            </w:ins>
          </w:p>
          <w:p w14:paraId="513D55CC" w14:textId="77777777" w:rsidR="00C82315" w:rsidRDefault="00C82315" w:rsidP="00C82315">
            <w:pPr>
              <w:pStyle w:val="TAL"/>
              <w:rPr>
                <w:ins w:id="3712" w:author="NR_MIMO_evo_DL_UL-Core" w:date="2024-03-04T18:30:00Z"/>
              </w:rPr>
            </w:pPr>
            <w:ins w:id="3713" w:author="NR_MIMO_evo_DL_UL-Core" w:date="2024-03-04T18:28:00Z">
              <w:r w:rsidRPr="00B02D26">
                <w:rPr>
                  <w:rPrChange w:id="3714" w:author="NR_MIMO_evo_DL_UL-Core" w:date="2024-03-04T18:29:00Z">
                    <w:rPr>
                      <w:b/>
                      <w:bCs/>
                    </w:rPr>
                  </w:rPrChange>
                </w:rPr>
                <w:t xml:space="preserve">Indicates </w:t>
              </w:r>
            </w:ins>
            <w:ins w:id="3715" w:author="NR_MIMO_evo_DL_UL-Core" w:date="2024-03-04T18:29:00Z">
              <w:r>
                <w:t xml:space="preserve">whether the UE supports </w:t>
              </w:r>
              <w:r w:rsidRPr="00F2539C">
                <w:t>DMRS port configuration for PUSCH with 8Tx for Rel 15 and Rel. 18</w:t>
              </w:r>
              <w:r>
                <w:t>.</w:t>
              </w:r>
            </w:ins>
            <w:ins w:id="3716" w:author="NR_MIMO_evo_DL_UL-Core" w:date="2024-03-04T18:30:00Z">
              <w:r>
                <w:t xml:space="preserve"> Value </w:t>
              </w:r>
              <w:r w:rsidRPr="0032300C">
                <w:rPr>
                  <w:i/>
                  <w:iCs/>
                  <w:rPrChange w:id="3717" w:author="NR_MIMO_evo_DL_UL-Core" w:date="2024-03-04T18:31:00Z">
                    <w:rPr/>
                  </w:rPrChange>
                </w:rPr>
                <w:t>rel15</w:t>
              </w:r>
              <w:r>
                <w:t xml:space="preserve"> indicates the UE supports Rel-15 DMRS. Value </w:t>
              </w:r>
              <w:r w:rsidRPr="0032300C">
                <w:rPr>
                  <w:i/>
                  <w:iCs/>
                  <w:rPrChange w:id="3718" w:author="NR_MIMO_evo_DL_UL-Core" w:date="2024-03-04T18:31:00Z">
                    <w:rPr/>
                  </w:rPrChange>
                </w:rPr>
                <w:t>both</w:t>
              </w:r>
              <w:r>
                <w:t xml:space="preserve"> indicates the UE supports Rel-15 DMRS and Rel-18 DMRS.</w:t>
              </w:r>
            </w:ins>
          </w:p>
          <w:p w14:paraId="10481AC5" w14:textId="68974703" w:rsidR="00C82315" w:rsidRPr="00B02D26" w:rsidRDefault="00C82315">
            <w:pPr>
              <w:pStyle w:val="TAN"/>
              <w:rPr>
                <w:ins w:id="3719" w:author="NR_MIMO_evo_DL_UL-Core" w:date="2024-03-04T18:28:00Z"/>
                <w:rPrChange w:id="3720" w:author="NR_MIMO_evo_DL_UL-Core" w:date="2024-03-04T18:29:00Z">
                  <w:rPr>
                    <w:ins w:id="3721" w:author="NR_MIMO_evo_DL_UL-Core" w:date="2024-03-04T18:28:00Z"/>
                    <w:b/>
                    <w:bCs/>
                    <w:i/>
                    <w:iCs/>
                  </w:rPr>
                </w:rPrChange>
              </w:rPr>
              <w:pPrChange w:id="3722" w:author="NR_MIMO_evo_DL_UL-Core" w:date="2024-03-04T18:31:00Z">
                <w:pPr>
                  <w:pStyle w:val="TAL"/>
                </w:pPr>
              </w:pPrChange>
            </w:pPr>
            <w:ins w:id="3723" w:author="NR_MIMO_evo_DL_UL-Core" w:date="2024-03-04T18:31:00Z">
              <w:r w:rsidRPr="00C82315">
                <w:t>N</w:t>
              </w:r>
              <w:r>
                <w:t>OTE</w:t>
              </w:r>
              <w:r w:rsidRPr="00C82315">
                <w:t xml:space="preserve">: </w:t>
              </w:r>
              <w:r>
                <w:t xml:space="preserve">  </w:t>
              </w:r>
              <w:r w:rsidRPr="00C82315">
                <w:t xml:space="preserve">A UE supporting 8 Tx must support this </w:t>
              </w:r>
              <w:r>
                <w:t>feature.</w:t>
              </w:r>
            </w:ins>
          </w:p>
        </w:tc>
        <w:tc>
          <w:tcPr>
            <w:tcW w:w="709" w:type="dxa"/>
          </w:tcPr>
          <w:p w14:paraId="3937AD37" w14:textId="3486FBFD" w:rsidR="00C82315" w:rsidRDefault="00C82315" w:rsidP="00C82315">
            <w:pPr>
              <w:pStyle w:val="TAL"/>
              <w:jc w:val="center"/>
              <w:rPr>
                <w:ins w:id="3724" w:author="NR_MIMO_evo_DL_UL-Core" w:date="2024-03-04T18:28:00Z"/>
              </w:rPr>
            </w:pPr>
            <w:ins w:id="3725" w:author="NR_MIMO_evo_DL_UL-Core" w:date="2024-03-04T18:31:00Z">
              <w:r>
                <w:t>FS</w:t>
              </w:r>
            </w:ins>
          </w:p>
        </w:tc>
        <w:tc>
          <w:tcPr>
            <w:tcW w:w="567" w:type="dxa"/>
          </w:tcPr>
          <w:p w14:paraId="27FCF2EB" w14:textId="397DE33D" w:rsidR="00C82315" w:rsidRDefault="00C82315" w:rsidP="00C82315">
            <w:pPr>
              <w:pStyle w:val="TAL"/>
              <w:jc w:val="center"/>
              <w:rPr>
                <w:ins w:id="3726" w:author="NR_MIMO_evo_DL_UL-Core" w:date="2024-03-04T18:28:00Z"/>
              </w:rPr>
            </w:pPr>
            <w:ins w:id="3727" w:author="NR_MIMO_evo_DL_UL-Core" w:date="2024-03-04T18:31:00Z">
              <w:r>
                <w:t>CY</w:t>
              </w:r>
            </w:ins>
          </w:p>
        </w:tc>
        <w:tc>
          <w:tcPr>
            <w:tcW w:w="709" w:type="dxa"/>
          </w:tcPr>
          <w:p w14:paraId="2DFFF657" w14:textId="2D837C32" w:rsidR="00C82315" w:rsidRDefault="00C82315" w:rsidP="00C82315">
            <w:pPr>
              <w:pStyle w:val="TAL"/>
              <w:jc w:val="center"/>
              <w:rPr>
                <w:ins w:id="3728" w:author="NR_MIMO_evo_DL_UL-Core" w:date="2024-03-04T18:28:00Z"/>
                <w:bCs/>
                <w:iCs/>
              </w:rPr>
            </w:pPr>
            <w:ins w:id="3729" w:author="NR_MIMO_evo_DL_UL-Core" w:date="2024-03-04T18:31:00Z">
              <w:r>
                <w:rPr>
                  <w:bCs/>
                  <w:iCs/>
                </w:rPr>
                <w:t>N/A</w:t>
              </w:r>
            </w:ins>
          </w:p>
        </w:tc>
        <w:tc>
          <w:tcPr>
            <w:tcW w:w="728" w:type="dxa"/>
          </w:tcPr>
          <w:p w14:paraId="4F9A40B2" w14:textId="28404642" w:rsidR="00C82315" w:rsidRDefault="00C82315" w:rsidP="00C82315">
            <w:pPr>
              <w:pStyle w:val="TAL"/>
              <w:jc w:val="center"/>
              <w:rPr>
                <w:ins w:id="3730" w:author="NR_MIMO_evo_DL_UL-Core" w:date="2024-03-04T18:28:00Z"/>
                <w:bCs/>
                <w:iCs/>
              </w:rPr>
            </w:pPr>
            <w:ins w:id="3731" w:author="NR_MIMO_evo_DL_UL-Core" w:date="2024-03-04T18:31:00Z">
              <w:r>
                <w:rPr>
                  <w:bCs/>
                  <w:iCs/>
                </w:rPr>
                <w:t>N/A</w:t>
              </w:r>
            </w:ins>
          </w:p>
        </w:tc>
      </w:tr>
      <w:tr w:rsidR="00C82315" w:rsidRPr="00936461" w14:paraId="2C7BF539" w14:textId="77777777" w:rsidTr="0026000E">
        <w:trPr>
          <w:cantSplit/>
          <w:tblHeader/>
          <w:ins w:id="3732" w:author="NR_MIMO_evo_DL_UL-Core" w:date="2024-03-04T18:23:00Z"/>
        </w:trPr>
        <w:tc>
          <w:tcPr>
            <w:tcW w:w="6917" w:type="dxa"/>
          </w:tcPr>
          <w:p w14:paraId="45FFC804" w14:textId="6FC9CBFD" w:rsidR="00C82315" w:rsidRPr="00EB2CEC" w:rsidRDefault="00C82315" w:rsidP="00C82315">
            <w:pPr>
              <w:pStyle w:val="TAL"/>
              <w:ind w:left="342" w:hanging="342"/>
              <w:rPr>
                <w:ins w:id="3733" w:author="NR_MIMO_evo_DL_UL-Core" w:date="2024-03-04T18:23:00Z"/>
                <w:b/>
                <w:bCs/>
                <w:i/>
                <w:iCs/>
                <w:rPrChange w:id="3734" w:author="NR_MIMO_evo_DL_UL-Core" w:date="2024-03-04T18:23:00Z">
                  <w:rPr>
                    <w:ins w:id="3735" w:author="NR_MIMO_evo_DL_UL-Core" w:date="2024-03-04T18:23:00Z"/>
                    <w:rFonts w:cs="Arial"/>
                    <w:szCs w:val="18"/>
                  </w:rPr>
                </w:rPrChange>
              </w:rPr>
            </w:pPr>
            <w:ins w:id="3736" w:author="NR_MIMO_evo_DL_UL-Core" w:date="2024-03-04T18:23:00Z">
              <w:r w:rsidRPr="00EB2CEC">
                <w:rPr>
                  <w:b/>
                  <w:bCs/>
                  <w:i/>
                  <w:iCs/>
                  <w:rPrChange w:id="3737" w:author="NR_MIMO_evo_DL_UL-Core" w:date="2024-03-04T18:23:00Z">
                    <w:rPr>
                      <w:rFonts w:cs="Arial"/>
                      <w:szCs w:val="18"/>
                    </w:rPr>
                  </w:rPrChange>
                </w:rPr>
                <w:t>pusch-rank-1-4-1Port-r18</w:t>
              </w:r>
            </w:ins>
          </w:p>
          <w:p w14:paraId="7CEA9DBF" w14:textId="3AB33222" w:rsidR="00C82315" w:rsidRPr="00EB2CEC" w:rsidRDefault="00C82315">
            <w:pPr>
              <w:pStyle w:val="TAL"/>
              <w:rPr>
                <w:ins w:id="3738" w:author="NR_MIMO_evo_DL_UL-Core" w:date="2024-03-04T18:23:00Z"/>
              </w:rPr>
              <w:pPrChange w:id="3739" w:author="NR_MIMO_evo_DL_UL-Core" w:date="2024-03-04T18:23:00Z">
                <w:pPr>
                  <w:pStyle w:val="TAL"/>
                  <w:ind w:left="342" w:hanging="342"/>
                </w:pPr>
              </w:pPrChange>
            </w:pPr>
            <w:ins w:id="3740" w:author="NR_MIMO_evo_DL_UL-Core" w:date="2024-03-04T18:23:00Z">
              <w:r w:rsidRPr="00EB2CEC">
                <w:t>Indicates whether the UE supports 1 port UL PTRS for Rel.18 enhanced DMRS ports for PUSCH with rank 1-4.</w:t>
              </w:r>
            </w:ins>
          </w:p>
          <w:p w14:paraId="2EF41F10" w14:textId="35791B26" w:rsidR="00C82315" w:rsidRPr="005D2A53" w:rsidRDefault="00C82315" w:rsidP="00C82315">
            <w:pPr>
              <w:pStyle w:val="TAL"/>
              <w:rPr>
                <w:ins w:id="3741" w:author="NR_MIMO_evo_DL_UL-Core" w:date="2024-03-04T18:23:00Z"/>
                <w:rFonts w:cs="Arial"/>
                <w:color w:val="000000" w:themeColor="text1"/>
                <w:szCs w:val="18"/>
                <w:lang w:val="en-US"/>
                <w:rPrChange w:id="3742" w:author="NR_MIMO_evo_DL_UL-Core" w:date="2024-03-04T18:25:00Z">
                  <w:rPr>
                    <w:ins w:id="3743" w:author="NR_MIMO_evo_DL_UL-Core" w:date="2024-03-04T18:23:00Z"/>
                    <w:b/>
                    <w:bCs/>
                    <w:i/>
                    <w:iCs/>
                  </w:rPr>
                </w:rPrChange>
              </w:rPr>
            </w:pPr>
            <w:ins w:id="3744" w:author="NR_MIMO_evo_DL_UL-Core" w:date="2024-03-04T18:24:00Z">
              <w:r>
                <w:rPr>
                  <w:rFonts w:cs="Arial"/>
                  <w:color w:val="000000" w:themeColor="text1"/>
                  <w:szCs w:val="18"/>
                  <w:lang w:val="en-US"/>
                </w:rPr>
                <w:t xml:space="preserve">A UE supporting this feature shall indicate at least </w:t>
              </w:r>
            </w:ins>
            <w:ins w:id="3745" w:author="NR_MIMO_evo_DL_UL-Core" w:date="2024-03-04T18:25:00Z">
              <w:r>
                <w:rPr>
                  <w:rFonts w:cs="Arial"/>
                  <w:color w:val="000000" w:themeColor="text1"/>
                  <w:szCs w:val="18"/>
                  <w:lang w:val="en-US"/>
                </w:rPr>
                <w:t>one of</w:t>
              </w:r>
            </w:ins>
            <w:ins w:id="3746" w:author="NR_MIMO_evo_DL_UL-Core" w:date="2024-03-04T18:24:00Z">
              <w:r>
                <w:rPr>
                  <w:rFonts w:cs="Arial"/>
                  <w:color w:val="000000" w:themeColor="text1"/>
                  <w:szCs w:val="18"/>
                  <w:lang w:val="en-US"/>
                </w:rPr>
                <w:t xml:space="preserve"> </w:t>
              </w:r>
              <w:r w:rsidRPr="003D33ED">
                <w:rPr>
                  <w:i/>
                  <w:iCs/>
                  <w:lang w:val="en-US"/>
                </w:rPr>
                <w:t>pusch-TypeA-DMRS-r18</w:t>
              </w:r>
            </w:ins>
            <w:ins w:id="3747" w:author="NR_MIMO_evo_DL_UL-Core" w:date="2024-03-04T18:25:00Z">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ins>
            <w:ins w:id="3748" w:author="NR_MIMO_evo_DL_UL-Core" w:date="2024-03-04T18:24:00Z">
              <w:r>
                <w:rPr>
                  <w:i/>
                  <w:iCs/>
                  <w:lang w:val="en-US"/>
                </w:rPr>
                <w:t>.</w:t>
              </w:r>
            </w:ins>
          </w:p>
        </w:tc>
        <w:tc>
          <w:tcPr>
            <w:tcW w:w="709" w:type="dxa"/>
          </w:tcPr>
          <w:p w14:paraId="66587B9B" w14:textId="5C9BA7AE" w:rsidR="00C82315" w:rsidRDefault="00C82315" w:rsidP="00C82315">
            <w:pPr>
              <w:pStyle w:val="TAL"/>
              <w:jc w:val="center"/>
              <w:rPr>
                <w:ins w:id="3749" w:author="NR_MIMO_evo_DL_UL-Core" w:date="2024-03-04T18:23:00Z"/>
              </w:rPr>
            </w:pPr>
            <w:ins w:id="3750" w:author="NR_MIMO_evo_DL_UL-Core" w:date="2024-03-04T18:26:00Z">
              <w:r>
                <w:t>FS</w:t>
              </w:r>
            </w:ins>
          </w:p>
        </w:tc>
        <w:tc>
          <w:tcPr>
            <w:tcW w:w="567" w:type="dxa"/>
          </w:tcPr>
          <w:p w14:paraId="6B8ADE7E" w14:textId="5A7C9739" w:rsidR="00C82315" w:rsidRDefault="00C82315" w:rsidP="00C82315">
            <w:pPr>
              <w:pStyle w:val="TAL"/>
              <w:jc w:val="center"/>
              <w:rPr>
                <w:ins w:id="3751" w:author="NR_MIMO_evo_DL_UL-Core" w:date="2024-03-04T18:23:00Z"/>
              </w:rPr>
            </w:pPr>
            <w:ins w:id="3752" w:author="NR_MIMO_evo_DL_UL-Core" w:date="2024-03-04T18:26:00Z">
              <w:r>
                <w:t>No</w:t>
              </w:r>
            </w:ins>
          </w:p>
        </w:tc>
        <w:tc>
          <w:tcPr>
            <w:tcW w:w="709" w:type="dxa"/>
          </w:tcPr>
          <w:p w14:paraId="49868B46" w14:textId="78C25DD0" w:rsidR="00C82315" w:rsidRDefault="00C82315" w:rsidP="00C82315">
            <w:pPr>
              <w:pStyle w:val="TAL"/>
              <w:jc w:val="center"/>
              <w:rPr>
                <w:ins w:id="3753" w:author="NR_MIMO_evo_DL_UL-Core" w:date="2024-03-04T18:23:00Z"/>
                <w:bCs/>
                <w:iCs/>
              </w:rPr>
            </w:pPr>
            <w:ins w:id="3754" w:author="NR_MIMO_evo_DL_UL-Core" w:date="2024-03-04T18:26:00Z">
              <w:r>
                <w:rPr>
                  <w:bCs/>
                  <w:iCs/>
                </w:rPr>
                <w:t>N/A</w:t>
              </w:r>
            </w:ins>
          </w:p>
        </w:tc>
        <w:tc>
          <w:tcPr>
            <w:tcW w:w="728" w:type="dxa"/>
          </w:tcPr>
          <w:p w14:paraId="4999CDE0" w14:textId="5395FB48" w:rsidR="00C82315" w:rsidRDefault="00C82315" w:rsidP="00C82315">
            <w:pPr>
              <w:pStyle w:val="TAL"/>
              <w:jc w:val="center"/>
              <w:rPr>
                <w:ins w:id="3755" w:author="NR_MIMO_evo_DL_UL-Core" w:date="2024-03-04T18:23:00Z"/>
                <w:bCs/>
                <w:iCs/>
              </w:rPr>
            </w:pPr>
            <w:ins w:id="3756" w:author="NR_MIMO_evo_DL_UL-Core" w:date="2024-03-04T18:26:00Z">
              <w:r>
                <w:rPr>
                  <w:bCs/>
                  <w:iCs/>
                </w:rPr>
                <w:t>N/A</w:t>
              </w:r>
            </w:ins>
          </w:p>
        </w:tc>
      </w:tr>
      <w:tr w:rsidR="00C82315" w:rsidRPr="00936461" w14:paraId="58B8E7B5" w14:textId="77777777" w:rsidTr="0026000E">
        <w:trPr>
          <w:cantSplit/>
          <w:tblHeader/>
          <w:ins w:id="3757" w:author="NR_MIMO_evo_DL_UL-Core" w:date="2024-03-04T18:23:00Z"/>
        </w:trPr>
        <w:tc>
          <w:tcPr>
            <w:tcW w:w="6917" w:type="dxa"/>
          </w:tcPr>
          <w:p w14:paraId="371B1DE2" w14:textId="77777777" w:rsidR="00C82315" w:rsidRDefault="00C82315" w:rsidP="00C82315">
            <w:pPr>
              <w:pStyle w:val="TAL"/>
              <w:ind w:left="342" w:hanging="342"/>
              <w:rPr>
                <w:ins w:id="3758" w:author="NR_MIMO_evo_DL_UL-Core" w:date="2024-03-04T18:25:00Z"/>
                <w:rFonts w:cs="Arial"/>
                <w:szCs w:val="18"/>
              </w:rPr>
            </w:pPr>
            <w:ins w:id="3759" w:author="NR_MIMO_evo_DL_UL-Core" w:date="2024-03-04T18:23:00Z">
              <w:r w:rsidRPr="005D2A53">
                <w:rPr>
                  <w:b/>
                  <w:bCs/>
                  <w:i/>
                  <w:iCs/>
                  <w:rPrChange w:id="3760" w:author="NR_MIMO_evo_DL_UL-Core" w:date="2024-03-04T18:25:00Z">
                    <w:rPr>
                      <w:rFonts w:cs="Arial"/>
                      <w:i/>
                      <w:iCs/>
                      <w:szCs w:val="18"/>
                    </w:rPr>
                  </w:rPrChange>
                </w:rPr>
                <w:t>pusch-rank-5-8-1Port-r18</w:t>
              </w:r>
            </w:ins>
          </w:p>
          <w:p w14:paraId="7E06A333" w14:textId="609DF0BE" w:rsidR="00C82315" w:rsidRPr="005D2A53" w:rsidRDefault="00C82315">
            <w:pPr>
              <w:pStyle w:val="TAL"/>
              <w:rPr>
                <w:ins w:id="3761" w:author="NR_MIMO_evo_DL_UL-Core" w:date="2024-03-04T18:23:00Z"/>
              </w:rPr>
              <w:pPrChange w:id="3762" w:author="NR_MIMO_evo_DL_UL-Core" w:date="2024-03-04T18:25:00Z">
                <w:pPr>
                  <w:pStyle w:val="TAL"/>
                  <w:ind w:left="342" w:hanging="342"/>
                </w:pPr>
              </w:pPrChange>
            </w:pPr>
            <w:ins w:id="3763" w:author="NR_MIMO_evo_DL_UL-Core" w:date="2024-03-04T18:25:00Z">
              <w:r w:rsidRPr="005D2A53">
                <w:t>I</w:t>
              </w:r>
            </w:ins>
            <w:ins w:id="3764" w:author="NR_MIMO_evo_DL_UL-Core" w:date="2024-03-04T18:23:00Z">
              <w:r w:rsidRPr="005D2A53">
                <w:t>ndicates whether the UE supports 1 port UL PTRS for Rel.18 enhanced DMRS ports for PUSCH with rank 5-8.</w:t>
              </w:r>
            </w:ins>
          </w:p>
          <w:p w14:paraId="081BEC83" w14:textId="6DB3A7B0" w:rsidR="00C82315" w:rsidRPr="00EB2CEC" w:rsidRDefault="00C82315" w:rsidP="00C82315">
            <w:pPr>
              <w:pStyle w:val="TAL"/>
              <w:rPr>
                <w:ins w:id="3765" w:author="NR_MIMO_evo_DL_UL-Core" w:date="2024-03-04T18:23:00Z"/>
                <w:b/>
                <w:bCs/>
                <w:i/>
                <w:iCs/>
              </w:rPr>
            </w:pPr>
            <w:ins w:id="3766" w:author="NR_MIMO_evo_DL_UL-Core" w:date="2024-03-04T18:25:00Z">
              <w:r w:rsidRPr="005D2A53">
                <w:rPr>
                  <w:rPrChange w:id="3767" w:author="NR_MIMO_evo_DL_UL-Core" w:date="2024-03-04T18:25:00Z">
                    <w:rPr>
                      <w:rFonts w:cs="Arial"/>
                      <w:color w:val="000000" w:themeColor="text1"/>
                      <w:szCs w:val="18"/>
                      <w:lang w:val="en-US"/>
                    </w:rPr>
                  </w:rPrChange>
                </w:rPr>
                <w:t xml:space="preserve">A UE supporting this feature shall indicate at least one of </w:t>
              </w:r>
              <w:r w:rsidRPr="005D2A53">
                <w:rPr>
                  <w:i/>
                  <w:iCs/>
                  <w:rPrChange w:id="3768" w:author="NR_MIMO_evo_DL_UL-Core" w:date="2024-03-04T18:26:00Z">
                    <w:rPr>
                      <w:i/>
                      <w:iCs/>
                      <w:lang w:val="en-US"/>
                    </w:rPr>
                  </w:rPrChange>
                </w:rPr>
                <w:t>pusch-TypeA-DMRS-r18</w:t>
              </w:r>
              <w:r w:rsidRPr="005D2A53">
                <w:rPr>
                  <w:rPrChange w:id="3769" w:author="NR_MIMO_evo_DL_UL-Core" w:date="2024-03-04T18:25:00Z">
                    <w:rPr>
                      <w:i/>
                      <w:iCs/>
                      <w:lang w:val="en-US"/>
                    </w:rPr>
                  </w:rPrChange>
                </w:rPr>
                <w:t xml:space="preserve"> </w:t>
              </w:r>
              <w:r w:rsidRPr="005D2A53">
                <w:rPr>
                  <w:rPrChange w:id="3770" w:author="NR_MIMO_evo_DL_UL-Core" w:date="2024-03-04T18:25:00Z">
                    <w:rPr>
                      <w:lang w:val="en-US"/>
                    </w:rPr>
                  </w:rPrChange>
                </w:rPr>
                <w:t xml:space="preserve">and </w:t>
              </w:r>
              <w:r w:rsidRPr="005D2A53">
                <w:rPr>
                  <w:i/>
                  <w:iCs/>
                  <w:rPrChange w:id="3771" w:author="NR_MIMO_evo_DL_UL-Core" w:date="2024-03-04T18:25:00Z">
                    <w:rPr>
                      <w:i/>
                      <w:iCs/>
                      <w:lang w:val="en-US"/>
                    </w:rPr>
                  </w:rPrChange>
                </w:rPr>
                <w:t>pusch-TypeB-DMRS-r18</w:t>
              </w:r>
              <w:r w:rsidRPr="005D2A53">
                <w:rPr>
                  <w:rPrChange w:id="3772" w:author="NR_MIMO_evo_DL_UL-Core" w:date="2024-03-04T18:25:00Z">
                    <w:rPr>
                      <w:i/>
                      <w:iCs/>
                      <w:lang w:val="en-US"/>
                    </w:rPr>
                  </w:rPrChange>
                </w:rPr>
                <w:t>.</w:t>
              </w:r>
            </w:ins>
          </w:p>
        </w:tc>
        <w:tc>
          <w:tcPr>
            <w:tcW w:w="709" w:type="dxa"/>
          </w:tcPr>
          <w:p w14:paraId="324D0DD8" w14:textId="160B93B3" w:rsidR="00C82315" w:rsidRDefault="00C82315" w:rsidP="00C82315">
            <w:pPr>
              <w:pStyle w:val="TAL"/>
              <w:jc w:val="center"/>
              <w:rPr>
                <w:ins w:id="3773" w:author="NR_MIMO_evo_DL_UL-Core" w:date="2024-03-04T18:23:00Z"/>
              </w:rPr>
            </w:pPr>
            <w:ins w:id="3774" w:author="NR_MIMO_evo_DL_UL-Core" w:date="2024-03-04T18:26:00Z">
              <w:r>
                <w:t>FS</w:t>
              </w:r>
            </w:ins>
          </w:p>
        </w:tc>
        <w:tc>
          <w:tcPr>
            <w:tcW w:w="567" w:type="dxa"/>
          </w:tcPr>
          <w:p w14:paraId="5118F068" w14:textId="552DFDD6" w:rsidR="00C82315" w:rsidRDefault="00C82315" w:rsidP="00C82315">
            <w:pPr>
              <w:pStyle w:val="TAL"/>
              <w:jc w:val="center"/>
              <w:rPr>
                <w:ins w:id="3775" w:author="NR_MIMO_evo_DL_UL-Core" w:date="2024-03-04T18:23:00Z"/>
              </w:rPr>
            </w:pPr>
            <w:ins w:id="3776" w:author="NR_MIMO_evo_DL_UL-Core" w:date="2024-03-04T18:26:00Z">
              <w:r>
                <w:t>No</w:t>
              </w:r>
            </w:ins>
          </w:p>
        </w:tc>
        <w:tc>
          <w:tcPr>
            <w:tcW w:w="709" w:type="dxa"/>
          </w:tcPr>
          <w:p w14:paraId="44CBB6EC" w14:textId="606FE357" w:rsidR="00C82315" w:rsidRDefault="00C82315" w:rsidP="00C82315">
            <w:pPr>
              <w:pStyle w:val="TAL"/>
              <w:jc w:val="center"/>
              <w:rPr>
                <w:ins w:id="3777" w:author="NR_MIMO_evo_DL_UL-Core" w:date="2024-03-04T18:23:00Z"/>
                <w:bCs/>
                <w:iCs/>
              </w:rPr>
            </w:pPr>
            <w:ins w:id="3778" w:author="NR_MIMO_evo_DL_UL-Core" w:date="2024-03-04T18:26:00Z">
              <w:r>
                <w:rPr>
                  <w:bCs/>
                  <w:iCs/>
                </w:rPr>
                <w:t>N/A</w:t>
              </w:r>
            </w:ins>
          </w:p>
        </w:tc>
        <w:tc>
          <w:tcPr>
            <w:tcW w:w="728" w:type="dxa"/>
          </w:tcPr>
          <w:p w14:paraId="56356036" w14:textId="3F717053" w:rsidR="00C82315" w:rsidRDefault="00C82315" w:rsidP="00C82315">
            <w:pPr>
              <w:pStyle w:val="TAL"/>
              <w:jc w:val="center"/>
              <w:rPr>
                <w:ins w:id="3779" w:author="NR_MIMO_evo_DL_UL-Core" w:date="2024-03-04T18:23:00Z"/>
                <w:bCs/>
                <w:iCs/>
              </w:rPr>
            </w:pPr>
            <w:ins w:id="3780" w:author="NR_MIMO_evo_DL_UL-Core" w:date="2024-03-04T18:26:00Z">
              <w:r>
                <w:rPr>
                  <w:bCs/>
                  <w:iCs/>
                </w:rPr>
                <w:t>N/A</w:t>
              </w:r>
            </w:ins>
          </w:p>
        </w:tc>
      </w:tr>
      <w:tr w:rsidR="00C82315" w:rsidRPr="00936461" w14:paraId="7EBAC175" w14:textId="77777777" w:rsidTr="0026000E">
        <w:trPr>
          <w:cantSplit/>
          <w:tblHeader/>
          <w:ins w:id="3781" w:author="NR_MIMO_evo_DL_UL-Core" w:date="2024-03-04T18:22:00Z"/>
        </w:trPr>
        <w:tc>
          <w:tcPr>
            <w:tcW w:w="6917" w:type="dxa"/>
          </w:tcPr>
          <w:p w14:paraId="36166F91" w14:textId="77777777" w:rsidR="00C82315" w:rsidRDefault="00C82315" w:rsidP="00C82315">
            <w:pPr>
              <w:pStyle w:val="TAL"/>
              <w:ind w:left="342" w:hanging="342"/>
              <w:rPr>
                <w:ins w:id="3782" w:author="NR_MIMO_evo_DL_UL-Core" w:date="2024-03-04T18:26:00Z"/>
                <w:rFonts w:cs="Arial"/>
                <w:szCs w:val="18"/>
              </w:rPr>
            </w:pPr>
            <w:ins w:id="3783" w:author="NR_MIMO_evo_DL_UL-Core" w:date="2024-03-04T18:23:00Z">
              <w:r w:rsidRPr="005D2A53">
                <w:rPr>
                  <w:b/>
                  <w:bCs/>
                  <w:i/>
                  <w:iCs/>
                  <w:rPrChange w:id="3784" w:author="NR_MIMO_evo_DL_UL-Core" w:date="2024-03-04T18:26:00Z">
                    <w:rPr>
                      <w:rFonts w:cs="Arial"/>
                      <w:i/>
                      <w:iCs/>
                      <w:szCs w:val="18"/>
                    </w:rPr>
                  </w:rPrChange>
                </w:rPr>
                <w:t>pusch-rank-1-4-2Port-r18</w:t>
              </w:r>
            </w:ins>
          </w:p>
          <w:p w14:paraId="2CC649A2" w14:textId="72958CD9" w:rsidR="00C82315" w:rsidRPr="000A6F8E" w:rsidRDefault="00C82315">
            <w:pPr>
              <w:pStyle w:val="TAL"/>
              <w:rPr>
                <w:ins w:id="3785" w:author="NR_MIMO_evo_DL_UL-Core" w:date="2024-03-04T18:23:00Z"/>
                <w:rFonts w:cs="Arial"/>
                <w:szCs w:val="18"/>
              </w:rPr>
              <w:pPrChange w:id="3786" w:author="NR_MIMO_evo_DL_UL-Core" w:date="2024-03-04T18:26:00Z">
                <w:pPr>
                  <w:pStyle w:val="TAL"/>
                  <w:ind w:left="342" w:hanging="342"/>
                </w:pPr>
              </w:pPrChange>
            </w:pPr>
            <w:ins w:id="3787" w:author="NR_MIMO_evo_DL_UL-Core" w:date="2024-03-04T18:26:00Z">
              <w:r>
                <w:rPr>
                  <w:rFonts w:cs="Arial"/>
                  <w:szCs w:val="18"/>
                </w:rPr>
                <w:t>I</w:t>
              </w:r>
            </w:ins>
            <w:ins w:id="3788"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1-4.</w:t>
              </w:r>
            </w:ins>
          </w:p>
          <w:p w14:paraId="5BF29A8A" w14:textId="5961FC73" w:rsidR="00C82315" w:rsidRPr="00EB2CEC" w:rsidRDefault="00C82315" w:rsidP="00C82315">
            <w:pPr>
              <w:pStyle w:val="TAL"/>
              <w:rPr>
                <w:ins w:id="3789" w:author="NR_MIMO_evo_DL_UL-Core" w:date="2024-03-04T18:22:00Z"/>
                <w:b/>
                <w:bCs/>
                <w:i/>
                <w:iCs/>
              </w:rPr>
            </w:pPr>
            <w:ins w:id="3790"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051F8849" w14:textId="6D7D3AD7" w:rsidR="00C82315" w:rsidRDefault="00C82315" w:rsidP="00C82315">
            <w:pPr>
              <w:pStyle w:val="TAL"/>
              <w:jc w:val="center"/>
              <w:rPr>
                <w:ins w:id="3791" w:author="NR_MIMO_evo_DL_UL-Core" w:date="2024-03-04T18:22:00Z"/>
              </w:rPr>
            </w:pPr>
            <w:ins w:id="3792" w:author="NR_MIMO_evo_DL_UL-Core" w:date="2024-03-04T18:26:00Z">
              <w:r>
                <w:t>FS</w:t>
              </w:r>
            </w:ins>
          </w:p>
        </w:tc>
        <w:tc>
          <w:tcPr>
            <w:tcW w:w="567" w:type="dxa"/>
          </w:tcPr>
          <w:p w14:paraId="25BC1E6E" w14:textId="78473613" w:rsidR="00C82315" w:rsidRDefault="00C82315" w:rsidP="00C82315">
            <w:pPr>
              <w:pStyle w:val="TAL"/>
              <w:jc w:val="center"/>
              <w:rPr>
                <w:ins w:id="3793" w:author="NR_MIMO_evo_DL_UL-Core" w:date="2024-03-04T18:22:00Z"/>
              </w:rPr>
            </w:pPr>
            <w:ins w:id="3794" w:author="NR_MIMO_evo_DL_UL-Core" w:date="2024-03-04T18:26:00Z">
              <w:r>
                <w:t>No</w:t>
              </w:r>
            </w:ins>
          </w:p>
        </w:tc>
        <w:tc>
          <w:tcPr>
            <w:tcW w:w="709" w:type="dxa"/>
          </w:tcPr>
          <w:p w14:paraId="3CE8277F" w14:textId="5EF26D5D" w:rsidR="00C82315" w:rsidRDefault="00C82315" w:rsidP="00C82315">
            <w:pPr>
              <w:pStyle w:val="TAL"/>
              <w:jc w:val="center"/>
              <w:rPr>
                <w:ins w:id="3795" w:author="NR_MIMO_evo_DL_UL-Core" w:date="2024-03-04T18:22:00Z"/>
                <w:bCs/>
                <w:iCs/>
              </w:rPr>
            </w:pPr>
            <w:ins w:id="3796" w:author="NR_MIMO_evo_DL_UL-Core" w:date="2024-03-04T18:26:00Z">
              <w:r>
                <w:rPr>
                  <w:bCs/>
                  <w:iCs/>
                </w:rPr>
                <w:t>N/A</w:t>
              </w:r>
            </w:ins>
          </w:p>
        </w:tc>
        <w:tc>
          <w:tcPr>
            <w:tcW w:w="728" w:type="dxa"/>
          </w:tcPr>
          <w:p w14:paraId="313FFC31" w14:textId="155A695F" w:rsidR="00C82315" w:rsidRDefault="00C82315" w:rsidP="00C82315">
            <w:pPr>
              <w:pStyle w:val="TAL"/>
              <w:jc w:val="center"/>
              <w:rPr>
                <w:ins w:id="3797" w:author="NR_MIMO_evo_DL_UL-Core" w:date="2024-03-04T18:22:00Z"/>
                <w:bCs/>
                <w:iCs/>
              </w:rPr>
            </w:pPr>
            <w:ins w:id="3798" w:author="NR_MIMO_evo_DL_UL-Core" w:date="2024-03-04T18:26:00Z">
              <w:r>
                <w:rPr>
                  <w:bCs/>
                  <w:iCs/>
                </w:rPr>
                <w:t>N/A</w:t>
              </w:r>
            </w:ins>
          </w:p>
        </w:tc>
      </w:tr>
      <w:tr w:rsidR="00C82315" w:rsidRPr="00936461" w14:paraId="50BDC4D9" w14:textId="77777777" w:rsidTr="0026000E">
        <w:trPr>
          <w:cantSplit/>
          <w:tblHeader/>
          <w:ins w:id="3799" w:author="NR_MIMO_evo_DL_UL-Core" w:date="2024-03-04T18:22:00Z"/>
        </w:trPr>
        <w:tc>
          <w:tcPr>
            <w:tcW w:w="6917" w:type="dxa"/>
          </w:tcPr>
          <w:p w14:paraId="3132F08F" w14:textId="77777777" w:rsidR="00C82315" w:rsidRDefault="00C82315" w:rsidP="00C82315">
            <w:pPr>
              <w:pStyle w:val="TAL"/>
              <w:rPr>
                <w:ins w:id="3800" w:author="NR_MIMO_evo_DL_UL-Core" w:date="2024-03-04T18:26:00Z"/>
                <w:rFonts w:cs="Arial"/>
                <w:szCs w:val="18"/>
              </w:rPr>
            </w:pPr>
            <w:ins w:id="3801" w:author="NR_MIMO_evo_DL_UL-Core" w:date="2024-03-04T18:23:00Z">
              <w:r w:rsidRPr="005D2A53">
                <w:rPr>
                  <w:b/>
                  <w:bCs/>
                  <w:i/>
                  <w:iCs/>
                  <w:rPrChange w:id="3802" w:author="NR_MIMO_evo_DL_UL-Core" w:date="2024-03-04T18:26:00Z">
                    <w:rPr>
                      <w:rFonts w:cs="Arial"/>
                      <w:i/>
                      <w:iCs/>
                      <w:szCs w:val="18"/>
                    </w:rPr>
                  </w:rPrChange>
                </w:rPr>
                <w:lastRenderedPageBreak/>
                <w:t>pusch-rank-5-8-2Port-r18</w:t>
              </w:r>
            </w:ins>
          </w:p>
          <w:p w14:paraId="79794586" w14:textId="5C1EE970" w:rsidR="00C82315" w:rsidRDefault="00C82315" w:rsidP="00C82315">
            <w:pPr>
              <w:pStyle w:val="TAL"/>
              <w:rPr>
                <w:ins w:id="3803" w:author="NR_MIMO_evo_DL_UL-Core" w:date="2024-03-04T18:25:00Z"/>
                <w:rFonts w:cs="Arial"/>
                <w:szCs w:val="18"/>
              </w:rPr>
            </w:pPr>
            <w:ins w:id="3804" w:author="NR_MIMO_evo_DL_UL-Core" w:date="2024-03-04T18:26:00Z">
              <w:r>
                <w:rPr>
                  <w:rFonts w:cs="Arial"/>
                  <w:szCs w:val="18"/>
                </w:rPr>
                <w:t>I</w:t>
              </w:r>
            </w:ins>
            <w:ins w:id="3805"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5-8.</w:t>
              </w:r>
            </w:ins>
          </w:p>
          <w:p w14:paraId="4D3EA560" w14:textId="66BD75E3" w:rsidR="00C82315" w:rsidRPr="00EB2CEC" w:rsidRDefault="00C82315" w:rsidP="00C82315">
            <w:pPr>
              <w:pStyle w:val="TAL"/>
              <w:rPr>
                <w:ins w:id="3806" w:author="NR_MIMO_evo_DL_UL-Core" w:date="2024-03-04T18:22:00Z"/>
                <w:b/>
                <w:bCs/>
                <w:i/>
                <w:iCs/>
              </w:rPr>
            </w:pPr>
            <w:ins w:id="3807"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775B3C8C" w14:textId="6D3BEC91" w:rsidR="00C82315" w:rsidRDefault="00C82315" w:rsidP="00C82315">
            <w:pPr>
              <w:pStyle w:val="TAL"/>
              <w:jc w:val="center"/>
              <w:rPr>
                <w:ins w:id="3808" w:author="NR_MIMO_evo_DL_UL-Core" w:date="2024-03-04T18:22:00Z"/>
              </w:rPr>
            </w:pPr>
            <w:ins w:id="3809" w:author="NR_MIMO_evo_DL_UL-Core" w:date="2024-03-04T18:26:00Z">
              <w:r>
                <w:t>FS</w:t>
              </w:r>
            </w:ins>
          </w:p>
        </w:tc>
        <w:tc>
          <w:tcPr>
            <w:tcW w:w="567" w:type="dxa"/>
          </w:tcPr>
          <w:p w14:paraId="022ECB30" w14:textId="2EEF5875" w:rsidR="00C82315" w:rsidRDefault="00C82315" w:rsidP="00C82315">
            <w:pPr>
              <w:pStyle w:val="TAL"/>
              <w:jc w:val="center"/>
              <w:rPr>
                <w:ins w:id="3810" w:author="NR_MIMO_evo_DL_UL-Core" w:date="2024-03-04T18:22:00Z"/>
              </w:rPr>
            </w:pPr>
            <w:ins w:id="3811" w:author="NR_MIMO_evo_DL_UL-Core" w:date="2024-03-04T18:26:00Z">
              <w:r>
                <w:t>No</w:t>
              </w:r>
            </w:ins>
          </w:p>
        </w:tc>
        <w:tc>
          <w:tcPr>
            <w:tcW w:w="709" w:type="dxa"/>
          </w:tcPr>
          <w:p w14:paraId="58359B85" w14:textId="2F215BFE" w:rsidR="00C82315" w:rsidRDefault="00C82315" w:rsidP="00C82315">
            <w:pPr>
              <w:pStyle w:val="TAL"/>
              <w:jc w:val="center"/>
              <w:rPr>
                <w:ins w:id="3812" w:author="NR_MIMO_evo_DL_UL-Core" w:date="2024-03-04T18:22:00Z"/>
                <w:bCs/>
                <w:iCs/>
              </w:rPr>
            </w:pPr>
            <w:ins w:id="3813" w:author="NR_MIMO_evo_DL_UL-Core" w:date="2024-03-04T18:26:00Z">
              <w:r>
                <w:rPr>
                  <w:bCs/>
                  <w:iCs/>
                </w:rPr>
                <w:t>N/A</w:t>
              </w:r>
            </w:ins>
          </w:p>
        </w:tc>
        <w:tc>
          <w:tcPr>
            <w:tcW w:w="728" w:type="dxa"/>
          </w:tcPr>
          <w:p w14:paraId="1B9C282B" w14:textId="2DD2F0CC" w:rsidR="00C82315" w:rsidRDefault="00C82315" w:rsidP="00C82315">
            <w:pPr>
              <w:pStyle w:val="TAL"/>
              <w:jc w:val="center"/>
              <w:rPr>
                <w:ins w:id="3814" w:author="NR_MIMO_evo_DL_UL-Core" w:date="2024-03-04T18:22:00Z"/>
                <w:bCs/>
                <w:iCs/>
              </w:rPr>
            </w:pPr>
            <w:ins w:id="3815" w:author="NR_MIMO_evo_DL_UL-Core" w:date="2024-03-04T18:26:00Z">
              <w:r>
                <w:rPr>
                  <w:bCs/>
                  <w:iCs/>
                </w:rPr>
                <w:t>N/A</w:t>
              </w:r>
            </w:ins>
          </w:p>
        </w:tc>
      </w:tr>
      <w:tr w:rsidR="00C82315" w:rsidRPr="00936461" w14:paraId="5A31240B" w14:textId="77777777" w:rsidTr="0026000E">
        <w:trPr>
          <w:cantSplit/>
          <w:tblHeader/>
          <w:ins w:id="3816" w:author="NR_MIMO_evo_DL_UL-Core" w:date="2024-03-02T12:07:00Z"/>
        </w:trPr>
        <w:tc>
          <w:tcPr>
            <w:tcW w:w="6917" w:type="dxa"/>
          </w:tcPr>
          <w:p w14:paraId="5F806D01" w14:textId="77777777" w:rsidR="00C82315" w:rsidRPr="001D384F" w:rsidRDefault="00C82315">
            <w:pPr>
              <w:pStyle w:val="TAL"/>
              <w:rPr>
                <w:ins w:id="3817" w:author="NR_MIMO_evo_DL_UL-Core" w:date="2024-03-02T12:07:00Z"/>
                <w:b/>
                <w:bCs/>
                <w:i/>
                <w:iCs/>
                <w:rPrChange w:id="3818" w:author="NR_MIMO_evo_DL_UL-Core" w:date="2024-03-02T12:09:00Z">
                  <w:rPr>
                    <w:ins w:id="3819" w:author="NR_MIMO_evo_DL_UL-Core" w:date="2024-03-02T12:07:00Z"/>
                  </w:rPr>
                </w:rPrChange>
              </w:rPr>
              <w:pPrChange w:id="3820" w:author="NR_MIMO_evo_DL_UL-Core" w:date="2024-03-02T12:09:00Z">
                <w:pPr>
                  <w:keepNext/>
                  <w:keepLines/>
                </w:pPr>
              </w:pPrChange>
            </w:pPr>
            <w:ins w:id="3821" w:author="NR_MIMO_evo_DL_UL-Core" w:date="2024-03-02T12:07:00Z">
              <w:r w:rsidRPr="001D384F">
                <w:rPr>
                  <w:b/>
                  <w:bCs/>
                  <w:i/>
                  <w:iCs/>
                  <w:rPrChange w:id="3822" w:author="NR_MIMO_evo_DL_UL-Core" w:date="2024-03-02T12:09:00Z">
                    <w:rPr/>
                  </w:rPrChange>
                </w:rPr>
                <w:t>pusch-TypeA-DMRS-r18</w:t>
              </w:r>
            </w:ins>
          </w:p>
          <w:p w14:paraId="5CE29993" w14:textId="77777777" w:rsidR="00C82315" w:rsidRDefault="00C82315" w:rsidP="00C82315">
            <w:pPr>
              <w:pStyle w:val="TAL"/>
              <w:rPr>
                <w:ins w:id="3823" w:author="NR_MIMO_evo_DL_UL-Core" w:date="2024-03-02T12:07:00Z"/>
                <w:rFonts w:eastAsia="MS Mincho" w:cs="Arial"/>
                <w:color w:val="000000" w:themeColor="text1"/>
                <w:szCs w:val="18"/>
              </w:rPr>
            </w:pPr>
            <w:ins w:id="3824" w:author="NR_MIMO_evo_DL_UL-Core" w:date="2024-03-02T12:07:00Z">
              <w:r w:rsidRPr="005C5B5D">
                <w:t xml:space="preserve">Indicates whether the UE supports </w:t>
              </w:r>
              <w:r w:rsidRPr="005C5B5D">
                <w:rPr>
                  <w:rPrChange w:id="3825" w:author="NR_MIMO_evo_DL_UL" w:date="2024-01-25T09:35:00Z">
                    <w:rPr>
                      <w:rFonts w:eastAsia="MS Mincho" w:cs="Arial"/>
                      <w:color w:val="000000" w:themeColor="text1"/>
                      <w:szCs w:val="18"/>
                    </w:rPr>
                  </w:rPrChange>
                </w:rPr>
                <w:t xml:space="preserve">enhanced DMRS ports for PUSCH </w:t>
              </w:r>
              <w:r w:rsidRPr="005C5B5D">
                <w:rPr>
                  <w:rPrChange w:id="3826" w:author="NR_MIMO_evo_DL_UL" w:date="2024-01-25T09:35:00Z">
                    <w:rPr>
                      <w:rFonts w:eastAsia="MS Mincho" w:cs="Arial"/>
                      <w:color w:val="000000" w:themeColor="text1"/>
                      <w:szCs w:val="18"/>
                      <w:lang w:val="en-US"/>
                    </w:rPr>
                  </w:rPrChange>
                </w:rPr>
                <w:t>for scheduling type A</w:t>
              </w:r>
              <w:r w:rsidRPr="005C5B5D">
                <w:rPr>
                  <w:rPrChange w:id="3827" w:author="NR_MIMO_evo_DL_UL" w:date="2024-01-25T09:35:00Z">
                    <w:rPr>
                      <w:rFonts w:eastAsia="MS Mincho" w:cs="Arial"/>
                      <w:color w:val="000000" w:themeColor="text1"/>
                      <w:szCs w:val="18"/>
                    </w:rPr>
                  </w:rPrChange>
                </w:rPr>
                <w:t xml:space="preserve"> for enhanced DMRS ports, including 1 symbol FL DMRS without additional symbol(s), 1 symbol FL DMRS and 1 additional DMRS symbols and 1 symbol FL DMRS and 2 additional DMRS symbols.</w:t>
              </w:r>
              <w:r>
                <w:rPr>
                  <w:rFonts w:eastAsia="MS Mincho" w:cs="Arial"/>
                  <w:color w:val="000000" w:themeColor="text1"/>
                  <w:szCs w:val="18"/>
                </w:rPr>
                <w:t xml:space="preserve"> The capability signalling comprises of the following parameters:</w:t>
              </w:r>
            </w:ins>
          </w:p>
          <w:p w14:paraId="7C2A90EA" w14:textId="77777777" w:rsidR="00C82315" w:rsidRDefault="00C82315" w:rsidP="00C82315">
            <w:pPr>
              <w:pStyle w:val="TAL"/>
              <w:rPr>
                <w:ins w:id="3828" w:author="NR_MIMO_evo_DL_UL-Core" w:date="2024-03-04T18:19:00Z"/>
                <w:rFonts w:eastAsia="MS Mincho" w:cs="Arial"/>
                <w:color w:val="000000" w:themeColor="text1"/>
                <w:szCs w:val="18"/>
              </w:rPr>
            </w:pPr>
          </w:p>
          <w:p w14:paraId="08064C29" w14:textId="086A3255" w:rsidR="00C82315" w:rsidRPr="00936461" w:rsidRDefault="00C82315" w:rsidP="00C82315">
            <w:pPr>
              <w:pStyle w:val="TAL"/>
              <w:ind w:left="342" w:hanging="342"/>
              <w:rPr>
                <w:ins w:id="3829" w:author="NR_MIMO_evo_DL_UL-Core" w:date="2024-03-02T12:07:00Z"/>
                <w:rFonts w:cs="Arial"/>
                <w:szCs w:val="18"/>
              </w:rPr>
            </w:pPr>
            <w:ins w:id="3830" w:author="NR_MIMO_evo_DL_UL-Core" w:date="2024-03-04T18:19:00Z">
              <w:r w:rsidRPr="00936461">
                <w:rPr>
                  <w:rFonts w:cs="Arial"/>
                  <w:szCs w:val="18"/>
                </w:rPr>
                <w:t>-</w:t>
              </w:r>
              <w:r w:rsidRPr="00936461">
                <w:rPr>
                  <w:rFonts w:cs="Arial"/>
                  <w:szCs w:val="18"/>
                </w:rPr>
                <w:tab/>
              </w:r>
            </w:ins>
            <w:ins w:id="3831" w:author="NR_MIMO_evo_DL_UL-Core" w:date="2024-03-02T12:07:00Z">
              <w:r w:rsidRPr="000246EF">
                <w:rPr>
                  <w:bCs/>
                  <w:i/>
                </w:rPr>
                <w:t>pusch-2SymbolFL-DMRS-r18</w:t>
              </w:r>
              <w:r>
                <w:rPr>
                  <w:b/>
                  <w:i/>
                </w:rPr>
                <w:t xml:space="preserve"> </w:t>
              </w:r>
              <w:r>
                <w:rPr>
                  <w:bCs/>
                  <w:iCs/>
                </w:rPr>
                <w:t>i</w:t>
              </w:r>
              <w:r w:rsidRPr="00936461">
                <w:rPr>
                  <w:bCs/>
                  <w:iCs/>
                </w:rPr>
                <w:t xml:space="preserve">ndicates whether the UE supports </w:t>
              </w:r>
              <w:r w:rsidRPr="00936461">
                <w:rPr>
                  <w:rFonts w:cs="Arial"/>
                  <w:szCs w:val="18"/>
                </w:rPr>
                <w:t>2 symbols FL-DMRS for enhanced DMRS ports for PUSCH.</w:t>
              </w:r>
            </w:ins>
          </w:p>
          <w:p w14:paraId="74A46AC7" w14:textId="77777777" w:rsidR="00C82315" w:rsidRPr="00952581" w:rsidRDefault="00C82315" w:rsidP="00C82315">
            <w:pPr>
              <w:pStyle w:val="TAL"/>
              <w:ind w:left="342" w:hanging="342"/>
              <w:rPr>
                <w:ins w:id="3832" w:author="NR_MIMO_evo_DL_UL-Core" w:date="2024-03-02T12:07:00Z"/>
                <w:rFonts w:cs="Arial"/>
                <w:szCs w:val="18"/>
              </w:rPr>
            </w:pPr>
            <w:ins w:id="3833" w:author="NR_MIMO_evo_DL_UL-Core" w:date="2024-03-02T12:07:00Z">
              <w:r w:rsidRPr="00936461">
                <w:rPr>
                  <w:rFonts w:cs="Arial"/>
                  <w:szCs w:val="18"/>
                </w:rPr>
                <w:t>-</w:t>
              </w:r>
              <w:r w:rsidRPr="00936461">
                <w:rPr>
                  <w:rFonts w:cs="Arial"/>
                  <w:szCs w:val="18"/>
                </w:rPr>
                <w:tab/>
              </w:r>
              <w:r w:rsidRPr="000246EF">
                <w:rPr>
                  <w:rFonts w:cs="Arial"/>
                  <w:i/>
                  <w:iCs/>
                  <w:szCs w:val="18"/>
                </w:rPr>
                <w:t>pusch-2SymbolFL-DMRS-Addition2Symbol-r18</w:t>
              </w:r>
              <w:r w:rsidRPr="000246EF">
                <w:rPr>
                  <w:rFonts w:cs="Arial"/>
                  <w:szCs w:val="18"/>
                </w:rPr>
                <w:t xml:space="preserve"> i</w:t>
              </w:r>
              <w:r w:rsidRPr="00952581">
                <w:rPr>
                  <w:rFonts w:cs="Arial"/>
                  <w:szCs w:val="18"/>
                </w:rPr>
                <w:t xml:space="preserve">ndicates whether the UE supports </w:t>
              </w:r>
              <w:r w:rsidRPr="00936461">
                <w:rPr>
                  <w:rFonts w:cs="Arial"/>
                  <w:szCs w:val="18"/>
                </w:rPr>
                <w:t>2-symbol FL DMRS + one additional 2-symbols DMRS for enhanced DMRS ports for PUSCH.</w:t>
              </w:r>
            </w:ins>
          </w:p>
          <w:p w14:paraId="62A142BC" w14:textId="77777777" w:rsidR="00C82315" w:rsidRDefault="00C82315" w:rsidP="00C82315">
            <w:pPr>
              <w:pStyle w:val="TAL"/>
              <w:ind w:left="342" w:hanging="342"/>
              <w:rPr>
                <w:ins w:id="3834" w:author="NR_MIMO_evo_DL_UL-Core" w:date="2024-03-02T12:07:00Z"/>
                <w:rFonts w:cs="Arial"/>
                <w:szCs w:val="18"/>
              </w:rPr>
            </w:pPr>
            <w:ins w:id="3835" w:author="NR_MIMO_evo_DL_UL-Core" w:date="2024-03-02T12:07:00Z">
              <w:r w:rsidRPr="00936461">
                <w:rPr>
                  <w:rFonts w:cs="Arial"/>
                  <w:szCs w:val="18"/>
                </w:rPr>
                <w:t>-</w:t>
              </w:r>
              <w:r w:rsidRPr="00936461">
                <w:rPr>
                  <w:rFonts w:cs="Arial"/>
                  <w:szCs w:val="18"/>
                </w:rPr>
                <w:tab/>
              </w:r>
              <w:r w:rsidRPr="000246EF">
                <w:rPr>
                  <w:rFonts w:cs="Arial"/>
                  <w:i/>
                  <w:iCs/>
                  <w:szCs w:val="18"/>
                </w:rPr>
                <w:t>pusch-1SymbolFL-DMRS-Addition3Symbol-r18</w:t>
              </w:r>
              <w:r w:rsidRPr="000246EF">
                <w:rPr>
                  <w:rFonts w:cs="Arial"/>
                  <w:szCs w:val="18"/>
                </w:rPr>
                <w:t xml:space="preserve"> indicates whether the UE supports 1 symbol FL DMRS and 3 additional DMRS symbols for enhanced DMRS ports for PUSCH.</w:t>
              </w:r>
            </w:ins>
          </w:p>
          <w:p w14:paraId="5AAC307D" w14:textId="77777777" w:rsidR="00C82315" w:rsidRDefault="00C82315" w:rsidP="00C82315">
            <w:pPr>
              <w:pStyle w:val="TAL"/>
              <w:rPr>
                <w:ins w:id="3836" w:author="NR_MIMO_evo_DL_UL-Core" w:date="2024-03-02T12:07:00Z"/>
              </w:rPr>
            </w:pPr>
          </w:p>
          <w:p w14:paraId="1C8D61FA" w14:textId="7C5C1666" w:rsidR="00C82315" w:rsidRPr="00B42D73" w:rsidRDefault="00C82315">
            <w:pPr>
              <w:pStyle w:val="TAL"/>
              <w:rPr>
                <w:ins w:id="3837" w:author="NR_MIMO_evo_DL_UL-Core" w:date="2024-03-02T12:07:00Z"/>
                <w:b/>
                <w:i/>
              </w:rPr>
              <w:pPrChange w:id="3838" w:author="NR_MIMO_evo_DL_UL-Core" w:date="2024-03-02T12:08:00Z">
                <w:pPr>
                  <w:keepNext/>
                  <w:keepLines/>
                  <w:spacing w:after="0"/>
                </w:pPr>
              </w:pPrChange>
            </w:pPr>
            <w:commentRangeStart w:id="3839"/>
            <w:ins w:id="3840" w:author="NR_MIMO_evo_DL_UL-Core" w:date="2024-03-02T12:07:00Z">
              <w:r w:rsidRPr="00B42D73">
                <w:rPr>
                  <w:color w:val="000000" w:themeColor="text1"/>
                  <w:szCs w:val="18"/>
                </w:rPr>
                <w:t xml:space="preserve">A UE supporting this feature shall also support </w:t>
              </w:r>
              <w:r w:rsidRPr="00B42D73">
                <w:t>basic uplink DMRS (uplink) for scheduling type A.</w:t>
              </w:r>
            </w:ins>
            <w:commentRangeEnd w:id="3839"/>
            <w:r w:rsidR="00CB4E13">
              <w:rPr>
                <w:rStyle w:val="CommentReference"/>
                <w:rFonts w:ascii="Times New Roman" w:eastAsiaTheme="minorEastAsia" w:hAnsi="Times New Roman"/>
                <w:lang w:eastAsia="en-US"/>
              </w:rPr>
              <w:commentReference w:id="3839"/>
            </w:r>
          </w:p>
        </w:tc>
        <w:tc>
          <w:tcPr>
            <w:tcW w:w="709" w:type="dxa"/>
          </w:tcPr>
          <w:p w14:paraId="76F47322" w14:textId="4965B65B" w:rsidR="00C82315" w:rsidRPr="00936461" w:rsidRDefault="00C82315" w:rsidP="00C82315">
            <w:pPr>
              <w:pStyle w:val="TAL"/>
              <w:jc w:val="center"/>
              <w:rPr>
                <w:ins w:id="3841" w:author="NR_MIMO_evo_DL_UL-Core" w:date="2024-03-02T12:07:00Z"/>
              </w:rPr>
            </w:pPr>
            <w:ins w:id="3842" w:author="NR_MIMO_evo_DL_UL-Core" w:date="2024-03-02T12:07:00Z">
              <w:r>
                <w:t>FS</w:t>
              </w:r>
            </w:ins>
          </w:p>
        </w:tc>
        <w:tc>
          <w:tcPr>
            <w:tcW w:w="567" w:type="dxa"/>
          </w:tcPr>
          <w:p w14:paraId="1AF1CBDA" w14:textId="5E11AC0E" w:rsidR="00C82315" w:rsidRPr="00936461" w:rsidRDefault="00C82315" w:rsidP="00C82315">
            <w:pPr>
              <w:pStyle w:val="TAL"/>
              <w:jc w:val="center"/>
              <w:rPr>
                <w:ins w:id="3843" w:author="NR_MIMO_evo_DL_UL-Core" w:date="2024-03-02T12:07:00Z"/>
              </w:rPr>
            </w:pPr>
            <w:ins w:id="3844" w:author="NR_MIMO_evo_DL_UL-Core" w:date="2024-03-02T12:07:00Z">
              <w:r>
                <w:t>No</w:t>
              </w:r>
            </w:ins>
          </w:p>
        </w:tc>
        <w:tc>
          <w:tcPr>
            <w:tcW w:w="709" w:type="dxa"/>
          </w:tcPr>
          <w:p w14:paraId="49261E45" w14:textId="67027D9C" w:rsidR="00C82315" w:rsidRPr="00936461" w:rsidRDefault="00C82315" w:rsidP="00C82315">
            <w:pPr>
              <w:pStyle w:val="TAL"/>
              <w:jc w:val="center"/>
              <w:rPr>
                <w:ins w:id="3845" w:author="NR_MIMO_evo_DL_UL-Core" w:date="2024-03-02T12:07:00Z"/>
                <w:bCs/>
                <w:iCs/>
              </w:rPr>
            </w:pPr>
            <w:ins w:id="3846" w:author="NR_MIMO_evo_DL_UL-Core" w:date="2024-03-02T12:07:00Z">
              <w:r>
                <w:rPr>
                  <w:bCs/>
                  <w:iCs/>
                </w:rPr>
                <w:t>N/A</w:t>
              </w:r>
            </w:ins>
          </w:p>
        </w:tc>
        <w:tc>
          <w:tcPr>
            <w:tcW w:w="728" w:type="dxa"/>
          </w:tcPr>
          <w:p w14:paraId="5664201F" w14:textId="6599B26B" w:rsidR="00C82315" w:rsidRPr="00936461" w:rsidRDefault="00C82315" w:rsidP="00C82315">
            <w:pPr>
              <w:pStyle w:val="TAL"/>
              <w:jc w:val="center"/>
              <w:rPr>
                <w:ins w:id="3847" w:author="NR_MIMO_evo_DL_UL-Core" w:date="2024-03-02T12:07:00Z"/>
                <w:bCs/>
                <w:iCs/>
              </w:rPr>
            </w:pPr>
            <w:ins w:id="3848" w:author="NR_MIMO_evo_DL_UL-Core" w:date="2024-03-02T12:07:00Z">
              <w:r>
                <w:rPr>
                  <w:bCs/>
                  <w:iCs/>
                </w:rPr>
                <w:t>N/A</w:t>
              </w:r>
            </w:ins>
          </w:p>
        </w:tc>
      </w:tr>
      <w:tr w:rsidR="00C82315" w:rsidRPr="00936461" w14:paraId="056D7E0B" w14:textId="77777777" w:rsidTr="0026000E">
        <w:trPr>
          <w:cantSplit/>
          <w:tblHeader/>
          <w:ins w:id="3849" w:author="NR_MIMO_evo_DL_UL-Core" w:date="2024-03-02T12:07:00Z"/>
        </w:trPr>
        <w:tc>
          <w:tcPr>
            <w:tcW w:w="6917" w:type="dxa"/>
          </w:tcPr>
          <w:p w14:paraId="545EB086" w14:textId="77777777" w:rsidR="00C82315" w:rsidRPr="001D384F" w:rsidRDefault="00C82315">
            <w:pPr>
              <w:pStyle w:val="TAL"/>
              <w:rPr>
                <w:ins w:id="3850" w:author="NR_MIMO_evo_DL_UL-Core" w:date="2024-03-02T12:07:00Z"/>
                <w:b/>
                <w:bCs/>
                <w:i/>
                <w:iCs/>
                <w:rPrChange w:id="3851" w:author="NR_MIMO_evo_DL_UL-Core" w:date="2024-03-02T12:09:00Z">
                  <w:rPr>
                    <w:ins w:id="3852" w:author="NR_MIMO_evo_DL_UL-Core" w:date="2024-03-02T12:07:00Z"/>
                  </w:rPr>
                </w:rPrChange>
              </w:rPr>
              <w:pPrChange w:id="3853" w:author="NR_MIMO_evo_DL_UL-Core" w:date="2024-03-02T12:09:00Z">
                <w:pPr>
                  <w:keepNext/>
                  <w:keepLines/>
                </w:pPr>
              </w:pPrChange>
            </w:pPr>
            <w:ins w:id="3854" w:author="NR_MIMO_evo_DL_UL-Core" w:date="2024-03-02T12:07:00Z">
              <w:r w:rsidRPr="001D384F">
                <w:rPr>
                  <w:b/>
                  <w:bCs/>
                  <w:i/>
                  <w:iCs/>
                  <w:rPrChange w:id="3855" w:author="NR_MIMO_evo_DL_UL-Core" w:date="2024-03-02T12:09:00Z">
                    <w:rPr/>
                  </w:rPrChange>
                </w:rPr>
                <w:t>pusch-TypeB-DMRS-r18</w:t>
              </w:r>
            </w:ins>
          </w:p>
          <w:p w14:paraId="4FA6F5F8" w14:textId="77777777" w:rsidR="00C82315" w:rsidRDefault="00C82315" w:rsidP="00C82315">
            <w:pPr>
              <w:keepNext/>
              <w:keepLines/>
              <w:rPr>
                <w:ins w:id="3856" w:author="NR_MIMO_evo_DL_UL-Core" w:date="2024-03-02T12:07:00Z"/>
                <w:rFonts w:ascii="Arial" w:eastAsia="MS Mincho" w:hAnsi="Arial" w:cs="Arial"/>
                <w:color w:val="000000" w:themeColor="text1"/>
                <w:sz w:val="18"/>
                <w:szCs w:val="18"/>
              </w:rPr>
            </w:pPr>
            <w:ins w:id="3857" w:author="NR_MIMO_evo_DL_UL-Core" w:date="2024-03-02T12:07:00Z">
              <w:r>
                <w:rPr>
                  <w:rFonts w:ascii="Arial" w:hAnsi="Arial"/>
                  <w:bCs/>
                  <w:iCs/>
                  <w:sz w:val="18"/>
                </w:rPr>
                <w:t xml:space="preserve">Indicates whether the UE supports </w:t>
              </w:r>
              <w:r>
                <w:rPr>
                  <w:rFonts w:ascii="Arial" w:eastAsia="MS Mincho" w:hAnsi="Arial" w:cs="Arial"/>
                  <w:color w:val="000000" w:themeColor="text1"/>
                  <w:sz w:val="18"/>
                  <w:szCs w:val="18"/>
                </w:rPr>
                <w:t xml:space="preserve">basic feature of Rel.18 enhanced DMRS ports for PUSCH </w:t>
              </w:r>
              <w:r>
                <w:rPr>
                  <w:rFonts w:ascii="Arial" w:eastAsia="MS Mincho" w:hAnsi="Arial" w:cs="Arial"/>
                  <w:color w:val="000000" w:themeColor="text1"/>
                  <w:sz w:val="18"/>
                  <w:szCs w:val="18"/>
                  <w:lang w:val="en-US"/>
                </w:rPr>
                <w:t>for scheduling type B</w:t>
              </w:r>
              <w:r>
                <w:rPr>
                  <w:rFonts w:ascii="Arial" w:eastAsia="MS Mincho" w:hAnsi="Arial" w:cs="Arial"/>
                  <w:color w:val="000000" w:themeColor="text1"/>
                  <w:sz w:val="18"/>
                  <w:szCs w:val="18"/>
                </w:rPr>
                <w:t xml:space="preserve"> for Rel.18 enhanced DMRS ports, including </w:t>
              </w:r>
              <w:r w:rsidRPr="0050558B">
                <w:rPr>
                  <w:rFonts w:ascii="Arial" w:eastAsia="MS Mincho" w:hAnsi="Arial" w:cs="Arial"/>
                  <w:color w:val="000000" w:themeColor="text1"/>
                  <w:sz w:val="18"/>
                  <w:szCs w:val="18"/>
                </w:rPr>
                <w:t>1 symbol FL DMRS without additional symbol(s)</w:t>
              </w:r>
              <w:r>
                <w:rPr>
                  <w:rFonts w:ascii="Arial" w:eastAsia="MS Mincho" w:hAnsi="Arial" w:cs="Arial"/>
                  <w:color w:val="000000" w:themeColor="text1"/>
                  <w:sz w:val="18"/>
                  <w:szCs w:val="18"/>
                </w:rPr>
                <w:t xml:space="preserve"> and </w:t>
              </w:r>
              <w:r w:rsidRPr="0050558B">
                <w:rPr>
                  <w:rFonts w:ascii="Arial" w:eastAsia="MS Mincho" w:hAnsi="Arial" w:cs="Arial"/>
                  <w:color w:val="000000" w:themeColor="text1"/>
                  <w:sz w:val="18"/>
                  <w:szCs w:val="18"/>
                </w:rPr>
                <w:t>1 symbol FL DMRS and 1 additional DMRS symbol</w:t>
              </w:r>
              <w:r>
                <w:rPr>
                  <w:rFonts w:ascii="Arial" w:eastAsia="MS Mincho" w:hAnsi="Arial" w:cs="Arial"/>
                  <w:color w:val="000000" w:themeColor="text1"/>
                  <w:sz w:val="18"/>
                  <w:szCs w:val="18"/>
                </w:rPr>
                <w:t>.</w:t>
              </w:r>
            </w:ins>
          </w:p>
          <w:p w14:paraId="5A2F47A9" w14:textId="5247D546" w:rsidR="00C82315" w:rsidRPr="00936461" w:rsidRDefault="00C82315" w:rsidP="00C82315">
            <w:pPr>
              <w:keepNext/>
              <w:keepLines/>
              <w:spacing w:after="0"/>
              <w:rPr>
                <w:ins w:id="3858" w:author="NR_MIMO_evo_DL_UL-Core" w:date="2024-03-02T12:07:00Z"/>
                <w:rFonts w:ascii="Arial" w:hAnsi="Arial"/>
                <w:b/>
                <w:i/>
                <w:sz w:val="18"/>
              </w:rPr>
            </w:pPr>
            <w:commentRangeStart w:id="3859"/>
            <w:ins w:id="3860" w:author="NR_MIMO_evo_DL_UL-Core" w:date="2024-03-02T12:07:00Z">
              <w:r w:rsidRPr="00BA5A25">
                <w:rPr>
                  <w:rFonts w:ascii="Arial" w:eastAsia="MS Mincho" w:hAnsi="Arial" w:cs="Arial"/>
                  <w:color w:val="000000" w:themeColor="text1"/>
                  <w:sz w:val="18"/>
                  <w:szCs w:val="18"/>
                </w:rPr>
                <w:t xml:space="preserve">A UE supporting this feature shall also support basic uplink DMRS (uplink) for scheduling type </w:t>
              </w:r>
            </w:ins>
            <w:ins w:id="3861" w:author="NR_MIMO_evo_DL_UL-Core" w:date="2024-03-04T18:11:00Z">
              <w:r>
                <w:rPr>
                  <w:rFonts w:ascii="Arial" w:eastAsia="MS Mincho" w:hAnsi="Arial" w:cs="Arial"/>
                  <w:color w:val="000000" w:themeColor="text1"/>
                  <w:sz w:val="18"/>
                  <w:szCs w:val="18"/>
                </w:rPr>
                <w:t>B</w:t>
              </w:r>
            </w:ins>
            <w:ins w:id="3862" w:author="NR_MIMO_evo_DL_UL-Core" w:date="2024-03-02T12:07:00Z">
              <w:r w:rsidRPr="00BA5A25">
                <w:rPr>
                  <w:rFonts w:ascii="Arial" w:eastAsia="MS Mincho" w:hAnsi="Arial" w:cs="Arial"/>
                  <w:color w:val="000000" w:themeColor="text1"/>
                  <w:sz w:val="18"/>
                  <w:szCs w:val="18"/>
                </w:rPr>
                <w:t>.</w:t>
              </w:r>
            </w:ins>
            <w:commentRangeEnd w:id="3859"/>
            <w:r w:rsidR="00CB4E13">
              <w:rPr>
                <w:rStyle w:val="CommentReference"/>
                <w:rFonts w:eastAsiaTheme="minorEastAsia"/>
                <w:lang w:eastAsia="en-US"/>
              </w:rPr>
              <w:commentReference w:id="3859"/>
            </w:r>
          </w:p>
        </w:tc>
        <w:tc>
          <w:tcPr>
            <w:tcW w:w="709" w:type="dxa"/>
          </w:tcPr>
          <w:p w14:paraId="62DD0545" w14:textId="0473EC15" w:rsidR="00C82315" w:rsidRPr="00936461" w:rsidRDefault="00C82315" w:rsidP="00C82315">
            <w:pPr>
              <w:pStyle w:val="TAL"/>
              <w:jc w:val="center"/>
              <w:rPr>
                <w:ins w:id="3863" w:author="NR_MIMO_evo_DL_UL-Core" w:date="2024-03-02T12:07:00Z"/>
              </w:rPr>
            </w:pPr>
            <w:ins w:id="3864" w:author="NR_MIMO_evo_DL_UL-Core" w:date="2024-03-02T12:07:00Z">
              <w:r>
                <w:t>FS</w:t>
              </w:r>
            </w:ins>
          </w:p>
        </w:tc>
        <w:tc>
          <w:tcPr>
            <w:tcW w:w="567" w:type="dxa"/>
          </w:tcPr>
          <w:p w14:paraId="542010F7" w14:textId="6E348BA9" w:rsidR="00C82315" w:rsidRPr="00936461" w:rsidRDefault="00C82315" w:rsidP="00C82315">
            <w:pPr>
              <w:pStyle w:val="TAL"/>
              <w:jc w:val="center"/>
              <w:rPr>
                <w:ins w:id="3865" w:author="NR_MIMO_evo_DL_UL-Core" w:date="2024-03-02T12:07:00Z"/>
              </w:rPr>
            </w:pPr>
            <w:ins w:id="3866" w:author="NR_MIMO_evo_DL_UL-Core" w:date="2024-03-02T12:07:00Z">
              <w:r>
                <w:t>No</w:t>
              </w:r>
            </w:ins>
          </w:p>
        </w:tc>
        <w:tc>
          <w:tcPr>
            <w:tcW w:w="709" w:type="dxa"/>
          </w:tcPr>
          <w:p w14:paraId="6D37B8F5" w14:textId="70DECEC6" w:rsidR="00C82315" w:rsidRPr="00936461" w:rsidRDefault="00C82315" w:rsidP="00C82315">
            <w:pPr>
              <w:pStyle w:val="TAL"/>
              <w:jc w:val="center"/>
              <w:rPr>
                <w:ins w:id="3867" w:author="NR_MIMO_evo_DL_UL-Core" w:date="2024-03-02T12:07:00Z"/>
                <w:bCs/>
                <w:iCs/>
              </w:rPr>
            </w:pPr>
            <w:ins w:id="3868" w:author="NR_MIMO_evo_DL_UL-Core" w:date="2024-03-02T12:07:00Z">
              <w:r>
                <w:rPr>
                  <w:bCs/>
                  <w:iCs/>
                </w:rPr>
                <w:t>N/A</w:t>
              </w:r>
            </w:ins>
          </w:p>
        </w:tc>
        <w:tc>
          <w:tcPr>
            <w:tcW w:w="728" w:type="dxa"/>
          </w:tcPr>
          <w:p w14:paraId="0DBF780F" w14:textId="2EAF6FDA" w:rsidR="00C82315" w:rsidRPr="00936461" w:rsidRDefault="00C82315" w:rsidP="00C82315">
            <w:pPr>
              <w:pStyle w:val="TAL"/>
              <w:jc w:val="center"/>
              <w:rPr>
                <w:ins w:id="3869" w:author="NR_MIMO_evo_DL_UL-Core" w:date="2024-03-02T12:07:00Z"/>
                <w:bCs/>
                <w:iCs/>
              </w:rPr>
            </w:pPr>
            <w:ins w:id="3870" w:author="NR_MIMO_evo_DL_UL-Core" w:date="2024-03-02T12:07:00Z">
              <w:r>
                <w:rPr>
                  <w:bCs/>
                  <w:iCs/>
                </w:rPr>
                <w:t>N/A</w:t>
              </w:r>
            </w:ins>
          </w:p>
        </w:tc>
      </w:tr>
      <w:tr w:rsidR="00C82315" w:rsidRPr="00936461" w14:paraId="7C0BFBBD" w14:textId="1CBC140B" w:rsidTr="0026000E">
        <w:trPr>
          <w:cantSplit/>
          <w:tblHeader/>
        </w:trPr>
        <w:tc>
          <w:tcPr>
            <w:tcW w:w="6917" w:type="dxa"/>
          </w:tcPr>
          <w:p w14:paraId="227EAC8F" w14:textId="6E57ADBE" w:rsidR="00C82315" w:rsidRPr="00936461" w:rsidRDefault="00C82315" w:rsidP="00C82315">
            <w:pPr>
              <w:pStyle w:val="TAL"/>
              <w:rPr>
                <w:b/>
                <w:i/>
              </w:rPr>
            </w:pPr>
            <w:r w:rsidRPr="00936461">
              <w:rPr>
                <w:b/>
                <w:i/>
              </w:rPr>
              <w:t>searchSpaceSharingCA-UL</w:t>
            </w:r>
          </w:p>
          <w:p w14:paraId="70AEA271" w14:textId="0D09224F" w:rsidR="00C82315" w:rsidRPr="00936461" w:rsidRDefault="00C82315" w:rsidP="00C82315">
            <w:pPr>
              <w:pStyle w:val="TAL"/>
            </w:pPr>
            <w:r w:rsidRPr="00936461">
              <w:t>Defines whether the UE supports UL PDCCH search space sharing for carrier aggregation operation.</w:t>
            </w:r>
          </w:p>
        </w:tc>
        <w:tc>
          <w:tcPr>
            <w:tcW w:w="709" w:type="dxa"/>
          </w:tcPr>
          <w:p w14:paraId="769AC79A" w14:textId="6E1E96C5" w:rsidR="00C82315" w:rsidRPr="00936461" w:rsidRDefault="00C82315" w:rsidP="00C82315">
            <w:pPr>
              <w:pStyle w:val="TAL"/>
              <w:jc w:val="center"/>
            </w:pPr>
            <w:r w:rsidRPr="00936461">
              <w:t>FS</w:t>
            </w:r>
          </w:p>
        </w:tc>
        <w:tc>
          <w:tcPr>
            <w:tcW w:w="567" w:type="dxa"/>
          </w:tcPr>
          <w:p w14:paraId="2AE85735" w14:textId="3B9B6B14" w:rsidR="00C82315" w:rsidRPr="00936461" w:rsidRDefault="00C82315" w:rsidP="00C82315">
            <w:pPr>
              <w:pStyle w:val="TAL"/>
              <w:jc w:val="center"/>
            </w:pPr>
            <w:r w:rsidRPr="00936461">
              <w:t>No</w:t>
            </w:r>
          </w:p>
        </w:tc>
        <w:tc>
          <w:tcPr>
            <w:tcW w:w="709" w:type="dxa"/>
          </w:tcPr>
          <w:p w14:paraId="2E665443" w14:textId="29BB593C" w:rsidR="00C82315" w:rsidRPr="00936461" w:rsidRDefault="00C82315" w:rsidP="00C82315">
            <w:pPr>
              <w:pStyle w:val="TAL"/>
              <w:jc w:val="center"/>
            </w:pPr>
            <w:r w:rsidRPr="00936461">
              <w:rPr>
                <w:bCs/>
                <w:iCs/>
              </w:rPr>
              <w:t>N/A</w:t>
            </w:r>
          </w:p>
        </w:tc>
        <w:tc>
          <w:tcPr>
            <w:tcW w:w="728" w:type="dxa"/>
          </w:tcPr>
          <w:p w14:paraId="26BB572C" w14:textId="26A4D640" w:rsidR="00C82315" w:rsidRPr="00936461" w:rsidRDefault="00C82315" w:rsidP="00C82315">
            <w:pPr>
              <w:pStyle w:val="TAL"/>
              <w:jc w:val="center"/>
            </w:pPr>
            <w:r w:rsidRPr="00936461">
              <w:rPr>
                <w:bCs/>
                <w:iCs/>
              </w:rPr>
              <w:t>N/A</w:t>
            </w:r>
          </w:p>
        </w:tc>
      </w:tr>
      <w:tr w:rsidR="00C82315" w:rsidRPr="00936461" w14:paraId="204A68A3" w14:textId="77777777" w:rsidTr="00490146">
        <w:trPr>
          <w:cantSplit/>
          <w:tblHeader/>
        </w:trPr>
        <w:tc>
          <w:tcPr>
            <w:tcW w:w="6917" w:type="dxa"/>
          </w:tcPr>
          <w:p w14:paraId="55F9ABCF" w14:textId="77777777" w:rsidR="00C82315" w:rsidRPr="00936461" w:rsidRDefault="00C82315" w:rsidP="00C82315">
            <w:pPr>
              <w:pStyle w:val="TAL"/>
              <w:rPr>
                <w:b/>
                <w:i/>
              </w:rPr>
            </w:pPr>
            <w:r w:rsidRPr="00936461">
              <w:rPr>
                <w:b/>
                <w:i/>
              </w:rPr>
              <w:t>semiStaticHARQ-ACK-CodebookSub-SlotPUCCH-r17</w:t>
            </w:r>
          </w:p>
          <w:p w14:paraId="664117D0" w14:textId="77777777" w:rsidR="00C82315" w:rsidRPr="00936461" w:rsidRDefault="00C82315" w:rsidP="00C82315">
            <w:pPr>
              <w:pStyle w:val="TAL"/>
              <w:rPr>
                <w:i/>
              </w:rPr>
            </w:pPr>
            <w:r w:rsidRPr="00936461">
              <w:t>Indicates whether the UE supports Semi-static (Type 1) HARQ-ACK codebook for sub-slot based PUCCH configuration</w:t>
            </w:r>
            <w:r w:rsidRPr="00936461">
              <w:rPr>
                <w:i/>
              </w:rPr>
              <w:t>.</w:t>
            </w:r>
          </w:p>
          <w:p w14:paraId="6A3B81D1" w14:textId="77777777" w:rsidR="00C82315" w:rsidRPr="00936461" w:rsidRDefault="00C82315" w:rsidP="00C82315">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82315" w:rsidRPr="00936461" w:rsidRDefault="00C82315" w:rsidP="00C82315">
            <w:pPr>
              <w:pStyle w:val="TAL"/>
              <w:jc w:val="center"/>
            </w:pPr>
            <w:r w:rsidRPr="00936461">
              <w:t>FS</w:t>
            </w:r>
          </w:p>
        </w:tc>
        <w:tc>
          <w:tcPr>
            <w:tcW w:w="567" w:type="dxa"/>
          </w:tcPr>
          <w:p w14:paraId="2324C3FC" w14:textId="77777777" w:rsidR="00C82315" w:rsidRPr="00936461" w:rsidRDefault="00C82315" w:rsidP="00C82315">
            <w:pPr>
              <w:pStyle w:val="TAL"/>
              <w:jc w:val="center"/>
            </w:pPr>
            <w:r w:rsidRPr="00936461">
              <w:t>No</w:t>
            </w:r>
          </w:p>
        </w:tc>
        <w:tc>
          <w:tcPr>
            <w:tcW w:w="709" w:type="dxa"/>
          </w:tcPr>
          <w:p w14:paraId="547F500B" w14:textId="77777777" w:rsidR="00C82315" w:rsidRPr="00936461" w:rsidRDefault="00C82315" w:rsidP="00C82315">
            <w:pPr>
              <w:pStyle w:val="TAL"/>
              <w:jc w:val="center"/>
              <w:rPr>
                <w:bCs/>
                <w:iCs/>
              </w:rPr>
            </w:pPr>
            <w:r w:rsidRPr="00936461">
              <w:rPr>
                <w:bCs/>
                <w:iCs/>
              </w:rPr>
              <w:t>N/A</w:t>
            </w:r>
          </w:p>
        </w:tc>
        <w:tc>
          <w:tcPr>
            <w:tcW w:w="728" w:type="dxa"/>
          </w:tcPr>
          <w:p w14:paraId="332EAA5C" w14:textId="77777777" w:rsidR="00C82315" w:rsidRPr="00936461" w:rsidRDefault="00C82315" w:rsidP="00C82315">
            <w:pPr>
              <w:pStyle w:val="TAL"/>
              <w:jc w:val="center"/>
              <w:rPr>
                <w:bCs/>
                <w:iCs/>
              </w:rPr>
            </w:pPr>
            <w:r w:rsidRPr="00936461">
              <w:rPr>
                <w:bCs/>
                <w:iCs/>
              </w:rPr>
              <w:t>N/A</w:t>
            </w:r>
          </w:p>
        </w:tc>
      </w:tr>
      <w:tr w:rsidR="00C82315" w:rsidRPr="00936461" w14:paraId="30D9BDE5" w14:textId="6EF271CF" w:rsidTr="008F552F">
        <w:trPr>
          <w:cantSplit/>
          <w:tblHeader/>
        </w:trPr>
        <w:tc>
          <w:tcPr>
            <w:tcW w:w="6917" w:type="dxa"/>
          </w:tcPr>
          <w:p w14:paraId="72C569CF" w14:textId="68372E67" w:rsidR="00C82315" w:rsidRPr="00936461" w:rsidRDefault="00C82315" w:rsidP="00C82315">
            <w:pPr>
              <w:pStyle w:val="TAL"/>
              <w:rPr>
                <w:b/>
                <w:i/>
              </w:rPr>
            </w:pPr>
            <w:r w:rsidRPr="00936461">
              <w:rPr>
                <w:b/>
                <w:i/>
              </w:rPr>
              <w:t>simultaneousTxSUL-NonSUL</w:t>
            </w:r>
          </w:p>
          <w:p w14:paraId="1A7916A0" w14:textId="6A961812" w:rsidR="00C82315" w:rsidRPr="00936461" w:rsidRDefault="00C82315" w:rsidP="00C82315">
            <w:pPr>
              <w:pStyle w:val="TAL"/>
            </w:pPr>
            <w:r w:rsidRPr="00936461">
              <w:t xml:space="preserve">Indicates whether the UE supports simultaneous transmission of SRS on </w:t>
            </w:r>
            <w:proofErr w:type="gramStart"/>
            <w:r w:rsidRPr="00936461">
              <w:t>an</w:t>
            </w:r>
            <w:proofErr w:type="gramEnd"/>
            <w:r w:rsidRPr="00936461">
              <w:t xml:space="preserve"> SUL/non-SUL carrier and PUSCH/PUCCH/SRS on the other UL carrier in the same cell. The UE supports simultaneous transmission on </w:t>
            </w:r>
            <w:proofErr w:type="gramStart"/>
            <w:r w:rsidRPr="00936461">
              <w:t>an</w:t>
            </w:r>
            <w:proofErr w:type="gramEnd"/>
            <w:r w:rsidRPr="00936461">
              <w:t xml:space="preserve"> SUL band X and a Non-SUL band Y if it sets this capability parameter for both band X and band Y.</w:t>
            </w:r>
          </w:p>
        </w:tc>
        <w:tc>
          <w:tcPr>
            <w:tcW w:w="709" w:type="dxa"/>
          </w:tcPr>
          <w:p w14:paraId="3265A54F" w14:textId="294D4A0E" w:rsidR="00C82315" w:rsidRPr="00936461" w:rsidRDefault="00C82315" w:rsidP="00C82315">
            <w:pPr>
              <w:pStyle w:val="TAL"/>
              <w:jc w:val="center"/>
            </w:pPr>
            <w:r w:rsidRPr="00936461">
              <w:t>FS</w:t>
            </w:r>
          </w:p>
        </w:tc>
        <w:tc>
          <w:tcPr>
            <w:tcW w:w="567" w:type="dxa"/>
          </w:tcPr>
          <w:p w14:paraId="00838F7C" w14:textId="5740A348" w:rsidR="00C82315" w:rsidRPr="00936461" w:rsidRDefault="00C82315" w:rsidP="00C82315">
            <w:pPr>
              <w:pStyle w:val="TAL"/>
              <w:jc w:val="center"/>
            </w:pPr>
            <w:r w:rsidRPr="00936461">
              <w:t>No</w:t>
            </w:r>
          </w:p>
        </w:tc>
        <w:tc>
          <w:tcPr>
            <w:tcW w:w="709" w:type="dxa"/>
          </w:tcPr>
          <w:p w14:paraId="52243BF9" w14:textId="4EC6FB24" w:rsidR="00C82315" w:rsidRPr="00936461" w:rsidRDefault="00C82315" w:rsidP="00C82315">
            <w:pPr>
              <w:pStyle w:val="TAL"/>
              <w:jc w:val="center"/>
            </w:pPr>
            <w:r w:rsidRPr="00936461">
              <w:rPr>
                <w:bCs/>
                <w:iCs/>
              </w:rPr>
              <w:t>N/A</w:t>
            </w:r>
          </w:p>
        </w:tc>
        <w:tc>
          <w:tcPr>
            <w:tcW w:w="728" w:type="dxa"/>
          </w:tcPr>
          <w:p w14:paraId="531D9493" w14:textId="2D213B73" w:rsidR="00C82315" w:rsidRPr="00936461" w:rsidRDefault="00C82315" w:rsidP="00C82315">
            <w:pPr>
              <w:pStyle w:val="TAL"/>
              <w:jc w:val="center"/>
            </w:pPr>
            <w:r w:rsidRPr="00936461">
              <w:rPr>
                <w:bCs/>
                <w:iCs/>
              </w:rPr>
              <w:t>N/A</w:t>
            </w:r>
          </w:p>
        </w:tc>
      </w:tr>
      <w:tr w:rsidR="00C82315" w:rsidRPr="00936461" w14:paraId="781C285F" w14:textId="77777777" w:rsidTr="008F552F">
        <w:trPr>
          <w:cantSplit/>
          <w:tblHeader/>
        </w:trPr>
        <w:tc>
          <w:tcPr>
            <w:tcW w:w="6917" w:type="dxa"/>
          </w:tcPr>
          <w:p w14:paraId="4A932CC7" w14:textId="77777777" w:rsidR="00C82315" w:rsidRPr="00936461" w:rsidRDefault="00C82315" w:rsidP="00C82315">
            <w:pPr>
              <w:pStyle w:val="TAL"/>
              <w:rPr>
                <w:rFonts w:eastAsia="SimSun"/>
                <w:b/>
                <w:bCs/>
                <w:i/>
                <w:iCs/>
                <w:lang w:eastAsia="zh-CN"/>
              </w:rPr>
            </w:pPr>
            <w:r w:rsidRPr="00936461">
              <w:rPr>
                <w:rFonts w:eastAsia="SimSun"/>
                <w:b/>
                <w:bCs/>
                <w:i/>
                <w:iCs/>
                <w:lang w:eastAsia="zh-CN"/>
              </w:rPr>
              <w:t>srs-AntennaSwitching2SP-1Periodic-r17</w:t>
            </w:r>
          </w:p>
          <w:p w14:paraId="0B29A3F1" w14:textId="77777777" w:rsidR="00C82315" w:rsidRPr="00936461" w:rsidRDefault="00C82315" w:rsidP="00C82315">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C82315" w:rsidRPr="00936461" w:rsidRDefault="00C82315" w:rsidP="00C82315">
            <w:pPr>
              <w:pStyle w:val="TAL"/>
              <w:rPr>
                <w:i/>
              </w:rPr>
            </w:pPr>
            <w:r w:rsidRPr="00936461">
              <w:t xml:space="preserve">The UE indicating support of this shall indicate support of </w:t>
            </w:r>
            <w:r w:rsidRPr="00936461">
              <w:rPr>
                <w:i/>
              </w:rPr>
              <w:t>supportedSRS-Resources.</w:t>
            </w:r>
          </w:p>
          <w:p w14:paraId="56A17FB1" w14:textId="77777777" w:rsidR="00C82315" w:rsidRPr="00936461" w:rsidRDefault="00C82315" w:rsidP="00C82315">
            <w:pPr>
              <w:pStyle w:val="TAL"/>
              <w:rPr>
                <w:i/>
              </w:rPr>
            </w:pPr>
          </w:p>
          <w:p w14:paraId="0CAC88EA" w14:textId="54663262" w:rsidR="00C82315" w:rsidRPr="00936461" w:rsidRDefault="00C82315" w:rsidP="00C82315">
            <w:pPr>
              <w:pStyle w:val="TAN"/>
              <w:rPr>
                <w:lang w:eastAsia="zh-CN"/>
              </w:rPr>
            </w:pPr>
            <w:r w:rsidRPr="00936461">
              <w:rPr>
                <w:lang w:eastAsia="zh-CN"/>
              </w:rPr>
              <w:t>NOTE:</w:t>
            </w:r>
          </w:p>
          <w:p w14:paraId="4BF9BE9E" w14:textId="51F95564" w:rsidR="00C82315" w:rsidRPr="00936461" w:rsidRDefault="00C82315" w:rsidP="00C82315">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C82315" w:rsidRPr="00936461" w:rsidRDefault="00C82315" w:rsidP="00C82315">
            <w:pPr>
              <w:pStyle w:val="TAN"/>
              <w:rPr>
                <w:lang w:eastAsia="zh-CN"/>
              </w:rPr>
            </w:pPr>
          </w:p>
          <w:p w14:paraId="1EC8DE22" w14:textId="75946C46" w:rsidR="00C82315" w:rsidRPr="00936461" w:rsidRDefault="00C82315" w:rsidP="00C82315">
            <w:pPr>
              <w:pStyle w:val="TAL"/>
              <w:rPr>
                <w:b/>
                <w:i/>
              </w:rPr>
            </w:pPr>
            <w:r w:rsidRPr="00936461">
              <w:rPr>
                <w:lang w:eastAsia="zh-CN"/>
              </w:rPr>
              <w:t>The two SP-SRS resource sets are not activated at the same time.</w:t>
            </w:r>
          </w:p>
        </w:tc>
        <w:tc>
          <w:tcPr>
            <w:tcW w:w="709" w:type="dxa"/>
          </w:tcPr>
          <w:p w14:paraId="1AFE85D6" w14:textId="5699ED21" w:rsidR="00C82315" w:rsidRPr="00936461" w:rsidRDefault="00C82315" w:rsidP="00C82315">
            <w:pPr>
              <w:pStyle w:val="TAL"/>
              <w:jc w:val="center"/>
            </w:pPr>
            <w:r w:rsidRPr="00936461">
              <w:t>FS</w:t>
            </w:r>
          </w:p>
        </w:tc>
        <w:tc>
          <w:tcPr>
            <w:tcW w:w="567" w:type="dxa"/>
          </w:tcPr>
          <w:p w14:paraId="31612129" w14:textId="6A2AE2A7" w:rsidR="00C82315" w:rsidRPr="00936461" w:rsidRDefault="00C82315" w:rsidP="00C82315">
            <w:pPr>
              <w:pStyle w:val="TAL"/>
              <w:jc w:val="center"/>
            </w:pPr>
            <w:r w:rsidRPr="00936461">
              <w:t>No</w:t>
            </w:r>
          </w:p>
        </w:tc>
        <w:tc>
          <w:tcPr>
            <w:tcW w:w="709" w:type="dxa"/>
          </w:tcPr>
          <w:p w14:paraId="7641E122" w14:textId="0A460E71" w:rsidR="00C82315" w:rsidRPr="00936461" w:rsidRDefault="00C82315" w:rsidP="00C82315">
            <w:pPr>
              <w:pStyle w:val="TAL"/>
              <w:jc w:val="center"/>
              <w:rPr>
                <w:bCs/>
                <w:iCs/>
              </w:rPr>
            </w:pPr>
            <w:r w:rsidRPr="00936461">
              <w:rPr>
                <w:bCs/>
                <w:iCs/>
              </w:rPr>
              <w:t>N/A</w:t>
            </w:r>
          </w:p>
        </w:tc>
        <w:tc>
          <w:tcPr>
            <w:tcW w:w="728" w:type="dxa"/>
          </w:tcPr>
          <w:p w14:paraId="5866BAE1" w14:textId="3CA4BC80" w:rsidR="00C82315" w:rsidRPr="00936461" w:rsidRDefault="00C82315" w:rsidP="00C82315">
            <w:pPr>
              <w:pStyle w:val="TAL"/>
              <w:jc w:val="center"/>
              <w:rPr>
                <w:bCs/>
                <w:iCs/>
              </w:rPr>
            </w:pPr>
            <w:r w:rsidRPr="00936461">
              <w:rPr>
                <w:bCs/>
                <w:iCs/>
              </w:rPr>
              <w:t>N/A</w:t>
            </w:r>
          </w:p>
        </w:tc>
      </w:tr>
      <w:tr w:rsidR="00C82315" w:rsidRPr="00936461" w14:paraId="60C4A570" w14:textId="77777777" w:rsidTr="008F552F">
        <w:trPr>
          <w:cantSplit/>
          <w:tblHeader/>
          <w:ins w:id="3871" w:author="NR_MIMO_evo_DL_UL-Core" w:date="2024-03-02T12:09:00Z"/>
        </w:trPr>
        <w:tc>
          <w:tcPr>
            <w:tcW w:w="6917" w:type="dxa"/>
          </w:tcPr>
          <w:p w14:paraId="161C7CC4" w14:textId="77777777" w:rsidR="00C82315" w:rsidRPr="00936461" w:rsidRDefault="00C82315" w:rsidP="00C82315">
            <w:pPr>
              <w:pStyle w:val="TAL"/>
              <w:rPr>
                <w:ins w:id="3872" w:author="NR_MIMO_evo_DL_UL-Core" w:date="2024-03-02T12:09:00Z"/>
                <w:rFonts w:cs="Arial"/>
                <w:b/>
                <w:i/>
                <w:szCs w:val="18"/>
              </w:rPr>
            </w:pPr>
            <w:ins w:id="3873" w:author="NR_MIMO_evo_DL_UL-Core" w:date="2024-03-02T12:09:00Z">
              <w:r w:rsidRPr="009E47B6">
                <w:rPr>
                  <w:rFonts w:cs="Arial"/>
                  <w:b/>
                  <w:i/>
                  <w:szCs w:val="18"/>
                </w:rPr>
                <w:lastRenderedPageBreak/>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C82315" w:rsidRPr="00936461" w:rsidRDefault="00C82315" w:rsidP="00C82315">
            <w:pPr>
              <w:pStyle w:val="TAL"/>
              <w:rPr>
                <w:ins w:id="3874" w:author="NR_MIMO_evo_DL_UL-Core" w:date="2024-03-02T12:09:00Z"/>
                <w:rFonts w:cs="Arial"/>
                <w:szCs w:val="18"/>
              </w:rPr>
            </w:pPr>
            <w:ins w:id="3875"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C82315" w:rsidRPr="00936461" w:rsidRDefault="00C82315" w:rsidP="00C82315">
            <w:pPr>
              <w:pStyle w:val="TAL"/>
              <w:rPr>
                <w:ins w:id="3876" w:author="NR_MIMO_evo_DL_UL-Core" w:date="2024-03-02T12:09:00Z"/>
                <w:rFonts w:cs="Arial"/>
                <w:szCs w:val="18"/>
              </w:rPr>
            </w:pPr>
            <w:ins w:id="3877"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C82315" w:rsidRPr="00936461" w:rsidRDefault="00C82315" w:rsidP="00C82315">
            <w:pPr>
              <w:pStyle w:val="TAL"/>
              <w:rPr>
                <w:ins w:id="3878" w:author="NR_MIMO_evo_DL_UL-Core" w:date="2024-03-02T12:09:00Z"/>
                <w:rFonts w:cs="Arial"/>
                <w:szCs w:val="18"/>
              </w:rPr>
            </w:pPr>
          </w:p>
          <w:p w14:paraId="472E5C80" w14:textId="77777777" w:rsidR="00C82315" w:rsidRPr="00936461" w:rsidRDefault="00C82315" w:rsidP="00C82315">
            <w:pPr>
              <w:pStyle w:val="NO"/>
              <w:spacing w:after="0"/>
              <w:ind w:left="885"/>
              <w:rPr>
                <w:ins w:id="3879" w:author="NR_MIMO_evo_DL_UL-Core" w:date="2024-03-02T12:09:00Z"/>
                <w:rFonts w:cs="Arial"/>
                <w:szCs w:val="18"/>
              </w:rPr>
            </w:pPr>
            <w:ins w:id="3880"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C82315" w:rsidRPr="00936461" w:rsidRDefault="00C82315" w:rsidP="00C82315">
            <w:pPr>
              <w:pStyle w:val="NO"/>
              <w:spacing w:after="0"/>
              <w:ind w:left="885"/>
              <w:rPr>
                <w:ins w:id="3881" w:author="NR_MIMO_evo_DL_UL-Core" w:date="2024-03-02T12:09:00Z"/>
                <w:rFonts w:cs="Arial"/>
                <w:szCs w:val="18"/>
              </w:rPr>
            </w:pPr>
          </w:p>
          <w:p w14:paraId="50D64FD4" w14:textId="799ACFA0" w:rsidR="00C82315" w:rsidRPr="00936461" w:rsidRDefault="00C82315" w:rsidP="00C82315">
            <w:pPr>
              <w:pStyle w:val="TAL"/>
              <w:rPr>
                <w:ins w:id="3882" w:author="NR_MIMO_evo_DL_UL-Core" w:date="2024-03-02T12:09:00Z"/>
                <w:rFonts w:eastAsia="SimSun"/>
                <w:b/>
                <w:bCs/>
                <w:i/>
                <w:iCs/>
                <w:lang w:eastAsia="zh-CN"/>
              </w:rPr>
            </w:pPr>
            <w:ins w:id="3883"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C82315" w:rsidRPr="00936461" w:rsidRDefault="00C82315" w:rsidP="00C82315">
            <w:pPr>
              <w:pStyle w:val="TAL"/>
              <w:jc w:val="center"/>
              <w:rPr>
                <w:ins w:id="3884" w:author="NR_MIMO_evo_DL_UL-Core" w:date="2024-03-02T12:09:00Z"/>
              </w:rPr>
            </w:pPr>
            <w:ins w:id="3885" w:author="NR_MIMO_evo_DL_UL-Core" w:date="2024-03-02T12:09:00Z">
              <w:r w:rsidRPr="00936461">
                <w:rPr>
                  <w:bCs/>
                  <w:iCs/>
                </w:rPr>
                <w:t>FS</w:t>
              </w:r>
            </w:ins>
          </w:p>
        </w:tc>
        <w:tc>
          <w:tcPr>
            <w:tcW w:w="567" w:type="dxa"/>
          </w:tcPr>
          <w:p w14:paraId="3C768455" w14:textId="2AF561FC" w:rsidR="00C82315" w:rsidRPr="00936461" w:rsidRDefault="00C82315" w:rsidP="00C82315">
            <w:pPr>
              <w:pStyle w:val="TAL"/>
              <w:jc w:val="center"/>
              <w:rPr>
                <w:ins w:id="3886" w:author="NR_MIMO_evo_DL_UL-Core" w:date="2024-03-02T12:09:00Z"/>
              </w:rPr>
            </w:pPr>
            <w:ins w:id="3887" w:author="NR_MIMO_evo_DL_UL-Core" w:date="2024-03-02T12:09:00Z">
              <w:r w:rsidRPr="00936461">
                <w:rPr>
                  <w:bCs/>
                  <w:iCs/>
                </w:rPr>
                <w:t>No</w:t>
              </w:r>
            </w:ins>
          </w:p>
        </w:tc>
        <w:tc>
          <w:tcPr>
            <w:tcW w:w="709" w:type="dxa"/>
          </w:tcPr>
          <w:p w14:paraId="29BF8EC4" w14:textId="22BCD61E" w:rsidR="00C82315" w:rsidRPr="00936461" w:rsidRDefault="00C82315" w:rsidP="00C82315">
            <w:pPr>
              <w:pStyle w:val="TAL"/>
              <w:jc w:val="center"/>
              <w:rPr>
                <w:ins w:id="3888" w:author="NR_MIMO_evo_DL_UL-Core" w:date="2024-03-02T12:09:00Z"/>
                <w:bCs/>
                <w:iCs/>
              </w:rPr>
            </w:pPr>
            <w:ins w:id="3889" w:author="NR_MIMO_evo_DL_UL-Core" w:date="2024-03-02T12:09:00Z">
              <w:r w:rsidRPr="00936461">
                <w:rPr>
                  <w:bCs/>
                  <w:iCs/>
                </w:rPr>
                <w:t>N/A</w:t>
              </w:r>
            </w:ins>
          </w:p>
        </w:tc>
        <w:tc>
          <w:tcPr>
            <w:tcW w:w="728" w:type="dxa"/>
          </w:tcPr>
          <w:p w14:paraId="34D4BF88" w14:textId="416F0102" w:rsidR="00C82315" w:rsidRPr="00936461" w:rsidRDefault="00C82315" w:rsidP="00C82315">
            <w:pPr>
              <w:pStyle w:val="TAL"/>
              <w:jc w:val="center"/>
              <w:rPr>
                <w:ins w:id="3890" w:author="NR_MIMO_evo_DL_UL-Core" w:date="2024-03-02T12:09:00Z"/>
                <w:bCs/>
                <w:iCs/>
              </w:rPr>
            </w:pPr>
            <w:ins w:id="3891" w:author="NR_MIMO_evo_DL_UL-Core" w:date="2024-03-02T12:09:00Z">
              <w:r w:rsidRPr="00936461">
                <w:t>N/A</w:t>
              </w:r>
            </w:ins>
          </w:p>
        </w:tc>
      </w:tr>
      <w:tr w:rsidR="00C82315" w:rsidRPr="00936461" w14:paraId="035E76D1" w14:textId="77777777" w:rsidTr="008F552F">
        <w:trPr>
          <w:cantSplit/>
          <w:tblHeader/>
        </w:trPr>
        <w:tc>
          <w:tcPr>
            <w:tcW w:w="6917" w:type="dxa"/>
          </w:tcPr>
          <w:p w14:paraId="16E03DDD" w14:textId="77777777" w:rsidR="00C82315" w:rsidRPr="00936461" w:rsidRDefault="00C82315" w:rsidP="00C82315">
            <w:pPr>
              <w:pStyle w:val="TAL"/>
              <w:rPr>
                <w:rFonts w:eastAsia="SimSun"/>
                <w:b/>
                <w:bCs/>
                <w:i/>
                <w:iCs/>
                <w:lang w:eastAsia="zh-CN"/>
              </w:rPr>
            </w:pPr>
            <w:r w:rsidRPr="00936461">
              <w:rPr>
                <w:rFonts w:eastAsia="SimSun"/>
                <w:b/>
                <w:bCs/>
                <w:i/>
                <w:iCs/>
                <w:lang w:eastAsia="zh-CN"/>
              </w:rPr>
              <w:t>srs-ExtensionAperiodicSRS-r17</w:t>
            </w:r>
          </w:p>
          <w:p w14:paraId="33B20613" w14:textId="77777777" w:rsidR="00C82315" w:rsidRPr="00936461" w:rsidRDefault="00C82315" w:rsidP="00C82315">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C82315" w:rsidRPr="00936461" w:rsidRDefault="00C82315" w:rsidP="00C82315">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C82315" w:rsidRPr="00936461" w:rsidRDefault="00C82315" w:rsidP="00C82315">
            <w:pPr>
              <w:pStyle w:val="TAL"/>
              <w:jc w:val="center"/>
            </w:pPr>
            <w:r w:rsidRPr="00936461">
              <w:t>FS</w:t>
            </w:r>
          </w:p>
        </w:tc>
        <w:tc>
          <w:tcPr>
            <w:tcW w:w="567" w:type="dxa"/>
          </w:tcPr>
          <w:p w14:paraId="38767AEA" w14:textId="294BC807" w:rsidR="00C82315" w:rsidRPr="00936461" w:rsidRDefault="00C82315" w:rsidP="00C82315">
            <w:pPr>
              <w:pStyle w:val="TAL"/>
              <w:jc w:val="center"/>
            </w:pPr>
            <w:r w:rsidRPr="00936461">
              <w:t>No</w:t>
            </w:r>
          </w:p>
        </w:tc>
        <w:tc>
          <w:tcPr>
            <w:tcW w:w="709" w:type="dxa"/>
          </w:tcPr>
          <w:p w14:paraId="34564324" w14:textId="5B45859D" w:rsidR="00C82315" w:rsidRPr="00936461" w:rsidRDefault="00C82315" w:rsidP="00C82315">
            <w:pPr>
              <w:pStyle w:val="TAL"/>
              <w:jc w:val="center"/>
              <w:rPr>
                <w:bCs/>
                <w:iCs/>
              </w:rPr>
            </w:pPr>
            <w:r w:rsidRPr="00936461">
              <w:rPr>
                <w:bCs/>
                <w:iCs/>
              </w:rPr>
              <w:t>N/A</w:t>
            </w:r>
          </w:p>
        </w:tc>
        <w:tc>
          <w:tcPr>
            <w:tcW w:w="728" w:type="dxa"/>
          </w:tcPr>
          <w:p w14:paraId="6C5A97A3" w14:textId="1523C668" w:rsidR="00C82315" w:rsidRPr="00936461" w:rsidRDefault="00C82315" w:rsidP="00C82315">
            <w:pPr>
              <w:pStyle w:val="TAL"/>
              <w:jc w:val="center"/>
              <w:rPr>
                <w:bCs/>
                <w:iCs/>
              </w:rPr>
            </w:pPr>
            <w:r w:rsidRPr="00936461">
              <w:rPr>
                <w:bCs/>
                <w:iCs/>
              </w:rPr>
              <w:t>N/A</w:t>
            </w:r>
          </w:p>
        </w:tc>
      </w:tr>
      <w:tr w:rsidR="00C82315" w:rsidRPr="00936461" w14:paraId="547C8404" w14:textId="77777777" w:rsidTr="008F552F">
        <w:trPr>
          <w:cantSplit/>
          <w:tblHeader/>
        </w:trPr>
        <w:tc>
          <w:tcPr>
            <w:tcW w:w="6917" w:type="dxa"/>
          </w:tcPr>
          <w:p w14:paraId="187F4C9D" w14:textId="77777777" w:rsidR="00C82315" w:rsidRPr="00936461" w:rsidRDefault="00C82315" w:rsidP="00C82315">
            <w:pPr>
              <w:pStyle w:val="TAL"/>
              <w:rPr>
                <w:rFonts w:cs="Arial"/>
                <w:b/>
                <w:bCs/>
                <w:i/>
                <w:iCs/>
                <w:szCs w:val="18"/>
                <w:lang w:eastAsia="en-GB"/>
              </w:rPr>
            </w:pPr>
            <w:r w:rsidRPr="00936461">
              <w:rPr>
                <w:rFonts w:cs="Arial"/>
                <w:b/>
                <w:bCs/>
                <w:i/>
                <w:iCs/>
                <w:szCs w:val="18"/>
                <w:lang w:eastAsia="en-GB"/>
              </w:rPr>
              <w:t>srs-OneAP-SRS-r17</w:t>
            </w:r>
          </w:p>
          <w:p w14:paraId="66AAEBCA" w14:textId="77777777" w:rsidR="00C82315" w:rsidRPr="00936461" w:rsidRDefault="00C82315" w:rsidP="00C82315">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C82315" w:rsidRPr="00936461" w:rsidRDefault="00C82315" w:rsidP="00C82315">
            <w:pPr>
              <w:pStyle w:val="TAL"/>
              <w:rPr>
                <w:rFonts w:cs="Arial"/>
                <w:b/>
                <w:bCs/>
                <w:i/>
                <w:iCs/>
                <w:szCs w:val="18"/>
                <w:lang w:eastAsia="en-GB"/>
              </w:rPr>
            </w:pPr>
          </w:p>
          <w:p w14:paraId="3F523AD1" w14:textId="033029AF" w:rsidR="00C82315" w:rsidRPr="00936461" w:rsidRDefault="00C82315" w:rsidP="00C82315">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C82315" w:rsidRPr="00936461" w:rsidRDefault="00C82315" w:rsidP="00C82315">
            <w:pPr>
              <w:pStyle w:val="TAL"/>
              <w:jc w:val="center"/>
            </w:pPr>
            <w:r w:rsidRPr="00936461">
              <w:t>FS</w:t>
            </w:r>
          </w:p>
        </w:tc>
        <w:tc>
          <w:tcPr>
            <w:tcW w:w="567" w:type="dxa"/>
          </w:tcPr>
          <w:p w14:paraId="3CBF8571" w14:textId="626B1171" w:rsidR="00C82315" w:rsidRPr="00936461" w:rsidRDefault="00C82315" w:rsidP="00C82315">
            <w:pPr>
              <w:pStyle w:val="TAL"/>
              <w:jc w:val="center"/>
            </w:pPr>
            <w:r w:rsidRPr="00936461">
              <w:t>No</w:t>
            </w:r>
          </w:p>
        </w:tc>
        <w:tc>
          <w:tcPr>
            <w:tcW w:w="709" w:type="dxa"/>
          </w:tcPr>
          <w:p w14:paraId="1A6F1A7E" w14:textId="408910B7" w:rsidR="00C82315" w:rsidRPr="00936461" w:rsidRDefault="00C82315" w:rsidP="00C82315">
            <w:pPr>
              <w:pStyle w:val="TAL"/>
              <w:jc w:val="center"/>
              <w:rPr>
                <w:bCs/>
                <w:iCs/>
              </w:rPr>
            </w:pPr>
            <w:r w:rsidRPr="00936461">
              <w:rPr>
                <w:bCs/>
                <w:iCs/>
              </w:rPr>
              <w:t>N/A</w:t>
            </w:r>
          </w:p>
        </w:tc>
        <w:tc>
          <w:tcPr>
            <w:tcW w:w="728" w:type="dxa"/>
          </w:tcPr>
          <w:p w14:paraId="33581077" w14:textId="65530F33" w:rsidR="00C82315" w:rsidRPr="00936461" w:rsidRDefault="00C82315" w:rsidP="00C82315">
            <w:pPr>
              <w:pStyle w:val="TAL"/>
              <w:jc w:val="center"/>
              <w:rPr>
                <w:bCs/>
                <w:iCs/>
              </w:rPr>
            </w:pPr>
            <w:r w:rsidRPr="00936461">
              <w:rPr>
                <w:bCs/>
                <w:iCs/>
              </w:rPr>
              <w:t>N/A</w:t>
            </w:r>
          </w:p>
        </w:tc>
      </w:tr>
      <w:tr w:rsidR="00C82315" w:rsidRPr="00936461" w14:paraId="6147DEE6" w14:textId="26A53EBD" w:rsidTr="008F552F">
        <w:trPr>
          <w:cantSplit/>
          <w:tblHeader/>
        </w:trPr>
        <w:tc>
          <w:tcPr>
            <w:tcW w:w="6917" w:type="dxa"/>
          </w:tcPr>
          <w:p w14:paraId="2C56C2A6" w14:textId="66FF8072" w:rsidR="00C82315" w:rsidRPr="00936461" w:rsidRDefault="00C82315" w:rsidP="00C82315">
            <w:pPr>
              <w:pStyle w:val="TAL"/>
              <w:rPr>
                <w:rFonts w:eastAsia="SimSun"/>
                <w:b/>
                <w:bCs/>
                <w:i/>
                <w:iCs/>
                <w:lang w:eastAsia="zh-CN"/>
              </w:rPr>
            </w:pPr>
            <w:r w:rsidRPr="00936461">
              <w:rPr>
                <w:rFonts w:eastAsia="SimSun"/>
                <w:b/>
                <w:bCs/>
                <w:i/>
                <w:iCs/>
                <w:lang w:eastAsia="zh-CN"/>
              </w:rPr>
              <w:t>srs-PosResources-r16</w:t>
            </w:r>
          </w:p>
          <w:p w14:paraId="17762696" w14:textId="34A3AC26" w:rsidR="00C82315" w:rsidRPr="00936461" w:rsidRDefault="00C82315" w:rsidP="00C82315">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2315" w:rsidRPr="00936461" w:rsidRDefault="00C82315" w:rsidP="00C82315">
            <w:pPr>
              <w:pStyle w:val="TAL"/>
              <w:jc w:val="center"/>
            </w:pPr>
            <w:r w:rsidRPr="00936461">
              <w:rPr>
                <w:rFonts w:eastAsia="SimSun"/>
                <w:lang w:eastAsia="zh-CN"/>
              </w:rPr>
              <w:t>FS</w:t>
            </w:r>
          </w:p>
        </w:tc>
        <w:tc>
          <w:tcPr>
            <w:tcW w:w="567" w:type="dxa"/>
          </w:tcPr>
          <w:p w14:paraId="2E249C5C" w14:textId="22AEE2E7" w:rsidR="00C82315" w:rsidRPr="00936461" w:rsidRDefault="00C82315" w:rsidP="00C82315">
            <w:pPr>
              <w:pStyle w:val="TAL"/>
              <w:jc w:val="center"/>
            </w:pPr>
            <w:r w:rsidRPr="00936461">
              <w:rPr>
                <w:rFonts w:eastAsia="SimSun"/>
                <w:lang w:eastAsia="zh-CN"/>
              </w:rPr>
              <w:t>No</w:t>
            </w:r>
          </w:p>
        </w:tc>
        <w:tc>
          <w:tcPr>
            <w:tcW w:w="709" w:type="dxa"/>
          </w:tcPr>
          <w:p w14:paraId="4D8F4E49" w14:textId="787BA7DA" w:rsidR="00C82315" w:rsidRPr="00936461" w:rsidRDefault="00C82315" w:rsidP="00C82315">
            <w:pPr>
              <w:pStyle w:val="TAL"/>
              <w:jc w:val="center"/>
            </w:pPr>
            <w:r w:rsidRPr="00936461">
              <w:rPr>
                <w:bCs/>
                <w:iCs/>
              </w:rPr>
              <w:t>N/A</w:t>
            </w:r>
          </w:p>
        </w:tc>
        <w:tc>
          <w:tcPr>
            <w:tcW w:w="728" w:type="dxa"/>
          </w:tcPr>
          <w:p w14:paraId="0DBB30B2" w14:textId="3B2C1EC5" w:rsidR="00C82315" w:rsidRPr="00936461" w:rsidRDefault="00C82315" w:rsidP="00C82315">
            <w:pPr>
              <w:pStyle w:val="TAL"/>
              <w:jc w:val="center"/>
            </w:pPr>
            <w:r w:rsidRPr="00936461">
              <w:rPr>
                <w:bCs/>
                <w:iCs/>
              </w:rPr>
              <w:t>N/A</w:t>
            </w:r>
          </w:p>
        </w:tc>
      </w:tr>
      <w:tr w:rsidR="00C82315" w:rsidRPr="00936461" w14:paraId="65759309" w14:textId="3C83776D" w:rsidTr="008F552F">
        <w:trPr>
          <w:cantSplit/>
          <w:tblHeader/>
        </w:trPr>
        <w:tc>
          <w:tcPr>
            <w:tcW w:w="6917" w:type="dxa"/>
          </w:tcPr>
          <w:p w14:paraId="1D3F0D46" w14:textId="2BF30343" w:rsidR="00C82315" w:rsidRPr="00936461" w:rsidRDefault="00C82315" w:rsidP="00C82315">
            <w:pPr>
              <w:pStyle w:val="TAL"/>
              <w:rPr>
                <w:rFonts w:eastAsia="SimSun"/>
                <w:b/>
                <w:bCs/>
                <w:i/>
                <w:iCs/>
                <w:lang w:eastAsia="zh-CN"/>
              </w:rPr>
            </w:pPr>
            <w:r w:rsidRPr="00936461">
              <w:rPr>
                <w:rFonts w:eastAsia="SimSun"/>
                <w:b/>
                <w:bCs/>
                <w:i/>
                <w:iCs/>
                <w:lang w:eastAsia="zh-CN"/>
              </w:rPr>
              <w:t>srs-PosResourceAP-r16</w:t>
            </w:r>
          </w:p>
          <w:p w14:paraId="16ED099A" w14:textId="5DB09095"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2315" w:rsidRPr="00936461" w:rsidRDefault="00C82315" w:rsidP="00C82315">
            <w:pPr>
              <w:pStyle w:val="TAL"/>
              <w:jc w:val="center"/>
            </w:pPr>
            <w:r w:rsidRPr="00936461">
              <w:rPr>
                <w:rFonts w:eastAsia="SimSun"/>
                <w:lang w:eastAsia="zh-CN"/>
              </w:rPr>
              <w:t>FS</w:t>
            </w:r>
          </w:p>
        </w:tc>
        <w:tc>
          <w:tcPr>
            <w:tcW w:w="567" w:type="dxa"/>
          </w:tcPr>
          <w:p w14:paraId="171F79C1" w14:textId="210F0552" w:rsidR="00C82315" w:rsidRPr="00936461" w:rsidRDefault="00C82315" w:rsidP="00C82315">
            <w:pPr>
              <w:pStyle w:val="TAL"/>
              <w:jc w:val="center"/>
            </w:pPr>
            <w:r w:rsidRPr="00936461">
              <w:rPr>
                <w:rFonts w:eastAsia="SimSun"/>
                <w:lang w:eastAsia="zh-CN"/>
              </w:rPr>
              <w:t>No</w:t>
            </w:r>
          </w:p>
        </w:tc>
        <w:tc>
          <w:tcPr>
            <w:tcW w:w="709" w:type="dxa"/>
          </w:tcPr>
          <w:p w14:paraId="2D8E8D53" w14:textId="72C6EF3F" w:rsidR="00C82315" w:rsidRPr="00936461" w:rsidRDefault="00C82315" w:rsidP="00C82315">
            <w:pPr>
              <w:pStyle w:val="TAL"/>
              <w:jc w:val="center"/>
            </w:pPr>
            <w:r w:rsidRPr="00936461">
              <w:rPr>
                <w:bCs/>
                <w:iCs/>
              </w:rPr>
              <w:t>N/A</w:t>
            </w:r>
          </w:p>
        </w:tc>
        <w:tc>
          <w:tcPr>
            <w:tcW w:w="728" w:type="dxa"/>
          </w:tcPr>
          <w:p w14:paraId="50D06312" w14:textId="13A5037C" w:rsidR="00C82315" w:rsidRPr="00936461" w:rsidRDefault="00C82315" w:rsidP="00C82315">
            <w:pPr>
              <w:pStyle w:val="TAL"/>
              <w:jc w:val="center"/>
            </w:pPr>
            <w:r w:rsidRPr="00936461">
              <w:rPr>
                <w:bCs/>
                <w:iCs/>
              </w:rPr>
              <w:t>N/A</w:t>
            </w:r>
          </w:p>
        </w:tc>
      </w:tr>
      <w:tr w:rsidR="00C82315" w:rsidRPr="00936461" w14:paraId="0BDE0267" w14:textId="6B7E64DA" w:rsidTr="008F552F">
        <w:trPr>
          <w:cantSplit/>
          <w:tblHeader/>
        </w:trPr>
        <w:tc>
          <w:tcPr>
            <w:tcW w:w="6917" w:type="dxa"/>
          </w:tcPr>
          <w:p w14:paraId="421B400D" w14:textId="23386E35" w:rsidR="00C82315" w:rsidRPr="00936461" w:rsidRDefault="00C82315" w:rsidP="00C82315">
            <w:pPr>
              <w:pStyle w:val="TAL"/>
              <w:rPr>
                <w:rFonts w:eastAsia="SimSun"/>
                <w:b/>
                <w:bCs/>
                <w:i/>
                <w:iCs/>
                <w:lang w:eastAsia="zh-CN"/>
              </w:rPr>
            </w:pPr>
            <w:r w:rsidRPr="00936461">
              <w:rPr>
                <w:rFonts w:eastAsia="SimSun"/>
                <w:b/>
                <w:bCs/>
                <w:i/>
                <w:iCs/>
                <w:lang w:eastAsia="zh-CN"/>
              </w:rPr>
              <w:t>srs-PosResourceSP-r16</w:t>
            </w:r>
          </w:p>
          <w:p w14:paraId="6A96B6E1" w14:textId="7F2154C2"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2315" w:rsidRPr="00936461" w:rsidRDefault="00C82315" w:rsidP="00C82315">
            <w:pPr>
              <w:pStyle w:val="TAL"/>
              <w:jc w:val="center"/>
            </w:pPr>
            <w:r w:rsidRPr="00936461">
              <w:rPr>
                <w:rFonts w:eastAsia="SimSun"/>
                <w:lang w:eastAsia="zh-CN"/>
              </w:rPr>
              <w:t>FS</w:t>
            </w:r>
          </w:p>
        </w:tc>
        <w:tc>
          <w:tcPr>
            <w:tcW w:w="567" w:type="dxa"/>
          </w:tcPr>
          <w:p w14:paraId="18618D01" w14:textId="1CA5E98A" w:rsidR="00C82315" w:rsidRPr="00936461" w:rsidRDefault="00C82315" w:rsidP="00C82315">
            <w:pPr>
              <w:pStyle w:val="TAL"/>
              <w:jc w:val="center"/>
            </w:pPr>
            <w:r w:rsidRPr="00936461">
              <w:rPr>
                <w:rFonts w:eastAsia="SimSun"/>
                <w:lang w:eastAsia="zh-CN"/>
              </w:rPr>
              <w:t>No</w:t>
            </w:r>
          </w:p>
        </w:tc>
        <w:tc>
          <w:tcPr>
            <w:tcW w:w="709" w:type="dxa"/>
          </w:tcPr>
          <w:p w14:paraId="716B104A" w14:textId="4023BB9E" w:rsidR="00C82315" w:rsidRPr="00936461" w:rsidRDefault="00C82315" w:rsidP="00C82315">
            <w:pPr>
              <w:pStyle w:val="TAL"/>
              <w:jc w:val="center"/>
            </w:pPr>
            <w:r w:rsidRPr="00936461">
              <w:rPr>
                <w:bCs/>
                <w:iCs/>
              </w:rPr>
              <w:t>N/A</w:t>
            </w:r>
          </w:p>
        </w:tc>
        <w:tc>
          <w:tcPr>
            <w:tcW w:w="728" w:type="dxa"/>
          </w:tcPr>
          <w:p w14:paraId="335CD82D" w14:textId="2285363C" w:rsidR="00C82315" w:rsidRPr="00936461" w:rsidRDefault="00C82315" w:rsidP="00C82315">
            <w:pPr>
              <w:pStyle w:val="TAL"/>
              <w:jc w:val="center"/>
            </w:pPr>
            <w:r w:rsidRPr="00936461">
              <w:rPr>
                <w:bCs/>
                <w:iCs/>
              </w:rPr>
              <w:t>N/A</w:t>
            </w:r>
          </w:p>
        </w:tc>
      </w:tr>
      <w:tr w:rsidR="00C82315" w:rsidRPr="00936461" w14:paraId="123FA3F3" w14:textId="11870E7F" w:rsidTr="0026000E">
        <w:trPr>
          <w:cantSplit/>
          <w:tblHeader/>
        </w:trPr>
        <w:tc>
          <w:tcPr>
            <w:tcW w:w="6917" w:type="dxa"/>
          </w:tcPr>
          <w:p w14:paraId="5F0EEAE7" w14:textId="0EF89980" w:rsidR="00C82315" w:rsidRPr="00936461" w:rsidRDefault="00C82315" w:rsidP="00C82315">
            <w:pPr>
              <w:pStyle w:val="TAL"/>
              <w:rPr>
                <w:b/>
                <w:i/>
              </w:rPr>
            </w:pPr>
            <w:r w:rsidRPr="00936461">
              <w:rPr>
                <w:b/>
                <w:i/>
              </w:rPr>
              <w:lastRenderedPageBreak/>
              <w:t>supportedSRS-Resources</w:t>
            </w:r>
          </w:p>
          <w:p w14:paraId="5A5696AE" w14:textId="219A2EC5" w:rsidR="00C82315" w:rsidRPr="00936461" w:rsidRDefault="00C82315" w:rsidP="00C82315">
            <w:pPr>
              <w:pStyle w:val="TAL"/>
            </w:pPr>
            <w:r w:rsidRPr="00936461">
              <w:t>Defines support of SRS resources. The capability signalling comprising indication of:</w:t>
            </w:r>
          </w:p>
          <w:p w14:paraId="46DF673B" w14:textId="525E98D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C82315" w:rsidRPr="00936461" w:rsidRDefault="00C82315" w:rsidP="00C82315">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2315" w:rsidRPr="00936461" w:rsidRDefault="00C82315" w:rsidP="00C82315">
            <w:pPr>
              <w:pStyle w:val="TAL"/>
              <w:jc w:val="center"/>
            </w:pPr>
            <w:r w:rsidRPr="00936461">
              <w:t>FS</w:t>
            </w:r>
          </w:p>
        </w:tc>
        <w:tc>
          <w:tcPr>
            <w:tcW w:w="567" w:type="dxa"/>
          </w:tcPr>
          <w:p w14:paraId="144A95C8" w14:textId="473776D3" w:rsidR="00C82315" w:rsidRPr="00936461" w:rsidRDefault="00C82315" w:rsidP="00C82315">
            <w:pPr>
              <w:pStyle w:val="TAL"/>
              <w:jc w:val="center"/>
            </w:pPr>
            <w:r w:rsidRPr="00936461">
              <w:t>FD</w:t>
            </w:r>
          </w:p>
        </w:tc>
        <w:tc>
          <w:tcPr>
            <w:tcW w:w="709" w:type="dxa"/>
          </w:tcPr>
          <w:p w14:paraId="0C60CEEF" w14:textId="78512D82" w:rsidR="00C82315" w:rsidRPr="00936461" w:rsidRDefault="00C82315" w:rsidP="00C82315">
            <w:pPr>
              <w:pStyle w:val="TAL"/>
              <w:jc w:val="center"/>
            </w:pPr>
            <w:r w:rsidRPr="00936461">
              <w:rPr>
                <w:bCs/>
                <w:iCs/>
              </w:rPr>
              <w:t>N/A</w:t>
            </w:r>
          </w:p>
        </w:tc>
        <w:tc>
          <w:tcPr>
            <w:tcW w:w="728" w:type="dxa"/>
          </w:tcPr>
          <w:p w14:paraId="78EF5FEB" w14:textId="3D196010" w:rsidR="00C82315" w:rsidRPr="00936461" w:rsidRDefault="00C82315" w:rsidP="00C82315">
            <w:pPr>
              <w:pStyle w:val="TAL"/>
              <w:jc w:val="center"/>
            </w:pPr>
            <w:r w:rsidRPr="00936461">
              <w:rPr>
                <w:bCs/>
                <w:iCs/>
              </w:rPr>
              <w:t>N/A</w:t>
            </w:r>
          </w:p>
        </w:tc>
      </w:tr>
      <w:tr w:rsidR="00C82315" w:rsidRPr="00936461" w14:paraId="6CFD9DB8" w14:textId="77777777" w:rsidTr="0026000E">
        <w:trPr>
          <w:cantSplit/>
          <w:tblHeader/>
        </w:trPr>
        <w:tc>
          <w:tcPr>
            <w:tcW w:w="6917" w:type="dxa"/>
          </w:tcPr>
          <w:p w14:paraId="1FB61F42" w14:textId="77777777" w:rsidR="00C82315" w:rsidRPr="00936461" w:rsidRDefault="00C82315" w:rsidP="00C82315">
            <w:pPr>
              <w:pStyle w:val="TAL"/>
              <w:rPr>
                <w:b/>
                <w:i/>
              </w:rPr>
            </w:pPr>
            <w:r w:rsidRPr="00936461">
              <w:rPr>
                <w:b/>
                <w:i/>
              </w:rPr>
              <w:t>tdcpNumberDelayValue-r18</w:t>
            </w:r>
          </w:p>
          <w:p w14:paraId="28D9F56E" w14:textId="77777777" w:rsidR="00C82315" w:rsidRPr="00936461" w:rsidRDefault="00C82315" w:rsidP="00C82315">
            <w:pPr>
              <w:pStyle w:val="TAL"/>
            </w:pPr>
            <w:r w:rsidRPr="00936461">
              <w:t>Indicates whether the UE supports number Y&gt;1 of delay values for which TDCP is reported.</w:t>
            </w:r>
          </w:p>
          <w:p w14:paraId="2FE5634A" w14:textId="5F48A56C" w:rsidR="00C82315" w:rsidRPr="00936461" w:rsidRDefault="00C82315" w:rsidP="00C82315">
            <w:pPr>
              <w:pStyle w:val="TAL"/>
              <w:rPr>
                <w:b/>
                <w:i/>
              </w:rPr>
            </w:pPr>
            <w:r w:rsidRPr="00936461">
              <w:t xml:space="preserve">A UE supporting this feature shall also indicate support of </w:t>
            </w:r>
            <w:ins w:id="3892" w:author="NR_MIMO_evo_DL_UL-Core" w:date="2024-03-04T17:57:00Z">
              <w:r w:rsidRPr="003D33ED">
                <w:rPr>
                  <w:i/>
                  <w:iCs/>
                </w:rPr>
                <w:t>tdcpReport-r18</w:t>
              </w:r>
            </w:ins>
            <w:del w:id="3893" w:author="NR_MIMO_evo_DL_UL-Core" w:date="2024-03-04T17:57:00Z">
              <w:r w:rsidRPr="00936461" w:rsidDel="007A4B8C">
                <w:delText>FG40-3-3-1</w:delText>
              </w:r>
            </w:del>
            <w:r w:rsidRPr="00936461">
              <w:t>.</w:t>
            </w:r>
          </w:p>
        </w:tc>
        <w:tc>
          <w:tcPr>
            <w:tcW w:w="709" w:type="dxa"/>
          </w:tcPr>
          <w:p w14:paraId="0E1ED84A" w14:textId="12B99E98" w:rsidR="00C82315" w:rsidRPr="00936461" w:rsidRDefault="00C82315" w:rsidP="00C82315">
            <w:pPr>
              <w:pStyle w:val="TAL"/>
              <w:jc w:val="center"/>
            </w:pPr>
            <w:r w:rsidRPr="00936461">
              <w:t>FS</w:t>
            </w:r>
          </w:p>
        </w:tc>
        <w:tc>
          <w:tcPr>
            <w:tcW w:w="567" w:type="dxa"/>
          </w:tcPr>
          <w:p w14:paraId="505C5085" w14:textId="7605E8DC" w:rsidR="00C82315" w:rsidRPr="00936461" w:rsidRDefault="00C82315" w:rsidP="00C82315">
            <w:pPr>
              <w:pStyle w:val="TAL"/>
              <w:jc w:val="center"/>
            </w:pPr>
            <w:r w:rsidRPr="00936461">
              <w:t>No</w:t>
            </w:r>
          </w:p>
        </w:tc>
        <w:tc>
          <w:tcPr>
            <w:tcW w:w="709" w:type="dxa"/>
          </w:tcPr>
          <w:p w14:paraId="0089DCA8" w14:textId="5BC3303D" w:rsidR="00C82315" w:rsidRPr="00936461" w:rsidRDefault="00C82315" w:rsidP="00C82315">
            <w:pPr>
              <w:pStyle w:val="TAL"/>
              <w:jc w:val="center"/>
              <w:rPr>
                <w:bCs/>
                <w:iCs/>
              </w:rPr>
            </w:pPr>
            <w:r w:rsidRPr="00936461">
              <w:rPr>
                <w:bCs/>
                <w:iCs/>
              </w:rPr>
              <w:t>N/A</w:t>
            </w:r>
          </w:p>
        </w:tc>
        <w:tc>
          <w:tcPr>
            <w:tcW w:w="728" w:type="dxa"/>
          </w:tcPr>
          <w:p w14:paraId="43E2C072" w14:textId="6A1E78C9" w:rsidR="00C82315" w:rsidRPr="00936461" w:rsidRDefault="00C82315" w:rsidP="00C82315">
            <w:pPr>
              <w:pStyle w:val="TAL"/>
              <w:jc w:val="center"/>
              <w:rPr>
                <w:bCs/>
                <w:iCs/>
              </w:rPr>
            </w:pPr>
            <w:r w:rsidRPr="00936461">
              <w:rPr>
                <w:bCs/>
                <w:iCs/>
              </w:rPr>
              <w:t>N/A</w:t>
            </w:r>
          </w:p>
        </w:tc>
      </w:tr>
      <w:tr w:rsidR="00C82315" w:rsidRPr="00936461" w14:paraId="7F6B5CA6" w14:textId="77777777" w:rsidTr="0026000E">
        <w:trPr>
          <w:cantSplit/>
          <w:tblHeader/>
          <w:ins w:id="3894" w:author="NR_MIMO_evo_DL_UL-Core" w:date="2024-03-04T17:35:00Z"/>
        </w:trPr>
        <w:tc>
          <w:tcPr>
            <w:tcW w:w="6917" w:type="dxa"/>
          </w:tcPr>
          <w:p w14:paraId="42618F53" w14:textId="29CC2171" w:rsidR="00C82315" w:rsidRDefault="00C82315" w:rsidP="00C82315">
            <w:pPr>
              <w:pStyle w:val="TAL"/>
              <w:rPr>
                <w:ins w:id="3895" w:author="NR_MIMO_evo_DL_UL-Core" w:date="2024-03-04T17:35:00Z"/>
                <w:b/>
                <w:bCs/>
                <w:i/>
                <w:iCs/>
              </w:rPr>
            </w:pPr>
            <w:ins w:id="3896" w:author="NR_MIMO_evo_DL_UL-Core" w:date="2024-03-04T17:35:00Z">
              <w:r w:rsidRPr="009710C3">
                <w:rPr>
                  <w:b/>
                  <w:bCs/>
                  <w:i/>
                  <w:iCs/>
                </w:rPr>
                <w:t>timeRelaxationDopplerAperiodicCSI</w:t>
              </w:r>
              <w:r>
                <w:rPr>
                  <w:b/>
                  <w:bCs/>
                  <w:i/>
                  <w:iCs/>
                </w:rPr>
                <w:t>-r18</w:t>
              </w:r>
            </w:ins>
          </w:p>
          <w:p w14:paraId="33C42C6F" w14:textId="77777777" w:rsidR="00C82315" w:rsidRDefault="00C82315" w:rsidP="00C82315">
            <w:pPr>
              <w:pStyle w:val="TAL"/>
              <w:rPr>
                <w:ins w:id="3897" w:author="NR_MIMO_evo_DL_UL-Core" w:date="2024-03-04T17:35:00Z"/>
              </w:rPr>
            </w:pPr>
            <w:ins w:id="3898" w:author="NR_MIMO_evo_DL_UL-Core" w:date="2024-03-04T17:35:00Z">
              <w:r>
                <w:t>Indicates whether the UE supports a</w:t>
              </w:r>
              <w:r w:rsidRPr="00A07871">
                <w:t>periodic CSI report timing relaxation for doppler codebook based on Type-II codebook</w:t>
              </w:r>
              <w:r>
                <w:t>.</w:t>
              </w:r>
            </w:ins>
          </w:p>
          <w:p w14:paraId="07E96A88" w14:textId="77777777" w:rsidR="00C82315" w:rsidRDefault="00C82315" w:rsidP="00C82315">
            <w:pPr>
              <w:pStyle w:val="TAL"/>
              <w:rPr>
                <w:ins w:id="3899" w:author="NR_MIMO_evo_DL_UL-Core" w:date="2024-03-04T17:35:00Z"/>
              </w:rPr>
            </w:pPr>
            <w:ins w:id="3900" w:author="NR_MIMO_evo_DL_UL-Core" w:date="2024-03-04T17:35:00Z">
              <w:r>
                <w:t>This capability signaling comprises the following parameters:</w:t>
              </w:r>
            </w:ins>
          </w:p>
          <w:p w14:paraId="20A88C78" w14:textId="77777777" w:rsidR="00C82315" w:rsidRPr="00936461" w:rsidRDefault="00C82315" w:rsidP="00C82315">
            <w:pPr>
              <w:pStyle w:val="B1"/>
              <w:spacing w:after="0"/>
              <w:rPr>
                <w:ins w:id="3901" w:author="NR_MIMO_evo_DL_UL-Core" w:date="2024-03-04T17:35:00Z"/>
                <w:rFonts w:ascii="Arial" w:hAnsi="Arial" w:cs="Arial"/>
                <w:sz w:val="18"/>
                <w:szCs w:val="18"/>
              </w:rPr>
            </w:pPr>
            <w:ins w:id="3902" w:author="NR_MIMO_evo_DL_UL-Core" w:date="2024-03-04T17:35: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valueW</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a</w:t>
              </w:r>
              <w:r w:rsidRPr="006201A3">
                <w:rPr>
                  <w:rFonts w:ascii="Arial" w:hAnsi="Arial" w:cs="Arial"/>
                  <w:sz w:val="18"/>
                  <w:szCs w:val="18"/>
                </w:rPr>
                <w:t>periodic CSI report timing relaxation, w, for doppler codebook based on Type-II codebook</w:t>
              </w:r>
              <w:r>
                <w:rPr>
                  <w:rFonts w:ascii="Arial" w:hAnsi="Arial" w:cs="Arial"/>
                  <w:sz w:val="18"/>
                  <w:szCs w:val="18"/>
                </w:rPr>
                <w:t xml:space="preserve">. The </w:t>
              </w:r>
              <w:r w:rsidRPr="00FA15B5">
                <w:rPr>
                  <w:rFonts w:ascii="Arial" w:hAnsi="Arial" w:cs="Arial"/>
                  <w:sz w:val="18"/>
                  <w:szCs w:val="18"/>
                </w:rPr>
                <w:t>UE reports candidate value, w, independently for each SCS in unit of symbols</w:t>
              </w:r>
              <w:r>
                <w:rPr>
                  <w:rFonts w:ascii="Arial" w:hAnsi="Arial" w:cs="Arial"/>
                  <w:sz w:val="18"/>
                  <w:szCs w:val="18"/>
                </w:rPr>
                <w:t>.</w:t>
              </w:r>
            </w:ins>
          </w:p>
          <w:p w14:paraId="7D219FBF" w14:textId="77777777" w:rsidR="00C82315" w:rsidRPr="00936461" w:rsidRDefault="00C82315" w:rsidP="00C82315">
            <w:pPr>
              <w:pStyle w:val="B1"/>
              <w:spacing w:after="0"/>
              <w:rPr>
                <w:ins w:id="3903" w:author="NR_MIMO_evo_DL_UL-Core" w:date="2024-03-04T17:35:00Z"/>
                <w:rFonts w:ascii="Arial" w:hAnsi="Arial" w:cs="Arial"/>
                <w:sz w:val="18"/>
                <w:szCs w:val="18"/>
              </w:rPr>
            </w:pPr>
            <w:ins w:id="3904" w:author="NR_MIMO_evo_DL_UL-Core" w:date="2024-03-04T17:3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timeRelaxation-r18</w:t>
              </w:r>
              <w:r w:rsidRPr="00936461">
                <w:rPr>
                  <w:rFonts w:ascii="Arial" w:hAnsi="Arial" w:cs="Arial"/>
                  <w:sz w:val="18"/>
                  <w:szCs w:val="18"/>
                </w:rPr>
                <w:t xml:space="preserve"> indicates </w:t>
              </w:r>
              <w:r>
                <w:rPr>
                  <w:rFonts w:ascii="Arial" w:hAnsi="Arial" w:cs="Arial"/>
                  <w:sz w:val="18"/>
                  <w:szCs w:val="18"/>
                </w:rPr>
                <w:t>a</w:t>
              </w:r>
              <w:r w:rsidRPr="00F6407A">
                <w:rPr>
                  <w:rFonts w:ascii="Arial" w:hAnsi="Arial" w:cs="Arial"/>
                  <w:sz w:val="18"/>
                  <w:szCs w:val="18"/>
                </w:rPr>
                <w:t>periodic CSI report timing relaxation for doppler codebook based on Type-II codebook</w:t>
              </w:r>
              <w:r>
                <w:rPr>
                  <w:rFonts w:ascii="Arial" w:hAnsi="Arial" w:cs="Arial"/>
                  <w:sz w:val="18"/>
                  <w:szCs w:val="18"/>
                </w:rPr>
                <w:t>.</w:t>
              </w:r>
            </w:ins>
          </w:p>
          <w:p w14:paraId="0DFA5F85" w14:textId="77777777" w:rsidR="00C82315" w:rsidRDefault="00C82315" w:rsidP="00C82315">
            <w:pPr>
              <w:pStyle w:val="TAL"/>
              <w:rPr>
                <w:ins w:id="3905" w:author="NR_MIMO_evo_DL_UL-Core" w:date="2024-03-04T17:35:00Z"/>
              </w:rPr>
            </w:pPr>
          </w:p>
          <w:p w14:paraId="592F31FA" w14:textId="77777777" w:rsidR="00C82315" w:rsidRPr="00D47AB1" w:rsidRDefault="00C82315" w:rsidP="00C82315">
            <w:pPr>
              <w:pStyle w:val="TAL"/>
              <w:rPr>
                <w:ins w:id="3906" w:author="NR_MIMO_evo_DL_UL-Core" w:date="2024-03-04T17:35:00Z"/>
                <w:rFonts w:cs="Arial"/>
                <w:color w:val="000000" w:themeColor="text1"/>
                <w:szCs w:val="18"/>
              </w:rPr>
            </w:pPr>
            <w:ins w:id="3907" w:author="NR_MIMO_evo_DL_UL-Core" w:date="2024-03-04T17:35:00Z">
              <w:r w:rsidRPr="00D47AB1">
                <w:rPr>
                  <w:rFonts w:cs="Arial"/>
                  <w:color w:val="000000" w:themeColor="text1"/>
                  <w:szCs w:val="18"/>
                </w:rPr>
                <w:t>For N4 = 1</w:t>
              </w:r>
              <w:r>
                <w:rPr>
                  <w:rFonts w:cs="Arial"/>
                  <w:color w:val="000000" w:themeColor="text1"/>
                  <w:szCs w:val="18"/>
                </w:rPr>
                <w:t>:</w:t>
              </w:r>
            </w:ins>
          </w:p>
          <w:p w14:paraId="029D3AA9" w14:textId="77777777" w:rsidR="00C82315" w:rsidRPr="003D33ED" w:rsidRDefault="00C82315" w:rsidP="00C82315">
            <w:pPr>
              <w:pStyle w:val="B1"/>
              <w:spacing w:after="0"/>
              <w:rPr>
                <w:ins w:id="3908" w:author="NR_MIMO_evo_DL_UL-Core" w:date="2024-03-04T17:35:00Z"/>
                <w:rFonts w:ascii="Arial" w:hAnsi="Arial" w:cs="Arial"/>
                <w:iCs/>
                <w:sz w:val="18"/>
                <w:szCs w:val="18"/>
              </w:rPr>
            </w:pPr>
            <w:ins w:id="3909"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w:t>
              </w:r>
              <w:proofErr w:type="gramStart"/>
              <w:r w:rsidRPr="003D33ED">
                <w:rPr>
                  <w:rFonts w:ascii="Arial" w:hAnsi="Arial" w:cs="Arial"/>
                  <w:iCs/>
                  <w:sz w:val="18"/>
                  <w:szCs w:val="18"/>
                </w:rPr>
                <w:t>Z,Z</w:t>
              </w:r>
              <w:proofErr w:type="gramEnd"/>
              <w:r w:rsidRPr="003D33ED">
                <w:rPr>
                  <w:rFonts w:ascii="Arial" w:hAnsi="Arial" w:cs="Arial"/>
                  <w:iCs/>
                  <w:sz w:val="18"/>
                  <w:szCs w:val="18"/>
                </w:rPr>
                <w:t>’) = (Z2 + 14*(K–1)*m, Z'2)</w:t>
              </w:r>
            </w:ins>
          </w:p>
          <w:p w14:paraId="64E01C04" w14:textId="77777777" w:rsidR="00C82315" w:rsidRPr="003D33ED" w:rsidRDefault="00C82315" w:rsidP="00C82315">
            <w:pPr>
              <w:pStyle w:val="B1"/>
              <w:spacing w:after="0"/>
              <w:rPr>
                <w:ins w:id="3910" w:author="NR_MIMO_evo_DL_UL-Core" w:date="2024-03-04T17:35:00Z"/>
                <w:rFonts w:ascii="Arial" w:hAnsi="Arial" w:cs="Arial"/>
                <w:iCs/>
                <w:sz w:val="18"/>
                <w:szCs w:val="18"/>
              </w:rPr>
            </w:pPr>
            <w:ins w:id="3911"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w:t>
              </w:r>
              <w:proofErr w:type="gramStart"/>
              <w:r w:rsidRPr="003D33ED">
                <w:rPr>
                  <w:rFonts w:ascii="Arial" w:hAnsi="Arial" w:cs="Arial"/>
                  <w:iCs/>
                  <w:sz w:val="18"/>
                  <w:szCs w:val="18"/>
                </w:rPr>
                <w:t>Z,Z</w:t>
              </w:r>
              <w:proofErr w:type="gramEnd"/>
              <w:r w:rsidRPr="003D33ED">
                <w:rPr>
                  <w:rFonts w:ascii="Arial" w:hAnsi="Arial" w:cs="Arial"/>
                  <w:iCs/>
                  <w:sz w:val="18"/>
                  <w:szCs w:val="18"/>
                </w:rPr>
                <w:t>’) = (Z2 + w, Z'2)</w:t>
              </w:r>
              <w:r>
                <w:rPr>
                  <w:rFonts w:ascii="Arial" w:hAnsi="Arial" w:cs="Arial"/>
                  <w:iCs/>
                  <w:sz w:val="18"/>
                  <w:szCs w:val="18"/>
                </w:rPr>
                <w:t>.</w:t>
              </w:r>
            </w:ins>
          </w:p>
          <w:p w14:paraId="049FAF42" w14:textId="77777777" w:rsidR="00C82315" w:rsidRPr="00D47AB1" w:rsidRDefault="00C82315" w:rsidP="00C82315">
            <w:pPr>
              <w:pStyle w:val="TAL"/>
              <w:rPr>
                <w:ins w:id="3912" w:author="NR_MIMO_evo_DL_UL-Core" w:date="2024-03-04T17:35:00Z"/>
                <w:rFonts w:cs="Arial"/>
                <w:color w:val="000000" w:themeColor="text1"/>
                <w:szCs w:val="18"/>
              </w:rPr>
            </w:pPr>
          </w:p>
          <w:p w14:paraId="7D132D5F" w14:textId="77777777" w:rsidR="00C82315" w:rsidRPr="00D47AB1" w:rsidRDefault="00C82315" w:rsidP="00C82315">
            <w:pPr>
              <w:pStyle w:val="TAL"/>
              <w:rPr>
                <w:ins w:id="3913" w:author="NR_MIMO_evo_DL_UL-Core" w:date="2024-03-04T17:35:00Z"/>
                <w:rFonts w:cs="Arial"/>
                <w:color w:val="000000" w:themeColor="text1"/>
                <w:szCs w:val="18"/>
              </w:rPr>
            </w:pPr>
            <w:ins w:id="3914" w:author="NR_MIMO_evo_DL_UL-Core" w:date="2024-03-04T17:35:00Z">
              <w:r w:rsidRPr="00D47AB1">
                <w:rPr>
                  <w:rFonts w:cs="Arial"/>
                  <w:color w:val="000000" w:themeColor="text1"/>
                  <w:szCs w:val="18"/>
                </w:rPr>
                <w:t xml:space="preserve">For N4 &gt; 1 and CAP1 in </w:t>
              </w:r>
              <w:r w:rsidRPr="003D33ED">
                <w:rPr>
                  <w:rFonts w:cs="Arial"/>
                  <w:i/>
                  <w:iCs/>
                  <w:szCs w:val="18"/>
                </w:rPr>
                <w:t>timeRelaxation-r18</w:t>
              </w:r>
              <w:r>
                <w:rPr>
                  <w:rFonts w:cs="Arial"/>
                  <w:color w:val="000000" w:themeColor="text1"/>
                  <w:szCs w:val="18"/>
                </w:rPr>
                <w:t>:</w:t>
              </w:r>
            </w:ins>
          </w:p>
          <w:p w14:paraId="63C090C4" w14:textId="77777777" w:rsidR="00C82315" w:rsidRPr="003D33ED" w:rsidRDefault="00C82315" w:rsidP="00C82315">
            <w:pPr>
              <w:pStyle w:val="B1"/>
              <w:spacing w:after="0"/>
              <w:rPr>
                <w:ins w:id="3915" w:author="NR_MIMO_evo_DL_UL-Core" w:date="2024-03-04T17:35:00Z"/>
                <w:rFonts w:ascii="Arial" w:hAnsi="Arial" w:cs="Arial"/>
                <w:iCs/>
                <w:sz w:val="18"/>
                <w:szCs w:val="18"/>
              </w:rPr>
            </w:pPr>
            <w:ins w:id="3916"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w:t>
              </w:r>
              <w:proofErr w:type="gramStart"/>
              <w:r w:rsidRPr="003D33ED">
                <w:rPr>
                  <w:rFonts w:ascii="Arial" w:hAnsi="Arial" w:cs="Arial"/>
                  <w:iCs/>
                  <w:sz w:val="18"/>
                  <w:szCs w:val="18"/>
                </w:rPr>
                <w:t>Z,Z</w:t>
              </w:r>
              <w:proofErr w:type="gramEnd"/>
              <w:r w:rsidRPr="003D33ED">
                <w:rPr>
                  <w:rFonts w:ascii="Arial" w:hAnsi="Arial" w:cs="Arial"/>
                  <w:iCs/>
                  <w:sz w:val="18"/>
                  <w:szCs w:val="18"/>
                </w:rPr>
                <w:t>’) = (Z2 + 14*(K–1)*m, Z'2)</w:t>
              </w:r>
            </w:ins>
          </w:p>
          <w:p w14:paraId="6D7EA7C3" w14:textId="77777777" w:rsidR="00C82315" w:rsidRPr="003D33ED" w:rsidRDefault="00C82315" w:rsidP="00C82315">
            <w:pPr>
              <w:pStyle w:val="B1"/>
              <w:spacing w:after="0"/>
              <w:rPr>
                <w:ins w:id="3917" w:author="NR_MIMO_evo_DL_UL-Core" w:date="2024-03-04T17:35:00Z"/>
                <w:rFonts w:ascii="Arial" w:hAnsi="Arial" w:cs="Arial"/>
                <w:iCs/>
                <w:sz w:val="18"/>
                <w:szCs w:val="18"/>
              </w:rPr>
            </w:pPr>
            <w:ins w:id="3918"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w:t>
              </w:r>
              <w:proofErr w:type="gramStart"/>
              <w:r w:rsidRPr="003D33ED">
                <w:rPr>
                  <w:rFonts w:ascii="Arial" w:hAnsi="Arial" w:cs="Arial"/>
                  <w:iCs/>
                  <w:sz w:val="18"/>
                  <w:szCs w:val="18"/>
                </w:rPr>
                <w:t>Z,Z</w:t>
              </w:r>
              <w:proofErr w:type="gramEnd"/>
              <w:r w:rsidRPr="003D33ED">
                <w:rPr>
                  <w:rFonts w:ascii="Arial" w:hAnsi="Arial" w:cs="Arial"/>
                  <w:iCs/>
                  <w:sz w:val="18"/>
                  <w:szCs w:val="18"/>
                </w:rPr>
                <w:t>’) = (Z2 + w, Z'2)</w:t>
              </w:r>
              <w:r>
                <w:rPr>
                  <w:rFonts w:ascii="Arial" w:hAnsi="Arial" w:cs="Arial"/>
                  <w:iCs/>
                  <w:sz w:val="18"/>
                  <w:szCs w:val="18"/>
                </w:rPr>
                <w:t>.</w:t>
              </w:r>
            </w:ins>
          </w:p>
          <w:p w14:paraId="2EF6C7A5" w14:textId="77777777" w:rsidR="00C82315" w:rsidRPr="00D47AB1" w:rsidRDefault="00C82315" w:rsidP="00C82315">
            <w:pPr>
              <w:pStyle w:val="TAL"/>
              <w:rPr>
                <w:ins w:id="3919" w:author="NR_MIMO_evo_DL_UL-Core" w:date="2024-03-04T17:35:00Z"/>
                <w:rFonts w:cs="Arial"/>
                <w:color w:val="000000" w:themeColor="text1"/>
                <w:szCs w:val="18"/>
              </w:rPr>
            </w:pPr>
          </w:p>
          <w:p w14:paraId="4C55DCAF" w14:textId="77777777" w:rsidR="00C82315" w:rsidRPr="00B15C28" w:rsidRDefault="00C82315" w:rsidP="00C82315">
            <w:pPr>
              <w:pStyle w:val="TAL"/>
              <w:rPr>
                <w:ins w:id="3920" w:author="NR_MIMO_evo_DL_UL-Core" w:date="2024-03-04T17:35:00Z"/>
                <w:rFonts w:cs="Arial"/>
                <w:color w:val="000000" w:themeColor="text1"/>
                <w:szCs w:val="18"/>
              </w:rPr>
            </w:pPr>
            <w:ins w:id="3921" w:author="NR_MIMO_evo_DL_UL-Core" w:date="2024-03-04T17:35:00Z">
              <w:r w:rsidRPr="00D47AB1">
                <w:rPr>
                  <w:rFonts w:cs="Arial"/>
                  <w:color w:val="000000" w:themeColor="text1"/>
                  <w:szCs w:val="18"/>
                </w:rPr>
                <w:t xml:space="preserve">For N4 &gt; 1 and CAP2 in </w:t>
              </w:r>
              <w:r w:rsidRPr="003D33ED">
                <w:rPr>
                  <w:rFonts w:cs="Arial"/>
                  <w:i/>
                  <w:iCs/>
                  <w:szCs w:val="18"/>
                </w:rPr>
                <w:t>timeRelaxation-r18</w:t>
              </w:r>
              <w:r>
                <w:rPr>
                  <w:rFonts w:cs="Arial"/>
                  <w:szCs w:val="18"/>
                </w:rPr>
                <w:t>:</w:t>
              </w:r>
            </w:ins>
          </w:p>
          <w:p w14:paraId="14FFF3F4" w14:textId="77777777" w:rsidR="00C82315" w:rsidRPr="003D33ED" w:rsidRDefault="00C82315" w:rsidP="00C82315">
            <w:pPr>
              <w:pStyle w:val="B1"/>
              <w:spacing w:after="0"/>
              <w:rPr>
                <w:ins w:id="3922" w:author="NR_MIMO_evo_DL_UL-Core" w:date="2024-03-04T17:35:00Z"/>
                <w:rFonts w:ascii="Arial" w:hAnsi="Arial" w:cs="Arial"/>
                <w:iCs/>
                <w:sz w:val="18"/>
                <w:szCs w:val="18"/>
              </w:rPr>
            </w:pPr>
            <w:ins w:id="3923" w:author="NR_MIMO_evo_DL_UL-Core" w:date="2024-03-04T17:35:00Z">
              <w:r w:rsidRPr="003D33ED">
                <w:rPr>
                  <w:rFonts w:ascii="Arial" w:hAnsi="Arial" w:cs="Arial"/>
                  <w:iCs/>
                  <w:sz w:val="18"/>
                  <w:szCs w:val="18"/>
                </w:rPr>
                <w:t>1) For AP CSI-RS: (</w:t>
              </w:r>
              <w:proofErr w:type="gramStart"/>
              <w:r w:rsidRPr="003D33ED">
                <w:rPr>
                  <w:rFonts w:ascii="Arial" w:hAnsi="Arial" w:cs="Arial"/>
                  <w:iCs/>
                  <w:sz w:val="18"/>
                  <w:szCs w:val="18"/>
                </w:rPr>
                <w:t>Z,Z</w:t>
              </w:r>
              <w:proofErr w:type="gramEnd"/>
              <w:r w:rsidRPr="003D33ED">
                <w:rPr>
                  <w:rFonts w:ascii="Arial" w:hAnsi="Arial" w:cs="Arial"/>
                  <w:iCs/>
                  <w:sz w:val="18"/>
                  <w:szCs w:val="18"/>
                </w:rPr>
                <w:t>’) = (Z2 + 14*(K–1)*m + Z'2, 2Z'2)</w:t>
              </w:r>
            </w:ins>
          </w:p>
          <w:p w14:paraId="3A3E8AF8" w14:textId="77777777" w:rsidR="00C82315" w:rsidRPr="003D33ED" w:rsidRDefault="00C82315" w:rsidP="00C82315">
            <w:pPr>
              <w:pStyle w:val="B1"/>
              <w:spacing w:after="0"/>
              <w:rPr>
                <w:ins w:id="3924" w:author="NR_MIMO_evo_DL_UL-Core" w:date="2024-03-04T17:35:00Z"/>
                <w:rFonts w:ascii="Arial" w:hAnsi="Arial" w:cs="Arial"/>
                <w:iCs/>
                <w:sz w:val="18"/>
                <w:szCs w:val="18"/>
              </w:rPr>
            </w:pPr>
            <w:ins w:id="3925" w:author="NR_MIMO_evo_DL_UL-Core" w:date="2024-03-04T17:35:00Z">
              <w:r w:rsidRPr="003D33ED">
                <w:rPr>
                  <w:rFonts w:ascii="Arial" w:hAnsi="Arial" w:cs="Arial"/>
                  <w:iCs/>
                  <w:sz w:val="18"/>
                  <w:szCs w:val="18"/>
                </w:rPr>
                <w:t>2) For P/SP CSI-RS: (</w:t>
              </w:r>
              <w:proofErr w:type="gramStart"/>
              <w:r w:rsidRPr="003D33ED">
                <w:rPr>
                  <w:rFonts w:ascii="Arial" w:hAnsi="Arial" w:cs="Arial"/>
                  <w:iCs/>
                  <w:sz w:val="18"/>
                  <w:szCs w:val="18"/>
                </w:rPr>
                <w:t>Z,Z</w:t>
              </w:r>
              <w:proofErr w:type="gramEnd"/>
              <w:r w:rsidRPr="003D33ED">
                <w:rPr>
                  <w:rFonts w:ascii="Arial" w:hAnsi="Arial" w:cs="Arial"/>
                  <w:iCs/>
                  <w:sz w:val="18"/>
                  <w:szCs w:val="18"/>
                </w:rPr>
                <w:t>’) = (Z2 + w + Z'2, 2Z'2)</w:t>
              </w:r>
              <w:r>
                <w:rPr>
                  <w:rFonts w:ascii="Arial" w:hAnsi="Arial" w:cs="Arial"/>
                  <w:iCs/>
                  <w:sz w:val="18"/>
                  <w:szCs w:val="18"/>
                </w:rPr>
                <w:t>.</w:t>
              </w:r>
            </w:ins>
          </w:p>
          <w:p w14:paraId="0C660FD5" w14:textId="77777777" w:rsidR="00C82315" w:rsidRPr="00D47AB1" w:rsidRDefault="00C82315" w:rsidP="00C82315">
            <w:pPr>
              <w:pStyle w:val="TAL"/>
              <w:rPr>
                <w:ins w:id="3926" w:author="NR_MIMO_evo_DL_UL-Core" w:date="2024-03-04T17:35:00Z"/>
                <w:rFonts w:cs="Arial"/>
                <w:color w:val="000000" w:themeColor="text1"/>
                <w:szCs w:val="18"/>
              </w:rPr>
            </w:pPr>
          </w:p>
          <w:p w14:paraId="427A19A6" w14:textId="77777777" w:rsidR="00C82315" w:rsidRPr="00D47AB1" w:rsidRDefault="00C82315" w:rsidP="00C82315">
            <w:pPr>
              <w:pStyle w:val="TAL"/>
              <w:rPr>
                <w:ins w:id="3927" w:author="NR_MIMO_evo_DL_UL-Core" w:date="2024-03-04T17:35:00Z"/>
                <w:rFonts w:cs="Arial"/>
                <w:color w:val="000000" w:themeColor="text1"/>
                <w:szCs w:val="18"/>
              </w:rPr>
            </w:pPr>
            <w:ins w:id="3928" w:author="NR_MIMO_evo_DL_UL-Core" w:date="2024-03-04T17:35:00Z">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 xml:space="preserve"> are defined in Table 5.4-2 in TS</w:t>
              </w:r>
              <w:r>
                <w:rPr>
                  <w:rFonts w:cs="Arial"/>
                  <w:color w:val="000000" w:themeColor="text1"/>
                  <w:szCs w:val="18"/>
                </w:rPr>
                <w:t xml:space="preserve"> </w:t>
              </w:r>
              <w:r w:rsidRPr="00D47AB1">
                <w:rPr>
                  <w:rFonts w:cs="Arial"/>
                  <w:color w:val="000000" w:themeColor="text1"/>
                  <w:szCs w:val="18"/>
                </w:rPr>
                <w:t>38.214</w:t>
              </w:r>
              <w:r>
                <w:rPr>
                  <w:rFonts w:cs="Arial"/>
                  <w:color w:val="000000" w:themeColor="text1"/>
                  <w:szCs w:val="18"/>
                </w:rPr>
                <w:t xml:space="preserve"> [12].</w:t>
              </w:r>
            </w:ins>
          </w:p>
          <w:p w14:paraId="6136C2C7" w14:textId="77777777" w:rsidR="00C82315" w:rsidRPr="00D47AB1" w:rsidRDefault="00C82315" w:rsidP="00C82315">
            <w:pPr>
              <w:pStyle w:val="TAL"/>
              <w:rPr>
                <w:ins w:id="3929" w:author="NR_MIMO_evo_DL_UL-Core" w:date="2024-03-04T17:35:00Z"/>
                <w:rFonts w:eastAsia="Malgun Gothic" w:cs="Arial"/>
                <w:color w:val="000000" w:themeColor="text1"/>
                <w:szCs w:val="18"/>
                <w:lang w:eastAsia="ko-KR"/>
              </w:rPr>
            </w:pPr>
            <w:ins w:id="3930" w:author="NR_MIMO_evo_DL_UL-Core" w:date="2024-03-04T17:35:00Z">
              <w:r w:rsidRPr="00D47AB1">
                <w:rPr>
                  <w:rFonts w:cs="Arial"/>
                  <w:color w:val="000000" w:themeColor="text1"/>
                  <w:szCs w:val="18"/>
                </w:rPr>
                <w:t>K = {4,8,12}, is the number of AP CSI-RS resources for the CMR in a CSI report setting</w:t>
              </w:r>
              <w:r>
                <w:rPr>
                  <w:rFonts w:cs="Arial"/>
                  <w:color w:val="000000" w:themeColor="text1"/>
                  <w:szCs w:val="18"/>
                </w:rPr>
                <w:t>.</w:t>
              </w:r>
            </w:ins>
          </w:p>
          <w:p w14:paraId="0CDB4575" w14:textId="77777777" w:rsidR="00C82315" w:rsidRPr="00D47AB1" w:rsidRDefault="00C82315" w:rsidP="00C82315">
            <w:pPr>
              <w:pStyle w:val="TAL"/>
              <w:rPr>
                <w:ins w:id="3931" w:author="NR_MIMO_evo_DL_UL-Core" w:date="2024-03-04T17:35:00Z"/>
                <w:rFonts w:cs="Arial"/>
                <w:color w:val="000000" w:themeColor="text1"/>
                <w:szCs w:val="18"/>
              </w:rPr>
            </w:pPr>
            <w:ins w:id="3932" w:author="NR_MIMO_evo_DL_UL-Core" w:date="2024-03-04T17:35:00Z">
              <w:r w:rsidRPr="00D47AB1">
                <w:rPr>
                  <w:rFonts w:cs="Arial"/>
                  <w:color w:val="000000" w:themeColor="text1"/>
                  <w:szCs w:val="18"/>
                </w:rPr>
                <w:t>M = {1,2}, is the offset between two adjacent AP CSI-RS resources for the CMR in slots</w:t>
              </w:r>
              <w:r>
                <w:rPr>
                  <w:rFonts w:cs="Arial"/>
                  <w:color w:val="000000" w:themeColor="text1"/>
                  <w:szCs w:val="18"/>
                </w:rPr>
                <w:t>.</w:t>
              </w:r>
            </w:ins>
          </w:p>
          <w:p w14:paraId="530441F7" w14:textId="77777777" w:rsidR="00C82315" w:rsidRPr="00D47AB1" w:rsidRDefault="00C82315" w:rsidP="00C82315">
            <w:pPr>
              <w:pStyle w:val="TAL"/>
              <w:rPr>
                <w:ins w:id="3933" w:author="NR_MIMO_evo_DL_UL-Core" w:date="2024-03-04T17:35:00Z"/>
                <w:rFonts w:cs="Arial"/>
                <w:color w:val="000000" w:themeColor="text1"/>
                <w:szCs w:val="18"/>
              </w:rPr>
            </w:pPr>
            <w:ins w:id="3934" w:author="NR_MIMO_evo_DL_UL-Core" w:date="2024-03-04T17:35: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w:t>
              </w:r>
              <w:r>
                <w:rPr>
                  <w:rFonts w:eastAsia="DengXian"/>
                  <w:i/>
                  <w:iCs/>
                  <w:lang w:val="en-US" w:eastAsia="zh-CN"/>
                </w:rPr>
                <w:t>Doppler</w:t>
              </w:r>
              <w:r w:rsidRPr="00CE4F0D">
                <w:rPr>
                  <w:rFonts w:eastAsia="DengXian"/>
                  <w:i/>
                  <w:iCs/>
                  <w:lang w:val="en-US" w:eastAsia="zh-CN"/>
                </w:rPr>
                <w:t>-r18</w:t>
              </w:r>
              <w:r>
                <w:rPr>
                  <w:rFonts w:eastAsia="DengXian"/>
                  <w:lang w:val="en-US" w:eastAsia="zh-CN"/>
                </w:rPr>
                <w:t xml:space="preserve"> or </w:t>
              </w:r>
              <w:r w:rsidRPr="00CE4F0D">
                <w:rPr>
                  <w:rFonts w:eastAsia="DengXian"/>
                  <w:i/>
                  <w:iCs/>
                  <w:lang w:val="en-US" w:eastAsia="zh-CN"/>
                </w:rPr>
                <w:t>feType2</w:t>
              </w:r>
              <w:r>
                <w:rPr>
                  <w:rFonts w:eastAsia="DengXian"/>
                  <w:i/>
                  <w:iCs/>
                  <w:lang w:val="en-US" w:eastAsia="zh-CN"/>
                </w:rPr>
                <w:t>Doppler</w:t>
              </w:r>
              <w:r w:rsidRPr="00CE4F0D">
                <w:rPr>
                  <w:rFonts w:eastAsia="DengXian"/>
                  <w:i/>
                  <w:iCs/>
                  <w:lang w:val="en-US" w:eastAsia="zh-CN"/>
                </w:rPr>
                <w:t>-r18</w:t>
              </w:r>
              <w:r>
                <w:rPr>
                  <w:rFonts w:eastAsia="DengXian"/>
                  <w:lang w:val="en-US" w:eastAsia="zh-CN"/>
                </w:rPr>
                <w:t>.</w:t>
              </w:r>
            </w:ins>
          </w:p>
          <w:p w14:paraId="4329311B" w14:textId="65637DDD" w:rsidR="00C82315" w:rsidRPr="00936461" w:rsidRDefault="00C82315" w:rsidP="00C82315">
            <w:pPr>
              <w:pStyle w:val="TAL"/>
              <w:rPr>
                <w:ins w:id="3935" w:author="NR_MIMO_evo_DL_UL-Core" w:date="2024-03-04T17:35:00Z"/>
                <w:b/>
                <w:i/>
              </w:rPr>
            </w:pPr>
            <w:ins w:id="3936" w:author="NR_MIMO_evo_DL_UL-Core" w:date="2024-03-04T17:35:00Z">
              <w:r w:rsidRPr="00D47AB1">
                <w:rPr>
                  <w:lang w:val="en-US"/>
                </w:rPr>
                <w:t>N</w:t>
              </w:r>
              <w:r>
                <w:rPr>
                  <w:lang w:val="en-US"/>
                </w:rPr>
                <w:t>OTE</w:t>
              </w:r>
              <w:r w:rsidRPr="00D47AB1">
                <w:rPr>
                  <w:lang w:val="en-US"/>
                </w:rPr>
                <w:t xml:space="preserve">: </w:t>
              </w:r>
              <w:r>
                <w:rPr>
                  <w:lang w:val="en-US"/>
                </w:rPr>
                <w:t xml:space="preserve">  </w:t>
              </w:r>
              <w:r w:rsidRPr="00D47AB1">
                <w:rPr>
                  <w:lang w:val="en-US"/>
                </w:rPr>
                <w:t xml:space="preserve">A UE that supports </w:t>
              </w:r>
              <w:r w:rsidRPr="003D33ED">
                <w:rPr>
                  <w:i/>
                  <w:iCs/>
                </w:rPr>
                <w:t>eType2Doppler-r18</w:t>
              </w:r>
              <w:r>
                <w:t xml:space="preserve"> </w:t>
              </w:r>
              <w:r w:rsidRPr="00D47AB1">
                <w:rPr>
                  <w:lang w:val="en-US"/>
                </w:rPr>
                <w:t xml:space="preserve">or </w:t>
              </w:r>
              <w:r w:rsidRPr="003D33ED">
                <w:rPr>
                  <w:i/>
                  <w:iCs/>
                </w:rPr>
                <w:t>feType2Doppler-r18</w:t>
              </w:r>
              <w:r>
                <w:t xml:space="preserve"> </w:t>
              </w:r>
              <w:r w:rsidRPr="00D47AB1">
                <w:rPr>
                  <w:lang w:val="en-US"/>
                </w:rPr>
                <w:t xml:space="preserve">must signal this </w:t>
              </w:r>
              <w:r>
                <w:rPr>
                  <w:lang w:val="en-US"/>
                </w:rPr>
                <w:t>capability.</w:t>
              </w:r>
            </w:ins>
          </w:p>
        </w:tc>
        <w:tc>
          <w:tcPr>
            <w:tcW w:w="709" w:type="dxa"/>
          </w:tcPr>
          <w:p w14:paraId="1E4DC190" w14:textId="37D49C8F" w:rsidR="00C82315" w:rsidRPr="00936461" w:rsidRDefault="00C82315" w:rsidP="00C82315">
            <w:pPr>
              <w:pStyle w:val="TAL"/>
              <w:jc w:val="center"/>
              <w:rPr>
                <w:ins w:id="3937" w:author="NR_MIMO_evo_DL_UL-Core" w:date="2024-03-04T17:35:00Z"/>
              </w:rPr>
            </w:pPr>
            <w:ins w:id="3938" w:author="NR_MIMO_evo_DL_UL-Core" w:date="2024-03-04T17:35:00Z">
              <w:r>
                <w:t>FS</w:t>
              </w:r>
            </w:ins>
          </w:p>
        </w:tc>
        <w:tc>
          <w:tcPr>
            <w:tcW w:w="567" w:type="dxa"/>
          </w:tcPr>
          <w:p w14:paraId="2807623E" w14:textId="2375C6B3" w:rsidR="00C82315" w:rsidRPr="00936461" w:rsidRDefault="00C82315" w:rsidP="00C82315">
            <w:pPr>
              <w:pStyle w:val="TAL"/>
              <w:jc w:val="center"/>
              <w:rPr>
                <w:ins w:id="3939" w:author="NR_MIMO_evo_DL_UL-Core" w:date="2024-03-04T17:35:00Z"/>
              </w:rPr>
            </w:pPr>
            <w:ins w:id="3940" w:author="NR_MIMO_evo_DL_UL-Core" w:date="2024-03-04T17:35:00Z">
              <w:r>
                <w:rPr>
                  <w:rFonts w:cs="Arial"/>
                  <w:bCs/>
                  <w:iCs/>
                  <w:szCs w:val="18"/>
                </w:rPr>
                <w:t>CY</w:t>
              </w:r>
            </w:ins>
          </w:p>
        </w:tc>
        <w:tc>
          <w:tcPr>
            <w:tcW w:w="709" w:type="dxa"/>
          </w:tcPr>
          <w:p w14:paraId="3E50AF74" w14:textId="7854795F" w:rsidR="00C82315" w:rsidRPr="00936461" w:rsidRDefault="00C82315" w:rsidP="00C82315">
            <w:pPr>
              <w:pStyle w:val="TAL"/>
              <w:jc w:val="center"/>
              <w:rPr>
                <w:ins w:id="3941" w:author="NR_MIMO_evo_DL_UL-Core" w:date="2024-03-04T17:35:00Z"/>
                <w:bCs/>
                <w:iCs/>
              </w:rPr>
            </w:pPr>
            <w:ins w:id="3942" w:author="NR_MIMO_evo_DL_UL-Core" w:date="2024-03-04T17:35:00Z">
              <w:r>
                <w:rPr>
                  <w:bCs/>
                  <w:iCs/>
                </w:rPr>
                <w:t>N/A</w:t>
              </w:r>
            </w:ins>
          </w:p>
        </w:tc>
        <w:tc>
          <w:tcPr>
            <w:tcW w:w="728" w:type="dxa"/>
          </w:tcPr>
          <w:p w14:paraId="3867C132" w14:textId="5BC12221" w:rsidR="00C82315" w:rsidRPr="00936461" w:rsidRDefault="00C82315" w:rsidP="00C82315">
            <w:pPr>
              <w:pStyle w:val="TAL"/>
              <w:jc w:val="center"/>
              <w:rPr>
                <w:ins w:id="3943" w:author="NR_MIMO_evo_DL_UL-Core" w:date="2024-03-04T17:35:00Z"/>
                <w:bCs/>
                <w:iCs/>
              </w:rPr>
            </w:pPr>
            <w:ins w:id="3944" w:author="NR_MIMO_evo_DL_UL-Core" w:date="2024-03-04T17:35:00Z">
              <w:r>
                <w:rPr>
                  <w:rFonts w:cs="Arial"/>
                  <w:bCs/>
                  <w:iCs/>
                  <w:szCs w:val="18"/>
                </w:rPr>
                <w:t>N/A</w:t>
              </w:r>
            </w:ins>
          </w:p>
        </w:tc>
      </w:tr>
      <w:tr w:rsidR="00C82315" w:rsidRPr="00936461" w14:paraId="46D499D7" w14:textId="5D96C579" w:rsidTr="0026000E">
        <w:trPr>
          <w:cantSplit/>
          <w:tblHeader/>
        </w:trPr>
        <w:tc>
          <w:tcPr>
            <w:tcW w:w="6917" w:type="dxa"/>
          </w:tcPr>
          <w:p w14:paraId="2E815235" w14:textId="35EC936E" w:rsidR="00C82315" w:rsidRPr="00936461" w:rsidRDefault="00C82315" w:rsidP="00C82315">
            <w:pPr>
              <w:pStyle w:val="TAL"/>
              <w:rPr>
                <w:b/>
                <w:i/>
              </w:rPr>
            </w:pPr>
            <w:r w:rsidRPr="00936461">
              <w:rPr>
                <w:b/>
                <w:i/>
              </w:rPr>
              <w:lastRenderedPageBreak/>
              <w:t>twoHARQ-ACK-Codebook-type1-r16</w:t>
            </w:r>
          </w:p>
          <w:p w14:paraId="686C89B9" w14:textId="65B004BF" w:rsidR="00C82315" w:rsidRPr="00936461" w:rsidRDefault="00C82315" w:rsidP="00C82315">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2315" w:rsidRPr="00936461" w:rsidRDefault="00C82315" w:rsidP="00C82315">
            <w:pPr>
              <w:pStyle w:val="TAL"/>
              <w:rPr>
                <w:rFonts w:eastAsia="MS Mincho" w:cs="Arial"/>
                <w:szCs w:val="18"/>
              </w:rPr>
            </w:pPr>
          </w:p>
          <w:p w14:paraId="32AA9B46" w14:textId="7C4C28FF" w:rsidR="00C82315" w:rsidRPr="00936461" w:rsidRDefault="00C82315" w:rsidP="00C82315">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C82315" w:rsidRPr="00936461" w:rsidRDefault="00C82315" w:rsidP="00C82315">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C82315" w:rsidRPr="00936461" w:rsidRDefault="00C82315" w:rsidP="00C82315">
            <w:pPr>
              <w:pStyle w:val="TAL"/>
              <w:jc w:val="center"/>
            </w:pPr>
            <w:r w:rsidRPr="00936461">
              <w:t>FS</w:t>
            </w:r>
          </w:p>
        </w:tc>
        <w:tc>
          <w:tcPr>
            <w:tcW w:w="567" w:type="dxa"/>
          </w:tcPr>
          <w:p w14:paraId="3FDB047A" w14:textId="61A9294E" w:rsidR="00C82315" w:rsidRPr="00936461" w:rsidRDefault="00C82315" w:rsidP="00C82315">
            <w:pPr>
              <w:pStyle w:val="TAL"/>
              <w:jc w:val="center"/>
            </w:pPr>
            <w:r w:rsidRPr="00936461">
              <w:t>No</w:t>
            </w:r>
          </w:p>
        </w:tc>
        <w:tc>
          <w:tcPr>
            <w:tcW w:w="709" w:type="dxa"/>
          </w:tcPr>
          <w:p w14:paraId="50478CB8" w14:textId="4466CB48" w:rsidR="00C82315" w:rsidRPr="00936461" w:rsidRDefault="00C82315" w:rsidP="00C82315">
            <w:pPr>
              <w:pStyle w:val="TAL"/>
              <w:jc w:val="center"/>
              <w:rPr>
                <w:bCs/>
                <w:iCs/>
              </w:rPr>
            </w:pPr>
            <w:r w:rsidRPr="00936461">
              <w:rPr>
                <w:bCs/>
                <w:iCs/>
              </w:rPr>
              <w:t>N/A</w:t>
            </w:r>
          </w:p>
        </w:tc>
        <w:tc>
          <w:tcPr>
            <w:tcW w:w="728" w:type="dxa"/>
          </w:tcPr>
          <w:p w14:paraId="63EE44DC" w14:textId="00C696E0" w:rsidR="00C82315" w:rsidRPr="00936461" w:rsidRDefault="00C82315" w:rsidP="00C82315">
            <w:pPr>
              <w:pStyle w:val="TAL"/>
              <w:jc w:val="center"/>
              <w:rPr>
                <w:bCs/>
                <w:iCs/>
              </w:rPr>
            </w:pPr>
            <w:r w:rsidRPr="00936461">
              <w:rPr>
                <w:bCs/>
                <w:iCs/>
              </w:rPr>
              <w:t>N/A</w:t>
            </w:r>
          </w:p>
        </w:tc>
      </w:tr>
      <w:tr w:rsidR="00C82315" w:rsidRPr="00936461" w14:paraId="6F8F5ACB" w14:textId="36C19C17" w:rsidTr="0026000E">
        <w:trPr>
          <w:cantSplit/>
          <w:tblHeader/>
        </w:trPr>
        <w:tc>
          <w:tcPr>
            <w:tcW w:w="6917" w:type="dxa"/>
          </w:tcPr>
          <w:p w14:paraId="651EB8DA" w14:textId="555501AD" w:rsidR="00C82315" w:rsidRPr="00936461" w:rsidRDefault="00C82315" w:rsidP="00C82315">
            <w:pPr>
              <w:pStyle w:val="TAL"/>
              <w:rPr>
                <w:b/>
                <w:i/>
              </w:rPr>
            </w:pPr>
            <w:r w:rsidRPr="00936461">
              <w:rPr>
                <w:b/>
                <w:i/>
              </w:rPr>
              <w:t>twoHARQ-ACK-Codebook-type2-r16</w:t>
            </w:r>
          </w:p>
          <w:p w14:paraId="7EE8105B" w14:textId="7352E7A6" w:rsidR="00C82315" w:rsidRPr="00936461" w:rsidRDefault="00C82315" w:rsidP="00C82315">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2315" w:rsidRPr="00936461" w:rsidRDefault="00C82315" w:rsidP="00C82315">
            <w:pPr>
              <w:pStyle w:val="TAL"/>
              <w:jc w:val="center"/>
            </w:pPr>
            <w:r w:rsidRPr="00936461">
              <w:t>FS</w:t>
            </w:r>
          </w:p>
        </w:tc>
        <w:tc>
          <w:tcPr>
            <w:tcW w:w="567" w:type="dxa"/>
          </w:tcPr>
          <w:p w14:paraId="47E86ECA" w14:textId="3D59C056" w:rsidR="00C82315" w:rsidRPr="00936461" w:rsidRDefault="00C82315" w:rsidP="00C82315">
            <w:pPr>
              <w:pStyle w:val="TAL"/>
              <w:jc w:val="center"/>
            </w:pPr>
            <w:r w:rsidRPr="00936461">
              <w:t>No</w:t>
            </w:r>
          </w:p>
        </w:tc>
        <w:tc>
          <w:tcPr>
            <w:tcW w:w="709" w:type="dxa"/>
          </w:tcPr>
          <w:p w14:paraId="3AEF0975" w14:textId="75502D8C" w:rsidR="00C82315" w:rsidRPr="00936461" w:rsidRDefault="00C82315" w:rsidP="00C82315">
            <w:pPr>
              <w:pStyle w:val="TAL"/>
              <w:jc w:val="center"/>
              <w:rPr>
                <w:bCs/>
                <w:iCs/>
              </w:rPr>
            </w:pPr>
            <w:r w:rsidRPr="00936461">
              <w:rPr>
                <w:bCs/>
                <w:iCs/>
              </w:rPr>
              <w:t>N/A</w:t>
            </w:r>
          </w:p>
        </w:tc>
        <w:tc>
          <w:tcPr>
            <w:tcW w:w="728" w:type="dxa"/>
          </w:tcPr>
          <w:p w14:paraId="7F4AB1AE" w14:textId="5E74828F" w:rsidR="00C82315" w:rsidRPr="00936461" w:rsidRDefault="00C82315" w:rsidP="00C82315">
            <w:pPr>
              <w:pStyle w:val="TAL"/>
              <w:jc w:val="center"/>
              <w:rPr>
                <w:bCs/>
                <w:iCs/>
              </w:rPr>
            </w:pPr>
            <w:r w:rsidRPr="00936461">
              <w:rPr>
                <w:bCs/>
                <w:iCs/>
              </w:rPr>
              <w:t>N/A</w:t>
            </w:r>
          </w:p>
        </w:tc>
      </w:tr>
      <w:tr w:rsidR="00C82315" w:rsidRPr="00936461" w14:paraId="2E217013" w14:textId="7FDF0A31" w:rsidTr="0026000E">
        <w:trPr>
          <w:cantSplit/>
          <w:tblHeader/>
        </w:trPr>
        <w:tc>
          <w:tcPr>
            <w:tcW w:w="6917" w:type="dxa"/>
          </w:tcPr>
          <w:p w14:paraId="699AFDE0" w14:textId="2AD6C61A" w:rsidR="00C82315" w:rsidRPr="00936461" w:rsidRDefault="00C82315" w:rsidP="00C82315">
            <w:pPr>
              <w:pStyle w:val="TAL"/>
              <w:rPr>
                <w:b/>
                <w:i/>
              </w:rPr>
            </w:pPr>
            <w:r w:rsidRPr="00936461">
              <w:rPr>
                <w:b/>
                <w:i/>
              </w:rPr>
              <w:t>twoPUCCH-Group</w:t>
            </w:r>
          </w:p>
          <w:p w14:paraId="7A0A7C5F" w14:textId="1FD8E781" w:rsidR="00C82315" w:rsidRPr="00936461" w:rsidRDefault="00C82315" w:rsidP="00C82315">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C82315" w:rsidRPr="00936461" w:rsidRDefault="00C82315" w:rsidP="00C82315">
            <w:pPr>
              <w:pStyle w:val="TAL"/>
              <w:jc w:val="center"/>
            </w:pPr>
            <w:r w:rsidRPr="00936461">
              <w:t>FS</w:t>
            </w:r>
          </w:p>
        </w:tc>
        <w:tc>
          <w:tcPr>
            <w:tcW w:w="567" w:type="dxa"/>
          </w:tcPr>
          <w:p w14:paraId="1393FC9B" w14:textId="06257457" w:rsidR="00C82315" w:rsidRPr="00936461" w:rsidRDefault="00C82315" w:rsidP="00C82315">
            <w:pPr>
              <w:pStyle w:val="TAL"/>
              <w:jc w:val="center"/>
            </w:pPr>
            <w:r w:rsidRPr="00936461">
              <w:t>No</w:t>
            </w:r>
          </w:p>
        </w:tc>
        <w:tc>
          <w:tcPr>
            <w:tcW w:w="709" w:type="dxa"/>
          </w:tcPr>
          <w:p w14:paraId="2F4E852D" w14:textId="4C416BC4" w:rsidR="00C82315" w:rsidRPr="00936461" w:rsidRDefault="00C82315" w:rsidP="00C82315">
            <w:pPr>
              <w:pStyle w:val="TAL"/>
              <w:jc w:val="center"/>
            </w:pPr>
            <w:r w:rsidRPr="00936461">
              <w:rPr>
                <w:bCs/>
                <w:iCs/>
              </w:rPr>
              <w:t>N/A</w:t>
            </w:r>
          </w:p>
        </w:tc>
        <w:tc>
          <w:tcPr>
            <w:tcW w:w="728" w:type="dxa"/>
          </w:tcPr>
          <w:p w14:paraId="7257D208" w14:textId="3DA1B665" w:rsidR="00C82315" w:rsidRPr="00936461" w:rsidRDefault="00C82315" w:rsidP="00C82315">
            <w:pPr>
              <w:pStyle w:val="TAL"/>
              <w:jc w:val="center"/>
            </w:pPr>
            <w:r w:rsidRPr="00936461">
              <w:rPr>
                <w:bCs/>
                <w:iCs/>
              </w:rPr>
              <w:t>N/A</w:t>
            </w:r>
          </w:p>
        </w:tc>
      </w:tr>
      <w:tr w:rsidR="00C82315" w:rsidRPr="00936461" w14:paraId="78B84C3C" w14:textId="0330EB4A" w:rsidTr="0026000E">
        <w:trPr>
          <w:cantSplit/>
          <w:tblHeader/>
        </w:trPr>
        <w:tc>
          <w:tcPr>
            <w:tcW w:w="6917" w:type="dxa"/>
          </w:tcPr>
          <w:p w14:paraId="53D5436C" w14:textId="7E189D7D" w:rsidR="00C82315" w:rsidRPr="00936461" w:rsidRDefault="00C82315" w:rsidP="00C82315">
            <w:pPr>
              <w:pStyle w:val="TAL"/>
              <w:rPr>
                <w:b/>
                <w:i/>
              </w:rPr>
            </w:pPr>
            <w:r w:rsidRPr="00936461">
              <w:rPr>
                <w:b/>
                <w:i/>
              </w:rPr>
              <w:t>twoPUCCH-Type1-r16</w:t>
            </w:r>
          </w:p>
          <w:p w14:paraId="37885AC1" w14:textId="57B2718C" w:rsidR="00C82315" w:rsidRPr="00936461" w:rsidRDefault="00C82315" w:rsidP="00C82315">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C82315" w:rsidRPr="00936461" w:rsidRDefault="00C82315" w:rsidP="00C82315">
            <w:pPr>
              <w:pStyle w:val="TAL"/>
              <w:jc w:val="center"/>
            </w:pPr>
            <w:r w:rsidRPr="00936461">
              <w:t>FS</w:t>
            </w:r>
          </w:p>
        </w:tc>
        <w:tc>
          <w:tcPr>
            <w:tcW w:w="567" w:type="dxa"/>
          </w:tcPr>
          <w:p w14:paraId="167BA48F" w14:textId="537B18BE" w:rsidR="00C82315" w:rsidRPr="00936461" w:rsidRDefault="00C82315" w:rsidP="00C82315">
            <w:pPr>
              <w:pStyle w:val="TAL"/>
              <w:jc w:val="center"/>
            </w:pPr>
            <w:r w:rsidRPr="00936461">
              <w:t>No</w:t>
            </w:r>
          </w:p>
        </w:tc>
        <w:tc>
          <w:tcPr>
            <w:tcW w:w="709" w:type="dxa"/>
          </w:tcPr>
          <w:p w14:paraId="2064B594" w14:textId="6E3F2307" w:rsidR="00C82315" w:rsidRPr="00936461" w:rsidRDefault="00C82315" w:rsidP="00C82315">
            <w:pPr>
              <w:pStyle w:val="TAL"/>
              <w:jc w:val="center"/>
              <w:rPr>
                <w:bCs/>
                <w:iCs/>
              </w:rPr>
            </w:pPr>
            <w:r w:rsidRPr="00936461">
              <w:rPr>
                <w:bCs/>
                <w:iCs/>
              </w:rPr>
              <w:t>N/A</w:t>
            </w:r>
          </w:p>
        </w:tc>
        <w:tc>
          <w:tcPr>
            <w:tcW w:w="728" w:type="dxa"/>
          </w:tcPr>
          <w:p w14:paraId="5296A803" w14:textId="49ACBF3A" w:rsidR="00C82315" w:rsidRPr="00936461" w:rsidRDefault="00C82315" w:rsidP="00C82315">
            <w:pPr>
              <w:pStyle w:val="TAL"/>
              <w:jc w:val="center"/>
              <w:rPr>
                <w:bCs/>
                <w:iCs/>
              </w:rPr>
            </w:pPr>
            <w:r w:rsidRPr="00936461">
              <w:rPr>
                <w:bCs/>
                <w:iCs/>
              </w:rPr>
              <w:t>N/A</w:t>
            </w:r>
          </w:p>
        </w:tc>
      </w:tr>
      <w:tr w:rsidR="00C82315" w:rsidRPr="00936461" w14:paraId="45F6C1AA" w14:textId="1E413E8D" w:rsidTr="0026000E">
        <w:trPr>
          <w:cantSplit/>
          <w:tblHeader/>
        </w:trPr>
        <w:tc>
          <w:tcPr>
            <w:tcW w:w="6917" w:type="dxa"/>
          </w:tcPr>
          <w:p w14:paraId="51518F22" w14:textId="711AE3A4" w:rsidR="00C82315" w:rsidRPr="00936461" w:rsidRDefault="00C82315" w:rsidP="00C82315">
            <w:pPr>
              <w:pStyle w:val="TAL"/>
              <w:rPr>
                <w:b/>
                <w:i/>
              </w:rPr>
            </w:pPr>
            <w:r w:rsidRPr="00936461">
              <w:rPr>
                <w:b/>
                <w:i/>
              </w:rPr>
              <w:t>twoPUCCH-Type2-r16</w:t>
            </w:r>
          </w:p>
          <w:p w14:paraId="40ECF693" w14:textId="602421E6" w:rsidR="00C82315" w:rsidRPr="00936461" w:rsidRDefault="00C82315" w:rsidP="00C82315">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C82315" w:rsidRPr="00936461" w:rsidRDefault="00C82315" w:rsidP="00C82315">
            <w:pPr>
              <w:pStyle w:val="TAL"/>
              <w:jc w:val="center"/>
            </w:pPr>
            <w:r w:rsidRPr="00936461">
              <w:t>FS</w:t>
            </w:r>
          </w:p>
        </w:tc>
        <w:tc>
          <w:tcPr>
            <w:tcW w:w="567" w:type="dxa"/>
          </w:tcPr>
          <w:p w14:paraId="1968A3FC" w14:textId="56638321" w:rsidR="00C82315" w:rsidRPr="00936461" w:rsidRDefault="00C82315" w:rsidP="00C82315">
            <w:pPr>
              <w:pStyle w:val="TAL"/>
              <w:jc w:val="center"/>
            </w:pPr>
            <w:r w:rsidRPr="00936461">
              <w:t>No</w:t>
            </w:r>
          </w:p>
        </w:tc>
        <w:tc>
          <w:tcPr>
            <w:tcW w:w="709" w:type="dxa"/>
          </w:tcPr>
          <w:p w14:paraId="5E67AC99" w14:textId="206150E0" w:rsidR="00C82315" w:rsidRPr="00936461" w:rsidRDefault="00C82315" w:rsidP="00C82315">
            <w:pPr>
              <w:pStyle w:val="TAL"/>
              <w:jc w:val="center"/>
              <w:rPr>
                <w:bCs/>
                <w:iCs/>
              </w:rPr>
            </w:pPr>
            <w:r w:rsidRPr="00936461">
              <w:rPr>
                <w:bCs/>
                <w:iCs/>
              </w:rPr>
              <w:t>N/A</w:t>
            </w:r>
          </w:p>
        </w:tc>
        <w:tc>
          <w:tcPr>
            <w:tcW w:w="728" w:type="dxa"/>
          </w:tcPr>
          <w:p w14:paraId="4A55504F" w14:textId="50C7DB9F" w:rsidR="00C82315" w:rsidRPr="00936461" w:rsidRDefault="00C82315" w:rsidP="00C82315">
            <w:pPr>
              <w:pStyle w:val="TAL"/>
              <w:jc w:val="center"/>
              <w:rPr>
                <w:bCs/>
                <w:iCs/>
              </w:rPr>
            </w:pPr>
            <w:r w:rsidRPr="00936461">
              <w:rPr>
                <w:bCs/>
                <w:iCs/>
              </w:rPr>
              <w:t>N/A</w:t>
            </w:r>
          </w:p>
        </w:tc>
      </w:tr>
      <w:tr w:rsidR="00C82315" w:rsidRPr="00936461" w14:paraId="0183B094" w14:textId="559424FF" w:rsidTr="0026000E">
        <w:trPr>
          <w:cantSplit/>
          <w:tblHeader/>
        </w:trPr>
        <w:tc>
          <w:tcPr>
            <w:tcW w:w="6917" w:type="dxa"/>
          </w:tcPr>
          <w:p w14:paraId="26705DDE" w14:textId="2CD794F2" w:rsidR="00C82315" w:rsidRPr="00936461" w:rsidRDefault="00C82315" w:rsidP="00C82315">
            <w:pPr>
              <w:pStyle w:val="TAL"/>
              <w:rPr>
                <w:b/>
                <w:i/>
              </w:rPr>
            </w:pPr>
            <w:r w:rsidRPr="00936461">
              <w:rPr>
                <w:b/>
                <w:i/>
              </w:rPr>
              <w:lastRenderedPageBreak/>
              <w:t>twoPUCCH-Type3-r16</w:t>
            </w:r>
          </w:p>
          <w:p w14:paraId="3FCDCF96" w14:textId="0F8E9E06" w:rsidR="00C82315" w:rsidRPr="00936461" w:rsidRDefault="00C82315" w:rsidP="00C82315">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C82315" w:rsidRPr="00936461" w:rsidRDefault="00C82315" w:rsidP="00C82315">
            <w:pPr>
              <w:pStyle w:val="TAL"/>
              <w:jc w:val="center"/>
            </w:pPr>
            <w:r w:rsidRPr="00936461">
              <w:t>FS</w:t>
            </w:r>
          </w:p>
        </w:tc>
        <w:tc>
          <w:tcPr>
            <w:tcW w:w="567" w:type="dxa"/>
          </w:tcPr>
          <w:p w14:paraId="2FEBA3E6" w14:textId="313007E4" w:rsidR="00C82315" w:rsidRPr="00936461" w:rsidRDefault="00C82315" w:rsidP="00C82315">
            <w:pPr>
              <w:pStyle w:val="TAL"/>
              <w:jc w:val="center"/>
            </w:pPr>
            <w:r w:rsidRPr="00936461">
              <w:t>No</w:t>
            </w:r>
          </w:p>
        </w:tc>
        <w:tc>
          <w:tcPr>
            <w:tcW w:w="709" w:type="dxa"/>
          </w:tcPr>
          <w:p w14:paraId="7DFB785B" w14:textId="41DEAE5D" w:rsidR="00C82315" w:rsidRPr="00936461" w:rsidRDefault="00C82315" w:rsidP="00C82315">
            <w:pPr>
              <w:pStyle w:val="TAL"/>
              <w:jc w:val="center"/>
              <w:rPr>
                <w:bCs/>
                <w:iCs/>
              </w:rPr>
            </w:pPr>
            <w:r w:rsidRPr="00936461">
              <w:rPr>
                <w:bCs/>
                <w:iCs/>
              </w:rPr>
              <w:t>N/A</w:t>
            </w:r>
          </w:p>
        </w:tc>
        <w:tc>
          <w:tcPr>
            <w:tcW w:w="728" w:type="dxa"/>
          </w:tcPr>
          <w:p w14:paraId="3345380A" w14:textId="5DA672EF" w:rsidR="00C82315" w:rsidRPr="00936461" w:rsidRDefault="00C82315" w:rsidP="00C82315">
            <w:pPr>
              <w:pStyle w:val="TAL"/>
              <w:jc w:val="center"/>
              <w:rPr>
                <w:bCs/>
                <w:iCs/>
              </w:rPr>
            </w:pPr>
            <w:r w:rsidRPr="00936461">
              <w:rPr>
                <w:bCs/>
                <w:iCs/>
              </w:rPr>
              <w:t>N/A</w:t>
            </w:r>
          </w:p>
        </w:tc>
      </w:tr>
      <w:tr w:rsidR="00C82315" w:rsidRPr="00936461" w14:paraId="6E10F34B" w14:textId="2BCCF0C5" w:rsidTr="0026000E">
        <w:trPr>
          <w:cantSplit/>
          <w:tblHeader/>
        </w:trPr>
        <w:tc>
          <w:tcPr>
            <w:tcW w:w="6917" w:type="dxa"/>
          </w:tcPr>
          <w:p w14:paraId="3419C22F" w14:textId="7F267483" w:rsidR="00C82315" w:rsidRPr="00936461" w:rsidRDefault="00C82315" w:rsidP="00C82315">
            <w:pPr>
              <w:pStyle w:val="TAL"/>
              <w:rPr>
                <w:b/>
                <w:i/>
              </w:rPr>
            </w:pPr>
            <w:r w:rsidRPr="00936461">
              <w:rPr>
                <w:b/>
                <w:i/>
              </w:rPr>
              <w:t>twoPUCCH-Type4-r16</w:t>
            </w:r>
          </w:p>
          <w:p w14:paraId="5B3B4331" w14:textId="624B102E" w:rsidR="00C82315" w:rsidRPr="00936461" w:rsidRDefault="00C82315" w:rsidP="00C82315">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C82315" w:rsidRPr="00936461" w:rsidRDefault="00C82315" w:rsidP="00C82315">
            <w:pPr>
              <w:pStyle w:val="TAL"/>
              <w:jc w:val="center"/>
            </w:pPr>
            <w:r w:rsidRPr="00936461">
              <w:t>FS</w:t>
            </w:r>
          </w:p>
        </w:tc>
        <w:tc>
          <w:tcPr>
            <w:tcW w:w="567" w:type="dxa"/>
          </w:tcPr>
          <w:p w14:paraId="4F0F052A" w14:textId="55EEB1EC" w:rsidR="00C82315" w:rsidRPr="00936461" w:rsidRDefault="00C82315" w:rsidP="00C82315">
            <w:pPr>
              <w:pStyle w:val="TAL"/>
              <w:jc w:val="center"/>
            </w:pPr>
            <w:r w:rsidRPr="00936461">
              <w:t>No</w:t>
            </w:r>
          </w:p>
        </w:tc>
        <w:tc>
          <w:tcPr>
            <w:tcW w:w="709" w:type="dxa"/>
          </w:tcPr>
          <w:p w14:paraId="0E46096F" w14:textId="64066BA6" w:rsidR="00C82315" w:rsidRPr="00936461" w:rsidRDefault="00C82315" w:rsidP="00C82315">
            <w:pPr>
              <w:pStyle w:val="TAL"/>
              <w:jc w:val="center"/>
              <w:rPr>
                <w:bCs/>
                <w:iCs/>
              </w:rPr>
            </w:pPr>
            <w:r w:rsidRPr="00936461">
              <w:rPr>
                <w:bCs/>
                <w:iCs/>
              </w:rPr>
              <w:t>N/A</w:t>
            </w:r>
          </w:p>
        </w:tc>
        <w:tc>
          <w:tcPr>
            <w:tcW w:w="728" w:type="dxa"/>
          </w:tcPr>
          <w:p w14:paraId="2FE48D64" w14:textId="310F1CB4" w:rsidR="00C82315" w:rsidRPr="00936461" w:rsidRDefault="00C82315" w:rsidP="00C82315">
            <w:pPr>
              <w:pStyle w:val="TAL"/>
              <w:jc w:val="center"/>
              <w:rPr>
                <w:bCs/>
                <w:iCs/>
              </w:rPr>
            </w:pPr>
            <w:r w:rsidRPr="00936461">
              <w:rPr>
                <w:bCs/>
                <w:iCs/>
              </w:rPr>
              <w:t>N/A</w:t>
            </w:r>
          </w:p>
        </w:tc>
      </w:tr>
      <w:tr w:rsidR="00C82315" w:rsidRPr="00936461" w14:paraId="1B89EF5B" w14:textId="0015EF28" w:rsidTr="0026000E">
        <w:trPr>
          <w:cantSplit/>
          <w:tblHeader/>
        </w:trPr>
        <w:tc>
          <w:tcPr>
            <w:tcW w:w="6917" w:type="dxa"/>
          </w:tcPr>
          <w:p w14:paraId="1B526668" w14:textId="0326AC4E" w:rsidR="00C82315" w:rsidRPr="00936461" w:rsidRDefault="00C82315" w:rsidP="00C82315">
            <w:pPr>
              <w:pStyle w:val="TAL"/>
              <w:rPr>
                <w:b/>
                <w:i/>
              </w:rPr>
            </w:pPr>
            <w:r w:rsidRPr="00936461">
              <w:rPr>
                <w:b/>
                <w:i/>
              </w:rPr>
              <w:t>twoPUCCH-Type5-r16</w:t>
            </w:r>
          </w:p>
          <w:p w14:paraId="432F5575" w14:textId="5AED3A48" w:rsidR="00C82315" w:rsidRPr="00936461" w:rsidRDefault="00C82315" w:rsidP="00C82315">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C82315" w:rsidRPr="00936461" w:rsidRDefault="00C82315" w:rsidP="00C82315">
            <w:pPr>
              <w:pStyle w:val="TAL"/>
              <w:jc w:val="center"/>
            </w:pPr>
            <w:r w:rsidRPr="00936461">
              <w:t>FS</w:t>
            </w:r>
          </w:p>
        </w:tc>
        <w:tc>
          <w:tcPr>
            <w:tcW w:w="567" w:type="dxa"/>
          </w:tcPr>
          <w:p w14:paraId="170FDC52" w14:textId="0E724C21" w:rsidR="00C82315" w:rsidRPr="00936461" w:rsidRDefault="00C82315" w:rsidP="00C82315">
            <w:pPr>
              <w:pStyle w:val="TAL"/>
              <w:jc w:val="center"/>
            </w:pPr>
            <w:r w:rsidRPr="00936461">
              <w:t>No</w:t>
            </w:r>
          </w:p>
        </w:tc>
        <w:tc>
          <w:tcPr>
            <w:tcW w:w="709" w:type="dxa"/>
          </w:tcPr>
          <w:p w14:paraId="5683FB06" w14:textId="7C104D36" w:rsidR="00C82315" w:rsidRPr="00936461" w:rsidRDefault="00C82315" w:rsidP="00C82315">
            <w:pPr>
              <w:pStyle w:val="TAL"/>
              <w:jc w:val="center"/>
              <w:rPr>
                <w:bCs/>
                <w:iCs/>
              </w:rPr>
            </w:pPr>
            <w:r w:rsidRPr="00936461">
              <w:rPr>
                <w:bCs/>
                <w:iCs/>
              </w:rPr>
              <w:t>N/A</w:t>
            </w:r>
          </w:p>
        </w:tc>
        <w:tc>
          <w:tcPr>
            <w:tcW w:w="728" w:type="dxa"/>
          </w:tcPr>
          <w:p w14:paraId="2041E8BA" w14:textId="764CEC66" w:rsidR="00C82315" w:rsidRPr="00936461" w:rsidRDefault="00C82315" w:rsidP="00C82315">
            <w:pPr>
              <w:pStyle w:val="TAL"/>
              <w:jc w:val="center"/>
              <w:rPr>
                <w:bCs/>
                <w:iCs/>
              </w:rPr>
            </w:pPr>
            <w:r w:rsidRPr="00936461">
              <w:rPr>
                <w:bCs/>
                <w:iCs/>
              </w:rPr>
              <w:t>N/A</w:t>
            </w:r>
          </w:p>
        </w:tc>
      </w:tr>
      <w:tr w:rsidR="00C82315" w:rsidRPr="00936461" w14:paraId="0E6FE78E" w14:textId="5CF1BBED" w:rsidTr="0026000E">
        <w:trPr>
          <w:cantSplit/>
          <w:tblHeader/>
        </w:trPr>
        <w:tc>
          <w:tcPr>
            <w:tcW w:w="6917" w:type="dxa"/>
          </w:tcPr>
          <w:p w14:paraId="15B029FD" w14:textId="4C1A61F3" w:rsidR="00C82315" w:rsidRPr="00936461" w:rsidRDefault="00C82315" w:rsidP="00C82315">
            <w:pPr>
              <w:pStyle w:val="TAL"/>
              <w:rPr>
                <w:b/>
                <w:i/>
              </w:rPr>
            </w:pPr>
            <w:r w:rsidRPr="00936461">
              <w:rPr>
                <w:b/>
                <w:i/>
              </w:rPr>
              <w:t>twoPUCCH-Type6-r16</w:t>
            </w:r>
          </w:p>
          <w:p w14:paraId="22477DAB" w14:textId="47EC858B" w:rsidR="00C82315" w:rsidRPr="00936461" w:rsidRDefault="00C82315" w:rsidP="00C82315">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C82315" w:rsidRPr="00936461" w:rsidRDefault="00C82315" w:rsidP="00C82315">
            <w:pPr>
              <w:pStyle w:val="TAL"/>
              <w:jc w:val="center"/>
            </w:pPr>
            <w:r w:rsidRPr="00936461">
              <w:t>FS</w:t>
            </w:r>
          </w:p>
        </w:tc>
        <w:tc>
          <w:tcPr>
            <w:tcW w:w="567" w:type="dxa"/>
          </w:tcPr>
          <w:p w14:paraId="1EC5F47F" w14:textId="13DB7A2A" w:rsidR="00C82315" w:rsidRPr="00936461" w:rsidRDefault="00C82315" w:rsidP="00C82315">
            <w:pPr>
              <w:pStyle w:val="TAL"/>
              <w:jc w:val="center"/>
            </w:pPr>
            <w:r w:rsidRPr="00936461">
              <w:t>No</w:t>
            </w:r>
          </w:p>
        </w:tc>
        <w:tc>
          <w:tcPr>
            <w:tcW w:w="709" w:type="dxa"/>
          </w:tcPr>
          <w:p w14:paraId="2B4162C3" w14:textId="6972CA9B" w:rsidR="00C82315" w:rsidRPr="00936461" w:rsidRDefault="00C82315" w:rsidP="00C82315">
            <w:pPr>
              <w:pStyle w:val="TAL"/>
              <w:jc w:val="center"/>
              <w:rPr>
                <w:bCs/>
                <w:iCs/>
              </w:rPr>
            </w:pPr>
            <w:r w:rsidRPr="00936461">
              <w:rPr>
                <w:bCs/>
                <w:iCs/>
              </w:rPr>
              <w:t>N/A</w:t>
            </w:r>
          </w:p>
        </w:tc>
        <w:tc>
          <w:tcPr>
            <w:tcW w:w="728" w:type="dxa"/>
          </w:tcPr>
          <w:p w14:paraId="06769647" w14:textId="1387D48C" w:rsidR="00C82315" w:rsidRPr="00936461" w:rsidRDefault="00C82315" w:rsidP="00C82315">
            <w:pPr>
              <w:pStyle w:val="TAL"/>
              <w:jc w:val="center"/>
              <w:rPr>
                <w:bCs/>
                <w:iCs/>
              </w:rPr>
            </w:pPr>
            <w:r w:rsidRPr="00936461">
              <w:rPr>
                <w:bCs/>
                <w:iCs/>
              </w:rPr>
              <w:t>N/A</w:t>
            </w:r>
          </w:p>
        </w:tc>
      </w:tr>
      <w:tr w:rsidR="00C82315" w:rsidRPr="00936461" w14:paraId="4D017F8B" w14:textId="528FD182" w:rsidTr="0026000E">
        <w:trPr>
          <w:cantSplit/>
          <w:tblHeader/>
        </w:trPr>
        <w:tc>
          <w:tcPr>
            <w:tcW w:w="6917" w:type="dxa"/>
          </w:tcPr>
          <w:p w14:paraId="7612EA2E" w14:textId="1FA20268" w:rsidR="00C82315" w:rsidRPr="00936461" w:rsidRDefault="00C82315" w:rsidP="00C82315">
            <w:pPr>
              <w:pStyle w:val="TAL"/>
              <w:rPr>
                <w:b/>
                <w:i/>
              </w:rPr>
            </w:pPr>
            <w:r w:rsidRPr="00936461">
              <w:rPr>
                <w:b/>
                <w:i/>
              </w:rPr>
              <w:t>twoPUCCH-Type7-r16</w:t>
            </w:r>
          </w:p>
          <w:p w14:paraId="4EAEDE5F" w14:textId="08A2CE9F" w:rsidR="00C82315" w:rsidRPr="00936461" w:rsidRDefault="00C82315" w:rsidP="00C82315">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C82315" w:rsidRPr="00936461" w:rsidRDefault="00C82315" w:rsidP="00C82315">
            <w:pPr>
              <w:pStyle w:val="TAL"/>
              <w:jc w:val="center"/>
            </w:pPr>
            <w:r w:rsidRPr="00936461">
              <w:t>FS</w:t>
            </w:r>
          </w:p>
        </w:tc>
        <w:tc>
          <w:tcPr>
            <w:tcW w:w="567" w:type="dxa"/>
          </w:tcPr>
          <w:p w14:paraId="7CE054EF" w14:textId="76154463" w:rsidR="00C82315" w:rsidRPr="00936461" w:rsidRDefault="00C82315" w:rsidP="00C82315">
            <w:pPr>
              <w:pStyle w:val="TAL"/>
              <w:jc w:val="center"/>
            </w:pPr>
            <w:r w:rsidRPr="00936461">
              <w:t>No</w:t>
            </w:r>
          </w:p>
        </w:tc>
        <w:tc>
          <w:tcPr>
            <w:tcW w:w="709" w:type="dxa"/>
          </w:tcPr>
          <w:p w14:paraId="452740F2" w14:textId="3BFCE3D1" w:rsidR="00C82315" w:rsidRPr="00936461" w:rsidRDefault="00C82315" w:rsidP="00C82315">
            <w:pPr>
              <w:pStyle w:val="TAL"/>
              <w:jc w:val="center"/>
              <w:rPr>
                <w:bCs/>
                <w:iCs/>
              </w:rPr>
            </w:pPr>
            <w:r w:rsidRPr="00936461">
              <w:rPr>
                <w:bCs/>
                <w:iCs/>
              </w:rPr>
              <w:t>N/A</w:t>
            </w:r>
          </w:p>
        </w:tc>
        <w:tc>
          <w:tcPr>
            <w:tcW w:w="728" w:type="dxa"/>
          </w:tcPr>
          <w:p w14:paraId="0DF361F4" w14:textId="320DB2C4" w:rsidR="00C82315" w:rsidRPr="00936461" w:rsidRDefault="00C82315" w:rsidP="00C82315">
            <w:pPr>
              <w:pStyle w:val="TAL"/>
              <w:jc w:val="center"/>
              <w:rPr>
                <w:bCs/>
                <w:iCs/>
              </w:rPr>
            </w:pPr>
            <w:r w:rsidRPr="00936461">
              <w:rPr>
                <w:bCs/>
                <w:iCs/>
              </w:rPr>
              <w:t>N/A</w:t>
            </w:r>
          </w:p>
        </w:tc>
      </w:tr>
      <w:tr w:rsidR="00C82315" w:rsidRPr="00936461" w14:paraId="569ED77B" w14:textId="26AA8F9C" w:rsidTr="0026000E">
        <w:trPr>
          <w:cantSplit/>
          <w:tblHeader/>
        </w:trPr>
        <w:tc>
          <w:tcPr>
            <w:tcW w:w="6917" w:type="dxa"/>
          </w:tcPr>
          <w:p w14:paraId="4D86D049" w14:textId="33452519" w:rsidR="00C82315" w:rsidRPr="00936461" w:rsidRDefault="00C82315" w:rsidP="00C82315">
            <w:pPr>
              <w:pStyle w:val="TAL"/>
              <w:rPr>
                <w:b/>
                <w:i/>
              </w:rPr>
            </w:pPr>
            <w:r w:rsidRPr="00936461">
              <w:rPr>
                <w:b/>
                <w:i/>
              </w:rPr>
              <w:t>twoPUCCH-Type8-r16</w:t>
            </w:r>
          </w:p>
          <w:p w14:paraId="47F163B9" w14:textId="1001ACF7" w:rsidR="00C82315" w:rsidRPr="00936461" w:rsidRDefault="00C82315" w:rsidP="00C82315">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C82315" w:rsidRPr="00936461" w:rsidRDefault="00C82315" w:rsidP="00C82315">
            <w:pPr>
              <w:pStyle w:val="TAL"/>
              <w:jc w:val="center"/>
            </w:pPr>
            <w:r w:rsidRPr="00936461">
              <w:t>FS</w:t>
            </w:r>
          </w:p>
        </w:tc>
        <w:tc>
          <w:tcPr>
            <w:tcW w:w="567" w:type="dxa"/>
          </w:tcPr>
          <w:p w14:paraId="11101F72" w14:textId="41300822" w:rsidR="00C82315" w:rsidRPr="00936461" w:rsidRDefault="00C82315" w:rsidP="00C82315">
            <w:pPr>
              <w:pStyle w:val="TAL"/>
              <w:jc w:val="center"/>
            </w:pPr>
            <w:r w:rsidRPr="00936461">
              <w:t>No</w:t>
            </w:r>
          </w:p>
        </w:tc>
        <w:tc>
          <w:tcPr>
            <w:tcW w:w="709" w:type="dxa"/>
          </w:tcPr>
          <w:p w14:paraId="329308BE" w14:textId="397D906B" w:rsidR="00C82315" w:rsidRPr="00936461" w:rsidRDefault="00C82315" w:rsidP="00C82315">
            <w:pPr>
              <w:pStyle w:val="TAL"/>
              <w:jc w:val="center"/>
              <w:rPr>
                <w:bCs/>
                <w:iCs/>
              </w:rPr>
            </w:pPr>
            <w:r w:rsidRPr="00936461">
              <w:rPr>
                <w:bCs/>
                <w:iCs/>
              </w:rPr>
              <w:t>N/A</w:t>
            </w:r>
          </w:p>
        </w:tc>
        <w:tc>
          <w:tcPr>
            <w:tcW w:w="728" w:type="dxa"/>
          </w:tcPr>
          <w:p w14:paraId="4DC340EE" w14:textId="02A59DFC" w:rsidR="00C82315" w:rsidRPr="00936461" w:rsidRDefault="00C82315" w:rsidP="00C82315">
            <w:pPr>
              <w:pStyle w:val="TAL"/>
              <w:jc w:val="center"/>
              <w:rPr>
                <w:bCs/>
                <w:iCs/>
              </w:rPr>
            </w:pPr>
            <w:r w:rsidRPr="00936461">
              <w:rPr>
                <w:bCs/>
                <w:iCs/>
              </w:rPr>
              <w:t>N/A</w:t>
            </w:r>
          </w:p>
        </w:tc>
      </w:tr>
      <w:tr w:rsidR="00C82315" w:rsidRPr="00936461" w14:paraId="7EB6F708" w14:textId="46205CF3" w:rsidTr="0026000E">
        <w:trPr>
          <w:cantSplit/>
          <w:tblHeader/>
        </w:trPr>
        <w:tc>
          <w:tcPr>
            <w:tcW w:w="6917" w:type="dxa"/>
          </w:tcPr>
          <w:p w14:paraId="26BD6E8A" w14:textId="4DE79FD8" w:rsidR="00C82315" w:rsidRPr="00936461" w:rsidRDefault="00C82315" w:rsidP="00C82315">
            <w:pPr>
              <w:pStyle w:val="TAL"/>
              <w:rPr>
                <w:b/>
                <w:i/>
              </w:rPr>
            </w:pPr>
            <w:r w:rsidRPr="00936461">
              <w:rPr>
                <w:b/>
                <w:i/>
              </w:rPr>
              <w:t>twoPUCCH-Type9-r16</w:t>
            </w:r>
          </w:p>
          <w:p w14:paraId="4C466A57" w14:textId="7FE936C7" w:rsidR="00C82315" w:rsidRPr="00936461" w:rsidRDefault="00C82315" w:rsidP="00C82315">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C82315" w:rsidRPr="00936461" w:rsidRDefault="00C82315" w:rsidP="00C82315">
            <w:pPr>
              <w:pStyle w:val="TAL"/>
              <w:jc w:val="center"/>
            </w:pPr>
            <w:r w:rsidRPr="00936461">
              <w:t>FS</w:t>
            </w:r>
          </w:p>
        </w:tc>
        <w:tc>
          <w:tcPr>
            <w:tcW w:w="567" w:type="dxa"/>
          </w:tcPr>
          <w:p w14:paraId="41E4EB06" w14:textId="2B03E775" w:rsidR="00C82315" w:rsidRPr="00936461" w:rsidRDefault="00C82315" w:rsidP="00C82315">
            <w:pPr>
              <w:pStyle w:val="TAL"/>
              <w:jc w:val="center"/>
            </w:pPr>
            <w:r w:rsidRPr="00936461">
              <w:t>No</w:t>
            </w:r>
          </w:p>
        </w:tc>
        <w:tc>
          <w:tcPr>
            <w:tcW w:w="709" w:type="dxa"/>
          </w:tcPr>
          <w:p w14:paraId="06192458" w14:textId="756B1BBF" w:rsidR="00C82315" w:rsidRPr="00936461" w:rsidRDefault="00C82315" w:rsidP="00C82315">
            <w:pPr>
              <w:pStyle w:val="TAL"/>
              <w:jc w:val="center"/>
              <w:rPr>
                <w:bCs/>
                <w:iCs/>
              </w:rPr>
            </w:pPr>
            <w:r w:rsidRPr="00936461">
              <w:rPr>
                <w:bCs/>
                <w:iCs/>
              </w:rPr>
              <w:t>N/A</w:t>
            </w:r>
          </w:p>
        </w:tc>
        <w:tc>
          <w:tcPr>
            <w:tcW w:w="728" w:type="dxa"/>
          </w:tcPr>
          <w:p w14:paraId="0D93EB4F" w14:textId="0CF24A7D" w:rsidR="00C82315" w:rsidRPr="00936461" w:rsidRDefault="00C82315" w:rsidP="00C82315">
            <w:pPr>
              <w:pStyle w:val="TAL"/>
              <w:jc w:val="center"/>
              <w:rPr>
                <w:bCs/>
                <w:iCs/>
              </w:rPr>
            </w:pPr>
            <w:r w:rsidRPr="00936461">
              <w:rPr>
                <w:bCs/>
                <w:iCs/>
              </w:rPr>
              <w:t>N/A</w:t>
            </w:r>
          </w:p>
        </w:tc>
      </w:tr>
      <w:tr w:rsidR="00C82315" w:rsidRPr="00936461" w14:paraId="03206AC8" w14:textId="60DDA929" w:rsidTr="0026000E">
        <w:trPr>
          <w:cantSplit/>
          <w:tblHeader/>
        </w:trPr>
        <w:tc>
          <w:tcPr>
            <w:tcW w:w="6917" w:type="dxa"/>
          </w:tcPr>
          <w:p w14:paraId="4C2FFD18" w14:textId="63913E80" w:rsidR="00C82315" w:rsidRPr="00936461" w:rsidRDefault="00C82315" w:rsidP="00C82315">
            <w:pPr>
              <w:pStyle w:val="TAL"/>
              <w:rPr>
                <w:b/>
                <w:i/>
              </w:rPr>
            </w:pPr>
            <w:r w:rsidRPr="00936461">
              <w:rPr>
                <w:b/>
                <w:i/>
              </w:rPr>
              <w:t>twoPUCCH-Type10-r16</w:t>
            </w:r>
          </w:p>
          <w:p w14:paraId="680D600D" w14:textId="697BC0B5" w:rsidR="00C82315" w:rsidRPr="00936461" w:rsidRDefault="00C82315" w:rsidP="00C82315">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C82315" w:rsidRPr="00936461" w:rsidRDefault="00C82315" w:rsidP="00C82315">
            <w:pPr>
              <w:pStyle w:val="TAL"/>
              <w:jc w:val="center"/>
            </w:pPr>
            <w:r w:rsidRPr="00936461">
              <w:t>FS</w:t>
            </w:r>
          </w:p>
        </w:tc>
        <w:tc>
          <w:tcPr>
            <w:tcW w:w="567" w:type="dxa"/>
          </w:tcPr>
          <w:p w14:paraId="581BD497" w14:textId="5EB0937E" w:rsidR="00C82315" w:rsidRPr="00936461" w:rsidRDefault="00C82315" w:rsidP="00C82315">
            <w:pPr>
              <w:pStyle w:val="TAL"/>
              <w:jc w:val="center"/>
            </w:pPr>
            <w:r w:rsidRPr="00936461">
              <w:t>No</w:t>
            </w:r>
          </w:p>
        </w:tc>
        <w:tc>
          <w:tcPr>
            <w:tcW w:w="709" w:type="dxa"/>
          </w:tcPr>
          <w:p w14:paraId="3EB7898F" w14:textId="12323DB0" w:rsidR="00C82315" w:rsidRPr="00936461" w:rsidRDefault="00C82315" w:rsidP="00C82315">
            <w:pPr>
              <w:pStyle w:val="TAL"/>
              <w:jc w:val="center"/>
              <w:rPr>
                <w:bCs/>
                <w:iCs/>
              </w:rPr>
            </w:pPr>
            <w:r w:rsidRPr="00936461">
              <w:rPr>
                <w:bCs/>
                <w:iCs/>
              </w:rPr>
              <w:t>N/A</w:t>
            </w:r>
          </w:p>
        </w:tc>
        <w:tc>
          <w:tcPr>
            <w:tcW w:w="728" w:type="dxa"/>
          </w:tcPr>
          <w:p w14:paraId="22251196" w14:textId="284B03CD" w:rsidR="00C82315" w:rsidRPr="00936461" w:rsidRDefault="00C82315" w:rsidP="00C82315">
            <w:pPr>
              <w:pStyle w:val="TAL"/>
              <w:jc w:val="center"/>
              <w:rPr>
                <w:bCs/>
                <w:iCs/>
              </w:rPr>
            </w:pPr>
            <w:r w:rsidRPr="00936461">
              <w:rPr>
                <w:bCs/>
                <w:iCs/>
              </w:rPr>
              <w:t>N/A</w:t>
            </w:r>
          </w:p>
        </w:tc>
      </w:tr>
      <w:tr w:rsidR="00C82315" w:rsidRPr="00936461" w14:paraId="0ABE62B3" w14:textId="5BBDE729" w:rsidTr="0026000E">
        <w:trPr>
          <w:cantSplit/>
          <w:tblHeader/>
        </w:trPr>
        <w:tc>
          <w:tcPr>
            <w:tcW w:w="6917" w:type="dxa"/>
          </w:tcPr>
          <w:p w14:paraId="0DAD327B" w14:textId="1001B8E9" w:rsidR="00C82315" w:rsidRPr="00936461" w:rsidRDefault="00C82315" w:rsidP="00C82315">
            <w:pPr>
              <w:pStyle w:val="TAL"/>
              <w:rPr>
                <w:b/>
                <w:i/>
              </w:rPr>
            </w:pPr>
            <w:r w:rsidRPr="00936461">
              <w:rPr>
                <w:b/>
                <w:i/>
              </w:rPr>
              <w:t>twoPUCCH-Type11-r16</w:t>
            </w:r>
          </w:p>
          <w:p w14:paraId="48765886" w14:textId="66C94E1B" w:rsidR="00C82315" w:rsidRPr="00936461" w:rsidRDefault="00C82315" w:rsidP="00C82315">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C82315" w:rsidRPr="00936461" w:rsidRDefault="00C82315" w:rsidP="00C82315">
            <w:pPr>
              <w:pStyle w:val="TAL"/>
              <w:jc w:val="center"/>
            </w:pPr>
            <w:r w:rsidRPr="00936461">
              <w:t>FS</w:t>
            </w:r>
          </w:p>
        </w:tc>
        <w:tc>
          <w:tcPr>
            <w:tcW w:w="567" w:type="dxa"/>
          </w:tcPr>
          <w:p w14:paraId="475C5652" w14:textId="3417538F" w:rsidR="00C82315" w:rsidRPr="00936461" w:rsidRDefault="00C82315" w:rsidP="00C82315">
            <w:pPr>
              <w:pStyle w:val="TAL"/>
              <w:jc w:val="center"/>
            </w:pPr>
            <w:r w:rsidRPr="00936461">
              <w:t>No</w:t>
            </w:r>
          </w:p>
        </w:tc>
        <w:tc>
          <w:tcPr>
            <w:tcW w:w="709" w:type="dxa"/>
          </w:tcPr>
          <w:p w14:paraId="3C686E5E" w14:textId="1838F323" w:rsidR="00C82315" w:rsidRPr="00936461" w:rsidRDefault="00C82315" w:rsidP="00C82315">
            <w:pPr>
              <w:pStyle w:val="TAL"/>
              <w:jc w:val="center"/>
              <w:rPr>
                <w:bCs/>
                <w:iCs/>
              </w:rPr>
            </w:pPr>
            <w:r w:rsidRPr="00936461">
              <w:rPr>
                <w:bCs/>
                <w:iCs/>
              </w:rPr>
              <w:t>N/A</w:t>
            </w:r>
          </w:p>
        </w:tc>
        <w:tc>
          <w:tcPr>
            <w:tcW w:w="728" w:type="dxa"/>
          </w:tcPr>
          <w:p w14:paraId="0D5ED92E" w14:textId="77DC5BE2" w:rsidR="00C82315" w:rsidRPr="00936461" w:rsidRDefault="00C82315" w:rsidP="00C82315">
            <w:pPr>
              <w:pStyle w:val="TAL"/>
              <w:jc w:val="center"/>
              <w:rPr>
                <w:bCs/>
                <w:iCs/>
              </w:rPr>
            </w:pPr>
            <w:r w:rsidRPr="00936461">
              <w:rPr>
                <w:bCs/>
                <w:iCs/>
              </w:rPr>
              <w:t>N/A</w:t>
            </w:r>
          </w:p>
        </w:tc>
      </w:tr>
      <w:tr w:rsidR="00C82315" w:rsidRPr="00936461" w:rsidDel="000516B0" w14:paraId="45A5E64C" w14:textId="0147565F" w:rsidTr="0026000E">
        <w:trPr>
          <w:cantSplit/>
          <w:tblHeader/>
          <w:del w:id="3945" w:author="editorial" w:date="2024-03-05T19:55:00Z"/>
        </w:trPr>
        <w:tc>
          <w:tcPr>
            <w:tcW w:w="6917" w:type="dxa"/>
          </w:tcPr>
          <w:p w14:paraId="2013BFE3" w14:textId="236F94D6" w:rsidR="00C82315" w:rsidRPr="00936461" w:rsidDel="000516B0" w:rsidRDefault="00C82315" w:rsidP="00C82315">
            <w:pPr>
              <w:pStyle w:val="TAL"/>
              <w:rPr>
                <w:del w:id="3946" w:author="editorial" w:date="2024-03-05T19:55:00Z"/>
                <w:b/>
                <w:i/>
              </w:rPr>
            </w:pPr>
            <w:del w:id="3947" w:author="editorial" w:date="2024-03-05T19:55:00Z">
              <w:r w:rsidRPr="00936461" w:rsidDel="000516B0">
                <w:rPr>
                  <w:b/>
                  <w:i/>
                </w:rPr>
                <w:delText>txDiversity2Tx-r18</w:delText>
              </w:r>
            </w:del>
          </w:p>
          <w:p w14:paraId="30B521D6" w14:textId="35984144" w:rsidR="00C82315" w:rsidRPr="00936461" w:rsidDel="000516B0" w:rsidRDefault="00C82315" w:rsidP="00C82315">
            <w:pPr>
              <w:pStyle w:val="TAL"/>
              <w:rPr>
                <w:del w:id="3948" w:author="editorial" w:date="2024-03-05T19:55:00Z"/>
                <w:bCs/>
                <w:iCs/>
              </w:rPr>
            </w:pPr>
            <w:del w:id="3949" w:author="editorial" w:date="2024-03-05T19:55:00Z">
              <w:r w:rsidRPr="00936461" w:rsidDel="000516B0">
                <w:rPr>
                  <w:bCs/>
                  <w:iCs/>
                </w:rPr>
                <w:delText>Indicates whether the UE supports 2Tx Tx diversity for the band configured.</w:delText>
              </w:r>
            </w:del>
          </w:p>
          <w:p w14:paraId="6538AA9E" w14:textId="570BED9E" w:rsidR="00C82315" w:rsidRPr="00936461" w:rsidDel="000516B0" w:rsidRDefault="00C82315" w:rsidP="00C82315">
            <w:pPr>
              <w:pStyle w:val="TAL"/>
              <w:rPr>
                <w:del w:id="3950" w:author="editorial" w:date="2024-03-05T19:55:00Z"/>
                <w:b/>
                <w:i/>
              </w:rPr>
            </w:pPr>
            <w:del w:id="3951"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C82315" w:rsidRPr="00936461" w:rsidDel="000516B0" w:rsidRDefault="00C82315" w:rsidP="00C82315">
            <w:pPr>
              <w:pStyle w:val="TAL"/>
              <w:jc w:val="center"/>
              <w:rPr>
                <w:del w:id="3952" w:author="editorial" w:date="2024-03-05T19:55:00Z"/>
              </w:rPr>
            </w:pPr>
            <w:del w:id="3953" w:author="editorial" w:date="2024-03-05T19:55:00Z">
              <w:r w:rsidRPr="00936461" w:rsidDel="000516B0">
                <w:delText>FS</w:delText>
              </w:r>
            </w:del>
          </w:p>
        </w:tc>
        <w:tc>
          <w:tcPr>
            <w:tcW w:w="567" w:type="dxa"/>
          </w:tcPr>
          <w:p w14:paraId="0AA360F8" w14:textId="50B5A545" w:rsidR="00C82315" w:rsidRPr="00936461" w:rsidDel="000516B0" w:rsidRDefault="00C82315" w:rsidP="00C82315">
            <w:pPr>
              <w:pStyle w:val="TAL"/>
              <w:jc w:val="center"/>
              <w:rPr>
                <w:del w:id="3954" w:author="editorial" w:date="2024-03-05T19:55:00Z"/>
              </w:rPr>
            </w:pPr>
            <w:del w:id="3955" w:author="editorial" w:date="2024-03-05T19:55:00Z">
              <w:r w:rsidRPr="00936461" w:rsidDel="000516B0">
                <w:delText>No</w:delText>
              </w:r>
            </w:del>
          </w:p>
        </w:tc>
        <w:tc>
          <w:tcPr>
            <w:tcW w:w="709" w:type="dxa"/>
          </w:tcPr>
          <w:p w14:paraId="38CBD0E7" w14:textId="7AB535B9" w:rsidR="00C82315" w:rsidRPr="00936461" w:rsidDel="000516B0" w:rsidRDefault="00C82315" w:rsidP="00C82315">
            <w:pPr>
              <w:pStyle w:val="TAL"/>
              <w:jc w:val="center"/>
              <w:rPr>
                <w:del w:id="3956" w:author="editorial" w:date="2024-03-05T19:55:00Z"/>
                <w:bCs/>
                <w:iCs/>
              </w:rPr>
            </w:pPr>
            <w:del w:id="3957" w:author="editorial" w:date="2024-03-05T19:55:00Z">
              <w:r w:rsidRPr="00936461" w:rsidDel="000516B0">
                <w:rPr>
                  <w:bCs/>
                  <w:iCs/>
                </w:rPr>
                <w:delText>N/A</w:delText>
              </w:r>
            </w:del>
          </w:p>
        </w:tc>
        <w:tc>
          <w:tcPr>
            <w:tcW w:w="728" w:type="dxa"/>
          </w:tcPr>
          <w:p w14:paraId="7E19FA57" w14:textId="2E1BF308" w:rsidR="00C82315" w:rsidRPr="00936461" w:rsidDel="000516B0" w:rsidRDefault="00C82315" w:rsidP="00C82315">
            <w:pPr>
              <w:pStyle w:val="TAL"/>
              <w:jc w:val="center"/>
              <w:rPr>
                <w:del w:id="3958" w:author="editorial" w:date="2024-03-05T19:55:00Z"/>
                <w:bCs/>
                <w:iCs/>
              </w:rPr>
            </w:pPr>
            <w:del w:id="3959" w:author="editorial" w:date="2024-03-05T19:55:00Z">
              <w:r w:rsidRPr="00936461" w:rsidDel="000516B0">
                <w:rPr>
                  <w:bCs/>
                  <w:iCs/>
                </w:rPr>
                <w:delText>FR1 only</w:delText>
              </w:r>
            </w:del>
          </w:p>
        </w:tc>
      </w:tr>
      <w:tr w:rsidR="00C82315" w:rsidRPr="00936461" w14:paraId="6D5457A6" w14:textId="77777777" w:rsidTr="0026000E">
        <w:trPr>
          <w:cantSplit/>
          <w:tblHeader/>
        </w:trPr>
        <w:tc>
          <w:tcPr>
            <w:tcW w:w="6917" w:type="dxa"/>
          </w:tcPr>
          <w:p w14:paraId="5A1367DC" w14:textId="77777777" w:rsidR="00C82315" w:rsidRPr="00936461" w:rsidRDefault="00C82315" w:rsidP="00C82315">
            <w:pPr>
              <w:pStyle w:val="TAL"/>
              <w:rPr>
                <w:b/>
                <w:i/>
              </w:rPr>
            </w:pPr>
            <w:r w:rsidRPr="00936461">
              <w:rPr>
                <w:b/>
                <w:i/>
              </w:rPr>
              <w:t>txDiversity4Tx-r18</w:t>
            </w:r>
          </w:p>
          <w:p w14:paraId="35845124" w14:textId="77777777" w:rsidR="00C82315" w:rsidRPr="00936461" w:rsidRDefault="00C82315" w:rsidP="00C82315">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C82315" w:rsidRPr="00936461" w:rsidRDefault="00C82315" w:rsidP="00C82315">
            <w:pPr>
              <w:pStyle w:val="TAL"/>
              <w:rPr>
                <w:b/>
                <w:i/>
              </w:rPr>
            </w:pPr>
            <w:r w:rsidRPr="00936461">
              <w:rPr>
                <w:bCs/>
                <w:iCs/>
              </w:rPr>
              <w:t>This capability is applicable for both single band (non-CA) case and CA case.</w:t>
            </w:r>
          </w:p>
        </w:tc>
        <w:tc>
          <w:tcPr>
            <w:tcW w:w="709" w:type="dxa"/>
          </w:tcPr>
          <w:p w14:paraId="1C7D5E84" w14:textId="4AD1BB3D" w:rsidR="00C82315" w:rsidRPr="00936461" w:rsidRDefault="00C82315" w:rsidP="00C82315">
            <w:pPr>
              <w:pStyle w:val="TAL"/>
              <w:jc w:val="center"/>
            </w:pPr>
            <w:r w:rsidRPr="00936461">
              <w:t>FS</w:t>
            </w:r>
          </w:p>
        </w:tc>
        <w:tc>
          <w:tcPr>
            <w:tcW w:w="567" w:type="dxa"/>
          </w:tcPr>
          <w:p w14:paraId="109FAF12" w14:textId="6B08FA8F" w:rsidR="00C82315" w:rsidRPr="00936461" w:rsidRDefault="00C82315" w:rsidP="00C82315">
            <w:pPr>
              <w:pStyle w:val="TAL"/>
              <w:jc w:val="center"/>
            </w:pPr>
            <w:r w:rsidRPr="00936461">
              <w:t>No</w:t>
            </w:r>
          </w:p>
        </w:tc>
        <w:tc>
          <w:tcPr>
            <w:tcW w:w="709" w:type="dxa"/>
          </w:tcPr>
          <w:p w14:paraId="590BF318" w14:textId="52813343" w:rsidR="00C82315" w:rsidRPr="00936461" w:rsidRDefault="00C82315" w:rsidP="00C82315">
            <w:pPr>
              <w:pStyle w:val="TAL"/>
              <w:jc w:val="center"/>
              <w:rPr>
                <w:bCs/>
                <w:iCs/>
              </w:rPr>
            </w:pPr>
            <w:r w:rsidRPr="00936461">
              <w:rPr>
                <w:bCs/>
                <w:iCs/>
              </w:rPr>
              <w:t>N/A</w:t>
            </w:r>
          </w:p>
        </w:tc>
        <w:tc>
          <w:tcPr>
            <w:tcW w:w="728" w:type="dxa"/>
          </w:tcPr>
          <w:p w14:paraId="3A79CA58" w14:textId="41988029" w:rsidR="00C82315" w:rsidRPr="00936461" w:rsidRDefault="00C82315" w:rsidP="00C82315">
            <w:pPr>
              <w:pStyle w:val="TAL"/>
              <w:jc w:val="center"/>
              <w:rPr>
                <w:bCs/>
                <w:iCs/>
              </w:rPr>
            </w:pPr>
            <w:r w:rsidRPr="00936461">
              <w:rPr>
                <w:bCs/>
                <w:iCs/>
              </w:rPr>
              <w:t>FR1 only</w:t>
            </w:r>
          </w:p>
        </w:tc>
      </w:tr>
      <w:tr w:rsidR="00C82315" w:rsidRPr="00936461" w14:paraId="21F7E47A" w14:textId="77777777" w:rsidTr="0026000E">
        <w:trPr>
          <w:cantSplit/>
          <w:tblHeader/>
        </w:trPr>
        <w:tc>
          <w:tcPr>
            <w:tcW w:w="6917" w:type="dxa"/>
          </w:tcPr>
          <w:p w14:paraId="51B234BD" w14:textId="77777777" w:rsidR="00C82315" w:rsidRPr="00936461" w:rsidRDefault="00C82315" w:rsidP="00C82315">
            <w:pPr>
              <w:pStyle w:val="TAL"/>
              <w:rPr>
                <w:b/>
                <w:bCs/>
                <w:i/>
                <w:iCs/>
              </w:rPr>
            </w:pPr>
            <w:r w:rsidRPr="00936461">
              <w:rPr>
                <w:b/>
                <w:bCs/>
                <w:i/>
                <w:iCs/>
              </w:rPr>
              <w:t>tx-Support-UL-GapFR2-r17</w:t>
            </w:r>
          </w:p>
          <w:p w14:paraId="13629B22" w14:textId="3C9E0EB4" w:rsidR="00C82315" w:rsidRPr="00936461" w:rsidRDefault="00C82315" w:rsidP="00C82315">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C82315" w:rsidRPr="00936461" w:rsidRDefault="00C82315" w:rsidP="00C82315">
            <w:pPr>
              <w:pStyle w:val="TAL"/>
              <w:jc w:val="center"/>
            </w:pPr>
            <w:r w:rsidRPr="00936461">
              <w:t>FS</w:t>
            </w:r>
          </w:p>
        </w:tc>
        <w:tc>
          <w:tcPr>
            <w:tcW w:w="567" w:type="dxa"/>
          </w:tcPr>
          <w:p w14:paraId="41FE61E4" w14:textId="19041400" w:rsidR="00C82315" w:rsidRPr="00936461" w:rsidRDefault="00C82315" w:rsidP="00C82315">
            <w:pPr>
              <w:pStyle w:val="TAL"/>
              <w:jc w:val="center"/>
            </w:pPr>
            <w:r w:rsidRPr="00936461">
              <w:t>No</w:t>
            </w:r>
          </w:p>
        </w:tc>
        <w:tc>
          <w:tcPr>
            <w:tcW w:w="709" w:type="dxa"/>
          </w:tcPr>
          <w:p w14:paraId="56FE3886" w14:textId="4C80093C" w:rsidR="00C82315" w:rsidRPr="00936461" w:rsidRDefault="00C82315" w:rsidP="00C82315">
            <w:pPr>
              <w:pStyle w:val="TAL"/>
              <w:jc w:val="center"/>
              <w:rPr>
                <w:bCs/>
                <w:iCs/>
              </w:rPr>
            </w:pPr>
            <w:r w:rsidRPr="00936461">
              <w:rPr>
                <w:bCs/>
                <w:iCs/>
              </w:rPr>
              <w:t>No</w:t>
            </w:r>
          </w:p>
        </w:tc>
        <w:tc>
          <w:tcPr>
            <w:tcW w:w="728" w:type="dxa"/>
          </w:tcPr>
          <w:p w14:paraId="71CB5E91" w14:textId="66EF1657" w:rsidR="00C82315" w:rsidRPr="00936461" w:rsidRDefault="00C82315" w:rsidP="00C82315">
            <w:pPr>
              <w:pStyle w:val="TAL"/>
              <w:jc w:val="center"/>
              <w:rPr>
                <w:bCs/>
                <w:iCs/>
              </w:rPr>
            </w:pPr>
            <w:r w:rsidRPr="00936461">
              <w:rPr>
                <w:bCs/>
                <w:iCs/>
              </w:rPr>
              <w:t>FR2 only</w:t>
            </w:r>
          </w:p>
        </w:tc>
      </w:tr>
      <w:tr w:rsidR="00C82315" w:rsidRPr="00936461" w14:paraId="7139927F" w14:textId="77777777" w:rsidTr="0026000E">
        <w:trPr>
          <w:cantSplit/>
          <w:tblHeader/>
        </w:trPr>
        <w:tc>
          <w:tcPr>
            <w:tcW w:w="6917" w:type="dxa"/>
          </w:tcPr>
          <w:p w14:paraId="7D38F5BF" w14:textId="77777777" w:rsidR="00C82315" w:rsidRPr="00936461" w:rsidRDefault="00C82315" w:rsidP="00C82315">
            <w:pPr>
              <w:pStyle w:val="TAL"/>
              <w:rPr>
                <w:b/>
                <w:i/>
              </w:rPr>
            </w:pPr>
            <w:r w:rsidRPr="00936461">
              <w:rPr>
                <w:b/>
                <w:i/>
              </w:rPr>
              <w:t>ue-PowerClassPerBandPerBC-r17</w:t>
            </w:r>
          </w:p>
          <w:p w14:paraId="0D38A10B" w14:textId="77777777" w:rsidR="00C82315" w:rsidRPr="00936461" w:rsidRDefault="00C82315" w:rsidP="00C82315">
            <w:pPr>
              <w:pStyle w:val="TAL"/>
              <w:rPr>
                <w:bCs/>
                <w:iCs/>
              </w:rPr>
            </w:pPr>
            <w:r w:rsidRPr="00936461">
              <w:rPr>
                <w:bCs/>
                <w:iCs/>
              </w:rPr>
              <w:t>Indicates the UE power class per band per band combination.</w:t>
            </w:r>
          </w:p>
          <w:p w14:paraId="5086D1D3" w14:textId="77777777" w:rsidR="00C82315" w:rsidRPr="00936461" w:rsidRDefault="00C82315" w:rsidP="00C82315">
            <w:pPr>
              <w:pStyle w:val="TAL"/>
              <w:rPr>
                <w:bCs/>
                <w:iCs/>
              </w:rPr>
            </w:pPr>
          </w:p>
          <w:p w14:paraId="41EDF95D" w14:textId="6AAE61A9" w:rsidR="00C82315" w:rsidRPr="00936461" w:rsidRDefault="00C82315" w:rsidP="00C82315">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C82315" w:rsidRPr="00936461" w:rsidRDefault="00C82315" w:rsidP="00C82315">
            <w:pPr>
              <w:pStyle w:val="TAL"/>
              <w:jc w:val="center"/>
            </w:pPr>
            <w:r w:rsidRPr="00936461">
              <w:t>FS</w:t>
            </w:r>
          </w:p>
        </w:tc>
        <w:tc>
          <w:tcPr>
            <w:tcW w:w="567" w:type="dxa"/>
          </w:tcPr>
          <w:p w14:paraId="29C22D88" w14:textId="659D8764" w:rsidR="00C82315" w:rsidRPr="00936461" w:rsidRDefault="00C82315" w:rsidP="00C82315">
            <w:pPr>
              <w:pStyle w:val="TAL"/>
              <w:jc w:val="center"/>
            </w:pPr>
            <w:r w:rsidRPr="00936461">
              <w:t>No</w:t>
            </w:r>
          </w:p>
        </w:tc>
        <w:tc>
          <w:tcPr>
            <w:tcW w:w="709" w:type="dxa"/>
          </w:tcPr>
          <w:p w14:paraId="19597EE5" w14:textId="675FED9A" w:rsidR="00C82315" w:rsidRPr="00936461" w:rsidRDefault="00C82315" w:rsidP="00C82315">
            <w:pPr>
              <w:pStyle w:val="TAL"/>
              <w:jc w:val="center"/>
              <w:rPr>
                <w:bCs/>
                <w:iCs/>
              </w:rPr>
            </w:pPr>
            <w:r w:rsidRPr="00936461">
              <w:rPr>
                <w:bCs/>
                <w:iCs/>
              </w:rPr>
              <w:t>N/A</w:t>
            </w:r>
          </w:p>
        </w:tc>
        <w:tc>
          <w:tcPr>
            <w:tcW w:w="728" w:type="dxa"/>
          </w:tcPr>
          <w:p w14:paraId="1965CB6B" w14:textId="662B2AD3" w:rsidR="00C82315" w:rsidRPr="00936461" w:rsidRDefault="00C82315" w:rsidP="00C82315">
            <w:pPr>
              <w:pStyle w:val="TAL"/>
              <w:jc w:val="center"/>
              <w:rPr>
                <w:bCs/>
                <w:iCs/>
              </w:rPr>
            </w:pPr>
            <w:r w:rsidRPr="00936461">
              <w:rPr>
                <w:bCs/>
                <w:iCs/>
              </w:rPr>
              <w:t>FR1 only</w:t>
            </w:r>
          </w:p>
        </w:tc>
      </w:tr>
      <w:tr w:rsidR="00C82315" w:rsidRPr="00936461" w14:paraId="111D8A3E" w14:textId="43417978" w:rsidTr="0026000E">
        <w:trPr>
          <w:cantSplit/>
          <w:tblHeader/>
        </w:trPr>
        <w:tc>
          <w:tcPr>
            <w:tcW w:w="6917" w:type="dxa"/>
          </w:tcPr>
          <w:p w14:paraId="44DD2E37" w14:textId="56CD69F4" w:rsidR="00C82315" w:rsidRPr="00936461" w:rsidRDefault="00C82315" w:rsidP="00C82315">
            <w:pPr>
              <w:pStyle w:val="TAL"/>
              <w:rPr>
                <w:b/>
                <w:i/>
              </w:rPr>
            </w:pPr>
            <w:r w:rsidRPr="00936461">
              <w:rPr>
                <w:b/>
                <w:i/>
              </w:rPr>
              <w:t>ul-CancellationCrossCarrier-r16</w:t>
            </w:r>
          </w:p>
          <w:p w14:paraId="7442CEDE" w14:textId="7564C152" w:rsidR="00C82315" w:rsidRPr="00936461" w:rsidRDefault="00C82315" w:rsidP="00C82315">
            <w:pPr>
              <w:pStyle w:val="TAL"/>
            </w:pPr>
            <w:r w:rsidRPr="00936461">
              <w:t>Indicates whether the UE supports UL cancellation scheme for cross-carrier comprised of the following functional components:</w:t>
            </w:r>
          </w:p>
          <w:p w14:paraId="42070127" w14:textId="11D1F32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C82315" w:rsidRPr="00936461" w:rsidRDefault="00C82315" w:rsidP="00C82315">
            <w:pPr>
              <w:pStyle w:val="TAL"/>
              <w:jc w:val="center"/>
            </w:pPr>
            <w:r w:rsidRPr="00936461">
              <w:t>FS</w:t>
            </w:r>
          </w:p>
        </w:tc>
        <w:tc>
          <w:tcPr>
            <w:tcW w:w="567" w:type="dxa"/>
          </w:tcPr>
          <w:p w14:paraId="4ED323C9" w14:textId="0BA9D472" w:rsidR="00C82315" w:rsidRPr="00936461" w:rsidRDefault="00C82315" w:rsidP="00C82315">
            <w:pPr>
              <w:pStyle w:val="TAL"/>
              <w:jc w:val="center"/>
            </w:pPr>
            <w:r w:rsidRPr="00936461">
              <w:t>No</w:t>
            </w:r>
          </w:p>
        </w:tc>
        <w:tc>
          <w:tcPr>
            <w:tcW w:w="709" w:type="dxa"/>
          </w:tcPr>
          <w:p w14:paraId="1510BC73" w14:textId="168938A2" w:rsidR="00C82315" w:rsidRPr="00936461" w:rsidRDefault="00C82315" w:rsidP="00C82315">
            <w:pPr>
              <w:pStyle w:val="TAL"/>
              <w:jc w:val="center"/>
            </w:pPr>
            <w:r w:rsidRPr="00936461">
              <w:rPr>
                <w:bCs/>
                <w:iCs/>
              </w:rPr>
              <w:t>N/A</w:t>
            </w:r>
          </w:p>
        </w:tc>
        <w:tc>
          <w:tcPr>
            <w:tcW w:w="728" w:type="dxa"/>
          </w:tcPr>
          <w:p w14:paraId="3E1A46DE" w14:textId="3D460BDA" w:rsidR="00C82315" w:rsidRPr="00936461" w:rsidRDefault="00C82315" w:rsidP="00C82315">
            <w:pPr>
              <w:pStyle w:val="TAL"/>
              <w:jc w:val="center"/>
            </w:pPr>
            <w:r w:rsidRPr="00936461">
              <w:rPr>
                <w:bCs/>
                <w:iCs/>
              </w:rPr>
              <w:t>N/A</w:t>
            </w:r>
          </w:p>
        </w:tc>
      </w:tr>
      <w:tr w:rsidR="00C82315" w:rsidRPr="00936461" w14:paraId="0277EAC0" w14:textId="017AD664" w:rsidTr="0026000E">
        <w:trPr>
          <w:cantSplit/>
          <w:tblHeader/>
        </w:trPr>
        <w:tc>
          <w:tcPr>
            <w:tcW w:w="6917" w:type="dxa"/>
          </w:tcPr>
          <w:p w14:paraId="354D2CF6" w14:textId="75AE8A5B" w:rsidR="00C82315" w:rsidRPr="00936461" w:rsidRDefault="00C82315" w:rsidP="00C82315">
            <w:pPr>
              <w:pStyle w:val="TAL"/>
              <w:rPr>
                <w:b/>
                <w:i/>
              </w:rPr>
            </w:pPr>
            <w:r w:rsidRPr="00936461">
              <w:rPr>
                <w:b/>
                <w:i/>
              </w:rPr>
              <w:lastRenderedPageBreak/>
              <w:t>ul-CancellationSelfCarrier-r16</w:t>
            </w:r>
          </w:p>
          <w:p w14:paraId="6CC2BB4C" w14:textId="1BFA1A18" w:rsidR="00C82315" w:rsidRPr="00936461" w:rsidRDefault="00C82315" w:rsidP="00C82315">
            <w:pPr>
              <w:pStyle w:val="TAL"/>
            </w:pPr>
            <w:r w:rsidRPr="00936461">
              <w:t>Indicates whether the UE supports UL cancellation scheme for self-carrier comprised of the following functional components:</w:t>
            </w:r>
          </w:p>
          <w:p w14:paraId="05983BF6" w14:textId="3738DB31"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C82315" w:rsidRPr="00936461" w:rsidRDefault="00C82315" w:rsidP="00C82315">
            <w:pPr>
              <w:pStyle w:val="TAL"/>
              <w:jc w:val="center"/>
            </w:pPr>
            <w:r w:rsidRPr="00936461">
              <w:t>FS</w:t>
            </w:r>
          </w:p>
        </w:tc>
        <w:tc>
          <w:tcPr>
            <w:tcW w:w="567" w:type="dxa"/>
          </w:tcPr>
          <w:p w14:paraId="4CFD57D7" w14:textId="3B4A6B3C" w:rsidR="00C82315" w:rsidRPr="00936461" w:rsidRDefault="00C82315" w:rsidP="00C82315">
            <w:pPr>
              <w:pStyle w:val="TAL"/>
              <w:jc w:val="center"/>
            </w:pPr>
            <w:r w:rsidRPr="00936461">
              <w:t>No</w:t>
            </w:r>
          </w:p>
        </w:tc>
        <w:tc>
          <w:tcPr>
            <w:tcW w:w="709" w:type="dxa"/>
          </w:tcPr>
          <w:p w14:paraId="2E1FB543" w14:textId="0423549D" w:rsidR="00C82315" w:rsidRPr="00936461" w:rsidRDefault="00C82315" w:rsidP="00C82315">
            <w:pPr>
              <w:pStyle w:val="TAL"/>
              <w:jc w:val="center"/>
            </w:pPr>
            <w:r w:rsidRPr="00936461">
              <w:rPr>
                <w:bCs/>
                <w:iCs/>
              </w:rPr>
              <w:t>N/A</w:t>
            </w:r>
          </w:p>
        </w:tc>
        <w:tc>
          <w:tcPr>
            <w:tcW w:w="728" w:type="dxa"/>
          </w:tcPr>
          <w:p w14:paraId="1179A33C" w14:textId="594D31C2" w:rsidR="00C82315" w:rsidRPr="00936461" w:rsidRDefault="00C82315" w:rsidP="00C82315">
            <w:pPr>
              <w:pStyle w:val="TAL"/>
              <w:jc w:val="center"/>
            </w:pPr>
            <w:r w:rsidRPr="00936461">
              <w:rPr>
                <w:bCs/>
                <w:iCs/>
              </w:rPr>
              <w:t>N/A</w:t>
            </w:r>
          </w:p>
        </w:tc>
      </w:tr>
      <w:tr w:rsidR="00C82315" w:rsidRPr="00936461" w14:paraId="0A7475D1" w14:textId="77777777" w:rsidTr="0026000E">
        <w:trPr>
          <w:cantSplit/>
          <w:tblHeader/>
        </w:trPr>
        <w:tc>
          <w:tcPr>
            <w:tcW w:w="6917" w:type="dxa"/>
          </w:tcPr>
          <w:p w14:paraId="07E85C5E" w14:textId="77777777" w:rsidR="00C82315" w:rsidRPr="00936461" w:rsidRDefault="00C82315" w:rsidP="00C82315">
            <w:pPr>
              <w:pStyle w:val="TAL"/>
              <w:rPr>
                <w:b/>
                <w:i/>
              </w:rPr>
            </w:pPr>
            <w:r w:rsidRPr="00936461">
              <w:rPr>
                <w:b/>
                <w:i/>
              </w:rPr>
              <w:t>ul-DMRS-SingleDCI-M-TRP-r18</w:t>
            </w:r>
          </w:p>
          <w:p w14:paraId="606DC312" w14:textId="782C28F5"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C82315" w:rsidRPr="00936461" w:rsidRDefault="00C82315" w:rsidP="00C82315">
            <w:pPr>
              <w:pStyle w:val="TAL"/>
              <w:jc w:val="center"/>
            </w:pPr>
            <w:r w:rsidRPr="00936461">
              <w:t>FS</w:t>
            </w:r>
          </w:p>
        </w:tc>
        <w:tc>
          <w:tcPr>
            <w:tcW w:w="567" w:type="dxa"/>
          </w:tcPr>
          <w:p w14:paraId="7DEA2CA9" w14:textId="2A05E00E" w:rsidR="00C82315" w:rsidRPr="00936461" w:rsidRDefault="00C82315" w:rsidP="00C82315">
            <w:pPr>
              <w:pStyle w:val="TAL"/>
              <w:jc w:val="center"/>
            </w:pPr>
            <w:r w:rsidRPr="00936461">
              <w:t>No</w:t>
            </w:r>
          </w:p>
        </w:tc>
        <w:tc>
          <w:tcPr>
            <w:tcW w:w="709" w:type="dxa"/>
          </w:tcPr>
          <w:p w14:paraId="1BC051B3" w14:textId="3E713554" w:rsidR="00C82315" w:rsidRPr="00936461" w:rsidRDefault="00C82315" w:rsidP="00C82315">
            <w:pPr>
              <w:pStyle w:val="TAL"/>
              <w:jc w:val="center"/>
              <w:rPr>
                <w:bCs/>
                <w:iCs/>
              </w:rPr>
            </w:pPr>
            <w:r w:rsidRPr="00936461">
              <w:t>N/A</w:t>
            </w:r>
          </w:p>
        </w:tc>
        <w:tc>
          <w:tcPr>
            <w:tcW w:w="728" w:type="dxa"/>
          </w:tcPr>
          <w:p w14:paraId="3C0AEEB5" w14:textId="1817B2DB" w:rsidR="00C82315" w:rsidRPr="00936461" w:rsidRDefault="00C82315" w:rsidP="00C82315">
            <w:pPr>
              <w:pStyle w:val="TAL"/>
              <w:jc w:val="center"/>
              <w:rPr>
                <w:bCs/>
                <w:iCs/>
              </w:rPr>
            </w:pPr>
            <w:r w:rsidRPr="00936461">
              <w:t>N/A</w:t>
            </w:r>
          </w:p>
        </w:tc>
      </w:tr>
      <w:tr w:rsidR="00C82315" w:rsidRPr="00936461" w14:paraId="4A7C0C3D" w14:textId="77777777" w:rsidTr="0026000E">
        <w:trPr>
          <w:cantSplit/>
          <w:tblHeader/>
        </w:trPr>
        <w:tc>
          <w:tcPr>
            <w:tcW w:w="6917" w:type="dxa"/>
          </w:tcPr>
          <w:p w14:paraId="60353F24" w14:textId="77777777" w:rsidR="00C82315" w:rsidRPr="00936461" w:rsidRDefault="00C82315" w:rsidP="00C82315">
            <w:pPr>
              <w:pStyle w:val="TAL"/>
              <w:rPr>
                <w:b/>
                <w:i/>
              </w:rPr>
            </w:pPr>
            <w:r w:rsidRPr="00936461">
              <w:rPr>
                <w:b/>
                <w:i/>
              </w:rPr>
              <w:t>ul-DMRS-M-DCI-M-TRP-r18</w:t>
            </w:r>
          </w:p>
          <w:p w14:paraId="272B68C9" w14:textId="75C44222"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C82315" w:rsidRPr="00936461" w:rsidRDefault="00C82315" w:rsidP="00C82315">
            <w:pPr>
              <w:pStyle w:val="TAL"/>
              <w:jc w:val="center"/>
            </w:pPr>
            <w:r w:rsidRPr="00936461">
              <w:t>FS</w:t>
            </w:r>
          </w:p>
        </w:tc>
        <w:tc>
          <w:tcPr>
            <w:tcW w:w="567" w:type="dxa"/>
          </w:tcPr>
          <w:p w14:paraId="3C155085" w14:textId="39788A5F" w:rsidR="00C82315" w:rsidRPr="00936461" w:rsidRDefault="00C82315" w:rsidP="00C82315">
            <w:pPr>
              <w:pStyle w:val="TAL"/>
              <w:jc w:val="center"/>
            </w:pPr>
            <w:r w:rsidRPr="00936461">
              <w:t>No</w:t>
            </w:r>
          </w:p>
        </w:tc>
        <w:tc>
          <w:tcPr>
            <w:tcW w:w="709" w:type="dxa"/>
          </w:tcPr>
          <w:p w14:paraId="18BEE485" w14:textId="60613461" w:rsidR="00C82315" w:rsidRPr="00936461" w:rsidRDefault="00C82315" w:rsidP="00C82315">
            <w:pPr>
              <w:pStyle w:val="TAL"/>
              <w:jc w:val="center"/>
              <w:rPr>
                <w:bCs/>
                <w:iCs/>
              </w:rPr>
            </w:pPr>
            <w:r w:rsidRPr="00936461">
              <w:t>N/A</w:t>
            </w:r>
          </w:p>
        </w:tc>
        <w:tc>
          <w:tcPr>
            <w:tcW w:w="728" w:type="dxa"/>
          </w:tcPr>
          <w:p w14:paraId="6E5192DD" w14:textId="0C234D3A" w:rsidR="00C82315" w:rsidRPr="00936461" w:rsidRDefault="00C82315" w:rsidP="00C82315">
            <w:pPr>
              <w:pStyle w:val="TAL"/>
              <w:jc w:val="center"/>
              <w:rPr>
                <w:bCs/>
                <w:iCs/>
              </w:rPr>
            </w:pPr>
            <w:r w:rsidRPr="00936461">
              <w:t>N/A</w:t>
            </w:r>
          </w:p>
        </w:tc>
      </w:tr>
      <w:tr w:rsidR="00C82315" w:rsidRPr="00936461" w14:paraId="076125B6" w14:textId="474BE65B" w:rsidTr="0026000E">
        <w:trPr>
          <w:cantSplit/>
          <w:tblHeader/>
        </w:trPr>
        <w:tc>
          <w:tcPr>
            <w:tcW w:w="6917" w:type="dxa"/>
          </w:tcPr>
          <w:p w14:paraId="4D7572D5" w14:textId="1528580E" w:rsidR="00C82315" w:rsidRPr="00936461" w:rsidRDefault="00C82315" w:rsidP="00C82315">
            <w:pPr>
              <w:pStyle w:val="TAL"/>
              <w:rPr>
                <w:b/>
                <w:i/>
              </w:rPr>
            </w:pPr>
            <w:r w:rsidRPr="00936461">
              <w:rPr>
                <w:b/>
                <w:i/>
              </w:rPr>
              <w:t>ul-FullPwrMode-r16</w:t>
            </w:r>
          </w:p>
          <w:p w14:paraId="2DC3403B" w14:textId="45349F00"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C82315" w:rsidRPr="00936461" w:rsidRDefault="00C82315" w:rsidP="00C82315">
            <w:pPr>
              <w:pStyle w:val="TAL"/>
              <w:jc w:val="center"/>
            </w:pPr>
            <w:r w:rsidRPr="00936461">
              <w:t>FS</w:t>
            </w:r>
          </w:p>
        </w:tc>
        <w:tc>
          <w:tcPr>
            <w:tcW w:w="567" w:type="dxa"/>
          </w:tcPr>
          <w:p w14:paraId="7C9B5551" w14:textId="30A4A50E" w:rsidR="00C82315" w:rsidRPr="00936461" w:rsidRDefault="00C82315" w:rsidP="00C82315">
            <w:pPr>
              <w:pStyle w:val="TAL"/>
              <w:jc w:val="center"/>
            </w:pPr>
            <w:r w:rsidRPr="00936461">
              <w:t>No</w:t>
            </w:r>
          </w:p>
        </w:tc>
        <w:tc>
          <w:tcPr>
            <w:tcW w:w="709" w:type="dxa"/>
          </w:tcPr>
          <w:p w14:paraId="6E250227" w14:textId="7F33E8B3" w:rsidR="00C82315" w:rsidRPr="00936461" w:rsidRDefault="00C82315" w:rsidP="00C82315">
            <w:pPr>
              <w:pStyle w:val="TAL"/>
              <w:jc w:val="center"/>
              <w:rPr>
                <w:bCs/>
                <w:iCs/>
              </w:rPr>
            </w:pPr>
            <w:r w:rsidRPr="00936461">
              <w:t>N/A</w:t>
            </w:r>
          </w:p>
        </w:tc>
        <w:tc>
          <w:tcPr>
            <w:tcW w:w="728" w:type="dxa"/>
          </w:tcPr>
          <w:p w14:paraId="1CD08A95" w14:textId="2D022B82" w:rsidR="00C82315" w:rsidRPr="00936461" w:rsidRDefault="00C82315" w:rsidP="00C82315">
            <w:pPr>
              <w:pStyle w:val="TAL"/>
              <w:jc w:val="center"/>
              <w:rPr>
                <w:bCs/>
                <w:iCs/>
              </w:rPr>
            </w:pPr>
            <w:r w:rsidRPr="00936461">
              <w:t>N/A</w:t>
            </w:r>
          </w:p>
        </w:tc>
      </w:tr>
      <w:tr w:rsidR="00C82315" w:rsidRPr="00936461" w14:paraId="52160BEF" w14:textId="00BC6C0A" w:rsidTr="0026000E">
        <w:trPr>
          <w:cantSplit/>
          <w:tblHeader/>
        </w:trPr>
        <w:tc>
          <w:tcPr>
            <w:tcW w:w="6917" w:type="dxa"/>
          </w:tcPr>
          <w:p w14:paraId="34F077B5" w14:textId="7D01093A" w:rsidR="00C82315" w:rsidRPr="00936461" w:rsidRDefault="00C82315" w:rsidP="00C82315">
            <w:pPr>
              <w:pStyle w:val="TAL"/>
              <w:rPr>
                <w:b/>
                <w:i/>
              </w:rPr>
            </w:pPr>
            <w:r w:rsidRPr="00936461">
              <w:rPr>
                <w:b/>
                <w:i/>
              </w:rPr>
              <w:t>ul-FullPwrMode1-r16</w:t>
            </w:r>
          </w:p>
          <w:p w14:paraId="082D2443" w14:textId="13D018AC"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C82315" w:rsidRPr="00936461" w:rsidRDefault="00C82315" w:rsidP="00C82315">
            <w:pPr>
              <w:pStyle w:val="TAL"/>
              <w:jc w:val="center"/>
            </w:pPr>
            <w:r w:rsidRPr="00936461">
              <w:t>FS</w:t>
            </w:r>
          </w:p>
        </w:tc>
        <w:tc>
          <w:tcPr>
            <w:tcW w:w="567" w:type="dxa"/>
          </w:tcPr>
          <w:p w14:paraId="6E98E40D" w14:textId="7E3B8DFE" w:rsidR="00C82315" w:rsidRPr="00936461" w:rsidRDefault="00C82315" w:rsidP="00C82315">
            <w:pPr>
              <w:pStyle w:val="TAL"/>
              <w:jc w:val="center"/>
            </w:pPr>
            <w:r w:rsidRPr="00936461">
              <w:t>No</w:t>
            </w:r>
          </w:p>
        </w:tc>
        <w:tc>
          <w:tcPr>
            <w:tcW w:w="709" w:type="dxa"/>
          </w:tcPr>
          <w:p w14:paraId="7A71B65D" w14:textId="56936E54" w:rsidR="00C82315" w:rsidRPr="00936461" w:rsidRDefault="00C82315" w:rsidP="00C82315">
            <w:pPr>
              <w:pStyle w:val="TAL"/>
              <w:jc w:val="center"/>
              <w:rPr>
                <w:bCs/>
                <w:iCs/>
              </w:rPr>
            </w:pPr>
            <w:r w:rsidRPr="00936461">
              <w:t>N/A</w:t>
            </w:r>
          </w:p>
        </w:tc>
        <w:tc>
          <w:tcPr>
            <w:tcW w:w="728" w:type="dxa"/>
          </w:tcPr>
          <w:p w14:paraId="776E007F" w14:textId="1D0C6CF3" w:rsidR="00C82315" w:rsidRPr="00936461" w:rsidRDefault="00C82315" w:rsidP="00C82315">
            <w:pPr>
              <w:pStyle w:val="TAL"/>
              <w:jc w:val="center"/>
              <w:rPr>
                <w:bCs/>
                <w:iCs/>
              </w:rPr>
            </w:pPr>
            <w:r w:rsidRPr="00936461">
              <w:t>N/A</w:t>
            </w:r>
          </w:p>
        </w:tc>
      </w:tr>
      <w:tr w:rsidR="00C82315" w:rsidRPr="00936461" w14:paraId="0AD6E202" w14:textId="0641D888" w:rsidTr="0026000E">
        <w:trPr>
          <w:cantSplit/>
          <w:tblHeader/>
        </w:trPr>
        <w:tc>
          <w:tcPr>
            <w:tcW w:w="6917" w:type="dxa"/>
          </w:tcPr>
          <w:p w14:paraId="32D4BD25" w14:textId="2AC9414F" w:rsidR="00C82315" w:rsidRPr="00936461" w:rsidRDefault="00C82315" w:rsidP="00C82315">
            <w:pPr>
              <w:pStyle w:val="TAL"/>
              <w:rPr>
                <w:b/>
                <w:i/>
              </w:rPr>
            </w:pPr>
            <w:r w:rsidRPr="00936461">
              <w:rPr>
                <w:b/>
                <w:i/>
              </w:rPr>
              <w:t>ul-FullPwrMode2-MaxSRS-ResInSet-r16</w:t>
            </w:r>
          </w:p>
          <w:p w14:paraId="26690ECF" w14:textId="7F0A32B6" w:rsidR="00C82315" w:rsidRPr="00936461" w:rsidRDefault="00C82315" w:rsidP="00C82315">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C82315" w:rsidRPr="00936461" w:rsidRDefault="00C82315" w:rsidP="00C82315">
            <w:pPr>
              <w:pStyle w:val="TAL"/>
              <w:jc w:val="center"/>
            </w:pPr>
            <w:r w:rsidRPr="00936461">
              <w:t>FS</w:t>
            </w:r>
          </w:p>
        </w:tc>
        <w:tc>
          <w:tcPr>
            <w:tcW w:w="567" w:type="dxa"/>
          </w:tcPr>
          <w:p w14:paraId="2180D0A4" w14:textId="73DC4B96" w:rsidR="00C82315" w:rsidRPr="00936461" w:rsidRDefault="00C82315" w:rsidP="00C82315">
            <w:pPr>
              <w:pStyle w:val="TAL"/>
              <w:jc w:val="center"/>
            </w:pPr>
            <w:r w:rsidRPr="00936461">
              <w:t>No</w:t>
            </w:r>
          </w:p>
        </w:tc>
        <w:tc>
          <w:tcPr>
            <w:tcW w:w="709" w:type="dxa"/>
          </w:tcPr>
          <w:p w14:paraId="65D0F46C" w14:textId="4C2C0B72" w:rsidR="00C82315" w:rsidRPr="00936461" w:rsidRDefault="00C82315" w:rsidP="00C82315">
            <w:pPr>
              <w:pStyle w:val="TAL"/>
              <w:jc w:val="center"/>
            </w:pPr>
            <w:r w:rsidRPr="00936461">
              <w:rPr>
                <w:bCs/>
                <w:iCs/>
              </w:rPr>
              <w:t>N/A</w:t>
            </w:r>
          </w:p>
        </w:tc>
        <w:tc>
          <w:tcPr>
            <w:tcW w:w="728" w:type="dxa"/>
          </w:tcPr>
          <w:p w14:paraId="1C3DD311" w14:textId="70A50871" w:rsidR="00C82315" w:rsidRPr="00936461" w:rsidRDefault="00C82315" w:rsidP="00C82315">
            <w:pPr>
              <w:pStyle w:val="TAL"/>
              <w:jc w:val="center"/>
            </w:pPr>
            <w:r w:rsidRPr="00936461">
              <w:rPr>
                <w:bCs/>
                <w:iCs/>
              </w:rPr>
              <w:t>N/A</w:t>
            </w:r>
          </w:p>
        </w:tc>
      </w:tr>
      <w:tr w:rsidR="00C82315" w:rsidRPr="00936461" w14:paraId="0F857599" w14:textId="7884720A" w:rsidTr="0026000E">
        <w:trPr>
          <w:cantSplit/>
          <w:tblHeader/>
        </w:trPr>
        <w:tc>
          <w:tcPr>
            <w:tcW w:w="6917" w:type="dxa"/>
          </w:tcPr>
          <w:p w14:paraId="70A92E5B" w14:textId="0C9D940E" w:rsidR="00C82315" w:rsidRPr="00936461" w:rsidRDefault="00C82315" w:rsidP="00C82315">
            <w:pPr>
              <w:pStyle w:val="TAL"/>
              <w:rPr>
                <w:b/>
                <w:i/>
              </w:rPr>
            </w:pPr>
            <w:r w:rsidRPr="00936461">
              <w:rPr>
                <w:b/>
                <w:i/>
              </w:rPr>
              <w:t>ul-FullPwrMode2-SRSConfig-diffNumSRSPorts-r16</w:t>
            </w:r>
          </w:p>
          <w:p w14:paraId="25644BC7" w14:textId="144BA039" w:rsidR="00C82315" w:rsidRPr="00936461" w:rsidRDefault="00C82315" w:rsidP="00C82315">
            <w:pPr>
              <w:pStyle w:val="TAL"/>
            </w:pPr>
            <w:r w:rsidRPr="00936461">
              <w:t xml:space="preserve">Indicates the UE supported SRS configuration with different number of antenna ports per SRS resource for uplink full power Mode 2 operation. The possible different number of antenna ports that can be configured for </w:t>
            </w:r>
            <w:proofErr w:type="gramStart"/>
            <w:r w:rsidRPr="00936461">
              <w:t>a</w:t>
            </w:r>
            <w:proofErr w:type="gramEnd"/>
            <w:r w:rsidRPr="00936461">
              <w:t xml:space="preserve"> SRS resource are as follow:</w:t>
            </w:r>
          </w:p>
          <w:p w14:paraId="13BBC85E" w14:textId="686D5923"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C82315" w:rsidRPr="00936461" w:rsidRDefault="00C82315" w:rsidP="00C82315">
            <w:pPr>
              <w:pStyle w:val="TAL"/>
            </w:pPr>
          </w:p>
          <w:p w14:paraId="7A13983D" w14:textId="33165DDF"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C82315" w:rsidRPr="00936461" w:rsidRDefault="00C82315" w:rsidP="00C82315">
            <w:pPr>
              <w:pStyle w:val="TAL"/>
              <w:rPr>
                <w:bCs/>
                <w:i/>
              </w:rPr>
            </w:pPr>
          </w:p>
          <w:p w14:paraId="734936D7" w14:textId="04002C10" w:rsidR="00C82315" w:rsidRPr="00936461" w:rsidRDefault="00C82315" w:rsidP="00C82315">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C82315" w:rsidRPr="00936461" w:rsidRDefault="00C82315" w:rsidP="00C82315">
            <w:pPr>
              <w:pStyle w:val="TAL"/>
              <w:jc w:val="center"/>
            </w:pPr>
            <w:r w:rsidRPr="00936461">
              <w:t>FS</w:t>
            </w:r>
          </w:p>
        </w:tc>
        <w:tc>
          <w:tcPr>
            <w:tcW w:w="567" w:type="dxa"/>
          </w:tcPr>
          <w:p w14:paraId="0BA28CDD" w14:textId="372ED40E" w:rsidR="00C82315" w:rsidRPr="00936461" w:rsidRDefault="00C82315" w:rsidP="00C82315">
            <w:pPr>
              <w:pStyle w:val="TAL"/>
              <w:jc w:val="center"/>
            </w:pPr>
            <w:r w:rsidRPr="00936461">
              <w:t>No</w:t>
            </w:r>
          </w:p>
        </w:tc>
        <w:tc>
          <w:tcPr>
            <w:tcW w:w="709" w:type="dxa"/>
          </w:tcPr>
          <w:p w14:paraId="76029EFF" w14:textId="3A17B0AB" w:rsidR="00C82315" w:rsidRPr="00936461" w:rsidRDefault="00C82315" w:rsidP="00C82315">
            <w:pPr>
              <w:pStyle w:val="TAL"/>
              <w:jc w:val="center"/>
              <w:rPr>
                <w:bCs/>
                <w:iCs/>
              </w:rPr>
            </w:pPr>
            <w:r w:rsidRPr="00936461">
              <w:rPr>
                <w:bCs/>
                <w:iCs/>
              </w:rPr>
              <w:t>N/A</w:t>
            </w:r>
          </w:p>
        </w:tc>
        <w:tc>
          <w:tcPr>
            <w:tcW w:w="728" w:type="dxa"/>
          </w:tcPr>
          <w:p w14:paraId="5D9A9CFD" w14:textId="1446BB19" w:rsidR="00C82315" w:rsidRPr="00936461" w:rsidRDefault="00C82315" w:rsidP="00C82315">
            <w:pPr>
              <w:pStyle w:val="TAL"/>
              <w:jc w:val="center"/>
              <w:rPr>
                <w:bCs/>
                <w:iCs/>
              </w:rPr>
            </w:pPr>
            <w:r w:rsidRPr="00936461">
              <w:rPr>
                <w:bCs/>
                <w:iCs/>
              </w:rPr>
              <w:t>N/A</w:t>
            </w:r>
          </w:p>
        </w:tc>
      </w:tr>
      <w:tr w:rsidR="00C82315" w:rsidRPr="00936461" w14:paraId="0243BD1B" w14:textId="099C9E71" w:rsidTr="0026000E">
        <w:trPr>
          <w:cantSplit/>
          <w:tblHeader/>
        </w:trPr>
        <w:tc>
          <w:tcPr>
            <w:tcW w:w="6917" w:type="dxa"/>
          </w:tcPr>
          <w:p w14:paraId="0DFD2056" w14:textId="0AFFB940" w:rsidR="00C82315" w:rsidRPr="00936461" w:rsidRDefault="00C82315" w:rsidP="00C82315">
            <w:pPr>
              <w:pStyle w:val="TAL"/>
              <w:rPr>
                <w:b/>
                <w:i/>
              </w:rPr>
            </w:pPr>
            <w:r w:rsidRPr="00936461">
              <w:rPr>
                <w:b/>
                <w:i/>
              </w:rPr>
              <w:lastRenderedPageBreak/>
              <w:t>ul-FullPwrMode2-TPMIGroup-r16</w:t>
            </w:r>
          </w:p>
          <w:p w14:paraId="42CE4E19" w14:textId="7D6213FD" w:rsidR="00C82315" w:rsidRPr="00936461" w:rsidRDefault="00C82315" w:rsidP="00C82315">
            <w:pPr>
              <w:pStyle w:val="TAL"/>
            </w:pPr>
            <w:r w:rsidRPr="00936461">
              <w:t>Indicates the UE supported TPMI group(s) which delivers full power. The capability signalling comprises the following values:</w:t>
            </w:r>
          </w:p>
          <w:p w14:paraId="7F96DA2A" w14:textId="63E8B52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C82315" w:rsidRPr="00936461" w:rsidRDefault="00C82315" w:rsidP="00C82315">
            <w:pPr>
              <w:pStyle w:val="TAL"/>
            </w:pPr>
          </w:p>
          <w:p w14:paraId="3A6BB20D" w14:textId="581CF6EE"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C82315" w:rsidRPr="00936461" w:rsidRDefault="00C82315" w:rsidP="00C82315">
            <w:pPr>
              <w:pStyle w:val="TAL"/>
              <w:rPr>
                <w:bCs/>
                <w:iCs/>
              </w:rPr>
            </w:pPr>
            <w:r w:rsidRPr="00936461">
              <w:rPr>
                <w:bCs/>
                <w:iCs/>
              </w:rPr>
              <w:t>Definition of G0~G6 can be found in the table below:</w:t>
            </w:r>
          </w:p>
          <w:p w14:paraId="701B2325" w14:textId="77777777" w:rsidR="00C82315" w:rsidRPr="00936461" w:rsidRDefault="00C82315" w:rsidP="00C82315">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82315" w:rsidRPr="00936461" w14:paraId="6209B624" w14:textId="2B0DA3B7" w:rsidTr="009F79D3">
              <w:trPr>
                <w:trHeight w:val="353"/>
                <w:jc w:val="center"/>
              </w:trPr>
              <w:tc>
                <w:tcPr>
                  <w:tcW w:w="562" w:type="dxa"/>
                  <w:shd w:val="clear" w:color="auto" w:fill="auto"/>
                  <w:vAlign w:val="center"/>
                </w:tcPr>
                <w:p w14:paraId="563D0C3A" w14:textId="49F17817" w:rsidR="00C82315" w:rsidRPr="00936461" w:rsidRDefault="00C82315" w:rsidP="00C82315">
                  <w:pPr>
                    <w:pStyle w:val="TAC"/>
                  </w:pPr>
                  <w:r w:rsidRPr="00936461">
                    <w:t>ID</w:t>
                  </w:r>
                </w:p>
              </w:tc>
              <w:tc>
                <w:tcPr>
                  <w:tcW w:w="4962" w:type="dxa"/>
                  <w:shd w:val="clear" w:color="auto" w:fill="auto"/>
                  <w:vAlign w:val="center"/>
                </w:tcPr>
                <w:p w14:paraId="7F0AF298" w14:textId="3890EE2A" w:rsidR="00C82315" w:rsidRPr="00936461" w:rsidRDefault="00C82315" w:rsidP="00C82315">
                  <w:pPr>
                    <w:pStyle w:val="TAC"/>
                  </w:pPr>
                  <w:r w:rsidRPr="00936461">
                    <w:t>TPMI groups</w:t>
                  </w:r>
                </w:p>
              </w:tc>
            </w:tr>
            <w:tr w:rsidR="00C82315" w:rsidRPr="00936461" w14:paraId="4B52A344" w14:textId="5378ECC2" w:rsidTr="009F79D3">
              <w:trPr>
                <w:trHeight w:val="785"/>
                <w:jc w:val="center"/>
              </w:trPr>
              <w:tc>
                <w:tcPr>
                  <w:tcW w:w="562" w:type="dxa"/>
                  <w:shd w:val="clear" w:color="auto" w:fill="auto"/>
                  <w:vAlign w:val="center"/>
                </w:tcPr>
                <w:p w14:paraId="299D65E9" w14:textId="6D4D59ED"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C82315" w:rsidRPr="00936461" w:rsidRDefault="00490146"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w:p>
              </w:tc>
            </w:tr>
            <w:tr w:rsidR="00C82315" w:rsidRPr="00936461" w14:paraId="36F0EB56" w14:textId="3B5DBE43" w:rsidTr="009F79D3">
              <w:trPr>
                <w:trHeight w:val="765"/>
                <w:jc w:val="center"/>
              </w:trPr>
              <w:tc>
                <w:tcPr>
                  <w:tcW w:w="562" w:type="dxa"/>
                  <w:shd w:val="clear" w:color="auto" w:fill="auto"/>
                  <w:vAlign w:val="center"/>
                </w:tcPr>
                <w:p w14:paraId="3C4E3C86" w14:textId="1812CB62"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C82315" w:rsidRPr="00936461" w:rsidRDefault="00490146"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w:p>
              </w:tc>
            </w:tr>
            <w:tr w:rsidR="00C82315" w:rsidRPr="00936461" w14:paraId="0EA733F6" w14:textId="43576EFB" w:rsidTr="009F79D3">
              <w:trPr>
                <w:trHeight w:val="765"/>
                <w:jc w:val="center"/>
              </w:trPr>
              <w:tc>
                <w:tcPr>
                  <w:tcW w:w="562" w:type="dxa"/>
                  <w:shd w:val="clear" w:color="auto" w:fill="auto"/>
                  <w:vAlign w:val="center"/>
                </w:tcPr>
                <w:p w14:paraId="53811DBB" w14:textId="6884E1C4"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C82315" w:rsidRPr="00936461" w:rsidRDefault="00490146" w:rsidP="00C82315">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82315" w:rsidRPr="00936461" w14:paraId="20922064" w14:textId="77F27EBD" w:rsidTr="009F79D3">
              <w:trPr>
                <w:trHeight w:val="785"/>
                <w:jc w:val="center"/>
              </w:trPr>
              <w:tc>
                <w:tcPr>
                  <w:tcW w:w="562" w:type="dxa"/>
                  <w:shd w:val="clear" w:color="auto" w:fill="auto"/>
                  <w:vAlign w:val="center"/>
                </w:tcPr>
                <w:p w14:paraId="3F811479" w14:textId="798BFDF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C82315" w:rsidRPr="00936461" w:rsidRDefault="00490146"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4837E52F" w14:textId="17CD45F3" w:rsidTr="009F79D3">
              <w:trPr>
                <w:trHeight w:val="765"/>
                <w:jc w:val="center"/>
              </w:trPr>
              <w:tc>
                <w:tcPr>
                  <w:tcW w:w="562" w:type="dxa"/>
                  <w:shd w:val="clear" w:color="auto" w:fill="auto"/>
                  <w:vAlign w:val="center"/>
                </w:tcPr>
                <w:p w14:paraId="20F159B2" w14:textId="4FF31D09"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C82315" w:rsidRPr="00936461" w:rsidRDefault="00490146"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741C9E5D" w14:textId="70F8125B" w:rsidTr="009F79D3">
              <w:trPr>
                <w:trHeight w:val="765"/>
                <w:jc w:val="center"/>
              </w:trPr>
              <w:tc>
                <w:tcPr>
                  <w:tcW w:w="562" w:type="dxa"/>
                  <w:shd w:val="clear" w:color="auto" w:fill="auto"/>
                  <w:vAlign w:val="center"/>
                </w:tcPr>
                <w:p w14:paraId="23601564" w14:textId="0125C8DA"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C82315" w:rsidRPr="00936461" w:rsidRDefault="00490146"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1D4A74E9" w14:textId="0C7A7F04" w:rsidTr="009F79D3">
              <w:trPr>
                <w:trHeight w:val="1575"/>
                <w:jc w:val="center"/>
              </w:trPr>
              <w:tc>
                <w:tcPr>
                  <w:tcW w:w="562" w:type="dxa"/>
                  <w:shd w:val="clear" w:color="auto" w:fill="auto"/>
                  <w:vAlign w:val="center"/>
                </w:tcPr>
                <w:p w14:paraId="08F447C1" w14:textId="2AA4FC1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C82315" w:rsidRPr="00936461" w:rsidRDefault="00490146" w:rsidP="00C82315">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82315" w:rsidRPr="00936461" w:rsidRDefault="00490146" w:rsidP="00C82315">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82315" w:rsidRPr="00936461" w:rsidRDefault="00C82315" w:rsidP="00C82315">
            <w:pPr>
              <w:pStyle w:val="TAL"/>
              <w:rPr>
                <w:bCs/>
                <w:i/>
              </w:rPr>
            </w:pPr>
          </w:p>
          <w:p w14:paraId="4D7909E0" w14:textId="0AA96E83" w:rsidR="00C82315" w:rsidRPr="00936461" w:rsidRDefault="00C82315" w:rsidP="00C82315">
            <w:pPr>
              <w:pStyle w:val="TAN"/>
            </w:pPr>
            <w:r w:rsidRPr="00936461">
              <w:t>NOTE 1:</w:t>
            </w:r>
            <w:r w:rsidRPr="00936461">
              <w:tab/>
              <w:t>When a full coherent UE operates in mode 2, it reports TPMIs the same as a partial-coherent UE.</w:t>
            </w:r>
          </w:p>
          <w:p w14:paraId="377CC1F9" w14:textId="644E1CD2" w:rsidR="00C82315" w:rsidRPr="00936461" w:rsidRDefault="00C82315" w:rsidP="00C82315">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C82315" w:rsidRPr="00936461" w:rsidRDefault="00C82315" w:rsidP="00C82315">
            <w:pPr>
              <w:pStyle w:val="TAN"/>
              <w:ind w:left="885" w:firstLine="0"/>
            </w:pPr>
            <w:r w:rsidRPr="00936461">
              <w:t>For 4 port non-coherent UE, UE can report: 2-port {2-bit bitmap} and one of 4-port non-coherent {G0~G3}</w:t>
            </w:r>
          </w:p>
          <w:p w14:paraId="180C8B26" w14:textId="221B0330" w:rsidR="00C82315" w:rsidRPr="00936461" w:rsidRDefault="00C82315" w:rsidP="00C82315">
            <w:pPr>
              <w:pStyle w:val="TAN"/>
              <w:ind w:left="885" w:firstLine="0"/>
            </w:pPr>
            <w:r w:rsidRPr="00936461">
              <w:t>For 2 port UE, UE can report: 2-port {2-bit bitmap}</w:t>
            </w:r>
          </w:p>
          <w:p w14:paraId="3442E4BB" w14:textId="3BCD2486" w:rsidR="00C82315" w:rsidRPr="00936461" w:rsidRDefault="00C82315" w:rsidP="00C82315">
            <w:pPr>
              <w:pStyle w:val="TAN"/>
              <w:rPr>
                <w:b/>
                <w:i/>
              </w:rPr>
            </w:pPr>
            <w:r w:rsidRPr="00936461">
              <w:t>NOTE 3:</w:t>
            </w:r>
            <w:r w:rsidRPr="00936461">
              <w:tab/>
              <w:t>A UE that supports this feature must report at least one of the values.</w:t>
            </w:r>
          </w:p>
        </w:tc>
        <w:tc>
          <w:tcPr>
            <w:tcW w:w="709" w:type="dxa"/>
          </w:tcPr>
          <w:p w14:paraId="054DAF0E" w14:textId="1E440C27" w:rsidR="00C82315" w:rsidRPr="00936461" w:rsidRDefault="00C82315" w:rsidP="00C82315">
            <w:pPr>
              <w:pStyle w:val="TAL"/>
              <w:jc w:val="center"/>
            </w:pPr>
            <w:r w:rsidRPr="00936461">
              <w:t>FS</w:t>
            </w:r>
          </w:p>
        </w:tc>
        <w:tc>
          <w:tcPr>
            <w:tcW w:w="567" w:type="dxa"/>
          </w:tcPr>
          <w:p w14:paraId="10416CC1" w14:textId="28A4B5E5" w:rsidR="00C82315" w:rsidRPr="00936461" w:rsidRDefault="00C82315" w:rsidP="00C82315">
            <w:pPr>
              <w:pStyle w:val="TAL"/>
              <w:jc w:val="center"/>
            </w:pPr>
            <w:r w:rsidRPr="00936461">
              <w:t>No</w:t>
            </w:r>
          </w:p>
        </w:tc>
        <w:tc>
          <w:tcPr>
            <w:tcW w:w="709" w:type="dxa"/>
          </w:tcPr>
          <w:p w14:paraId="38F5D239" w14:textId="086EED20" w:rsidR="00C82315" w:rsidRPr="00936461" w:rsidRDefault="00C82315" w:rsidP="00C82315">
            <w:pPr>
              <w:pStyle w:val="TAL"/>
              <w:jc w:val="center"/>
              <w:rPr>
                <w:bCs/>
                <w:iCs/>
              </w:rPr>
            </w:pPr>
            <w:r w:rsidRPr="00936461">
              <w:rPr>
                <w:bCs/>
                <w:iCs/>
              </w:rPr>
              <w:t>N/A</w:t>
            </w:r>
          </w:p>
        </w:tc>
        <w:tc>
          <w:tcPr>
            <w:tcW w:w="728" w:type="dxa"/>
          </w:tcPr>
          <w:p w14:paraId="498EB1B1" w14:textId="62AFB416" w:rsidR="00C82315" w:rsidRPr="00936461" w:rsidRDefault="00C82315" w:rsidP="00C82315">
            <w:pPr>
              <w:pStyle w:val="TAL"/>
              <w:jc w:val="center"/>
              <w:rPr>
                <w:bCs/>
                <w:iCs/>
              </w:rPr>
            </w:pPr>
            <w:r w:rsidRPr="00936461">
              <w:rPr>
                <w:bCs/>
                <w:iCs/>
              </w:rPr>
              <w:t>N/A</w:t>
            </w:r>
          </w:p>
        </w:tc>
      </w:tr>
      <w:tr w:rsidR="00C82315" w:rsidRPr="00936461" w14:paraId="7DB39539" w14:textId="12258D96" w:rsidTr="0026000E">
        <w:trPr>
          <w:cantSplit/>
          <w:tblHeader/>
        </w:trPr>
        <w:tc>
          <w:tcPr>
            <w:tcW w:w="6917" w:type="dxa"/>
          </w:tcPr>
          <w:p w14:paraId="7BBA5433" w14:textId="680DC60B" w:rsidR="00C82315" w:rsidRPr="00936461" w:rsidRDefault="00C82315" w:rsidP="00C82315">
            <w:pPr>
              <w:pStyle w:val="TAL"/>
              <w:rPr>
                <w:b/>
                <w:i/>
              </w:rPr>
            </w:pPr>
            <w:r w:rsidRPr="00936461">
              <w:rPr>
                <w:b/>
                <w:i/>
              </w:rPr>
              <w:lastRenderedPageBreak/>
              <w:t>ul-IntraUE-Mux-r16</w:t>
            </w:r>
          </w:p>
          <w:p w14:paraId="363D2CDB" w14:textId="307CE311" w:rsidR="00C82315" w:rsidRPr="00936461" w:rsidRDefault="00C82315" w:rsidP="00C82315">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82315" w:rsidRPr="00936461" w:rsidRDefault="00C82315" w:rsidP="00C82315">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C82315" w:rsidRPr="00936461" w:rsidRDefault="00C82315" w:rsidP="00C82315">
            <w:pPr>
              <w:pStyle w:val="TAL"/>
              <w:jc w:val="center"/>
            </w:pPr>
            <w:r w:rsidRPr="00936461">
              <w:t>FS</w:t>
            </w:r>
          </w:p>
        </w:tc>
        <w:tc>
          <w:tcPr>
            <w:tcW w:w="567" w:type="dxa"/>
          </w:tcPr>
          <w:p w14:paraId="2F797BA2" w14:textId="6C1EFD5D" w:rsidR="00C82315" w:rsidRPr="00936461" w:rsidRDefault="00C82315" w:rsidP="00C82315">
            <w:pPr>
              <w:pStyle w:val="TAL"/>
              <w:jc w:val="center"/>
            </w:pPr>
            <w:r w:rsidRPr="00936461">
              <w:t>No</w:t>
            </w:r>
          </w:p>
        </w:tc>
        <w:tc>
          <w:tcPr>
            <w:tcW w:w="709" w:type="dxa"/>
          </w:tcPr>
          <w:p w14:paraId="6288BA2F" w14:textId="78C78ADC" w:rsidR="00C82315" w:rsidRPr="00936461" w:rsidRDefault="00C82315" w:rsidP="00C82315">
            <w:pPr>
              <w:pStyle w:val="TAL"/>
              <w:jc w:val="center"/>
              <w:rPr>
                <w:bCs/>
                <w:iCs/>
              </w:rPr>
            </w:pPr>
            <w:r w:rsidRPr="00936461">
              <w:rPr>
                <w:bCs/>
                <w:iCs/>
              </w:rPr>
              <w:t>N/A</w:t>
            </w:r>
          </w:p>
        </w:tc>
        <w:tc>
          <w:tcPr>
            <w:tcW w:w="728" w:type="dxa"/>
          </w:tcPr>
          <w:p w14:paraId="325B9017" w14:textId="67506452" w:rsidR="00C82315" w:rsidRPr="00936461" w:rsidRDefault="00C82315" w:rsidP="00C82315">
            <w:pPr>
              <w:pStyle w:val="TAL"/>
              <w:jc w:val="center"/>
              <w:rPr>
                <w:bCs/>
                <w:iCs/>
              </w:rPr>
            </w:pPr>
            <w:r w:rsidRPr="00936461">
              <w:rPr>
                <w:bCs/>
                <w:iCs/>
              </w:rPr>
              <w:t>N/A</w:t>
            </w:r>
          </w:p>
        </w:tc>
      </w:tr>
      <w:tr w:rsidR="00C82315" w:rsidRPr="00936461" w14:paraId="3C34B3EF" w14:textId="571565A4" w:rsidTr="0026000E">
        <w:trPr>
          <w:cantSplit/>
          <w:tblHeader/>
        </w:trPr>
        <w:tc>
          <w:tcPr>
            <w:tcW w:w="6917" w:type="dxa"/>
          </w:tcPr>
          <w:p w14:paraId="6D70A7DC" w14:textId="5B47893F" w:rsidR="00C82315" w:rsidRPr="00936461" w:rsidRDefault="00C82315" w:rsidP="00C82315">
            <w:pPr>
              <w:pStyle w:val="TAL"/>
              <w:rPr>
                <w:b/>
                <w:i/>
              </w:rPr>
            </w:pPr>
            <w:r w:rsidRPr="00936461">
              <w:rPr>
                <w:b/>
                <w:i/>
              </w:rPr>
              <w:t>ul-MCS-TableAlt-DynamicIndication</w:t>
            </w:r>
          </w:p>
          <w:p w14:paraId="15E4A261" w14:textId="3B5E84A5" w:rsidR="00C82315" w:rsidRPr="00936461" w:rsidRDefault="00C82315" w:rsidP="00C82315">
            <w:pPr>
              <w:pStyle w:val="TAL"/>
            </w:pPr>
            <w:r w:rsidRPr="00936461">
              <w:t>Indicates whether the UE supports dynamic indication of MCS table using MCS-C-RNTI for PUSCH.</w:t>
            </w:r>
          </w:p>
        </w:tc>
        <w:tc>
          <w:tcPr>
            <w:tcW w:w="709" w:type="dxa"/>
          </w:tcPr>
          <w:p w14:paraId="7F3615A9" w14:textId="696176F3" w:rsidR="00C82315" w:rsidRPr="00936461" w:rsidRDefault="00C82315" w:rsidP="00C82315">
            <w:pPr>
              <w:pStyle w:val="TAL"/>
              <w:jc w:val="center"/>
            </w:pPr>
            <w:r w:rsidRPr="00936461">
              <w:t>FS</w:t>
            </w:r>
          </w:p>
        </w:tc>
        <w:tc>
          <w:tcPr>
            <w:tcW w:w="567" w:type="dxa"/>
          </w:tcPr>
          <w:p w14:paraId="58E9FDF6" w14:textId="0CF9ADCA" w:rsidR="00C82315" w:rsidRPr="00936461" w:rsidRDefault="00C82315" w:rsidP="00C82315">
            <w:pPr>
              <w:pStyle w:val="TAL"/>
              <w:jc w:val="center"/>
            </w:pPr>
            <w:r w:rsidRPr="00936461">
              <w:t>No</w:t>
            </w:r>
          </w:p>
        </w:tc>
        <w:tc>
          <w:tcPr>
            <w:tcW w:w="709" w:type="dxa"/>
          </w:tcPr>
          <w:p w14:paraId="23C0B317" w14:textId="753B957C" w:rsidR="00C82315" w:rsidRPr="00936461" w:rsidRDefault="00C82315" w:rsidP="00C82315">
            <w:pPr>
              <w:pStyle w:val="TAL"/>
              <w:jc w:val="center"/>
            </w:pPr>
            <w:r w:rsidRPr="00936461">
              <w:rPr>
                <w:bCs/>
                <w:iCs/>
              </w:rPr>
              <w:t>N/A</w:t>
            </w:r>
          </w:p>
        </w:tc>
        <w:tc>
          <w:tcPr>
            <w:tcW w:w="728" w:type="dxa"/>
          </w:tcPr>
          <w:p w14:paraId="32A34256" w14:textId="568568E1" w:rsidR="00C82315" w:rsidRPr="00936461" w:rsidRDefault="00C82315" w:rsidP="00C82315">
            <w:pPr>
              <w:pStyle w:val="TAL"/>
              <w:jc w:val="center"/>
            </w:pPr>
            <w:r w:rsidRPr="00936461">
              <w:rPr>
                <w:bCs/>
                <w:iCs/>
              </w:rPr>
              <w:t>N/A</w:t>
            </w:r>
          </w:p>
        </w:tc>
      </w:tr>
      <w:tr w:rsidR="00C82315" w:rsidRPr="00936461" w14:paraId="2C48EEC4" w14:textId="27319B47" w:rsidTr="0026000E">
        <w:trPr>
          <w:cantSplit/>
          <w:tblHeader/>
        </w:trPr>
        <w:tc>
          <w:tcPr>
            <w:tcW w:w="6917" w:type="dxa"/>
          </w:tcPr>
          <w:p w14:paraId="4CE7B7BB" w14:textId="0C6EBE7A" w:rsidR="00C82315" w:rsidRPr="00936461" w:rsidRDefault="00C82315" w:rsidP="00C82315">
            <w:pPr>
              <w:pStyle w:val="TAL"/>
              <w:rPr>
                <w:b/>
                <w:i/>
              </w:rPr>
            </w:pPr>
            <w:r w:rsidRPr="00936461">
              <w:rPr>
                <w:b/>
                <w:i/>
              </w:rPr>
              <w:t>zeroSlotOffsetAperiodicSRS</w:t>
            </w:r>
          </w:p>
          <w:p w14:paraId="70806DF4" w14:textId="577A2EAD" w:rsidR="00C82315" w:rsidRPr="00936461" w:rsidRDefault="00C82315" w:rsidP="00C82315">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C82315" w:rsidRPr="00936461" w:rsidRDefault="00C82315" w:rsidP="00C82315">
            <w:pPr>
              <w:pStyle w:val="TAL"/>
              <w:jc w:val="center"/>
            </w:pPr>
            <w:r w:rsidRPr="00936461">
              <w:t>FS</w:t>
            </w:r>
          </w:p>
        </w:tc>
        <w:tc>
          <w:tcPr>
            <w:tcW w:w="567" w:type="dxa"/>
          </w:tcPr>
          <w:p w14:paraId="4BC3E47E" w14:textId="29BA05D8" w:rsidR="00C82315" w:rsidRPr="00936461" w:rsidRDefault="00C82315" w:rsidP="00C82315">
            <w:pPr>
              <w:pStyle w:val="TAL"/>
              <w:jc w:val="center"/>
            </w:pPr>
            <w:r w:rsidRPr="00936461">
              <w:t>No</w:t>
            </w:r>
          </w:p>
        </w:tc>
        <w:tc>
          <w:tcPr>
            <w:tcW w:w="709" w:type="dxa"/>
          </w:tcPr>
          <w:p w14:paraId="3521A51E" w14:textId="7FFD4243" w:rsidR="00C82315" w:rsidRPr="00936461" w:rsidRDefault="00C82315" w:rsidP="00C82315">
            <w:pPr>
              <w:pStyle w:val="TAL"/>
              <w:jc w:val="center"/>
            </w:pPr>
            <w:r w:rsidRPr="00936461">
              <w:rPr>
                <w:bCs/>
                <w:iCs/>
              </w:rPr>
              <w:t>N/A</w:t>
            </w:r>
          </w:p>
        </w:tc>
        <w:tc>
          <w:tcPr>
            <w:tcW w:w="728" w:type="dxa"/>
          </w:tcPr>
          <w:p w14:paraId="66C84697" w14:textId="131EFF37" w:rsidR="00C82315" w:rsidRPr="00936461" w:rsidRDefault="00C82315" w:rsidP="00C82315">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3960" w:name="_Toc12750900"/>
      <w:bookmarkStart w:id="3961" w:name="_Toc29382264"/>
      <w:bookmarkStart w:id="3962" w:name="_Toc37093381"/>
      <w:bookmarkStart w:id="3963" w:name="_Toc37238771"/>
      <w:bookmarkStart w:id="3964" w:name="_Toc46488667"/>
      <w:bookmarkStart w:id="3965" w:name="_Toc52574088"/>
      <w:bookmarkStart w:id="3966" w:name="_Toc52574174"/>
      <w:bookmarkStart w:id="3967" w:name="_Toc156055040"/>
      <w:r w:rsidRPr="00936461">
        <w:lastRenderedPageBreak/>
        <w:t>4.2.7.8</w:t>
      </w:r>
      <w:r w:rsidR="00A43323" w:rsidRPr="00936461">
        <w:tab/>
      </w:r>
      <w:bookmarkStart w:id="3968" w:name="_Toc37238657"/>
      <w:r w:rsidR="00A43323" w:rsidRPr="00936461">
        <w:rPr>
          <w:i/>
        </w:rPr>
        <w:t>FeatureSetUplinkPerCC</w:t>
      </w:r>
      <w:r w:rsidR="00A43323" w:rsidRPr="00936461">
        <w:t xml:space="preserve"> parameters</w:t>
      </w:r>
      <w:bookmarkEnd w:id="3960"/>
      <w:bookmarkEnd w:id="3961"/>
      <w:bookmarkEnd w:id="3962"/>
      <w:bookmarkEnd w:id="3963"/>
      <w:bookmarkEnd w:id="3964"/>
      <w:bookmarkEnd w:id="3965"/>
      <w:bookmarkEnd w:id="3966"/>
      <w:bookmarkEnd w:id="3967"/>
      <w:bookmarkEnd w:id="3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3969" w:author="NR_MIMO_evo_DL_UL-Core" w:date="2024-03-02T12:10:00Z"/>
        </w:trPr>
        <w:tc>
          <w:tcPr>
            <w:tcW w:w="6917" w:type="dxa"/>
          </w:tcPr>
          <w:p w14:paraId="535A06BF" w14:textId="77777777" w:rsidR="00256353" w:rsidRDefault="00256353" w:rsidP="00256353">
            <w:pPr>
              <w:pStyle w:val="TAL"/>
              <w:rPr>
                <w:ins w:id="3970" w:author="NR_MIMO_evo_DL_UL-Core" w:date="2024-03-02T12:10:00Z"/>
                <w:b/>
                <w:i/>
              </w:rPr>
            </w:pPr>
            <w:ins w:id="3971" w:author="NR_MIMO_evo_DL_UL-Core" w:date="2024-03-02T12:10:00Z">
              <w:r>
                <w:rPr>
                  <w:b/>
                  <w:i/>
                </w:rPr>
                <w:t>cgb-2CW-PUSCH-r18</w:t>
              </w:r>
            </w:ins>
          </w:p>
          <w:p w14:paraId="3FC1A01C" w14:textId="77777777" w:rsidR="00256353" w:rsidRDefault="00256353" w:rsidP="00256353">
            <w:pPr>
              <w:pStyle w:val="TAL"/>
              <w:rPr>
                <w:ins w:id="3972" w:author="NR_MIMO_evo_DL_UL-Core" w:date="2024-03-02T12:10:00Z"/>
                <w:rFonts w:cs="Arial"/>
                <w:color w:val="000000" w:themeColor="text1"/>
                <w:szCs w:val="18"/>
              </w:rPr>
            </w:pPr>
            <w:ins w:id="3973"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4D263DE3" w:rsidR="00256353" w:rsidRPr="00936461" w:rsidRDefault="00996C7B" w:rsidP="00256353">
            <w:pPr>
              <w:pStyle w:val="TAL"/>
              <w:rPr>
                <w:ins w:id="3974" w:author="NR_MIMO_evo_DL_UL-Core" w:date="2024-03-02T12:10:00Z"/>
                <w:b/>
                <w:i/>
              </w:rPr>
            </w:pPr>
            <w:ins w:id="3975"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3976" w:author="NR_MIMO_evo_DL_UL-Core" w:date="2024-03-04T23:10:00Z">
                    <w:rPr>
                      <w:rFonts w:cs="Arial"/>
                      <w:color w:val="000000" w:themeColor="text1"/>
                      <w:szCs w:val="18"/>
                    </w:rPr>
                  </w:rPrChange>
                </w:rPr>
                <w:t>noneCodebook-8TxPUSCH-r18</w:t>
              </w:r>
              <w:r>
                <w:rPr>
                  <w:rFonts w:cs="Arial"/>
                  <w:color w:val="000000" w:themeColor="text1"/>
                  <w:szCs w:val="18"/>
                </w:rPr>
                <w:t xml:space="preserve"> or </w:t>
              </w:r>
            </w:ins>
            <w:ins w:id="3977" w:author="NR_MIMO_evo_DL_UL-Core" w:date="2024-03-04T23:10:00Z">
              <w:r w:rsidRPr="00996C7B">
                <w:rPr>
                  <w:rFonts w:cs="Arial"/>
                  <w:i/>
                  <w:iCs/>
                  <w:color w:val="000000" w:themeColor="text1"/>
                  <w:szCs w:val="18"/>
                  <w:rPrChange w:id="3978" w:author="NR_MIMO_evo_DL_UL-Core" w:date="2024-03-04T23:10:00Z">
                    <w:rPr>
                      <w:rFonts w:cs="Arial"/>
                      <w:color w:val="000000" w:themeColor="text1"/>
                      <w:szCs w:val="18"/>
                    </w:rPr>
                  </w:rPrChange>
                </w:rPr>
                <w:t>noneCodebook-CSI-RS-SRS-r18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3979" w:author="NR_MIMO_evo_DL_UL-Core" w:date="2024-03-02T12:10:00Z"/>
              </w:rPr>
            </w:pPr>
            <w:ins w:id="3980" w:author="NR_MIMO_evo_DL_UL-Core" w:date="2024-03-02T12:10:00Z">
              <w:r>
                <w:t>FSPC</w:t>
              </w:r>
            </w:ins>
          </w:p>
        </w:tc>
        <w:tc>
          <w:tcPr>
            <w:tcW w:w="567" w:type="dxa"/>
          </w:tcPr>
          <w:p w14:paraId="1D1CF011" w14:textId="33170C79" w:rsidR="00256353" w:rsidRPr="00936461" w:rsidRDefault="00256353" w:rsidP="00256353">
            <w:pPr>
              <w:pStyle w:val="TAL"/>
              <w:jc w:val="center"/>
              <w:rPr>
                <w:ins w:id="3981" w:author="NR_MIMO_evo_DL_UL-Core" w:date="2024-03-02T12:10:00Z"/>
              </w:rPr>
            </w:pPr>
            <w:ins w:id="3982" w:author="NR_MIMO_evo_DL_UL-Core" w:date="2024-03-02T12:10:00Z">
              <w:r>
                <w:t>No</w:t>
              </w:r>
            </w:ins>
          </w:p>
        </w:tc>
        <w:tc>
          <w:tcPr>
            <w:tcW w:w="709" w:type="dxa"/>
          </w:tcPr>
          <w:p w14:paraId="7A327EC9" w14:textId="16465600" w:rsidR="00256353" w:rsidRPr="00936461" w:rsidRDefault="00256353" w:rsidP="00256353">
            <w:pPr>
              <w:pStyle w:val="TAL"/>
              <w:jc w:val="center"/>
              <w:rPr>
                <w:ins w:id="3983" w:author="NR_MIMO_evo_DL_UL-Core" w:date="2024-03-02T12:10:00Z"/>
                <w:bCs/>
                <w:iCs/>
              </w:rPr>
            </w:pPr>
            <w:ins w:id="3984"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3985" w:author="NR_MIMO_evo_DL_UL-Core" w:date="2024-03-02T12:10:00Z"/>
              </w:rPr>
            </w:pPr>
            <w:ins w:id="3986"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3987" w:author="NR_MIMO_evo_DL_UL-Core" w:date="2024-03-04T22:22:00Z"/>
        </w:trPr>
        <w:tc>
          <w:tcPr>
            <w:tcW w:w="6917" w:type="dxa"/>
          </w:tcPr>
          <w:p w14:paraId="6A7BCCF5" w14:textId="55E8A16C" w:rsidR="008936F8" w:rsidRDefault="008936F8" w:rsidP="008936F8">
            <w:pPr>
              <w:pStyle w:val="TAL"/>
              <w:rPr>
                <w:ins w:id="3988" w:author="NR_MIMO_evo_DL_UL-Core" w:date="2024-03-04T22:22:00Z"/>
                <w:b/>
                <w:i/>
              </w:rPr>
            </w:pPr>
            <w:ins w:id="3989" w:author="NR_MIMO_evo_DL_UL-Core" w:date="2024-03-04T22:22:00Z">
              <w:r>
                <w:rPr>
                  <w:b/>
                  <w:i/>
                </w:rPr>
                <w:lastRenderedPageBreak/>
                <w:t>codebook</w:t>
              </w:r>
            </w:ins>
            <w:ins w:id="3990" w:author="NR_MIMO_evo_DL_UL-Core" w:date="2024-03-04T22:24:00Z">
              <w:r>
                <w:rPr>
                  <w:b/>
                  <w:i/>
                </w:rPr>
                <w:t>Parameter</w:t>
              </w:r>
            </w:ins>
            <w:ins w:id="3991" w:author="NR_MIMO_evo_DL_UL-Core" w:date="2024-03-04T22:22:00Z">
              <w:r>
                <w:rPr>
                  <w:b/>
                  <w:i/>
                </w:rPr>
                <w:t>8TxPUSCH-r18</w:t>
              </w:r>
            </w:ins>
          </w:p>
          <w:p w14:paraId="3AC15525" w14:textId="77777777" w:rsidR="008936F8" w:rsidRDefault="008936F8" w:rsidP="008936F8">
            <w:pPr>
              <w:pStyle w:val="TAL"/>
              <w:rPr>
                <w:ins w:id="3992" w:author="NR_MIMO_evo_DL_UL-Core" w:date="2024-03-04T22:25:00Z"/>
                <w:rFonts w:eastAsia="SimSun" w:cs="Arial"/>
                <w:color w:val="000000" w:themeColor="text1"/>
                <w:szCs w:val="18"/>
                <w:lang w:val="en-US" w:eastAsia="zh-CN"/>
              </w:rPr>
            </w:pPr>
            <w:ins w:id="3993" w:author="NR_MIMO_evo_DL_UL-Core" w:date="2024-03-04T22:22:00Z">
              <w:r>
                <w:rPr>
                  <w:bCs/>
                  <w:iCs/>
                </w:rPr>
                <w:t>Indicates whether the UE suppor</w:t>
              </w:r>
            </w:ins>
            <w:ins w:id="3994"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3995"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3996" w:author="NR_MIMO_evo_DL_UL-Core" w:date="2024-03-04T22:25:00Z"/>
              </w:rPr>
            </w:pPr>
            <w:ins w:id="3997" w:author="NR_MIMO_evo_DL_UL-Core" w:date="2024-03-04T22:24:00Z">
              <w:r>
                <w:rPr>
                  <w:rFonts w:eastAsia="SimSun" w:cs="Arial"/>
                  <w:color w:val="000000" w:themeColor="text1"/>
                  <w:szCs w:val="18"/>
                  <w:lang w:val="en-US" w:eastAsia="zh-CN"/>
                </w:rPr>
                <w:t xml:space="preserve">The UE shall include </w:t>
              </w:r>
              <w:r w:rsidRPr="00892F82">
                <w:rPr>
                  <w:i/>
                  <w:iCs/>
                  <w:rPrChange w:id="3998" w:author="NR_MIMO_evo_DL_UL-Core" w:date="2024-03-04T22:25:00Z">
                    <w:rPr/>
                  </w:rPrChange>
                </w:rPr>
                <w:t>codebook-8TxBasic-r18</w:t>
              </w:r>
              <w:r>
                <w:t xml:space="preserve"> to in</w:t>
              </w:r>
            </w:ins>
            <w:ins w:id="3999"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000" w:author="NR_MIMO_evo_DL_UL-Core" w:date="2024-03-04T22:26:00Z"/>
                <w:rFonts w:cs="Arial"/>
                <w:szCs w:val="18"/>
                <w:lang w:eastAsia="zh-CN" w:bidi="ar"/>
              </w:rPr>
            </w:pPr>
            <w:ins w:id="4001"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002"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003"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004" w:author="NR_MIMO_evo_DL_UL-Core" w:date="2024-03-04T22:26:00Z"/>
                <w:rFonts w:ascii="Arial" w:hAnsi="Arial" w:cs="Arial"/>
                <w:sz w:val="18"/>
                <w:szCs w:val="18"/>
              </w:rPr>
            </w:pPr>
            <w:ins w:id="4005"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006"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007"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008" w:author="NR_MIMO_evo_DL_UL-Core" w:date="2024-03-04T22:26:00Z"/>
                <w:rFonts w:cs="Arial"/>
                <w:szCs w:val="18"/>
              </w:rPr>
            </w:pPr>
            <w:ins w:id="4009" w:author="NR_MIMO_evo_DL_UL-Core" w:date="2024-03-04T22:26:00Z">
              <w:r>
                <w:rPr>
                  <w:rFonts w:ascii="Arial" w:hAnsi="Arial" w:cs="Arial"/>
                  <w:sz w:val="18"/>
                  <w:szCs w:val="18"/>
                </w:rPr>
                <w:t xml:space="preserve">-   </w:t>
              </w:r>
              <w:r w:rsidRPr="00DA1460">
                <w:rPr>
                  <w:rFonts w:ascii="Arial" w:hAnsi="Arial" w:cs="Arial"/>
                  <w:i/>
                  <w:iCs/>
                  <w:sz w:val="18"/>
                  <w:szCs w:val="18"/>
                  <w:rPrChange w:id="4010"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011"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012" w:author="NR_MIMO_evo_DL_UL-Core" w:date="2024-03-04T22:28:00Z">
              <w:r>
                <w:rPr>
                  <w:rFonts w:ascii="Arial" w:eastAsia="SimSun" w:hAnsi="Arial" w:cs="Arial"/>
                  <w:color w:val="000000" w:themeColor="text1"/>
                  <w:sz w:val="18"/>
                  <w:szCs w:val="18"/>
                  <w:lang w:val="en-US" w:eastAsia="zh-CN"/>
                </w:rPr>
                <w:t>‘</w:t>
              </w:r>
            </w:ins>
            <w:ins w:id="4013" w:author="NR_MIMO_evo_DL_UL-Core" w:date="2024-03-04T22:27:00Z">
              <w:r w:rsidRPr="00BD2EED">
                <w:rPr>
                  <w:rFonts w:ascii="Arial" w:eastAsia="SimSun" w:hAnsi="Arial" w:cs="Arial"/>
                  <w:i/>
                  <w:iCs/>
                  <w:color w:val="000000" w:themeColor="text1"/>
                  <w:sz w:val="18"/>
                  <w:szCs w:val="18"/>
                  <w:lang w:val="en-US" w:eastAsia="zh-CN"/>
                  <w:rPrChange w:id="4014" w:author="NR_MIMO_evo_DL_UL-Core" w:date="2024-03-04T22:28:00Z">
                    <w:rPr>
                      <w:rFonts w:ascii="Arial" w:eastAsia="SimSun" w:hAnsi="Arial" w:cs="Arial"/>
                      <w:color w:val="000000" w:themeColor="text1"/>
                      <w:sz w:val="18"/>
                      <w:szCs w:val="18"/>
                      <w:lang w:val="en-US" w:eastAsia="zh-CN"/>
                    </w:rPr>
                  </w:rPrChange>
                </w:rPr>
                <w:t>noTDM</w:t>
              </w:r>
            </w:ins>
            <w:ins w:id="4015" w:author="NR_MIMO_evo_DL_UL-Core" w:date="2024-03-04T22:28:00Z">
              <w:r>
                <w:rPr>
                  <w:rFonts w:ascii="Arial" w:eastAsia="SimSun" w:hAnsi="Arial" w:cs="Arial"/>
                  <w:i/>
                  <w:iCs/>
                  <w:color w:val="000000" w:themeColor="text1"/>
                  <w:sz w:val="18"/>
                  <w:szCs w:val="18"/>
                  <w:lang w:val="en-US" w:eastAsia="zh-CN"/>
                </w:rPr>
                <w:t>’</w:t>
              </w:r>
            </w:ins>
            <w:ins w:id="4016" w:author="NR_MIMO_evo_DL_UL-Core" w:date="2024-03-04T22:27:00Z">
              <w:r>
                <w:rPr>
                  <w:rFonts w:ascii="Arial" w:eastAsia="SimSun" w:hAnsi="Arial" w:cs="Arial"/>
                  <w:color w:val="000000" w:themeColor="text1"/>
                  <w:sz w:val="18"/>
                  <w:szCs w:val="18"/>
                  <w:lang w:val="en-US" w:eastAsia="zh-CN"/>
                </w:rPr>
                <w:t xml:space="preserve"> indicates noTDM</w:t>
              </w:r>
            </w:ins>
            <w:ins w:id="4017"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018"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019" w:author="NR_MIMO_evo_DL_UL-Core" w:date="2024-03-04T22:28:00Z"/>
                <w:bCs/>
                <w:iCs/>
              </w:rPr>
            </w:pPr>
          </w:p>
          <w:p w14:paraId="57CA7312" w14:textId="77777777" w:rsidR="008936F8" w:rsidRDefault="008936F8" w:rsidP="008936F8">
            <w:pPr>
              <w:pStyle w:val="TAL"/>
              <w:rPr>
                <w:ins w:id="4020" w:author="NR_MIMO_evo_DL_UL-Core" w:date="2024-03-04T22:31:00Z"/>
                <w:rFonts w:cs="Arial"/>
                <w:color w:val="000000" w:themeColor="text1"/>
                <w:szCs w:val="18"/>
              </w:rPr>
            </w:pPr>
            <w:ins w:id="4021"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022"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023"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024"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025"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026"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027" w:author="NR_MIMO_evo_DL_UL-Core" w:date="2024-03-04T22:30:00Z"/>
                <w:rFonts w:cs="Arial"/>
                <w:color w:val="000000" w:themeColor="text1"/>
                <w:szCs w:val="18"/>
              </w:rPr>
            </w:pPr>
          </w:p>
          <w:p w14:paraId="4AB7DFFA" w14:textId="1A187D32" w:rsidR="008936F8" w:rsidRPr="00531BA6" w:rsidRDefault="008936F8">
            <w:pPr>
              <w:pStyle w:val="B1"/>
              <w:spacing w:after="0"/>
              <w:rPr>
                <w:ins w:id="4028" w:author="NR_MIMO_evo_DL_UL-Core" w:date="2024-03-04T22:31:00Z"/>
                <w:rFonts w:cs="Arial"/>
                <w:szCs w:val="18"/>
                <w:lang w:eastAsia="zh-CN" w:bidi="ar"/>
                <w:rPrChange w:id="4029" w:author="NR_MIMO_evo_DL_UL-Core" w:date="2024-03-04T22:33:00Z">
                  <w:rPr>
                    <w:ins w:id="4030" w:author="NR_MIMO_evo_DL_UL-Core" w:date="2024-03-04T22:31:00Z"/>
                    <w:bCs/>
                  </w:rPr>
                </w:rPrChange>
              </w:rPr>
              <w:pPrChange w:id="4031" w:author="NR_MIMO_evo_DL_UL-Core" w:date="2024-03-04T22:33:00Z">
                <w:pPr>
                  <w:pStyle w:val="TAL"/>
                </w:pPr>
              </w:pPrChange>
            </w:pPr>
            <w:ins w:id="4032" w:author="NR_MIMO_evo_DL_UL-Core" w:date="2024-03-04T22:33:00Z">
              <w:r>
                <w:rPr>
                  <w:rFonts w:ascii="Arial" w:hAnsi="Arial" w:cs="Arial"/>
                  <w:sz w:val="18"/>
                  <w:szCs w:val="18"/>
                  <w:lang w:eastAsia="zh-CN" w:bidi="ar"/>
                </w:rPr>
                <w:t xml:space="preserve">-   </w:t>
              </w:r>
            </w:ins>
            <w:ins w:id="4033" w:author="NR_MIMO_evo_DL_UL-Core" w:date="2024-03-04T22:30:00Z">
              <w:r w:rsidRPr="00531BA6">
                <w:rPr>
                  <w:rFonts w:ascii="Arial" w:hAnsi="Arial" w:cs="Arial"/>
                  <w:i/>
                  <w:iCs/>
                  <w:sz w:val="18"/>
                  <w:szCs w:val="18"/>
                  <w:lang w:eastAsia="zh-CN" w:bidi="ar"/>
                  <w:rPrChange w:id="4034"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035" w:author="NR_MIMO_evo_DL_UL-Core" w:date="2024-03-04T22:33:00Z">
                    <w:rPr>
                      <w:rFonts w:cs="Arial"/>
                      <w:color w:val="000000" w:themeColor="text1"/>
                      <w:szCs w:val="18"/>
                    </w:rPr>
                  </w:rPrChange>
                </w:rPr>
                <w:t xml:space="preserve"> ind</w:t>
              </w:r>
            </w:ins>
            <w:ins w:id="4036" w:author="NR_MIMO_evo_DL_UL-Core" w:date="2024-03-04T22:31:00Z">
              <w:r w:rsidRPr="00531BA6">
                <w:rPr>
                  <w:rFonts w:ascii="Arial" w:hAnsi="Arial" w:cs="Arial"/>
                  <w:sz w:val="18"/>
                  <w:szCs w:val="18"/>
                  <w:lang w:eastAsia="zh-CN" w:bidi="ar"/>
                  <w:rPrChange w:id="4037"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038" w:author="NR_MIMO_evo_DL_UL-Core" w:date="2024-03-04T22:33:00Z">
                    <w:rPr/>
                  </w:rPrChange>
                </w:rPr>
                <w:t xml:space="preserve">whether the UE supports </w:t>
              </w:r>
              <w:r w:rsidRPr="00531BA6">
                <w:rPr>
                  <w:rFonts w:ascii="Arial" w:hAnsi="Arial" w:cs="Arial"/>
                  <w:sz w:val="18"/>
                  <w:szCs w:val="18"/>
                  <w:lang w:eastAsia="zh-CN" w:bidi="ar"/>
                  <w:rPrChange w:id="4039"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040" w:author="NR_MIMO_evo_DL_UL-Core" w:date="2024-03-04T22:33:00Z">
                    <w:rPr/>
                  </w:rPrChange>
                </w:rPr>
                <w:t>codebook-based 8Tx PUSCH—codebook1</w:t>
              </w:r>
              <w:r w:rsidRPr="00531BA6">
                <w:rPr>
                  <w:rFonts w:ascii="Arial" w:hAnsi="Arial" w:cs="Arial"/>
                  <w:sz w:val="18"/>
                  <w:szCs w:val="18"/>
                  <w:lang w:eastAsia="zh-CN" w:bidi="ar"/>
                  <w:rPrChange w:id="4041"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042"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043"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044"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045"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046"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047"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048" w:author="NR_MIMO_evo_DL_UL-Core" w:date="2024-03-04T22:31:00Z"/>
                <w:rFonts w:cs="Arial"/>
                <w:szCs w:val="18"/>
                <w:lang w:eastAsia="zh-CN" w:bidi="ar"/>
                <w:rPrChange w:id="4049" w:author="NR_MIMO_evo_DL_UL-Core" w:date="2024-03-04T22:33:00Z">
                  <w:rPr>
                    <w:ins w:id="4050" w:author="NR_MIMO_evo_DL_UL-Core" w:date="2024-03-04T22:31:00Z"/>
                    <w:bCs/>
                    <w:iCs/>
                  </w:rPr>
                </w:rPrChange>
              </w:rPr>
              <w:pPrChange w:id="4051" w:author="NR_MIMO_evo_DL_UL-Core" w:date="2024-03-04T22:33:00Z">
                <w:pPr>
                  <w:pStyle w:val="TAL"/>
                </w:pPr>
              </w:pPrChange>
            </w:pPr>
            <w:ins w:id="4052" w:author="NR_MIMO_evo_DL_UL-Core" w:date="2024-03-04T22:33:00Z">
              <w:r>
                <w:rPr>
                  <w:rFonts w:ascii="Arial" w:hAnsi="Arial" w:cs="Arial"/>
                  <w:sz w:val="18"/>
                  <w:szCs w:val="18"/>
                  <w:lang w:eastAsia="zh-CN" w:bidi="ar"/>
                </w:rPr>
                <w:t xml:space="preserve">-   </w:t>
              </w:r>
            </w:ins>
            <w:ins w:id="4053" w:author="NR_MIMO_evo_DL_UL-Core" w:date="2024-03-04T22:31:00Z">
              <w:r w:rsidRPr="00531BA6">
                <w:rPr>
                  <w:rFonts w:ascii="Arial" w:hAnsi="Arial" w:cs="Arial"/>
                  <w:i/>
                  <w:iCs/>
                  <w:sz w:val="18"/>
                  <w:szCs w:val="18"/>
                  <w:lang w:eastAsia="zh-CN" w:bidi="ar"/>
                  <w:rPrChange w:id="4054"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055"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56"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57"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058" w:author="NR_MIMO_evo_DL_UL-Core" w:date="2024-03-04T22:32:00Z"/>
                <w:rFonts w:cs="Arial"/>
                <w:szCs w:val="18"/>
                <w:lang w:eastAsia="zh-CN" w:bidi="ar"/>
                <w:rPrChange w:id="4059" w:author="NR_MIMO_evo_DL_UL-Core" w:date="2024-03-04T22:33:00Z">
                  <w:rPr>
                    <w:ins w:id="4060" w:author="NR_MIMO_evo_DL_UL-Core" w:date="2024-03-04T22:32:00Z"/>
                    <w:bCs/>
                    <w:iCs/>
                  </w:rPr>
                </w:rPrChange>
              </w:rPr>
              <w:pPrChange w:id="4061" w:author="NR_MIMO_evo_DL_UL-Core" w:date="2024-03-04T22:33:00Z">
                <w:pPr>
                  <w:pStyle w:val="TAL"/>
                </w:pPr>
              </w:pPrChange>
            </w:pPr>
            <w:ins w:id="4062" w:author="NR_MIMO_evo_DL_UL-Core" w:date="2024-03-04T22:33:00Z">
              <w:r>
                <w:rPr>
                  <w:rFonts w:ascii="Arial" w:hAnsi="Arial" w:cs="Arial"/>
                  <w:sz w:val="18"/>
                  <w:szCs w:val="18"/>
                  <w:lang w:eastAsia="zh-CN" w:bidi="ar"/>
                </w:rPr>
                <w:t xml:space="preserve">-   </w:t>
              </w:r>
            </w:ins>
            <w:ins w:id="4063" w:author="NR_MIMO_evo_DL_UL-Core" w:date="2024-03-04T22:32:00Z">
              <w:r w:rsidRPr="00531BA6">
                <w:rPr>
                  <w:rFonts w:ascii="Arial" w:hAnsi="Arial" w:cs="Arial"/>
                  <w:i/>
                  <w:iCs/>
                  <w:sz w:val="18"/>
                  <w:szCs w:val="18"/>
                  <w:lang w:eastAsia="zh-CN" w:bidi="ar"/>
                  <w:rPrChange w:id="4064"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065"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66"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67"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068" w:author="NR_MIMO_evo_DL_UL-Core" w:date="2024-03-04T22:32:00Z"/>
                <w:rFonts w:cs="Arial"/>
                <w:szCs w:val="18"/>
                <w:lang w:eastAsia="zh-CN" w:bidi="ar"/>
                <w:rPrChange w:id="4069" w:author="NR_MIMO_evo_DL_UL-Core" w:date="2024-03-04T22:33:00Z">
                  <w:rPr>
                    <w:ins w:id="4070" w:author="NR_MIMO_evo_DL_UL-Core" w:date="2024-03-04T22:32:00Z"/>
                    <w:bCs/>
                    <w:iCs/>
                  </w:rPr>
                </w:rPrChange>
              </w:rPr>
              <w:pPrChange w:id="4071" w:author="NR_MIMO_evo_DL_UL-Core" w:date="2024-03-04T22:33:00Z">
                <w:pPr>
                  <w:pStyle w:val="TAL"/>
                </w:pPr>
              </w:pPrChange>
            </w:pPr>
            <w:ins w:id="4072" w:author="NR_MIMO_evo_DL_UL-Core" w:date="2024-03-04T22:33:00Z">
              <w:r>
                <w:rPr>
                  <w:rFonts w:ascii="Arial" w:hAnsi="Arial" w:cs="Arial"/>
                  <w:sz w:val="18"/>
                  <w:szCs w:val="18"/>
                  <w:lang w:eastAsia="zh-CN" w:bidi="ar"/>
                </w:rPr>
                <w:t xml:space="preserve">-   </w:t>
              </w:r>
            </w:ins>
            <w:ins w:id="4073" w:author="NR_MIMO_evo_DL_UL-Core" w:date="2024-03-04T22:32:00Z">
              <w:r w:rsidRPr="00531BA6">
                <w:rPr>
                  <w:rFonts w:ascii="Arial" w:hAnsi="Arial" w:cs="Arial"/>
                  <w:i/>
                  <w:iCs/>
                  <w:sz w:val="18"/>
                  <w:szCs w:val="18"/>
                  <w:lang w:eastAsia="zh-CN" w:bidi="ar"/>
                  <w:rPrChange w:id="4074"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075"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76"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77"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078" w:author="NR_MIMO_evo_DL_UL-Core" w:date="2024-03-04T22:32:00Z"/>
                <w:bCs/>
                <w:iCs/>
              </w:rPr>
            </w:pPr>
          </w:p>
          <w:p w14:paraId="3711AA62" w14:textId="4F48B349" w:rsidR="008936F8" w:rsidRDefault="008936F8" w:rsidP="008936F8">
            <w:pPr>
              <w:pStyle w:val="TAL"/>
              <w:rPr>
                <w:ins w:id="4079" w:author="NR_MIMO_evo_DL_UL-Core" w:date="2024-03-04T22:34:00Z"/>
                <w:bCs/>
                <w:iCs/>
              </w:rPr>
            </w:pPr>
            <w:ins w:id="4080" w:author="NR_MIMO_evo_DL_UL-Core" w:date="2024-03-04T22:33:00Z">
              <w:r>
                <w:rPr>
                  <w:bCs/>
                  <w:iCs/>
                </w:rPr>
                <w:t xml:space="preserve">The UE optionally indicates </w:t>
              </w:r>
            </w:ins>
            <w:ins w:id="4081" w:author="NR_MIMO_evo_DL_UL-Core" w:date="2024-03-04T22:34:00Z">
              <w:r w:rsidRPr="00FE07CE">
                <w:rPr>
                  <w:bCs/>
                  <w:i/>
                  <w:rPrChange w:id="4082"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083" w:author="NR_MIMO_evo_DL_UL-Core" w:date="2024-03-04T22:34:00Z"/>
                <w:bCs/>
                <w:iCs/>
              </w:rPr>
            </w:pPr>
          </w:p>
          <w:p w14:paraId="54744DEE" w14:textId="6FE4A344" w:rsidR="008936F8" w:rsidRDefault="008936F8" w:rsidP="008936F8">
            <w:pPr>
              <w:pStyle w:val="TAL"/>
              <w:rPr>
                <w:ins w:id="4084" w:author="NR_MIMO_evo_DL_UL-Core" w:date="2024-03-04T22:35:00Z"/>
                <w:bCs/>
                <w:iCs/>
              </w:rPr>
            </w:pPr>
            <w:ins w:id="4085" w:author="NR_MIMO_evo_DL_UL-Core" w:date="2024-03-04T22:34:00Z">
              <w:r>
                <w:rPr>
                  <w:bCs/>
                  <w:iCs/>
                </w:rPr>
                <w:t xml:space="preserve">The UE optionally indicates </w:t>
              </w:r>
              <w:r w:rsidRPr="003D33ED">
                <w:rPr>
                  <w:bCs/>
                  <w:i/>
                </w:rPr>
                <w:t>ul-FullPwrTransMode</w:t>
              </w:r>
            </w:ins>
            <w:ins w:id="4086" w:author="NR_MIMO_evo_DL_UL-Core" w:date="2024-03-04T22:35:00Z">
              <w:r>
                <w:rPr>
                  <w:bCs/>
                  <w:i/>
                </w:rPr>
                <w:t>1</w:t>
              </w:r>
            </w:ins>
            <w:ins w:id="4087" w:author="NR_MIMO_evo_DL_UL-Core" w:date="2024-03-04T22:34:00Z">
              <w:r w:rsidRPr="003D33ED">
                <w:rPr>
                  <w:bCs/>
                  <w:i/>
                </w:rPr>
                <w:t>-r18</w:t>
              </w:r>
              <w:r>
                <w:rPr>
                  <w:bCs/>
                  <w:iCs/>
                </w:rPr>
                <w:t xml:space="preserve"> to indicate </w:t>
              </w:r>
            </w:ins>
            <w:ins w:id="4088"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089" w:author="NR_MIMO_evo_DL_UL-Core" w:date="2024-03-04T22:35:00Z"/>
                <w:bCs/>
                <w:iCs/>
              </w:rPr>
            </w:pPr>
          </w:p>
          <w:p w14:paraId="1EBDA4D7" w14:textId="015BF13D" w:rsidR="008936F8" w:rsidRDefault="008936F8" w:rsidP="008936F8">
            <w:pPr>
              <w:pStyle w:val="TAL"/>
              <w:rPr>
                <w:ins w:id="4090" w:author="NR_MIMO_evo_DL_UL-Core" w:date="2024-03-04T22:36:00Z"/>
                <w:bCs/>
                <w:iCs/>
              </w:rPr>
            </w:pPr>
            <w:ins w:id="4091"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092"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093" w:author="NR_MIMO_evo_DL_UL-Core" w:date="2024-03-04T22:34:00Z"/>
                <w:bCs/>
                <w:iCs/>
              </w:rPr>
            </w:pPr>
          </w:p>
          <w:p w14:paraId="677A77C0" w14:textId="1F37B062" w:rsidR="008936F8" w:rsidRDefault="008936F8" w:rsidP="008936F8">
            <w:pPr>
              <w:pStyle w:val="TAL"/>
              <w:rPr>
                <w:ins w:id="4094" w:author="NR_MIMO_evo_DL_UL-Core" w:date="2024-03-04T22:42:00Z"/>
                <w:rFonts w:cs="Arial"/>
                <w:color w:val="000000" w:themeColor="text1"/>
                <w:szCs w:val="18"/>
                <w:lang w:eastAsia="zh-CN"/>
              </w:rPr>
            </w:pPr>
            <w:ins w:id="4095" w:author="NR_MIMO_evo_DL_UL-Core" w:date="2024-03-04T22:38:00Z">
              <w:r>
                <w:rPr>
                  <w:bCs/>
                </w:rPr>
                <w:t>The UE optio</w:t>
              </w:r>
            </w:ins>
            <w:ins w:id="4096" w:author="NR_MIMO_evo_DL_UL-Core" w:date="2024-03-04T22:39:00Z">
              <w:r>
                <w:rPr>
                  <w:bCs/>
                </w:rPr>
                <w:t xml:space="preserve">nally indicates </w:t>
              </w:r>
              <w:r w:rsidRPr="003E5ADB">
                <w:rPr>
                  <w:rFonts w:eastAsia="Calibri" w:cs="Arial"/>
                  <w:i/>
                  <w:iCs/>
                  <w:color w:val="000000" w:themeColor="text1"/>
                  <w:szCs w:val="18"/>
                  <w:lang w:val="en-US"/>
                  <w:rPrChange w:id="4097"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098" w:author="NR_MIMO_evo_DL_UL-Core" w:date="2024-03-04T22:40:00Z">
              <w:r>
                <w:rPr>
                  <w:rFonts w:cs="Arial"/>
                  <w:color w:val="000000" w:themeColor="text1"/>
                  <w:szCs w:val="18"/>
                </w:rPr>
                <w:t xml:space="preserve">. </w:t>
              </w:r>
            </w:ins>
            <w:ins w:id="4099"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100"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101" w:author="NR_MIMO_evo_DL_UL-Core" w:date="2024-03-04T22:42:00Z"/>
                <w:rFonts w:cs="Arial"/>
                <w:color w:val="000000" w:themeColor="text1"/>
                <w:szCs w:val="18"/>
                <w:lang w:eastAsia="zh-CN"/>
              </w:rPr>
            </w:pPr>
          </w:p>
          <w:p w14:paraId="034E5C3F" w14:textId="77777777" w:rsidR="008936F8" w:rsidRDefault="008936F8" w:rsidP="008936F8">
            <w:pPr>
              <w:pStyle w:val="TAL"/>
              <w:rPr>
                <w:ins w:id="4102" w:author="NR_MIMO_evo_DL_UL-Core" w:date="2024-03-04T22:44:00Z"/>
                <w:bCs/>
              </w:rPr>
            </w:pPr>
            <w:ins w:id="4103"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104" w:author="NR_MIMO_evo_DL_UL-Core" w:date="2024-03-04T22:44:00Z">
              <w:r w:rsidRPr="001C2A64">
                <w:rPr>
                  <w:rFonts w:eastAsia="Calibri" w:cs="Arial"/>
                  <w:i/>
                  <w:iCs/>
                  <w:color w:val="000000" w:themeColor="text1"/>
                  <w:szCs w:val="18"/>
                  <w:lang w:val="en-US"/>
                  <w:rPrChange w:id="4105"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106" w:author="NR_MIMO_evo_DL_UL-Core" w:date="2024-03-04T22:44:00Z"/>
                <w:bCs/>
              </w:rPr>
            </w:pPr>
          </w:p>
          <w:p w14:paraId="2743FF6B" w14:textId="77777777" w:rsidR="008936F8" w:rsidRDefault="008936F8" w:rsidP="008936F8">
            <w:pPr>
              <w:pStyle w:val="TAL"/>
              <w:rPr>
                <w:ins w:id="4107" w:author="NR_MIMO_evo_DL_UL-Core" w:date="2024-03-04T22:48:00Z"/>
                <w:rFonts w:eastAsia="SimSun" w:cs="Arial"/>
                <w:color w:val="000000" w:themeColor="text1"/>
                <w:szCs w:val="18"/>
                <w:lang w:val="en-US" w:eastAsia="zh-CN"/>
              </w:rPr>
            </w:pPr>
            <w:ins w:id="4108" w:author="NR_MIMO_evo_DL_UL-Core" w:date="2024-03-04T22:45:00Z">
              <w:r>
                <w:rPr>
                  <w:bCs/>
                </w:rPr>
                <w:t xml:space="preserve">The UE optionally indicates </w:t>
              </w:r>
            </w:ins>
            <w:ins w:id="4109" w:author="NR_MIMO_evo_DL_UL-Core" w:date="2024-03-04T22:46:00Z">
              <w:r w:rsidRPr="005C48FB">
                <w:rPr>
                  <w:i/>
                  <w:iCs/>
                  <w:rPrChange w:id="4110" w:author="NR_MIMO_evo_DL_UL-Core" w:date="2024-03-04T22:48:00Z">
                    <w:rPr/>
                  </w:rPrChange>
                </w:rPr>
                <w:t>tpmi-FullPwrCodebook2-r18</w:t>
              </w:r>
              <w:r>
                <w:t xml:space="preserve"> to indicate</w:t>
              </w:r>
            </w:ins>
            <w:ins w:id="4111"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112"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113"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114"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115"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116" w:author="NR_MIMO_evo_DL_UL-Core" w:date="2024-03-04T22:48:00Z"/>
                <w:bCs/>
              </w:rPr>
            </w:pPr>
            <w:ins w:id="4117"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118" w:author="NR_MIMO_evo_DL_UL-Core" w:date="2024-03-04T22:22:00Z"/>
                <w:bCs/>
                <w:rPrChange w:id="4119" w:author="NR_MIMO_evo_DL_UL-Core" w:date="2024-03-04T22:31:00Z">
                  <w:rPr>
                    <w:ins w:id="4120"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121" w:author="NR_MIMO_evo_DL_UL-Core" w:date="2024-03-04T22:22:00Z"/>
              </w:rPr>
            </w:pPr>
            <w:ins w:id="4122" w:author="NR_MIMO_evo_DL_UL-Core" w:date="2024-03-04T22:49:00Z">
              <w:r>
                <w:t>FSPC</w:t>
              </w:r>
            </w:ins>
          </w:p>
        </w:tc>
        <w:tc>
          <w:tcPr>
            <w:tcW w:w="567" w:type="dxa"/>
          </w:tcPr>
          <w:p w14:paraId="64664D61" w14:textId="34383CC3" w:rsidR="008936F8" w:rsidRPr="00936461" w:rsidRDefault="008936F8" w:rsidP="008936F8">
            <w:pPr>
              <w:pStyle w:val="TAL"/>
              <w:jc w:val="center"/>
              <w:rPr>
                <w:ins w:id="4123" w:author="NR_MIMO_evo_DL_UL-Core" w:date="2024-03-04T22:22:00Z"/>
              </w:rPr>
            </w:pPr>
            <w:ins w:id="4124" w:author="NR_MIMO_evo_DL_UL-Core" w:date="2024-03-04T22:49:00Z">
              <w:r>
                <w:t>No</w:t>
              </w:r>
            </w:ins>
          </w:p>
        </w:tc>
        <w:tc>
          <w:tcPr>
            <w:tcW w:w="709" w:type="dxa"/>
          </w:tcPr>
          <w:p w14:paraId="43B37734" w14:textId="6C7FD0E4" w:rsidR="008936F8" w:rsidRPr="00936461" w:rsidRDefault="008936F8" w:rsidP="008936F8">
            <w:pPr>
              <w:pStyle w:val="TAL"/>
              <w:jc w:val="center"/>
              <w:rPr>
                <w:ins w:id="4125" w:author="NR_MIMO_evo_DL_UL-Core" w:date="2024-03-04T22:22:00Z"/>
                <w:bCs/>
                <w:iCs/>
              </w:rPr>
            </w:pPr>
            <w:ins w:id="4126"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127" w:author="NR_MIMO_evo_DL_UL-Core" w:date="2024-03-04T22:22:00Z"/>
              </w:rPr>
            </w:pPr>
            <w:ins w:id="4128" w:author="NR_MIMO_evo_DL_UL-Core" w:date="2024-03-04T22:49:00Z">
              <w:r>
                <w:t>N/A</w:t>
              </w:r>
            </w:ins>
          </w:p>
        </w:tc>
      </w:tr>
      <w:tr w:rsidR="008936F8" w:rsidRPr="00936461" w:rsidDel="00AE58F6" w14:paraId="6F2B36B0" w14:textId="7AA60A3C" w:rsidTr="0026000E">
        <w:trPr>
          <w:cantSplit/>
          <w:tblHeader/>
          <w:del w:id="4129" w:author="NR_MIMO_evo_DL_UL-Core" w:date="2024-03-04T22:32:00Z"/>
        </w:trPr>
        <w:tc>
          <w:tcPr>
            <w:tcW w:w="6917" w:type="dxa"/>
          </w:tcPr>
          <w:p w14:paraId="18066308" w14:textId="39FDAC54" w:rsidR="008936F8" w:rsidRPr="00936461" w:rsidDel="00AE58F6" w:rsidRDefault="008936F8" w:rsidP="008936F8">
            <w:pPr>
              <w:pStyle w:val="TAL"/>
              <w:rPr>
                <w:del w:id="4130" w:author="NR_MIMO_evo_DL_UL-Core" w:date="2024-03-04T22:32:00Z"/>
                <w:b/>
                <w:i/>
              </w:rPr>
            </w:pPr>
            <w:del w:id="4131"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132" w:author="NR_MIMO_evo_DL_UL-Core" w:date="2024-03-04T22:31:00Z"/>
                <w:rFonts w:eastAsia="SimSun" w:cs="Arial"/>
                <w:szCs w:val="18"/>
                <w:lang w:eastAsia="zh-CN"/>
              </w:rPr>
            </w:pPr>
            <w:del w:id="4133" w:author="NR_MIMO_evo_DL_UL-Core" w:date="2024-03-04T22:32:00Z">
              <w:r w:rsidRPr="00936461" w:rsidDel="00AE58F6">
                <w:delText xml:space="preserve">Indicates </w:delText>
              </w:r>
            </w:del>
            <w:del w:id="4134"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135" w:author="NR_MIMO_evo_DL_UL-Core" w:date="2024-03-04T22:32:00Z"/>
                <w:rFonts w:eastAsia="SimSun" w:cs="Arial"/>
                <w:szCs w:val="18"/>
                <w:lang w:eastAsia="zh-CN"/>
              </w:rPr>
            </w:pPr>
            <w:del w:id="4136"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137" w:author="NR_MIMO_evo_DL_UL-Core" w:date="2024-03-04T22:32:00Z"/>
                <w:b/>
                <w:i/>
              </w:rPr>
            </w:pPr>
            <w:del w:id="4138"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139" w:author="NR_MIMO_evo_DL_UL-Core" w:date="2024-03-04T22:32:00Z"/>
              </w:rPr>
            </w:pPr>
            <w:del w:id="4140"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141" w:author="NR_MIMO_evo_DL_UL-Core" w:date="2024-03-04T22:32:00Z"/>
              </w:rPr>
            </w:pPr>
            <w:del w:id="4142"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143" w:author="NR_MIMO_evo_DL_UL-Core" w:date="2024-03-04T22:32:00Z"/>
                <w:bCs/>
                <w:iCs/>
              </w:rPr>
            </w:pPr>
            <w:del w:id="4144"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145" w:author="NR_MIMO_evo_DL_UL-Core" w:date="2024-03-04T22:32:00Z"/>
              </w:rPr>
            </w:pPr>
            <w:del w:id="4146" w:author="NR_MIMO_evo_DL_UL-Core" w:date="2024-03-04T22:32:00Z">
              <w:r w:rsidRPr="00936461" w:rsidDel="00AE58F6">
                <w:delText>N/A</w:delText>
              </w:r>
            </w:del>
          </w:p>
        </w:tc>
      </w:tr>
      <w:tr w:rsidR="008936F8" w:rsidRPr="00936461" w:rsidDel="00AE58F6" w14:paraId="255E3CA9" w14:textId="7AC59F71" w:rsidTr="0026000E">
        <w:trPr>
          <w:cantSplit/>
          <w:tblHeader/>
          <w:del w:id="4147" w:author="NR_MIMO_evo_DL_UL-Core" w:date="2024-03-04T22:32:00Z"/>
        </w:trPr>
        <w:tc>
          <w:tcPr>
            <w:tcW w:w="6917" w:type="dxa"/>
          </w:tcPr>
          <w:p w14:paraId="7444A6E4" w14:textId="0C392070" w:rsidR="008936F8" w:rsidRPr="00936461" w:rsidDel="00AE58F6" w:rsidRDefault="008936F8" w:rsidP="008936F8">
            <w:pPr>
              <w:pStyle w:val="TAL"/>
              <w:rPr>
                <w:del w:id="4148" w:author="NR_MIMO_evo_DL_UL-Core" w:date="2024-03-04T22:32:00Z"/>
                <w:b/>
                <w:i/>
              </w:rPr>
            </w:pPr>
            <w:del w:id="4149" w:author="NR_MIMO_evo_DL_UL-Core" w:date="2024-03-04T22:32:00Z">
              <w:r w:rsidRPr="00936461" w:rsidDel="00AE58F6">
                <w:rPr>
                  <w:b/>
                  <w:i/>
                </w:rPr>
                <w:lastRenderedPageBreak/>
                <w:delText>codebook2-8TxPUSCH-r18</w:delText>
              </w:r>
            </w:del>
          </w:p>
          <w:p w14:paraId="08C36507" w14:textId="7D7CC877" w:rsidR="008936F8" w:rsidRPr="00936461" w:rsidDel="00AE58F6" w:rsidRDefault="008936F8" w:rsidP="008936F8">
            <w:pPr>
              <w:pStyle w:val="TAL"/>
              <w:rPr>
                <w:del w:id="4150" w:author="NR_MIMO_evo_DL_UL-Core" w:date="2024-03-04T22:32:00Z"/>
                <w:bCs/>
                <w:iCs/>
              </w:rPr>
            </w:pPr>
            <w:del w:id="4151"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152" w:author="NR_MIMO_evo_DL_UL-Core" w:date="2024-03-04T22:32:00Z"/>
                <w:b/>
                <w:i/>
              </w:rPr>
            </w:pPr>
            <w:del w:id="4153"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154" w:author="NR_MIMO_evo_DL_UL-Core" w:date="2024-03-04T22:32:00Z"/>
              </w:rPr>
            </w:pPr>
            <w:del w:id="4155"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156" w:author="NR_MIMO_evo_DL_UL-Core" w:date="2024-03-04T22:32:00Z"/>
              </w:rPr>
            </w:pPr>
            <w:del w:id="4157"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158" w:author="NR_MIMO_evo_DL_UL-Core" w:date="2024-03-04T22:32:00Z"/>
                <w:bCs/>
                <w:iCs/>
              </w:rPr>
            </w:pPr>
            <w:del w:id="4159"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160" w:author="NR_MIMO_evo_DL_UL-Core" w:date="2024-03-04T22:32:00Z"/>
              </w:rPr>
            </w:pPr>
            <w:del w:id="4161" w:author="NR_MIMO_evo_DL_UL-Core" w:date="2024-03-04T22:32:00Z">
              <w:r w:rsidRPr="00936461" w:rsidDel="00AE58F6">
                <w:delText>N/A</w:delText>
              </w:r>
            </w:del>
          </w:p>
        </w:tc>
      </w:tr>
      <w:tr w:rsidR="008936F8" w:rsidRPr="00936461" w:rsidDel="00AE58F6" w14:paraId="4304BE09" w14:textId="23B7BB9A" w:rsidTr="0026000E">
        <w:trPr>
          <w:cantSplit/>
          <w:tblHeader/>
          <w:del w:id="4162" w:author="NR_MIMO_evo_DL_UL-Core" w:date="2024-03-04T22:32:00Z"/>
        </w:trPr>
        <w:tc>
          <w:tcPr>
            <w:tcW w:w="6917" w:type="dxa"/>
          </w:tcPr>
          <w:p w14:paraId="2A0A5AAE" w14:textId="50A19485" w:rsidR="008936F8" w:rsidRPr="00936461" w:rsidDel="00AE58F6" w:rsidRDefault="008936F8" w:rsidP="008936F8">
            <w:pPr>
              <w:pStyle w:val="TAL"/>
              <w:rPr>
                <w:del w:id="4163" w:author="NR_MIMO_evo_DL_UL-Core" w:date="2024-03-04T22:32:00Z"/>
                <w:b/>
                <w:i/>
              </w:rPr>
            </w:pPr>
            <w:del w:id="4164"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165" w:author="NR_MIMO_evo_DL_UL-Core" w:date="2024-03-04T22:32:00Z"/>
                <w:bCs/>
                <w:iCs/>
              </w:rPr>
            </w:pPr>
            <w:del w:id="4166"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167" w:author="NR_MIMO_evo_DL_UL-Core" w:date="2024-03-04T22:32:00Z"/>
                <w:b/>
                <w:i/>
              </w:rPr>
            </w:pPr>
            <w:del w:id="4168"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169" w:author="NR_MIMO_evo_DL_UL-Core" w:date="2024-03-04T22:32:00Z"/>
              </w:rPr>
            </w:pPr>
            <w:del w:id="4170"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171" w:author="NR_MIMO_evo_DL_UL-Core" w:date="2024-03-04T22:32:00Z"/>
              </w:rPr>
            </w:pPr>
            <w:del w:id="4172"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173" w:author="NR_MIMO_evo_DL_UL-Core" w:date="2024-03-04T22:32:00Z"/>
                <w:bCs/>
                <w:iCs/>
              </w:rPr>
            </w:pPr>
            <w:del w:id="4174"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175" w:author="NR_MIMO_evo_DL_UL-Core" w:date="2024-03-04T22:32:00Z"/>
              </w:rPr>
            </w:pPr>
            <w:del w:id="4176" w:author="NR_MIMO_evo_DL_UL-Core" w:date="2024-03-04T22:32:00Z">
              <w:r w:rsidRPr="00936461" w:rsidDel="00AE58F6">
                <w:delText>N/A</w:delText>
              </w:r>
            </w:del>
          </w:p>
        </w:tc>
      </w:tr>
      <w:tr w:rsidR="008936F8" w:rsidRPr="00936461" w:rsidDel="00AE58F6" w14:paraId="1B3362D9" w14:textId="6683252E" w:rsidTr="0026000E">
        <w:trPr>
          <w:cantSplit/>
          <w:tblHeader/>
          <w:del w:id="4177" w:author="NR_MIMO_evo_DL_UL-Core" w:date="2024-03-04T22:32:00Z"/>
        </w:trPr>
        <w:tc>
          <w:tcPr>
            <w:tcW w:w="6917" w:type="dxa"/>
          </w:tcPr>
          <w:p w14:paraId="508832A4" w14:textId="7D642E7A" w:rsidR="008936F8" w:rsidRPr="00936461" w:rsidDel="00AE58F6" w:rsidRDefault="008936F8" w:rsidP="008936F8">
            <w:pPr>
              <w:pStyle w:val="TAL"/>
              <w:rPr>
                <w:del w:id="4178" w:author="NR_MIMO_evo_DL_UL-Core" w:date="2024-03-04T22:32:00Z"/>
                <w:b/>
                <w:i/>
              </w:rPr>
            </w:pPr>
            <w:del w:id="4179"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180" w:author="NR_MIMO_evo_DL_UL-Core" w:date="2024-03-04T22:32:00Z"/>
                <w:bCs/>
                <w:iCs/>
              </w:rPr>
            </w:pPr>
            <w:del w:id="4181"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182" w:author="NR_MIMO_evo_DL_UL-Core" w:date="2024-03-04T22:32:00Z"/>
                <w:b/>
                <w:i/>
              </w:rPr>
            </w:pPr>
            <w:del w:id="4183"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184" w:author="NR_MIMO_evo_DL_UL-Core" w:date="2024-03-04T22:32:00Z"/>
              </w:rPr>
            </w:pPr>
            <w:del w:id="4185"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186" w:author="NR_MIMO_evo_DL_UL-Core" w:date="2024-03-04T22:32:00Z"/>
              </w:rPr>
            </w:pPr>
            <w:del w:id="4187"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188" w:author="NR_MIMO_evo_DL_UL-Core" w:date="2024-03-04T22:32:00Z"/>
                <w:bCs/>
                <w:iCs/>
              </w:rPr>
            </w:pPr>
            <w:del w:id="4189"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190" w:author="NR_MIMO_evo_DL_UL-Core" w:date="2024-03-04T22:32:00Z"/>
              </w:rPr>
            </w:pPr>
            <w:del w:id="4191"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490146">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 xml:space="preserve">efines the maximum number of SRS resources per SRS resource set configured for </w:t>
            </w:r>
            <w:proofErr w:type="gramStart"/>
            <w:r w:rsidRPr="00936461">
              <w:rPr>
                <w:rFonts w:ascii="Arial" w:hAnsi="Arial" w:cs="Arial"/>
                <w:sz w:val="18"/>
                <w:szCs w:val="18"/>
              </w:rPr>
              <w:t>codebook</w:t>
            </w:r>
            <w:r w:rsidRPr="00936461">
              <w:rPr>
                <w:rFonts w:ascii="Arial" w:eastAsia="SimSun" w:hAnsi="Arial" w:cs="Arial"/>
                <w:sz w:val="18"/>
                <w:szCs w:val="18"/>
                <w:lang w:eastAsia="zh-CN"/>
              </w:rPr>
              <w:t xml:space="preserve"> </w:t>
            </w:r>
            <w:r w:rsidRPr="00936461">
              <w:rPr>
                <w:rFonts w:ascii="Arial" w:hAnsi="Arial" w:cs="Arial"/>
                <w:sz w:val="18"/>
                <w:szCs w:val="18"/>
              </w:rPr>
              <w:t>based</w:t>
            </w:r>
            <w:proofErr w:type="gramEnd"/>
            <w:r w:rsidRPr="00936461">
              <w:rPr>
                <w:rFonts w:ascii="Arial" w:hAnsi="Arial" w:cs="Arial"/>
                <w:sz w:val="18"/>
                <w:szCs w:val="18"/>
              </w:rPr>
              <w:t xml:space="preserve">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490146">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w:t>
            </w:r>
            <w:proofErr w:type="gramStart"/>
            <w:r w:rsidRPr="00936461">
              <w:rPr>
                <w:rFonts w:ascii="Arial" w:hAnsi="Arial" w:cs="Arial"/>
                <w:sz w:val="18"/>
                <w:szCs w:val="18"/>
                <w:lang w:eastAsia="zh-CN" w:bidi="ar"/>
              </w:rPr>
              <w:t>codebook based</w:t>
            </w:r>
            <w:proofErr w:type="gramEnd"/>
            <w:r w:rsidRPr="00936461">
              <w:rPr>
                <w:rFonts w:ascii="Arial" w:hAnsi="Arial" w:cs="Arial"/>
                <w:sz w:val="18"/>
                <w:szCs w:val="18"/>
                <w:lang w:eastAsia="zh-CN" w:bidi="ar"/>
              </w:rPr>
              <w:t xml:space="preserve">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w:t>
            </w:r>
            <w:proofErr w:type="gramStart"/>
            <w:r w:rsidRPr="00936461">
              <w:rPr>
                <w:rFonts w:ascii="Arial" w:hAnsi="Arial" w:cs="Arial"/>
                <w:sz w:val="18"/>
                <w:szCs w:val="18"/>
                <w:lang w:eastAsia="zh-CN" w:bidi="ar"/>
              </w:rPr>
              <w:t>codebook based</w:t>
            </w:r>
            <w:proofErr w:type="gramEnd"/>
            <w:r w:rsidRPr="00936461">
              <w:rPr>
                <w:rFonts w:ascii="Arial" w:hAnsi="Arial" w:cs="Arial"/>
                <w:sz w:val="18"/>
                <w:szCs w:val="18"/>
                <w:lang w:eastAsia="zh-CN" w:bidi="ar"/>
              </w:rPr>
              <w:t xml:space="preserve">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192" w:author="NR_MIMO_evo_DL_UL-Core" w:date="2024-03-02T12:10:00Z"/>
        </w:trPr>
        <w:tc>
          <w:tcPr>
            <w:tcW w:w="6917" w:type="dxa"/>
          </w:tcPr>
          <w:p w14:paraId="42EC0BC3" w14:textId="77777777" w:rsidR="008936F8" w:rsidRDefault="008936F8" w:rsidP="008936F8">
            <w:pPr>
              <w:pStyle w:val="TAL"/>
              <w:rPr>
                <w:ins w:id="4193" w:author="NR_MIMO_evo_DL_UL-Core" w:date="2024-03-02T12:10:00Z"/>
                <w:rFonts w:cs="Arial"/>
                <w:b/>
                <w:bCs/>
                <w:i/>
                <w:iCs/>
                <w:szCs w:val="18"/>
                <w:lang w:eastAsia="en-GB"/>
              </w:rPr>
            </w:pPr>
            <w:ins w:id="4194" w:author="NR_MIMO_evo_DL_UL-Core" w:date="2024-03-02T12:10:00Z">
              <w:r w:rsidRPr="004D02DA">
                <w:rPr>
                  <w:rFonts w:cs="Arial"/>
                  <w:b/>
                  <w:bCs/>
                  <w:i/>
                  <w:iCs/>
                  <w:szCs w:val="18"/>
                  <w:lang w:eastAsia="en-GB"/>
                </w:rPr>
                <w:t>non</w:t>
              </w:r>
              <w:r>
                <w:rPr>
                  <w:rFonts w:cs="Arial"/>
                  <w:b/>
                  <w:bCs/>
                  <w:i/>
                  <w:iCs/>
                  <w:szCs w:val="18"/>
                  <w:lang w:eastAsia="en-GB"/>
                </w:rPr>
                <w:t>e</w:t>
              </w:r>
              <w:r w:rsidRPr="004D02DA">
                <w:rPr>
                  <w:rFonts w:cs="Arial"/>
                  <w:b/>
                  <w:bCs/>
                  <w:i/>
                  <w:iCs/>
                  <w:szCs w:val="18"/>
                  <w:lang w:eastAsia="en-GB"/>
                </w:rPr>
                <w:t>Codebook-8TxPUSCH-r18</w:t>
              </w:r>
            </w:ins>
          </w:p>
          <w:p w14:paraId="59999691" w14:textId="77777777" w:rsidR="00101619" w:rsidRDefault="008936F8" w:rsidP="008936F8">
            <w:pPr>
              <w:pStyle w:val="TAL"/>
              <w:rPr>
                <w:ins w:id="4195" w:author="NR_MIMO_evo_DL_UL-Core" w:date="2024-03-04T22:50:00Z"/>
                <w:rFonts w:cs="Arial"/>
                <w:szCs w:val="18"/>
                <w:lang w:eastAsia="en-GB"/>
              </w:rPr>
            </w:pPr>
            <w:ins w:id="4196"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197" w:author="NR_MIMO_evo_DL_UL-Core" w:date="2024-03-04T22:50:00Z">
              <w:r w:rsidR="00101619">
                <w:rPr>
                  <w:rFonts w:cs="Arial"/>
                  <w:szCs w:val="18"/>
                  <w:lang w:eastAsia="en-GB"/>
                </w:rPr>
                <w:t>.</w:t>
              </w:r>
            </w:ins>
          </w:p>
          <w:p w14:paraId="6C83683D" w14:textId="6A3E8401" w:rsidR="00101619" w:rsidRDefault="00101619" w:rsidP="008936F8">
            <w:pPr>
              <w:pStyle w:val="TAL"/>
              <w:rPr>
                <w:ins w:id="4198" w:author="NR_MIMO_evo_DL_UL-Core" w:date="2024-03-04T22:50:00Z"/>
                <w:rFonts w:cs="Arial"/>
                <w:szCs w:val="18"/>
                <w:lang w:eastAsia="en-GB"/>
              </w:rPr>
            </w:pPr>
            <w:ins w:id="4199"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200" w:author="NR_MIMO_evo_DL_UL-Core" w:date="2024-03-04T22:50:00Z"/>
                <w:rFonts w:ascii="Arial" w:hAnsi="Arial" w:cs="Arial"/>
                <w:sz w:val="18"/>
                <w:szCs w:val="18"/>
                <w:rPrChange w:id="4201" w:author="NR_MIMO_evo_DL_UL-Core" w:date="2024-03-04T22:54:00Z">
                  <w:rPr>
                    <w:ins w:id="4202" w:author="NR_MIMO_evo_DL_UL-Core" w:date="2024-03-04T22:50:00Z"/>
                    <w:rFonts w:ascii="Arial" w:eastAsia="Malgun Gothic" w:hAnsi="Arial" w:cs="Arial"/>
                    <w:sz w:val="18"/>
                    <w:szCs w:val="18"/>
                    <w:lang w:eastAsia="ko-KR"/>
                  </w:rPr>
                </w:rPrChange>
              </w:rPr>
              <w:pPrChange w:id="4203" w:author="NR_MIMO_evo_DL_UL-Core" w:date="2024-03-04T22:54:00Z">
                <w:pPr>
                  <w:pStyle w:val="B1"/>
                </w:pPr>
              </w:pPrChange>
            </w:pPr>
            <w:ins w:id="4204" w:author="NR_MIMO_evo_DL_UL-Core" w:date="2024-03-04T22:50:00Z">
              <w:r w:rsidRPr="00D15A48">
                <w:rPr>
                  <w:rFonts w:ascii="Arial" w:hAnsi="Arial" w:cs="Arial"/>
                  <w:i/>
                  <w:iCs/>
                  <w:sz w:val="18"/>
                  <w:szCs w:val="18"/>
                  <w:rPrChange w:id="4205" w:author="NR_MIMO_evo_DL_UL-Core" w:date="2024-03-04T22:54:00Z">
                    <w:rPr>
                      <w:rFonts w:ascii="Arial" w:eastAsia="Malgun Gothic" w:hAnsi="Arial" w:cs="Arial"/>
                      <w:sz w:val="18"/>
                      <w:szCs w:val="18"/>
                      <w:lang w:eastAsia="ko-KR"/>
                    </w:rPr>
                  </w:rPrChange>
                </w:rPr>
                <w:t xml:space="preserve">-  </w:t>
              </w:r>
            </w:ins>
            <w:ins w:id="4206" w:author="NR_MIMO_evo_DL_UL-Core" w:date="2024-03-04T22:55:00Z">
              <w:r w:rsidR="0025619C">
                <w:rPr>
                  <w:rFonts w:ascii="Arial" w:hAnsi="Arial" w:cs="Arial"/>
                  <w:i/>
                  <w:iCs/>
                  <w:sz w:val="18"/>
                  <w:szCs w:val="18"/>
                </w:rPr>
                <w:t xml:space="preserve"> </w:t>
              </w:r>
            </w:ins>
            <w:ins w:id="4207"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208" w:author="NR_MIMO_evo_DL_UL-Core" w:date="2024-03-04T22:50:00Z">
              <w:r w:rsidRPr="00D15A48">
                <w:rPr>
                  <w:rFonts w:ascii="Arial" w:hAnsi="Arial" w:cs="Arial"/>
                  <w:sz w:val="18"/>
                  <w:szCs w:val="18"/>
                  <w:rPrChange w:id="4209" w:author="NR_MIMO_evo_DL_UL-Core" w:date="2024-03-04T22:54:00Z">
                    <w:rPr>
                      <w:rFonts w:ascii="Arial" w:eastAsia="Malgun Gothic" w:hAnsi="Arial" w:cs="Arial"/>
                      <w:sz w:val="18"/>
                      <w:szCs w:val="18"/>
                      <w:lang w:eastAsia="ko-KR"/>
                    </w:rPr>
                  </w:rPrChange>
                </w:rPr>
                <w:t>m</w:t>
              </w:r>
            </w:ins>
            <w:ins w:id="4210" w:author="NR_MIMO_evo_DL_UL-Core" w:date="2024-03-02T12:10:00Z">
              <w:r w:rsidR="008936F8" w:rsidRPr="00D15A48">
                <w:rPr>
                  <w:rFonts w:ascii="Arial" w:hAnsi="Arial" w:cs="Arial"/>
                  <w:sz w:val="18"/>
                  <w:szCs w:val="18"/>
                  <w:rPrChange w:id="4211" w:author="NR_MIMO_evo_DL_UL-Core" w:date="2024-03-04T22:54:00Z">
                    <w:rPr>
                      <w:lang w:eastAsia="en-GB"/>
                    </w:rPr>
                  </w:rPrChange>
                </w:rPr>
                <w:t>ax</w:t>
              </w:r>
            </w:ins>
            <w:ins w:id="4212" w:author="NR_MIMO_evo_DL_UL-Core" w:date="2024-03-04T22:50:00Z">
              <w:r w:rsidR="0090257E" w:rsidRPr="00D15A48">
                <w:rPr>
                  <w:rFonts w:ascii="Arial" w:hAnsi="Arial" w:cs="Arial"/>
                  <w:sz w:val="18"/>
                  <w:szCs w:val="18"/>
                  <w:rPrChange w:id="4213" w:author="NR_MIMO_evo_DL_UL-Core" w:date="2024-03-04T22:54:00Z">
                    <w:rPr>
                      <w:rFonts w:ascii="Arial" w:eastAsia="Malgun Gothic" w:hAnsi="Arial" w:cs="Arial"/>
                      <w:sz w:val="18"/>
                      <w:szCs w:val="18"/>
                      <w:lang w:eastAsia="ko-KR"/>
                    </w:rPr>
                  </w:rPrChange>
                </w:rPr>
                <w:t>imu</w:t>
              </w:r>
            </w:ins>
            <w:ins w:id="4214" w:author="NR_MIMO_evo_DL_UL-Core" w:date="2024-03-04T22:51:00Z">
              <w:r w:rsidR="0090257E" w:rsidRPr="00D15A48">
                <w:rPr>
                  <w:rFonts w:ascii="Arial" w:hAnsi="Arial" w:cs="Arial"/>
                  <w:sz w:val="18"/>
                  <w:szCs w:val="18"/>
                  <w:rPrChange w:id="4215" w:author="NR_MIMO_evo_DL_UL-Core" w:date="2024-03-04T22:54:00Z">
                    <w:rPr>
                      <w:rFonts w:ascii="Arial" w:eastAsia="Malgun Gothic" w:hAnsi="Arial" w:cs="Arial"/>
                      <w:sz w:val="18"/>
                      <w:szCs w:val="18"/>
                      <w:lang w:eastAsia="ko-KR"/>
                    </w:rPr>
                  </w:rPrChange>
                </w:rPr>
                <w:t>m number</w:t>
              </w:r>
            </w:ins>
            <w:ins w:id="4216" w:author="NR_MIMO_evo_DL_UL-Core" w:date="2024-03-02T12:10:00Z">
              <w:r w:rsidR="008936F8" w:rsidRPr="00D15A48">
                <w:rPr>
                  <w:rFonts w:ascii="Arial" w:hAnsi="Arial" w:cs="Arial"/>
                  <w:sz w:val="18"/>
                  <w:szCs w:val="18"/>
                  <w:rPrChange w:id="4217" w:author="NR_MIMO_evo_DL_UL-Core" w:date="2024-03-04T22:54:00Z">
                    <w:rPr>
                      <w:lang w:eastAsia="en-GB"/>
                    </w:rPr>
                  </w:rPrChange>
                </w:rPr>
                <w:t xml:space="preserve"> PUSCH MIMO layers for non-codebook based PUSCH</w:t>
              </w:r>
            </w:ins>
            <w:ins w:id="4218"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219" w:author="NR_MIMO_evo_DL_UL-Core" w:date="2024-03-04T22:54:00Z"/>
                <w:rFonts w:ascii="Arial" w:hAnsi="Arial" w:cs="Arial"/>
                <w:sz w:val="18"/>
                <w:szCs w:val="18"/>
                <w:rPrChange w:id="4220" w:author="NR_MIMO_evo_DL_UL-Core" w:date="2024-03-04T22:54:00Z">
                  <w:rPr>
                    <w:ins w:id="4221" w:author="NR_MIMO_evo_DL_UL-Core" w:date="2024-03-04T22:54:00Z"/>
                    <w:rFonts w:ascii="Arial" w:eastAsia="Malgun Gothic" w:hAnsi="Arial" w:cs="Arial"/>
                    <w:sz w:val="18"/>
                    <w:szCs w:val="18"/>
                    <w:lang w:eastAsia="ko-KR"/>
                  </w:rPr>
                </w:rPrChange>
              </w:rPr>
              <w:pPrChange w:id="4222" w:author="NR_MIMO_evo_DL_UL-Core" w:date="2024-03-04T22:54:00Z">
                <w:pPr>
                  <w:pStyle w:val="B1"/>
                </w:pPr>
              </w:pPrChange>
            </w:pPr>
            <w:ins w:id="4223" w:author="NR_MIMO_evo_DL_UL-Core" w:date="2024-03-04T22:50:00Z">
              <w:r w:rsidRPr="00D15A48">
                <w:rPr>
                  <w:rFonts w:ascii="Arial" w:hAnsi="Arial" w:cs="Arial"/>
                  <w:sz w:val="18"/>
                  <w:szCs w:val="18"/>
                  <w:rPrChange w:id="4224" w:author="NR_MIMO_evo_DL_UL-Core" w:date="2024-03-04T22:54:00Z">
                    <w:rPr>
                      <w:rFonts w:ascii="Arial" w:eastAsia="Malgun Gothic" w:hAnsi="Arial" w:cs="Arial"/>
                      <w:sz w:val="18"/>
                      <w:szCs w:val="18"/>
                      <w:lang w:eastAsia="ko-KR"/>
                    </w:rPr>
                  </w:rPrChange>
                </w:rPr>
                <w:t xml:space="preserve">-  </w:t>
              </w:r>
            </w:ins>
            <w:ins w:id="4225"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226"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227" w:author="NR_MIMO_evo_DL_UL-Core" w:date="2024-03-02T12:10:00Z">
              <w:r w:rsidR="008936F8" w:rsidRPr="00D15A48">
                <w:rPr>
                  <w:rFonts w:ascii="Arial" w:hAnsi="Arial" w:cs="Arial"/>
                  <w:sz w:val="18"/>
                  <w:szCs w:val="18"/>
                  <w:rPrChange w:id="4228"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229" w:author="NR_MIMO_evo_DL_UL-Core" w:date="2024-03-04T22:54:00Z">
                    <w:rPr>
                      <w:rFonts w:cs="Arial"/>
                      <w:szCs w:val="18"/>
                      <w:lang w:eastAsia="en-GB"/>
                    </w:rPr>
                  </w:rPrChange>
                </w:rPr>
                <w:t>nonCodebook</w:t>
              </w:r>
              <w:r w:rsidR="008936F8" w:rsidRPr="00D15A48">
                <w:rPr>
                  <w:rFonts w:ascii="Arial" w:hAnsi="Arial" w:cs="Arial"/>
                  <w:sz w:val="18"/>
                  <w:szCs w:val="18"/>
                  <w:rPrChange w:id="4230" w:author="NR_MIMO_evo_DL_UL-Core" w:date="2024-03-04T22:54:00Z">
                    <w:rPr>
                      <w:i/>
                      <w:iCs/>
                      <w:lang w:eastAsia="en-GB"/>
                    </w:rPr>
                  </w:rPrChange>
                </w:rPr>
                <w:t>’</w:t>
              </w:r>
            </w:ins>
          </w:p>
          <w:p w14:paraId="41E9745E" w14:textId="38BE2BBE" w:rsidR="008936F8" w:rsidRPr="003915AD" w:rsidRDefault="00D15A48">
            <w:pPr>
              <w:pStyle w:val="B1"/>
              <w:spacing w:after="0"/>
              <w:rPr>
                <w:ins w:id="4231" w:author="NR_MIMO_evo_DL_UL-Core" w:date="2024-03-02T12:10:00Z"/>
                <w:rFonts w:cs="Arial"/>
                <w:szCs w:val="18"/>
                <w:rPrChange w:id="4232" w:author="NR_MIMO_evo_DL_UL-Core" w:date="2024-03-04T22:56:00Z">
                  <w:rPr>
                    <w:ins w:id="4233" w:author="NR_MIMO_evo_DL_UL-Core" w:date="2024-03-02T12:10:00Z"/>
                    <w:b/>
                    <w:i/>
                  </w:rPr>
                </w:rPrChange>
              </w:rPr>
              <w:pPrChange w:id="4234" w:author="NR_MIMO_evo_DL_UL-Core" w:date="2024-03-04T22:56:00Z">
                <w:pPr>
                  <w:pStyle w:val="TAL"/>
                </w:pPr>
              </w:pPrChange>
            </w:pPr>
            <w:ins w:id="4235" w:author="NR_MIMO_evo_DL_UL-Core" w:date="2024-03-04T22:54:00Z">
              <w:r w:rsidRPr="00D15A48">
                <w:rPr>
                  <w:rFonts w:ascii="Arial" w:hAnsi="Arial" w:cs="Arial"/>
                  <w:sz w:val="18"/>
                  <w:szCs w:val="18"/>
                  <w:rPrChange w:id="4236" w:author="NR_MIMO_evo_DL_UL-Core" w:date="2024-03-04T22:54:00Z">
                    <w:rPr>
                      <w:rFonts w:eastAsia="Malgun Gothic" w:cs="Arial"/>
                      <w:szCs w:val="18"/>
                      <w:lang w:eastAsia="ko-KR"/>
                    </w:rPr>
                  </w:rPrChange>
                </w:rPr>
                <w:t xml:space="preserve">-  </w:t>
              </w:r>
            </w:ins>
            <w:ins w:id="4237"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238"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239" w:author="NR_MIMO_evo_DL_UL-Core" w:date="2024-03-02T12:10:00Z">
              <w:r w:rsidR="008936F8" w:rsidRPr="00D15A48">
                <w:rPr>
                  <w:rFonts w:ascii="Arial" w:hAnsi="Arial" w:cs="Arial"/>
                  <w:sz w:val="18"/>
                  <w:szCs w:val="18"/>
                  <w:rPrChange w:id="4240"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241" w:author="NR_MIMO_evo_DL_UL-Core" w:date="2024-03-02T12:10:00Z"/>
              </w:rPr>
            </w:pPr>
            <w:ins w:id="4242" w:author="NR_MIMO_evo_DL_UL-Core" w:date="2024-03-02T12:10:00Z">
              <w:r>
                <w:t>FSPC</w:t>
              </w:r>
            </w:ins>
          </w:p>
        </w:tc>
        <w:tc>
          <w:tcPr>
            <w:tcW w:w="567" w:type="dxa"/>
          </w:tcPr>
          <w:p w14:paraId="19828CCD" w14:textId="1B14A1AE" w:rsidR="008936F8" w:rsidRPr="00936461" w:rsidRDefault="008936F8" w:rsidP="008936F8">
            <w:pPr>
              <w:pStyle w:val="TAL"/>
              <w:jc w:val="center"/>
              <w:rPr>
                <w:ins w:id="4243" w:author="NR_MIMO_evo_DL_UL-Core" w:date="2024-03-02T12:10:00Z"/>
              </w:rPr>
            </w:pPr>
            <w:ins w:id="4244" w:author="NR_MIMO_evo_DL_UL-Core" w:date="2024-03-02T12:10:00Z">
              <w:r>
                <w:t>No</w:t>
              </w:r>
            </w:ins>
          </w:p>
        </w:tc>
        <w:tc>
          <w:tcPr>
            <w:tcW w:w="709" w:type="dxa"/>
          </w:tcPr>
          <w:p w14:paraId="40605A28" w14:textId="018B3DB2" w:rsidR="008936F8" w:rsidRPr="00936461" w:rsidRDefault="008936F8" w:rsidP="008936F8">
            <w:pPr>
              <w:pStyle w:val="TAL"/>
              <w:jc w:val="center"/>
              <w:rPr>
                <w:ins w:id="4245" w:author="NR_MIMO_evo_DL_UL-Core" w:date="2024-03-02T12:10:00Z"/>
                <w:bCs/>
                <w:iCs/>
              </w:rPr>
            </w:pPr>
            <w:ins w:id="4246"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247" w:author="NR_MIMO_evo_DL_UL-Core" w:date="2024-03-02T12:10:00Z"/>
                <w:bCs/>
                <w:iCs/>
              </w:rPr>
            </w:pPr>
            <w:ins w:id="4248" w:author="NR_MIMO_evo_DL_UL-Core" w:date="2024-03-02T12:10:00Z">
              <w:r>
                <w:rPr>
                  <w:bCs/>
                  <w:iCs/>
                </w:rPr>
                <w:t>N/A</w:t>
              </w:r>
            </w:ins>
          </w:p>
        </w:tc>
      </w:tr>
      <w:tr w:rsidR="005C66E3" w:rsidRPr="00936461" w14:paraId="6B8DC9CF" w14:textId="77777777" w:rsidTr="0026000E">
        <w:trPr>
          <w:cantSplit/>
          <w:tblHeader/>
          <w:ins w:id="4249" w:author="NR_MIMO_evo_DL_UL-Core" w:date="2024-03-04T23:03:00Z"/>
        </w:trPr>
        <w:tc>
          <w:tcPr>
            <w:tcW w:w="6917" w:type="dxa"/>
          </w:tcPr>
          <w:p w14:paraId="3659AAEB" w14:textId="77777777" w:rsidR="005C66E3" w:rsidRDefault="005C66E3" w:rsidP="005C66E3">
            <w:pPr>
              <w:pStyle w:val="TAL"/>
              <w:rPr>
                <w:ins w:id="4250" w:author="NR_MIMO_evo_DL_UL-Core" w:date="2024-03-04T23:03:00Z"/>
                <w:rFonts w:cs="Arial"/>
                <w:b/>
                <w:bCs/>
                <w:i/>
                <w:iCs/>
                <w:szCs w:val="18"/>
                <w:lang w:eastAsia="en-GB"/>
              </w:rPr>
            </w:pPr>
            <w:ins w:id="4251" w:author="NR_MIMO_evo_DL_UL-Core" w:date="2024-03-04T23:03:00Z">
              <w:r w:rsidRPr="001F3BA0">
                <w:rPr>
                  <w:rFonts w:cs="Arial"/>
                  <w:b/>
                  <w:bCs/>
                  <w:i/>
                  <w:iCs/>
                  <w:szCs w:val="18"/>
                  <w:lang w:eastAsia="en-GB"/>
                </w:rPr>
                <w:lastRenderedPageBreak/>
                <w:t>noneCodebook-CSI-RS-SRS-r18</w:t>
              </w:r>
            </w:ins>
          </w:p>
          <w:p w14:paraId="6581ACB7" w14:textId="77777777" w:rsidR="005C66E3" w:rsidRDefault="005C66E3" w:rsidP="005C66E3">
            <w:pPr>
              <w:pStyle w:val="TAL"/>
              <w:rPr>
                <w:ins w:id="4252" w:author="NR_MIMO_evo_DL_UL-Core" w:date="2024-03-04T23:03:00Z"/>
                <w:rFonts w:cs="Arial"/>
                <w:color w:val="000000" w:themeColor="text1"/>
                <w:szCs w:val="18"/>
              </w:rPr>
            </w:pPr>
            <w:ins w:id="4253"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254" w:author="NR_MIMO_evo_DL_UL-Core" w:date="2024-03-04T23:06:00Z"/>
                <w:rFonts w:cs="Arial"/>
                <w:szCs w:val="18"/>
              </w:rPr>
            </w:pPr>
            <w:ins w:id="4255"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256"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257" w:author="NR_MIMO_evo_DL_UL-Core" w:date="2024-03-04T23:06:00Z"/>
                <w:rFonts w:ascii="Arial" w:hAnsi="Arial" w:cs="Arial"/>
                <w:sz w:val="18"/>
                <w:szCs w:val="18"/>
              </w:rPr>
            </w:pPr>
            <w:ins w:id="4258"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259" w:author="NR_MIMO_evo_DL_UL-Core" w:date="2024-03-04T23:07:00Z">
              <w:r>
                <w:rPr>
                  <w:rFonts w:ascii="Arial" w:hAnsi="Arial" w:cs="Arial"/>
                  <w:sz w:val="18"/>
                  <w:szCs w:val="18"/>
                </w:rPr>
                <w:t>, simultaneously</w:t>
              </w:r>
            </w:ins>
            <w:ins w:id="4260"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261" w:author="NR_MIMO_evo_DL_UL-Core" w:date="2024-03-04T23:06:00Z"/>
                <w:rFonts w:ascii="Arial" w:hAnsi="Arial" w:cs="Arial"/>
                <w:sz w:val="18"/>
                <w:szCs w:val="18"/>
              </w:rPr>
            </w:pPr>
            <w:ins w:id="4262"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263" w:author="NR_MIMO_evo_DL_UL-Core" w:date="2024-03-04T23:07:00Z">
              <w:r>
                <w:rPr>
                  <w:rFonts w:ascii="Arial" w:hAnsi="Arial" w:cs="Arial"/>
                  <w:sz w:val="18"/>
                  <w:szCs w:val="18"/>
                </w:rPr>
                <w:t>, simultaneously</w:t>
              </w:r>
            </w:ins>
            <w:ins w:id="4264" w:author="NR_MIMO_evo_DL_UL-Core" w:date="2024-03-04T23:06:00Z">
              <w:r>
                <w:t>.</w:t>
              </w:r>
            </w:ins>
          </w:p>
          <w:p w14:paraId="46B1BECE" w14:textId="02A4F8BB" w:rsidR="005C66E3" w:rsidRPr="00936461" w:rsidRDefault="005C66E3" w:rsidP="005C66E3">
            <w:pPr>
              <w:pStyle w:val="B1"/>
              <w:spacing w:after="0"/>
              <w:ind w:left="852"/>
              <w:rPr>
                <w:ins w:id="4265" w:author="NR_MIMO_evo_DL_UL-Core" w:date="2024-03-04T23:06:00Z"/>
                <w:rFonts w:ascii="Arial" w:hAnsi="Arial" w:cs="Arial"/>
                <w:sz w:val="18"/>
                <w:szCs w:val="18"/>
              </w:rPr>
            </w:pPr>
            <w:ins w:id="4266"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267" w:author="NR_MIMO_evo_DL_UL-Core" w:date="2024-03-04T23:07:00Z">
              <w:r>
                <w:rPr>
                  <w:rFonts w:ascii="Arial" w:hAnsi="Arial" w:cs="Arial"/>
                  <w:sz w:val="18"/>
                  <w:szCs w:val="18"/>
                </w:rPr>
                <w:t>feature set per CC, simultaneously</w:t>
              </w:r>
            </w:ins>
            <w:ins w:id="4268"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269" w:author="NR_MIMO_evo_DL_UL-Core" w:date="2024-03-04T23:07:00Z"/>
                <w:rFonts w:cs="Arial"/>
                <w:szCs w:val="18"/>
                <w:lang w:eastAsia="en-GB"/>
              </w:rPr>
            </w:pPr>
          </w:p>
          <w:p w14:paraId="2D9C9974" w14:textId="0FF11401" w:rsidR="008B1621" w:rsidRPr="008B1621" w:rsidRDefault="008B1621" w:rsidP="005C66E3">
            <w:pPr>
              <w:pStyle w:val="TAL"/>
              <w:rPr>
                <w:ins w:id="4270" w:author="NR_MIMO_evo_DL_UL-Core" w:date="2024-03-04T23:03:00Z"/>
                <w:rFonts w:cs="Arial"/>
                <w:szCs w:val="18"/>
                <w:lang w:eastAsia="en-GB"/>
                <w:rPrChange w:id="4271" w:author="NR_MIMO_evo_DL_UL-Core" w:date="2024-03-04T23:08:00Z">
                  <w:rPr>
                    <w:ins w:id="4272" w:author="NR_MIMO_evo_DL_UL-Core" w:date="2024-03-04T23:03:00Z"/>
                    <w:rFonts w:cs="Arial"/>
                    <w:b/>
                    <w:bCs/>
                    <w:i/>
                    <w:iCs/>
                    <w:szCs w:val="18"/>
                    <w:lang w:eastAsia="en-GB"/>
                  </w:rPr>
                </w:rPrChange>
              </w:rPr>
            </w:pPr>
            <w:ins w:id="4273" w:author="NR_MIMO_evo_DL_UL-Core" w:date="2024-03-04T23:07:00Z">
              <w:r>
                <w:rPr>
                  <w:rFonts w:cs="Arial"/>
                  <w:szCs w:val="18"/>
                  <w:lang w:eastAsia="en-GB"/>
                </w:rPr>
                <w:t xml:space="preserve">A UE supporting this feature shall indicate support of </w:t>
              </w:r>
            </w:ins>
            <w:ins w:id="4274" w:author="NR_MIMO_evo_DL_UL-Core" w:date="2024-03-04T23:08:00Z">
              <w:r w:rsidRPr="008B1621">
                <w:rPr>
                  <w:rFonts w:cs="Arial"/>
                  <w:i/>
                  <w:iCs/>
                  <w:szCs w:val="18"/>
                  <w:lang w:eastAsia="en-GB"/>
                  <w:rPrChange w:id="4275" w:author="NR_MIMO_evo_DL_UL-Core" w:date="2024-03-04T23:08:00Z">
                    <w:rPr>
                      <w:rFonts w:cs="Arial"/>
                      <w:szCs w:val="18"/>
                      <w:lang w:eastAsia="en-GB"/>
                    </w:rPr>
                  </w:rPrChange>
                </w:rPr>
                <w:t>noneCodebook-8TxPUSCH-r18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276" w:author="NR_MIMO_evo_DL_UL-Core" w:date="2024-03-04T23:03:00Z"/>
              </w:rPr>
            </w:pPr>
            <w:ins w:id="4277" w:author="NR_MIMO_evo_DL_UL-Core" w:date="2024-03-04T23:07:00Z">
              <w:r>
                <w:t>FSPC</w:t>
              </w:r>
            </w:ins>
          </w:p>
        </w:tc>
        <w:tc>
          <w:tcPr>
            <w:tcW w:w="567" w:type="dxa"/>
          </w:tcPr>
          <w:p w14:paraId="048FDDAB" w14:textId="1A8698F1" w:rsidR="005C66E3" w:rsidRDefault="005C66E3" w:rsidP="005C66E3">
            <w:pPr>
              <w:pStyle w:val="TAL"/>
              <w:jc w:val="center"/>
              <w:rPr>
                <w:ins w:id="4278" w:author="NR_MIMO_evo_DL_UL-Core" w:date="2024-03-04T23:03:00Z"/>
              </w:rPr>
            </w:pPr>
            <w:ins w:id="4279" w:author="NR_MIMO_evo_DL_UL-Core" w:date="2024-03-04T23:07:00Z">
              <w:r>
                <w:t>No</w:t>
              </w:r>
            </w:ins>
          </w:p>
        </w:tc>
        <w:tc>
          <w:tcPr>
            <w:tcW w:w="709" w:type="dxa"/>
          </w:tcPr>
          <w:p w14:paraId="1E379482" w14:textId="38A624D3" w:rsidR="005C66E3" w:rsidRDefault="005C66E3" w:rsidP="005C66E3">
            <w:pPr>
              <w:pStyle w:val="TAL"/>
              <w:jc w:val="center"/>
              <w:rPr>
                <w:ins w:id="4280" w:author="NR_MIMO_evo_DL_UL-Core" w:date="2024-03-04T23:03:00Z"/>
                <w:bCs/>
                <w:iCs/>
              </w:rPr>
            </w:pPr>
            <w:ins w:id="4281" w:author="NR_MIMO_evo_DL_UL-Core" w:date="2024-03-04T23:07:00Z">
              <w:r>
                <w:rPr>
                  <w:bCs/>
                  <w:iCs/>
                </w:rPr>
                <w:t>N/A</w:t>
              </w:r>
            </w:ins>
          </w:p>
        </w:tc>
        <w:tc>
          <w:tcPr>
            <w:tcW w:w="728" w:type="dxa"/>
          </w:tcPr>
          <w:p w14:paraId="5548F938" w14:textId="58DF933C" w:rsidR="005C66E3" w:rsidRDefault="005C66E3" w:rsidP="005C66E3">
            <w:pPr>
              <w:pStyle w:val="TAL"/>
              <w:jc w:val="center"/>
              <w:rPr>
                <w:ins w:id="4282" w:author="NR_MIMO_evo_DL_UL-Core" w:date="2024-03-04T23:03:00Z"/>
                <w:bCs/>
                <w:iCs/>
              </w:rPr>
            </w:pPr>
            <w:ins w:id="4283"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STxMP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7777777" w:rsidR="005C66E3" w:rsidRPr="00936461" w:rsidRDefault="005C66E3" w:rsidP="005C66E3">
            <w:pPr>
              <w:pStyle w:val="TAL"/>
            </w:pPr>
            <w:r w:rsidRPr="00936461">
              <w:t>Indicates whether the UE supports 1) Dynamic switching by DCI 0_1/0_2 between single-DCI STxMP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7777777"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STxMP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lastRenderedPageBreak/>
              <w:t>pusch-NonCB-SingleDCI-STx2P-SFN-r18</w:t>
            </w:r>
          </w:p>
          <w:p w14:paraId="3211214F"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Dynamic switching by DCI 0_1/0_2 between single-DCI STxMP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lastRenderedPageBreak/>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284"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285" w:author="NR_MIMO_evo_DL_UL-Core" w:date="2024-03-02T12:11:00Z"/>
        </w:trPr>
        <w:tc>
          <w:tcPr>
            <w:tcW w:w="6917" w:type="dxa"/>
          </w:tcPr>
          <w:p w14:paraId="173FCB92" w14:textId="77777777" w:rsidR="005C66E3" w:rsidRDefault="005C66E3" w:rsidP="005C66E3">
            <w:pPr>
              <w:pStyle w:val="TAL"/>
              <w:rPr>
                <w:ins w:id="4286" w:author="NR_MIMO_evo_DL_UL-Core" w:date="2024-03-02T12:11:00Z"/>
                <w:b/>
                <w:i/>
              </w:rPr>
            </w:pPr>
            <w:ins w:id="4287" w:author="NR_MIMO_evo_DL_UL-Core" w:date="2024-03-02T12:11:00Z">
              <w:r w:rsidRPr="00B1685D">
                <w:rPr>
                  <w:b/>
                  <w:i/>
                </w:rPr>
                <w:t>twoPUSCH-MultiDCI-STxMP-TwoTA-r18</w:t>
              </w:r>
            </w:ins>
          </w:p>
          <w:p w14:paraId="057170AB" w14:textId="77777777" w:rsidR="005C66E3" w:rsidRDefault="005C66E3" w:rsidP="005C66E3">
            <w:pPr>
              <w:pStyle w:val="TAL"/>
              <w:rPr>
                <w:ins w:id="4288" w:author="NR_MIMO_evo_DL_UL-Core" w:date="2024-03-02T12:11:00Z"/>
                <w:rFonts w:cs="Arial"/>
                <w:color w:val="000000" w:themeColor="text1"/>
                <w:szCs w:val="18"/>
              </w:rPr>
            </w:pPr>
            <w:ins w:id="4289" w:author="NR_MIMO_evo_DL_UL-Core" w:date="2024-03-02T12:11:00Z">
              <w:r>
                <w:rPr>
                  <w:bCs/>
                  <w:iCs/>
                </w:rPr>
                <w:t xml:space="preserve">Indicates whether the UE supports </w:t>
              </w:r>
              <w:r>
                <w:rPr>
                  <w:rFonts w:cs="Arial"/>
                  <w:color w:val="000000" w:themeColor="text1"/>
                  <w:szCs w:val="18"/>
                </w:rPr>
                <w:t>two TAs for multi-DCI STxMP PUSCH+PUSCH.</w:t>
              </w:r>
            </w:ins>
          </w:p>
          <w:p w14:paraId="7657077F" w14:textId="57FC8A9D" w:rsidR="005C66E3" w:rsidRPr="00936461" w:rsidRDefault="005C66E3" w:rsidP="005C66E3">
            <w:pPr>
              <w:pStyle w:val="TAL"/>
              <w:rPr>
                <w:ins w:id="4290" w:author="NR_MIMO_evo_DL_UL-Core" w:date="2024-03-02T12:11:00Z"/>
                <w:b/>
                <w:i/>
              </w:rPr>
            </w:pPr>
            <w:ins w:id="4291"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292" w:author="NR_MIMO_evo_DL_UL" w:date="2024-01-25T17:05:00Z">
                    <w:rPr>
                      <w:rFonts w:cs="Arial"/>
                      <w:color w:val="000000" w:themeColor="text1"/>
                      <w:szCs w:val="18"/>
                    </w:rPr>
                  </w:rPrChange>
                </w:rPr>
                <w:t>multiDCI-IntraCellMultiTRP-TwoTA-r18</w:t>
              </w:r>
            </w:ins>
            <w:ins w:id="4293" w:author="NR_MIMO_evo_DL_UL-Core" w:date="2024-03-04T16:29:00Z">
              <w:r>
                <w:rPr>
                  <w:rFonts w:cs="Arial"/>
                  <w:color w:val="000000" w:themeColor="text1"/>
                  <w:szCs w:val="18"/>
                </w:rPr>
                <w:t>,</w:t>
              </w:r>
            </w:ins>
            <w:ins w:id="4294" w:author="NR_MIMO_evo_DL_UL-Core" w:date="2024-03-02T12:11:00Z">
              <w:r>
                <w:rPr>
                  <w:rFonts w:cs="Arial"/>
                  <w:color w:val="000000" w:themeColor="text1"/>
                  <w:szCs w:val="18"/>
                </w:rPr>
                <w:t xml:space="preserve"> </w:t>
              </w:r>
              <w:r w:rsidRPr="00E76AE8">
                <w:rPr>
                  <w:i/>
                  <w:iCs/>
                  <w:rPrChange w:id="4295" w:author="NR_MIMO_evo_DL_UL" w:date="2024-01-25T17:05:00Z">
                    <w:rPr/>
                  </w:rPrChange>
                </w:rPr>
                <w:t>multiDCI-InterCellMultiTRP-TwoTA-r18</w:t>
              </w:r>
            </w:ins>
            <w:ins w:id="4296" w:author="NR_MIMO_evo_DL_UL-Core" w:date="2024-03-04T16:29:00Z">
              <w:r w:rsidRPr="007D2706">
                <w:rPr>
                  <w:rPrChange w:id="4297"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298" w:author="NR_MIMO_evo_DL_UL-Core" w:date="2024-03-04T16:29:00Z">
                    <w:rPr>
                      <w:i/>
                      <w:iCs/>
                    </w:rPr>
                  </w:rPrChange>
                </w:rPr>
                <w:t>or</w:t>
              </w:r>
              <w:r>
                <w:rPr>
                  <w:i/>
                  <w:iCs/>
                </w:rPr>
                <w:t xml:space="preserve"> </w:t>
              </w:r>
              <w:r w:rsidRPr="001574D5">
                <w:rPr>
                  <w:i/>
                  <w:iCs/>
                </w:rPr>
                <w:t>twoPUSCH-NonCB-MultiDCI-STx2P-DG-DG-r18</w:t>
              </w:r>
            </w:ins>
            <w:ins w:id="4299" w:author="NR_MIMO_evo_DL_UL-Core" w:date="2024-03-04T16:30:00Z">
              <w:r>
                <w:t>.</w:t>
              </w:r>
            </w:ins>
          </w:p>
        </w:tc>
        <w:tc>
          <w:tcPr>
            <w:tcW w:w="709" w:type="dxa"/>
          </w:tcPr>
          <w:p w14:paraId="03C77FB6" w14:textId="3CABB722" w:rsidR="005C66E3" w:rsidRPr="00936461" w:rsidRDefault="005C66E3" w:rsidP="005C66E3">
            <w:pPr>
              <w:pStyle w:val="TAL"/>
              <w:jc w:val="center"/>
              <w:rPr>
                <w:ins w:id="4300" w:author="NR_MIMO_evo_DL_UL-Core" w:date="2024-03-02T12:11:00Z"/>
              </w:rPr>
            </w:pPr>
            <w:ins w:id="4301" w:author="NR_MIMO_evo_DL_UL-Core" w:date="2024-03-02T12:11:00Z">
              <w:r>
                <w:t>FSPC</w:t>
              </w:r>
            </w:ins>
          </w:p>
        </w:tc>
        <w:tc>
          <w:tcPr>
            <w:tcW w:w="567" w:type="dxa"/>
          </w:tcPr>
          <w:p w14:paraId="177B243D" w14:textId="229D5A50" w:rsidR="005C66E3" w:rsidRPr="00936461" w:rsidRDefault="005C66E3" w:rsidP="005C66E3">
            <w:pPr>
              <w:pStyle w:val="TAL"/>
              <w:jc w:val="center"/>
              <w:rPr>
                <w:ins w:id="4302" w:author="NR_MIMO_evo_DL_UL-Core" w:date="2024-03-02T12:11:00Z"/>
              </w:rPr>
            </w:pPr>
            <w:ins w:id="4303" w:author="NR_MIMO_evo_DL_UL-Core" w:date="2024-03-02T12:11:00Z">
              <w:r>
                <w:t>No</w:t>
              </w:r>
            </w:ins>
          </w:p>
        </w:tc>
        <w:tc>
          <w:tcPr>
            <w:tcW w:w="709" w:type="dxa"/>
          </w:tcPr>
          <w:p w14:paraId="6A29F7B2" w14:textId="099E6311" w:rsidR="005C66E3" w:rsidRPr="00936461" w:rsidRDefault="005C66E3" w:rsidP="005C66E3">
            <w:pPr>
              <w:pStyle w:val="TAL"/>
              <w:jc w:val="center"/>
              <w:rPr>
                <w:ins w:id="4304" w:author="NR_MIMO_evo_DL_UL-Core" w:date="2024-03-02T12:11:00Z"/>
                <w:bCs/>
                <w:iCs/>
              </w:rPr>
            </w:pPr>
            <w:ins w:id="4305"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306" w:author="NR_MIMO_evo_DL_UL-Core" w:date="2024-03-02T12:11:00Z"/>
                <w:bCs/>
                <w:iCs/>
              </w:rPr>
            </w:pPr>
            <w:ins w:id="4307"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lastRenderedPageBreak/>
              <w:t>twoPUSCH-NonCB-MultiDCI-STx2P-DG-DG-r18</w:t>
            </w:r>
          </w:p>
          <w:p w14:paraId="023D40FA" w14:textId="77777777" w:rsidR="005C66E3" w:rsidRPr="00936461" w:rsidRDefault="005C66E3" w:rsidP="005C66E3">
            <w:pPr>
              <w:pStyle w:val="TAL"/>
              <w:rPr>
                <w:bCs/>
                <w:iCs/>
              </w:rPr>
            </w:pPr>
            <w:r w:rsidRPr="00936461">
              <w:rPr>
                <w:bCs/>
                <w:iCs/>
              </w:rPr>
              <w:t xml:space="preserve">Indicates whether the UE supports multi-DCI based STxMP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308" w:name="_Toc12750901"/>
      <w:bookmarkStart w:id="4309" w:name="_Toc29382265"/>
      <w:bookmarkStart w:id="4310" w:name="_Toc37093382"/>
      <w:bookmarkStart w:id="4311" w:name="_Toc37238658"/>
      <w:bookmarkStart w:id="4312" w:name="_Toc37238772"/>
      <w:bookmarkStart w:id="4313" w:name="_Toc46488668"/>
      <w:bookmarkStart w:id="4314" w:name="_Toc52574089"/>
      <w:bookmarkStart w:id="4315" w:name="_Toc52574175"/>
      <w:bookmarkStart w:id="4316" w:name="_Toc156055041"/>
      <w:r w:rsidRPr="00936461">
        <w:lastRenderedPageBreak/>
        <w:t>4.2.7.9</w:t>
      </w:r>
      <w:r w:rsidRPr="00936461">
        <w:tab/>
      </w:r>
      <w:r w:rsidRPr="00936461">
        <w:rPr>
          <w:i/>
        </w:rPr>
        <w:t>MRDC-Parameters</w:t>
      </w:r>
      <w:bookmarkEnd w:id="4308"/>
      <w:bookmarkEnd w:id="4309"/>
      <w:bookmarkEnd w:id="4310"/>
      <w:bookmarkEnd w:id="4311"/>
      <w:bookmarkEnd w:id="4312"/>
      <w:bookmarkEnd w:id="4313"/>
      <w:bookmarkEnd w:id="4314"/>
      <w:bookmarkEnd w:id="4315"/>
      <w:bookmarkEnd w:id="4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lastRenderedPageBreak/>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lastRenderedPageBreak/>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490146">
        <w:trPr>
          <w:cantSplit/>
          <w:tblHeader/>
        </w:trPr>
        <w:tc>
          <w:tcPr>
            <w:tcW w:w="6917" w:type="dxa"/>
          </w:tcPr>
          <w:p w14:paraId="09614608" w14:textId="77777777" w:rsidR="00881029" w:rsidRPr="00936461" w:rsidRDefault="00881029" w:rsidP="00490146">
            <w:pPr>
              <w:pStyle w:val="TAL"/>
              <w:rPr>
                <w:b/>
                <w:bCs/>
                <w:i/>
                <w:iCs/>
                <w:lang w:eastAsia="zh-CN"/>
              </w:rPr>
            </w:pPr>
            <w:r w:rsidRPr="00936461">
              <w:rPr>
                <w:b/>
                <w:bCs/>
                <w:i/>
                <w:iCs/>
                <w:lang w:eastAsia="zh-CN"/>
              </w:rPr>
              <w:t>intrabandENDC-Support-UL</w:t>
            </w:r>
          </w:p>
          <w:p w14:paraId="73C85BCC" w14:textId="77777777" w:rsidR="00881029" w:rsidRPr="00936461" w:rsidRDefault="00881029" w:rsidP="00490146">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490146">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490146">
            <w:pPr>
              <w:pStyle w:val="TAL"/>
              <w:jc w:val="center"/>
            </w:pPr>
            <w:r w:rsidRPr="00936461">
              <w:t>BC</w:t>
            </w:r>
          </w:p>
        </w:tc>
        <w:tc>
          <w:tcPr>
            <w:tcW w:w="567" w:type="dxa"/>
          </w:tcPr>
          <w:p w14:paraId="064F5576" w14:textId="77777777" w:rsidR="00881029" w:rsidRPr="00936461" w:rsidRDefault="00881029" w:rsidP="00490146">
            <w:pPr>
              <w:pStyle w:val="TAL"/>
              <w:jc w:val="center"/>
            </w:pPr>
            <w:r w:rsidRPr="00936461">
              <w:t>No</w:t>
            </w:r>
          </w:p>
        </w:tc>
        <w:tc>
          <w:tcPr>
            <w:tcW w:w="709" w:type="dxa"/>
          </w:tcPr>
          <w:p w14:paraId="2C8E5421" w14:textId="77777777" w:rsidR="00881029" w:rsidRPr="00936461" w:rsidRDefault="00881029" w:rsidP="00490146">
            <w:pPr>
              <w:pStyle w:val="TAL"/>
              <w:jc w:val="center"/>
              <w:rPr>
                <w:bCs/>
                <w:iCs/>
              </w:rPr>
            </w:pPr>
            <w:r w:rsidRPr="00936461">
              <w:rPr>
                <w:bCs/>
                <w:iCs/>
              </w:rPr>
              <w:t>N/A</w:t>
            </w:r>
          </w:p>
        </w:tc>
        <w:tc>
          <w:tcPr>
            <w:tcW w:w="728" w:type="dxa"/>
          </w:tcPr>
          <w:p w14:paraId="6B3E3BAB" w14:textId="77777777" w:rsidR="00881029" w:rsidRPr="00936461" w:rsidRDefault="00881029" w:rsidP="00490146">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490146">
        <w:trPr>
          <w:cantSplit/>
          <w:tblHeader/>
        </w:trPr>
        <w:tc>
          <w:tcPr>
            <w:tcW w:w="6917" w:type="dxa"/>
          </w:tcPr>
          <w:p w14:paraId="6D53A334" w14:textId="77777777" w:rsidR="00A0593F" w:rsidRPr="00936461" w:rsidRDefault="00A0593F" w:rsidP="00490146">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490146">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490146">
            <w:pPr>
              <w:pStyle w:val="TAL"/>
              <w:jc w:val="center"/>
              <w:rPr>
                <w:lang w:eastAsia="zh-CN"/>
              </w:rPr>
            </w:pPr>
            <w:r w:rsidRPr="00936461">
              <w:rPr>
                <w:lang w:eastAsia="zh-CN"/>
              </w:rPr>
              <w:t>BC</w:t>
            </w:r>
          </w:p>
        </w:tc>
        <w:tc>
          <w:tcPr>
            <w:tcW w:w="567" w:type="dxa"/>
          </w:tcPr>
          <w:p w14:paraId="61139FC3" w14:textId="77777777" w:rsidR="00A0593F" w:rsidRPr="00936461" w:rsidRDefault="00A0593F" w:rsidP="00490146">
            <w:pPr>
              <w:pStyle w:val="TAL"/>
              <w:jc w:val="center"/>
              <w:rPr>
                <w:lang w:eastAsia="zh-CN"/>
              </w:rPr>
            </w:pPr>
            <w:r w:rsidRPr="00936461">
              <w:rPr>
                <w:lang w:eastAsia="zh-CN"/>
              </w:rPr>
              <w:t>No</w:t>
            </w:r>
          </w:p>
        </w:tc>
        <w:tc>
          <w:tcPr>
            <w:tcW w:w="709" w:type="dxa"/>
          </w:tcPr>
          <w:p w14:paraId="48E4F7FF" w14:textId="77777777" w:rsidR="00A0593F" w:rsidRPr="00936461" w:rsidRDefault="00A0593F" w:rsidP="00490146">
            <w:pPr>
              <w:pStyle w:val="TAL"/>
              <w:jc w:val="center"/>
              <w:rPr>
                <w:lang w:eastAsia="zh-CN"/>
              </w:rPr>
            </w:pPr>
            <w:r w:rsidRPr="00936461">
              <w:rPr>
                <w:lang w:eastAsia="zh-CN"/>
              </w:rPr>
              <w:t>N/A</w:t>
            </w:r>
          </w:p>
        </w:tc>
        <w:tc>
          <w:tcPr>
            <w:tcW w:w="728" w:type="dxa"/>
          </w:tcPr>
          <w:p w14:paraId="130ACAA8" w14:textId="77777777" w:rsidR="00A0593F" w:rsidRPr="00936461" w:rsidRDefault="00A0593F" w:rsidP="00490146">
            <w:pPr>
              <w:pStyle w:val="TAL"/>
              <w:jc w:val="center"/>
              <w:rPr>
                <w:lang w:eastAsia="zh-CN"/>
              </w:rPr>
            </w:pPr>
            <w:r w:rsidRPr="00936461">
              <w:rPr>
                <w:lang w:eastAsia="zh-CN"/>
              </w:rPr>
              <w:t>FR1 only</w:t>
            </w:r>
          </w:p>
        </w:tc>
      </w:tr>
      <w:tr w:rsidR="00936461" w:rsidRPr="00936461" w14:paraId="3B62216B" w14:textId="77777777" w:rsidTr="00490146">
        <w:trPr>
          <w:cantSplit/>
          <w:tblHeader/>
        </w:trPr>
        <w:tc>
          <w:tcPr>
            <w:tcW w:w="6917" w:type="dxa"/>
          </w:tcPr>
          <w:p w14:paraId="16F512B7" w14:textId="77777777" w:rsidR="00113113" w:rsidRPr="00936461" w:rsidRDefault="00113113" w:rsidP="00490146">
            <w:pPr>
              <w:pStyle w:val="TAL"/>
              <w:rPr>
                <w:b/>
                <w:i/>
                <w:lang w:eastAsia="zh-CN"/>
              </w:rPr>
            </w:pPr>
            <w:r w:rsidRPr="00936461">
              <w:rPr>
                <w:b/>
                <w:i/>
                <w:lang w:eastAsia="zh-CN"/>
              </w:rPr>
              <w:t>maxUplinkDutyCycle-interBandENDC-TDD-PC2-r16</w:t>
            </w:r>
          </w:p>
          <w:p w14:paraId="52DBA250" w14:textId="77777777" w:rsidR="00113113" w:rsidRPr="00936461" w:rsidRDefault="00113113" w:rsidP="00490146">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490146">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490146">
            <w:pPr>
              <w:pStyle w:val="TAL"/>
              <w:jc w:val="center"/>
              <w:rPr>
                <w:lang w:eastAsia="zh-CN"/>
              </w:rPr>
            </w:pPr>
            <w:r w:rsidRPr="00936461">
              <w:rPr>
                <w:lang w:eastAsia="zh-CN"/>
              </w:rPr>
              <w:t>BC</w:t>
            </w:r>
          </w:p>
        </w:tc>
        <w:tc>
          <w:tcPr>
            <w:tcW w:w="567" w:type="dxa"/>
          </w:tcPr>
          <w:p w14:paraId="51C600B4" w14:textId="77777777" w:rsidR="00113113" w:rsidRPr="00936461" w:rsidRDefault="00113113" w:rsidP="00490146">
            <w:pPr>
              <w:pStyle w:val="TAL"/>
              <w:jc w:val="center"/>
              <w:rPr>
                <w:lang w:eastAsia="zh-CN"/>
              </w:rPr>
            </w:pPr>
            <w:r w:rsidRPr="00936461">
              <w:rPr>
                <w:lang w:eastAsia="zh-CN"/>
              </w:rPr>
              <w:t>No</w:t>
            </w:r>
          </w:p>
        </w:tc>
        <w:tc>
          <w:tcPr>
            <w:tcW w:w="709" w:type="dxa"/>
          </w:tcPr>
          <w:p w14:paraId="3415D315" w14:textId="77777777" w:rsidR="00113113" w:rsidRPr="00936461" w:rsidRDefault="00113113" w:rsidP="00490146">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490146">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lastRenderedPageBreak/>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317"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317"/>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lastRenderedPageBreak/>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318" w:name="_Toc12750902"/>
      <w:bookmarkStart w:id="4319" w:name="_Toc29382266"/>
      <w:bookmarkStart w:id="4320" w:name="_Toc37093383"/>
      <w:bookmarkStart w:id="4321" w:name="_Toc37238659"/>
      <w:bookmarkStart w:id="4322" w:name="_Toc37238773"/>
      <w:bookmarkStart w:id="4323" w:name="_Toc46488669"/>
      <w:bookmarkStart w:id="4324" w:name="_Toc52574090"/>
      <w:bookmarkStart w:id="4325" w:name="_Toc52574176"/>
      <w:bookmarkStart w:id="4326" w:name="_Toc156055042"/>
      <w:r w:rsidRPr="00936461">
        <w:t>4.2.7.10</w:t>
      </w:r>
      <w:r w:rsidRPr="00936461">
        <w:tab/>
      </w:r>
      <w:r w:rsidRPr="00936461">
        <w:rPr>
          <w:i/>
        </w:rPr>
        <w:t>Phy-Parameters</w:t>
      </w:r>
      <w:bookmarkEnd w:id="4318"/>
      <w:bookmarkEnd w:id="4319"/>
      <w:bookmarkEnd w:id="4320"/>
      <w:bookmarkEnd w:id="4321"/>
      <w:bookmarkEnd w:id="4322"/>
      <w:bookmarkEnd w:id="4323"/>
      <w:bookmarkEnd w:id="4324"/>
      <w:bookmarkEnd w:id="4325"/>
      <w:bookmarkEnd w:id="4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lastRenderedPageBreak/>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327" w:author="NR_demod_enh3-Core" w:date="2024-03-04T15:14:00Z"/>
        </w:trPr>
        <w:tc>
          <w:tcPr>
            <w:tcW w:w="6917" w:type="dxa"/>
          </w:tcPr>
          <w:p w14:paraId="14232B69" w14:textId="77777777" w:rsidR="000941D5" w:rsidRDefault="000941D5" w:rsidP="000941D5">
            <w:pPr>
              <w:pStyle w:val="TAL"/>
              <w:rPr>
                <w:ins w:id="4328" w:author="NR_demod_enh3-Core" w:date="2024-03-04T15:14:00Z"/>
                <w:b/>
                <w:i/>
              </w:rPr>
            </w:pPr>
            <w:ins w:id="4329" w:author="NR_demod_enh3-Core" w:date="2024-03-04T15:14:00Z">
              <w:r w:rsidRPr="00DA5A24">
                <w:rPr>
                  <w:b/>
                  <w:i/>
                </w:rPr>
                <w:t>advReceiver-MU-MIMO-r18</w:t>
              </w:r>
            </w:ins>
          </w:p>
          <w:p w14:paraId="24451537" w14:textId="77777777" w:rsidR="000941D5" w:rsidRDefault="000941D5" w:rsidP="000941D5">
            <w:pPr>
              <w:pStyle w:val="TAL"/>
              <w:rPr>
                <w:ins w:id="4330" w:author="NR_demod_enh3-Core" w:date="2024-03-04T15:14:00Z"/>
                <w:bCs/>
                <w:iCs/>
              </w:rPr>
            </w:pPr>
            <w:ins w:id="4331"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332" w:author="NR_demod_enh3-Core" w:date="2024-03-04T15:14:00Z"/>
                <w:bCs/>
                <w:iCs/>
              </w:rPr>
            </w:pPr>
          </w:p>
          <w:p w14:paraId="37ADD118" w14:textId="77777777" w:rsidR="000941D5" w:rsidRDefault="000941D5" w:rsidP="000941D5">
            <w:pPr>
              <w:pStyle w:val="TAN"/>
              <w:rPr>
                <w:ins w:id="4333" w:author="NR_demod_enh3-Core" w:date="2024-03-04T15:14:00Z"/>
              </w:rPr>
            </w:pPr>
            <w:ins w:id="4334"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335" w:author="NR_demod_enh3-Core" w:date="2024-03-04T15:14:00Z"/>
              </w:rPr>
            </w:pPr>
          </w:p>
          <w:p w14:paraId="4B240375" w14:textId="58413FFA" w:rsidR="000941D5" w:rsidRPr="00936461" w:rsidRDefault="000941D5" w:rsidP="000941D5">
            <w:pPr>
              <w:pStyle w:val="TAL"/>
              <w:rPr>
                <w:ins w:id="4336" w:author="NR_demod_enh3-Core" w:date="2024-03-04T15:14:00Z"/>
                <w:b/>
                <w:i/>
              </w:rPr>
            </w:pPr>
            <w:commentRangeStart w:id="4337"/>
            <w:ins w:id="4338" w:author="NR_demod_enh3-Core" w:date="2024-03-04T15:14:00Z">
              <w:r>
                <w:rPr>
                  <w:bCs/>
                  <w:iCs/>
                </w:rPr>
                <w:t xml:space="preserve">A UE supporting this feature shall also support </w:t>
              </w:r>
              <w:r w:rsidRPr="00934DF0">
                <w:rPr>
                  <w:bCs/>
                  <w:iCs/>
                </w:rPr>
                <w:t>SU-MIMO Interference Mitigation advanced receiver</w:t>
              </w:r>
            </w:ins>
            <w:commentRangeEnd w:id="4337"/>
            <w:r w:rsidR="00CB4E13">
              <w:rPr>
                <w:rStyle w:val="CommentReference"/>
                <w:rFonts w:ascii="Times New Roman" w:eastAsiaTheme="minorEastAsia" w:hAnsi="Times New Roman"/>
                <w:lang w:eastAsia="en-US"/>
              </w:rPr>
              <w:commentReference w:id="4337"/>
            </w:r>
            <w:ins w:id="4339"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340" w:author="NR_demod_enh3-Core" w:date="2024-03-04T15:14:00Z"/>
              </w:rPr>
            </w:pPr>
            <w:ins w:id="4341" w:author="NR_demod_enh3-Core" w:date="2024-03-04T15:14:00Z">
              <w:r>
                <w:t>UE</w:t>
              </w:r>
            </w:ins>
          </w:p>
        </w:tc>
        <w:tc>
          <w:tcPr>
            <w:tcW w:w="567" w:type="dxa"/>
          </w:tcPr>
          <w:p w14:paraId="48BFE711" w14:textId="6E2FB35D" w:rsidR="000941D5" w:rsidRPr="00936461" w:rsidRDefault="000941D5" w:rsidP="000941D5">
            <w:pPr>
              <w:pStyle w:val="TAL"/>
              <w:jc w:val="center"/>
              <w:rPr>
                <w:ins w:id="4342" w:author="NR_demod_enh3-Core" w:date="2024-03-04T15:14:00Z"/>
              </w:rPr>
            </w:pPr>
            <w:ins w:id="4343" w:author="NR_demod_enh3-Core" w:date="2024-03-04T15:14:00Z">
              <w:r>
                <w:t>No</w:t>
              </w:r>
            </w:ins>
          </w:p>
        </w:tc>
        <w:tc>
          <w:tcPr>
            <w:tcW w:w="709" w:type="dxa"/>
          </w:tcPr>
          <w:p w14:paraId="051042DB" w14:textId="3700E2AF" w:rsidR="000941D5" w:rsidRPr="00936461" w:rsidRDefault="000941D5" w:rsidP="000941D5">
            <w:pPr>
              <w:pStyle w:val="TAL"/>
              <w:jc w:val="center"/>
              <w:rPr>
                <w:ins w:id="4344" w:author="NR_demod_enh3-Core" w:date="2024-03-04T15:14:00Z"/>
              </w:rPr>
            </w:pPr>
            <w:ins w:id="4345" w:author="NR_demod_enh3-Core" w:date="2024-03-04T15:14:00Z">
              <w:r>
                <w:t>No</w:t>
              </w:r>
            </w:ins>
          </w:p>
        </w:tc>
        <w:tc>
          <w:tcPr>
            <w:tcW w:w="728" w:type="dxa"/>
          </w:tcPr>
          <w:p w14:paraId="5BE19091" w14:textId="38051CA1" w:rsidR="000941D5" w:rsidRPr="00936461" w:rsidRDefault="000941D5" w:rsidP="000941D5">
            <w:pPr>
              <w:pStyle w:val="TAL"/>
              <w:jc w:val="center"/>
              <w:rPr>
                <w:ins w:id="4346" w:author="NR_demod_enh3-Core" w:date="2024-03-04T15:14:00Z"/>
              </w:rPr>
            </w:pPr>
            <w:ins w:id="4347"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lastRenderedPageBreak/>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348" w:author="NR_MC_enh-Core" w:date="2024-03-05T03:01:00Z">
              <w:r w:rsidR="00605FD4" w:rsidRPr="00605FD4">
                <w:rPr>
                  <w:i/>
                  <w:iCs/>
                  <w:rPrChange w:id="4349" w:author="NR_MC_enh-Core" w:date="2024-03-05T03:01:00Z">
                    <w:rPr/>
                  </w:rPrChange>
                </w:rPr>
                <w:t>multiCell-PDSCH-DCI-1-3-SameSCS-r18</w:t>
              </w:r>
            </w:ins>
            <w:del w:id="4350"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490146">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lastRenderedPageBreak/>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351" w:author="NR_cov_enh2-Core" w:date="2024-03-03T03:27:00Z"/>
        </w:trPr>
        <w:tc>
          <w:tcPr>
            <w:tcW w:w="6917" w:type="dxa"/>
          </w:tcPr>
          <w:p w14:paraId="1DDEFD18" w14:textId="55C9C891" w:rsidR="000941D5" w:rsidRPr="00C564FA" w:rsidRDefault="000941D5" w:rsidP="000941D5">
            <w:pPr>
              <w:pStyle w:val="TAL"/>
              <w:rPr>
                <w:ins w:id="4352" w:author="NR_cov_enh2-Core" w:date="2024-03-03T03:27:00Z"/>
                <w:rFonts w:cs="Arial"/>
                <w:b/>
                <w:bCs/>
                <w:i/>
                <w:iCs/>
                <w:color w:val="000000"/>
                <w:szCs w:val="18"/>
                <w:rPrChange w:id="4353" w:author="NR_NTN_enh-Core" w:date="2024-03-04T11:49:00Z">
                  <w:rPr>
                    <w:ins w:id="4354" w:author="NR_cov_enh2-Core" w:date="2024-03-03T03:27:00Z"/>
                    <w:rFonts w:cs="Arial"/>
                    <w:color w:val="000000"/>
                    <w:szCs w:val="18"/>
                  </w:rPr>
                </w:rPrChange>
              </w:rPr>
            </w:pPr>
            <w:ins w:id="4355" w:author="NR_cov_enh2-Core" w:date="2024-03-03T03:28:00Z">
              <w:r w:rsidRPr="00C564FA">
                <w:rPr>
                  <w:rFonts w:cs="Arial"/>
                  <w:b/>
                  <w:bCs/>
                  <w:i/>
                  <w:iCs/>
                  <w:color w:val="000000"/>
                  <w:szCs w:val="18"/>
                  <w:rPrChange w:id="4356"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357" w:author="NR_cov_enh2-Core" w:date="2024-03-03T03:44:00Z"/>
                <w:rFonts w:cs="Arial"/>
                <w:color w:val="000000"/>
                <w:szCs w:val="18"/>
              </w:rPr>
            </w:pPr>
            <w:ins w:id="4358"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359" w:author="NR_cov_enh2-Core" w:date="2024-03-03T03:47:00Z">
              <w:r>
                <w:rPr>
                  <w:rFonts w:cs="Arial"/>
                  <w:color w:val="000000"/>
                  <w:szCs w:val="18"/>
                </w:rPr>
                <w:t xml:space="preserve">[2] </w:t>
              </w:r>
            </w:ins>
            <w:ins w:id="4360" w:author="NR_cov_enh2-Core" w:date="2024-03-03T03:27:00Z">
              <w:r w:rsidRPr="00A62E21">
                <w:rPr>
                  <w:rFonts w:cs="Arial"/>
                  <w:color w:val="000000"/>
                  <w:szCs w:val="18"/>
                </w:rPr>
                <w:t>and TS 38.101-3</w:t>
              </w:r>
            </w:ins>
            <w:ins w:id="4361" w:author="NR_cov_enh2-Core" w:date="2024-03-03T03:47:00Z">
              <w:r>
                <w:rPr>
                  <w:rFonts w:cs="Arial"/>
                  <w:color w:val="000000"/>
                  <w:szCs w:val="18"/>
                </w:rPr>
                <w:t xml:space="preserve"> [4]</w:t>
              </w:r>
            </w:ins>
            <w:ins w:id="4362" w:author="NR_cov_enh2-Core" w:date="2024-03-03T03:44:00Z">
              <w:r>
                <w:rPr>
                  <w:rFonts w:cs="Arial"/>
                  <w:color w:val="000000"/>
                  <w:szCs w:val="18"/>
                </w:rPr>
                <w:t>.</w:t>
              </w:r>
            </w:ins>
          </w:p>
          <w:p w14:paraId="552B7EA4" w14:textId="71E2429A" w:rsidR="000941D5" w:rsidRPr="00B2284D" w:rsidRDefault="000941D5" w:rsidP="000941D5">
            <w:pPr>
              <w:pStyle w:val="TAL"/>
              <w:rPr>
                <w:ins w:id="4363" w:author="NR_cov_enh2-Core" w:date="2024-03-03T03:27:00Z"/>
                <w:rFonts w:cs="Arial"/>
                <w:b/>
                <w:bCs/>
                <w:szCs w:val="18"/>
                <w:rPrChange w:id="4364" w:author="NR_cov_enh2-Core" w:date="2024-03-03T03:45:00Z">
                  <w:rPr>
                    <w:ins w:id="4365" w:author="NR_cov_enh2-Core" w:date="2024-03-03T03:27:00Z"/>
                    <w:rFonts w:cs="Arial"/>
                    <w:b/>
                    <w:bCs/>
                    <w:i/>
                    <w:iCs/>
                    <w:szCs w:val="18"/>
                  </w:rPr>
                </w:rPrChange>
              </w:rPr>
            </w:pPr>
            <w:ins w:id="4366" w:author="NR_cov_enh2-Core" w:date="2024-03-03T03:45:00Z">
              <w:r>
                <w:rPr>
                  <w:rFonts w:cs="Arial"/>
                  <w:color w:val="000000"/>
                  <w:szCs w:val="18"/>
                </w:rPr>
                <w:t xml:space="preserve">Value </w:t>
              </w:r>
              <w:r w:rsidRPr="00B2284D">
                <w:rPr>
                  <w:rFonts w:cs="Arial"/>
                  <w:i/>
                  <w:iCs/>
                  <w:color w:val="000000"/>
                  <w:szCs w:val="18"/>
                  <w:rPrChange w:id="4367" w:author="NR_cov_enh2-Core" w:date="2024-03-03T03:45:00Z">
                    <w:rPr>
                      <w:rFonts w:cs="Arial"/>
                      <w:color w:val="000000"/>
                      <w:szCs w:val="18"/>
                    </w:rPr>
                  </w:rPrChange>
                </w:rPr>
                <w:t>type1</w:t>
              </w:r>
              <w:r>
                <w:rPr>
                  <w:rFonts w:cs="Arial"/>
                  <w:color w:val="000000"/>
                  <w:szCs w:val="18"/>
                </w:rPr>
                <w:t xml:space="preserve"> indicates </w:t>
              </w:r>
            </w:ins>
            <w:ins w:id="4368" w:author="NR_cov_enh2-Core" w:date="2024-03-03T03:46:00Z">
              <w:r>
                <w:rPr>
                  <w:rFonts w:cs="Arial"/>
                  <w:color w:val="000000"/>
                  <w:szCs w:val="18"/>
                </w:rPr>
                <w:t>t</w:t>
              </w:r>
              <w:r w:rsidRPr="00A62E21">
                <w:rPr>
                  <w:rFonts w:cs="Arial"/>
                  <w:color w:val="000000"/>
                  <w:szCs w:val="18"/>
                </w:rPr>
                <w:t>he UE can only report ∆PPowerClass for non-CA operation</w:t>
              </w:r>
            </w:ins>
            <w:ins w:id="4369" w:author="NR_cov_enh2-Core" w:date="2024-03-03T03:45:00Z">
              <w:r>
                <w:rPr>
                  <w:rFonts w:cs="Arial"/>
                  <w:color w:val="000000"/>
                  <w:szCs w:val="18"/>
                </w:rPr>
                <w:t xml:space="preserve">, value </w:t>
              </w:r>
              <w:r w:rsidRPr="00B2284D">
                <w:rPr>
                  <w:rFonts w:cs="Arial"/>
                  <w:i/>
                  <w:iCs/>
                  <w:color w:val="000000"/>
                  <w:szCs w:val="18"/>
                  <w:rPrChange w:id="4370" w:author="NR_cov_enh2-Core" w:date="2024-03-03T03:46:00Z">
                    <w:rPr>
                      <w:rFonts w:cs="Arial"/>
                      <w:color w:val="000000"/>
                      <w:szCs w:val="18"/>
                    </w:rPr>
                  </w:rPrChange>
                </w:rPr>
                <w:t>type2</w:t>
              </w:r>
              <w:r>
                <w:rPr>
                  <w:rFonts w:cs="Arial"/>
                  <w:color w:val="000000"/>
                  <w:szCs w:val="18"/>
                </w:rPr>
                <w:t xml:space="preserve"> indicate</w:t>
              </w:r>
            </w:ins>
            <w:ins w:id="4371" w:author="NR_cov_enh2-Core" w:date="2024-03-03T03:46:00Z">
              <w:r>
                <w:rPr>
                  <w:rFonts w:cs="Arial"/>
                  <w:color w:val="000000"/>
                  <w:szCs w:val="18"/>
                </w:rPr>
                <w:t>s t</w:t>
              </w:r>
              <w:r w:rsidRPr="00A62E21">
                <w:rPr>
                  <w:rFonts w:cs="Arial"/>
                  <w:color w:val="000000"/>
                  <w:szCs w:val="18"/>
                </w:rPr>
                <w:t>he UE can report ∆</w:t>
              </w:r>
              <w:proofErr w:type="gramStart"/>
              <w:r w:rsidRPr="00A62E21">
                <w:rPr>
                  <w:rFonts w:cs="Arial"/>
                  <w:color w:val="000000"/>
                  <w:szCs w:val="18"/>
                </w:rPr>
                <w:t>PPowerClass  for</w:t>
              </w:r>
              <w:proofErr w:type="gramEnd"/>
              <w:r w:rsidRPr="00A62E21">
                <w:rPr>
                  <w:rFonts w:cs="Arial"/>
                  <w:color w:val="000000"/>
                  <w:szCs w:val="18"/>
                </w:rPr>
                <w:t xml:space="preserve">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4372" w:author="NR_cov_enh2-Core" w:date="2024-03-03T03:27:00Z"/>
              </w:rPr>
            </w:pPr>
            <w:ins w:id="4373" w:author="NR_cov_enh2-Core" w:date="2024-03-03T03:28:00Z">
              <w:r>
                <w:t>UE</w:t>
              </w:r>
            </w:ins>
          </w:p>
        </w:tc>
        <w:tc>
          <w:tcPr>
            <w:tcW w:w="567" w:type="dxa"/>
          </w:tcPr>
          <w:p w14:paraId="0400D6AF" w14:textId="6732B270" w:rsidR="000941D5" w:rsidRPr="00936461" w:rsidRDefault="000941D5" w:rsidP="000941D5">
            <w:pPr>
              <w:pStyle w:val="TAL"/>
              <w:jc w:val="center"/>
              <w:rPr>
                <w:ins w:id="4374" w:author="NR_cov_enh2-Core" w:date="2024-03-03T03:27:00Z"/>
              </w:rPr>
            </w:pPr>
            <w:ins w:id="4375" w:author="NR_cov_enh2-Core" w:date="2024-03-03T03:44:00Z">
              <w:r>
                <w:t>No</w:t>
              </w:r>
            </w:ins>
          </w:p>
        </w:tc>
        <w:tc>
          <w:tcPr>
            <w:tcW w:w="709" w:type="dxa"/>
          </w:tcPr>
          <w:p w14:paraId="2F38A9B4" w14:textId="12F71233" w:rsidR="000941D5" w:rsidRPr="00936461" w:rsidRDefault="000941D5" w:rsidP="000941D5">
            <w:pPr>
              <w:pStyle w:val="TAL"/>
              <w:jc w:val="center"/>
              <w:rPr>
                <w:ins w:id="4376" w:author="NR_cov_enh2-Core" w:date="2024-03-03T03:27:00Z"/>
              </w:rPr>
            </w:pPr>
            <w:ins w:id="4377" w:author="NR_cov_enh2-Core" w:date="2024-03-03T03:44:00Z">
              <w:r>
                <w:t>No</w:t>
              </w:r>
            </w:ins>
          </w:p>
        </w:tc>
        <w:tc>
          <w:tcPr>
            <w:tcW w:w="728" w:type="dxa"/>
          </w:tcPr>
          <w:p w14:paraId="2BD33139" w14:textId="5A3E2796" w:rsidR="000941D5" w:rsidRPr="00936461" w:rsidRDefault="000941D5" w:rsidP="000941D5">
            <w:pPr>
              <w:pStyle w:val="TAL"/>
              <w:jc w:val="center"/>
              <w:rPr>
                <w:ins w:id="4378" w:author="NR_cov_enh2-Core" w:date="2024-03-03T03:27:00Z"/>
              </w:rPr>
            </w:pPr>
            <w:ins w:id="4379"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lastRenderedPageBreak/>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proofErr w:type="gramStart"/>
            <w:r w:rsidRPr="00761711">
              <w:rPr>
                <w:b/>
                <w:i/>
                <w:lang w:val="fr-FR"/>
              </w:rPr>
              <w:t>dynamicHARQ</w:t>
            </w:r>
            <w:proofErr w:type="gramEnd"/>
            <w:r w:rsidRPr="00761711">
              <w:rPr>
                <w:b/>
                <w:i/>
                <w:lang w:val="fr-FR"/>
              </w:rPr>
              <w:t>-ACK-CodeB-CBG-Retx-DL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4380" w:author="NR_MC_enh-Core" w:date="2024-03-05T03:01:00Z">
              <w:r w:rsidR="00605FD4" w:rsidRPr="003D33ED">
                <w:rPr>
                  <w:i/>
                  <w:iCs/>
                </w:rPr>
                <w:t>multiCell-PDSCH-DCI-1-3-SameSCS-r18</w:t>
              </w:r>
            </w:ins>
            <w:del w:id="4381"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lastRenderedPageBreak/>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Indicates whether the UE supports extended K1 value range of (</w:t>
            </w:r>
            <w:proofErr w:type="gramStart"/>
            <w:r w:rsidRPr="00936461">
              <w:rPr>
                <w:bCs/>
                <w:iCs/>
              </w:rPr>
              <w:t>0..</w:t>
            </w:r>
            <w:proofErr w:type="gramEnd"/>
            <w:r w:rsidRPr="00936461">
              <w:rPr>
                <w:bCs/>
                <w:iCs/>
              </w:rPr>
              <w:t xml:space="preserve">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4382" w:author="Netw_Energy_NR-Core" w:date="2024-03-05T01:39:00Z"/>
        </w:trPr>
        <w:tc>
          <w:tcPr>
            <w:tcW w:w="6917" w:type="dxa"/>
          </w:tcPr>
          <w:p w14:paraId="665FE1B3" w14:textId="77777777" w:rsidR="00A352EC" w:rsidRDefault="00A352EC" w:rsidP="00A352EC">
            <w:pPr>
              <w:pStyle w:val="TAL"/>
              <w:rPr>
                <w:ins w:id="4383" w:author="Netw_Energy_NR-Core" w:date="2024-03-05T01:39:00Z"/>
                <w:b/>
                <w:i/>
              </w:rPr>
            </w:pPr>
            <w:ins w:id="4384" w:author="Netw_Energy_NR-Core" w:date="2024-03-05T01:39:00Z">
              <w:r w:rsidRPr="00E40534">
                <w:rPr>
                  <w:b/>
                  <w:i/>
                </w:rPr>
                <w:t>jointPowerSpatialAdaptation-r18</w:t>
              </w:r>
            </w:ins>
          </w:p>
          <w:p w14:paraId="5693D2AB" w14:textId="77777777" w:rsidR="00A352EC" w:rsidRDefault="00A352EC" w:rsidP="00A352EC">
            <w:pPr>
              <w:pStyle w:val="TAL"/>
              <w:rPr>
                <w:ins w:id="4385" w:author="Netw_Energy_NR-Core" w:date="2024-03-05T01:40:00Z"/>
                <w:rFonts w:eastAsia="SimSun" w:cs="Arial"/>
                <w:color w:val="000000" w:themeColor="text1"/>
                <w:szCs w:val="18"/>
                <w:lang w:val="en-US" w:eastAsia="zh-CN"/>
              </w:rPr>
            </w:pPr>
            <w:ins w:id="4386" w:author="Netw_Energy_NR-Core" w:date="2024-03-05T01:39:00Z">
              <w:r>
                <w:rPr>
                  <w:bCs/>
                  <w:iCs/>
                </w:rPr>
                <w:t>In</w:t>
              </w:r>
            </w:ins>
            <w:ins w:id="4387"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4388" w:author="Netw_Energy_NR-Core" w:date="2024-03-05T01:41:00Z"/>
                <w:rFonts w:eastAsia="SimSun" w:cs="Arial"/>
                <w:color w:val="000000" w:themeColor="text1"/>
                <w:szCs w:val="18"/>
                <w:lang w:val="en-US" w:eastAsia="zh-CN"/>
              </w:rPr>
            </w:pPr>
            <w:ins w:id="4389"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7194A1F2" w:rsidR="00A352EC" w:rsidRPr="00E40534" w:rsidRDefault="00A352EC" w:rsidP="00646D9F">
            <w:pPr>
              <w:pStyle w:val="TAL"/>
              <w:rPr>
                <w:ins w:id="4390" w:author="Netw_Energy_NR-Core" w:date="2024-03-05T01:39:00Z"/>
                <w:bCs/>
                <w:iCs/>
                <w:rPrChange w:id="4391" w:author="Netw_Energy_NR-Core" w:date="2024-03-05T01:39:00Z">
                  <w:rPr>
                    <w:ins w:id="4392" w:author="Netw_Energy_NR-Core" w:date="2024-03-05T01:39:00Z"/>
                    <w:b/>
                    <w:i/>
                  </w:rPr>
                </w:rPrChange>
              </w:rPr>
            </w:pPr>
            <w:ins w:id="4393" w:author="Netw_Energy_NR-Core" w:date="2024-03-05T01:41:00Z">
              <w:r>
                <w:t>{</w:t>
              </w:r>
              <w:r w:rsidRPr="00DA691F">
                <w:rPr>
                  <w:i/>
                  <w:iCs/>
                  <w:rPrChange w:id="4394" w:author="Netw_Energy_NR-Core" w:date="2024-03-05T01:41:00Z">
                    <w:rPr/>
                  </w:rPrChange>
                </w:rPr>
                <w:t>spacialAdaptation-CSI-Feedback-r18</w:t>
              </w:r>
              <w:r>
                <w:t xml:space="preserve"> and </w:t>
              </w:r>
              <w:r w:rsidRPr="00DA691F">
                <w:rPr>
                  <w:i/>
                  <w:iCs/>
                  <w:rPrChange w:id="4395" w:author="Netw_Energy_NR-Core" w:date="2024-03-05T01:41:00Z">
                    <w:rPr/>
                  </w:rPrChange>
                </w:rPr>
                <w:t>powerAdaptation-CSI-Feedback-r18</w:t>
              </w:r>
              <w:r>
                <w:t>},</w:t>
              </w:r>
            </w:ins>
            <w:ins w:id="4396" w:author="Netw_Energy_NR-Core" w:date="2024-03-05T01:43:00Z">
              <w:r w:rsidR="00646D9F">
                <w:t xml:space="preserve"> or </w:t>
              </w:r>
            </w:ins>
            <w:ins w:id="4397" w:author="Netw_Energy_NR-Core" w:date="2024-03-05T01:42:00Z">
              <w:r>
                <w:t>{</w:t>
              </w:r>
              <w:r w:rsidRPr="003D33ED">
                <w:rPr>
                  <w:i/>
                  <w:iCs/>
                </w:rPr>
                <w:t>spacialAdaptation-CSI-Feedback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4398" w:author="Netw_Energy_NR-Core" w:date="2024-03-05T01:43:00Z">
              <w:r w:rsidR="00646D9F">
                <w:t xml:space="preserve"> or </w:t>
              </w:r>
            </w:ins>
            <w:ins w:id="4399" w:author="Netw_Energy_NR-Core" w:date="2024-03-05T01:42:00Z">
              <w:r>
                <w:t>{</w:t>
              </w:r>
              <w:r w:rsidRPr="003D33ED">
                <w:rPr>
                  <w:i/>
                  <w:iCs/>
                </w:rPr>
                <w:t>spacialAdaptation-CSI-Feedback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4400" w:author="Netw_Energy_NR-Core" w:date="2024-03-05T01:43:00Z">
              <w:r w:rsidR="00646D9F">
                <w:t xml:space="preserve"> or</w:t>
              </w:r>
            </w:ins>
            <w:ins w:id="4401" w:author="Netw_Energy_NR-Core" w:date="2024-03-05T01:42:00Z">
              <w:r>
                <w:rPr>
                  <w:rFonts w:eastAsia="SimSun" w:cs="Arial"/>
                  <w:color w:val="000000" w:themeColor="text1"/>
                  <w:szCs w:val="18"/>
                  <w:lang w:val="en-US" w:eastAsia="zh-CN"/>
                </w:rPr>
                <w:t xml:space="preserve"> </w:t>
              </w:r>
              <w:r>
                <w:t>{</w:t>
              </w:r>
              <w:r w:rsidRPr="003D33ED">
                <w:rPr>
                  <w:i/>
                  <w:iCs/>
                </w:rPr>
                <w:t>spacialAdaptation-CSI-Feedback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4402" w:author="Netw_Energy_NR-Core" w:date="2024-03-05T01:39:00Z"/>
              </w:rPr>
            </w:pPr>
            <w:ins w:id="4403"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4404" w:author="Netw_Energy_NR-Core" w:date="2024-03-05T01:39:00Z"/>
              </w:rPr>
            </w:pPr>
            <w:ins w:id="4405"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4406" w:author="Netw_Energy_NR-Core" w:date="2024-03-05T01:39:00Z"/>
              </w:rPr>
            </w:pPr>
            <w:ins w:id="4407"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4408" w:author="Netw_Energy_NR-Core" w:date="2024-03-05T01:39:00Z"/>
              </w:rPr>
            </w:pPr>
            <w:ins w:id="4409"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lastRenderedPageBreak/>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lastRenderedPageBreak/>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lastRenderedPageBreak/>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4410" w:author="NR_XR_Enh-Core" w:date="2024-03-05T12:27:00Z"/>
        </w:trPr>
        <w:tc>
          <w:tcPr>
            <w:tcW w:w="6917" w:type="dxa"/>
          </w:tcPr>
          <w:p w14:paraId="646A1C53" w14:textId="77777777" w:rsidR="000C074E" w:rsidRDefault="000C074E" w:rsidP="000C074E">
            <w:pPr>
              <w:keepNext/>
              <w:keepLines/>
              <w:spacing w:after="0"/>
              <w:rPr>
                <w:ins w:id="4411" w:author="NR_XR_Enh-Core" w:date="2024-03-05T12:27:00Z"/>
                <w:rFonts w:ascii="Arial" w:hAnsi="Arial"/>
                <w:b/>
                <w:i/>
                <w:sz w:val="18"/>
              </w:rPr>
            </w:pPr>
            <w:ins w:id="4412" w:author="NR_XR_Enh-Core" w:date="2024-03-05T12:27:00Z">
              <w:r w:rsidRPr="00DC14B9">
                <w:rPr>
                  <w:rFonts w:ascii="Arial" w:hAnsi="Arial"/>
                  <w:b/>
                  <w:i/>
                  <w:sz w:val="18"/>
                  <w:rPrChange w:id="4413"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4414" w:author="NR_XR_Enh-Core" w:date="2024-03-05T12:29:00Z"/>
                <w:rFonts w:ascii="Arial" w:hAnsi="Arial"/>
                <w:bCs/>
                <w:iCs/>
                <w:sz w:val="18"/>
                <w:lang w:val="en-US"/>
              </w:rPr>
            </w:pPr>
            <w:ins w:id="4415"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4416" w:author="NR_XR_Enh-Core" w:date="2024-03-05T12:27:00Z"/>
                <w:rFonts w:ascii="Arial" w:hAnsi="Arial"/>
                <w:bCs/>
                <w:iCs/>
                <w:sz w:val="18"/>
                <w:lang w:val="en-US"/>
              </w:rPr>
            </w:pPr>
            <w:ins w:id="4417" w:author="NR_XR_Enh-Core" w:date="2024-03-05T12:29:00Z">
              <w:r>
                <w:rPr>
                  <w:rFonts w:ascii="Arial" w:hAnsi="Arial"/>
                  <w:bCs/>
                  <w:iCs/>
                  <w:sz w:val="18"/>
                  <w:lang w:val="en-US"/>
                </w:rPr>
                <w:t xml:space="preserve">A UE supporting this feature shall indicate support of </w:t>
              </w:r>
            </w:ins>
            <w:ins w:id="4418" w:author="NR_XR_Enh-Core" w:date="2024-03-05T12:30:00Z">
              <w:r w:rsidR="00C35108" w:rsidRPr="00C35108">
                <w:rPr>
                  <w:rFonts w:ascii="Arial" w:hAnsi="Arial"/>
                  <w:bCs/>
                  <w:i/>
                  <w:sz w:val="18"/>
                  <w:lang w:val="en-US"/>
                  <w:rPrChange w:id="4419"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4420" w:author="NR_XR_Enh-Core" w:date="2024-03-05T12:27:00Z"/>
                <w:rFonts w:ascii="Arial" w:hAnsi="Arial"/>
                <w:bCs/>
                <w:iCs/>
                <w:sz w:val="18"/>
                <w:lang w:val="en-US"/>
                <w:rPrChange w:id="4421" w:author="NR_XR_Enh-Core" w:date="2024-03-05T12:27:00Z">
                  <w:rPr>
                    <w:ins w:id="4422" w:author="NR_XR_Enh-Core" w:date="2024-03-05T12:27:00Z"/>
                    <w:rFonts w:ascii="Arial" w:hAnsi="Arial"/>
                    <w:b/>
                    <w:i/>
                    <w:sz w:val="18"/>
                  </w:rPr>
                </w:rPrChange>
              </w:rPr>
            </w:pPr>
            <w:ins w:id="4423" w:author="NR_XR_Enh-Core" w:date="2024-03-05T12:27:00Z">
              <w:r>
                <w:rPr>
                  <w:rFonts w:ascii="Arial" w:hAnsi="Arial"/>
                  <w:bCs/>
                  <w:iCs/>
                  <w:sz w:val="18"/>
                  <w:lang w:val="en-US"/>
                </w:rPr>
                <w:t xml:space="preserve">A </w:t>
              </w:r>
            </w:ins>
            <w:ins w:id="4424"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4425"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4426" w:author="NR_XR_Enh-Core" w:date="2024-03-05T12:29:00Z">
              <w:r w:rsidRPr="000C074E">
                <w:rPr>
                  <w:rFonts w:ascii="Arial" w:hAnsi="Arial"/>
                  <w:bCs/>
                  <w:i/>
                  <w:sz w:val="18"/>
                  <w:lang w:val="en-US"/>
                  <w:rPrChange w:id="4427"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4428"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4429" w:author="NR_XR_Enh-Core" w:date="2024-03-05T12:27:00Z"/>
              </w:rPr>
            </w:pPr>
            <w:ins w:id="4430" w:author="NR_XR_Enh-Core" w:date="2024-03-05T12:29:00Z">
              <w:r w:rsidRPr="00936461">
                <w:t>UE</w:t>
              </w:r>
            </w:ins>
          </w:p>
        </w:tc>
        <w:tc>
          <w:tcPr>
            <w:tcW w:w="567" w:type="dxa"/>
          </w:tcPr>
          <w:p w14:paraId="78FDC03C" w14:textId="4EC1493C" w:rsidR="000C074E" w:rsidRPr="00936461" w:rsidRDefault="000C074E" w:rsidP="000C074E">
            <w:pPr>
              <w:pStyle w:val="TAL"/>
              <w:jc w:val="center"/>
              <w:rPr>
                <w:ins w:id="4431" w:author="NR_XR_Enh-Core" w:date="2024-03-05T12:27:00Z"/>
              </w:rPr>
            </w:pPr>
            <w:ins w:id="4432" w:author="NR_XR_Enh-Core" w:date="2024-03-05T12:29:00Z">
              <w:r w:rsidRPr="00936461">
                <w:t>No</w:t>
              </w:r>
            </w:ins>
          </w:p>
        </w:tc>
        <w:tc>
          <w:tcPr>
            <w:tcW w:w="709" w:type="dxa"/>
          </w:tcPr>
          <w:p w14:paraId="39C4B6CF" w14:textId="68235A89" w:rsidR="000C074E" w:rsidRPr="00936461" w:rsidRDefault="000C074E" w:rsidP="000C074E">
            <w:pPr>
              <w:pStyle w:val="TAL"/>
              <w:jc w:val="center"/>
              <w:rPr>
                <w:ins w:id="4433" w:author="NR_XR_Enh-Core" w:date="2024-03-05T12:27:00Z"/>
              </w:rPr>
            </w:pPr>
            <w:ins w:id="4434" w:author="NR_XR_Enh-Core" w:date="2024-03-05T12:29:00Z">
              <w:r w:rsidRPr="00936461">
                <w:t>No</w:t>
              </w:r>
            </w:ins>
          </w:p>
        </w:tc>
        <w:tc>
          <w:tcPr>
            <w:tcW w:w="728" w:type="dxa"/>
          </w:tcPr>
          <w:p w14:paraId="4AA5E429" w14:textId="2F552E82" w:rsidR="000C074E" w:rsidRPr="00936461" w:rsidRDefault="000C074E" w:rsidP="000C074E">
            <w:pPr>
              <w:pStyle w:val="TAL"/>
              <w:jc w:val="center"/>
              <w:rPr>
                <w:ins w:id="4435" w:author="NR_XR_Enh-Core" w:date="2024-03-05T12:27:00Z"/>
              </w:rPr>
            </w:pPr>
            <w:ins w:id="4436" w:author="NR_XR_Enh-Core" w:date="2024-03-05T12:29:00Z">
              <w:r w:rsidRPr="00936461">
                <w:t>No</w:t>
              </w:r>
            </w:ins>
          </w:p>
        </w:tc>
      </w:tr>
      <w:tr w:rsidR="00BA2836" w:rsidRPr="00936461" w14:paraId="0ED91B0C" w14:textId="77777777" w:rsidTr="0026000E">
        <w:trPr>
          <w:cantSplit/>
          <w:tblHeader/>
          <w:ins w:id="4437" w:author="NR_XR_Enh-Core" w:date="2024-03-05T12:30:00Z"/>
        </w:trPr>
        <w:tc>
          <w:tcPr>
            <w:tcW w:w="6917" w:type="dxa"/>
          </w:tcPr>
          <w:p w14:paraId="65542A94" w14:textId="77777777" w:rsidR="00BA2836" w:rsidRDefault="00BA2836" w:rsidP="00BA2836">
            <w:pPr>
              <w:keepNext/>
              <w:keepLines/>
              <w:spacing w:after="0"/>
              <w:rPr>
                <w:ins w:id="4438" w:author="NR_XR_Enh-Core" w:date="2024-03-05T12:31:00Z"/>
                <w:rFonts w:ascii="Arial" w:hAnsi="Arial"/>
                <w:b/>
                <w:i/>
                <w:sz w:val="18"/>
              </w:rPr>
            </w:pPr>
            <w:ins w:id="4439"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4440" w:author="NR_XR_Enh-Core" w:date="2024-03-05T12:31:00Z"/>
                <w:rFonts w:ascii="Arial" w:hAnsi="Arial"/>
                <w:bCs/>
                <w:iCs/>
                <w:sz w:val="18"/>
              </w:rPr>
            </w:pPr>
            <w:ins w:id="4441"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4442" w:author="NR_XR_Enh-Core" w:date="2024-03-05T12:30:00Z"/>
                <w:rFonts w:ascii="Arial" w:hAnsi="Arial"/>
                <w:bCs/>
                <w:i/>
                <w:sz w:val="18"/>
                <w:lang w:val="en-US"/>
                <w:rPrChange w:id="4443" w:author="NR_XR_Enh-Core" w:date="2024-03-05T12:32:00Z">
                  <w:rPr>
                    <w:ins w:id="4444" w:author="NR_XR_Enh-Core" w:date="2024-03-05T12:30:00Z"/>
                    <w:rFonts w:ascii="Arial" w:hAnsi="Arial"/>
                    <w:b/>
                    <w:i/>
                    <w:sz w:val="18"/>
                  </w:rPr>
                </w:rPrChange>
              </w:rPr>
            </w:pPr>
            <w:ins w:id="4445"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446" w:author="NR_XR_Enh-Core" w:date="2024-03-05T12:31:00Z">
                    <w:rPr>
                      <w:rFonts w:ascii="Arial" w:hAnsi="Arial"/>
                      <w:bCs/>
                      <w:iCs/>
                      <w:sz w:val="18"/>
                      <w:lang w:val="en-US"/>
                    </w:rPr>
                  </w:rPrChange>
                </w:rPr>
                <w:t>type2-CG-ReleaseDCI-0-1-r16</w:t>
              </w:r>
            </w:ins>
            <w:ins w:id="4447"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4448" w:author="NR_XR_Enh-Core" w:date="2024-03-05T12:30:00Z"/>
              </w:rPr>
            </w:pPr>
            <w:ins w:id="4449" w:author="NR_XR_Enh-Core" w:date="2024-03-05T12:32:00Z">
              <w:r w:rsidRPr="00936461">
                <w:t>UE</w:t>
              </w:r>
            </w:ins>
          </w:p>
        </w:tc>
        <w:tc>
          <w:tcPr>
            <w:tcW w:w="567" w:type="dxa"/>
          </w:tcPr>
          <w:p w14:paraId="6277DF4B" w14:textId="3D8E6D22" w:rsidR="00BA2836" w:rsidRPr="00936461" w:rsidRDefault="00BA2836" w:rsidP="00BA2836">
            <w:pPr>
              <w:pStyle w:val="TAL"/>
              <w:jc w:val="center"/>
              <w:rPr>
                <w:ins w:id="4450" w:author="NR_XR_Enh-Core" w:date="2024-03-05T12:30:00Z"/>
              </w:rPr>
            </w:pPr>
            <w:ins w:id="4451" w:author="NR_XR_Enh-Core" w:date="2024-03-05T12:32:00Z">
              <w:r w:rsidRPr="00936461">
                <w:t>No</w:t>
              </w:r>
            </w:ins>
          </w:p>
        </w:tc>
        <w:tc>
          <w:tcPr>
            <w:tcW w:w="709" w:type="dxa"/>
          </w:tcPr>
          <w:p w14:paraId="2BBE288C" w14:textId="1BFD8593" w:rsidR="00BA2836" w:rsidRPr="00936461" w:rsidRDefault="00BA2836" w:rsidP="00BA2836">
            <w:pPr>
              <w:pStyle w:val="TAL"/>
              <w:jc w:val="center"/>
              <w:rPr>
                <w:ins w:id="4452" w:author="NR_XR_Enh-Core" w:date="2024-03-05T12:30:00Z"/>
              </w:rPr>
            </w:pPr>
            <w:ins w:id="4453" w:author="NR_XR_Enh-Core" w:date="2024-03-05T12:32:00Z">
              <w:r w:rsidRPr="00936461">
                <w:t>No</w:t>
              </w:r>
            </w:ins>
          </w:p>
        </w:tc>
        <w:tc>
          <w:tcPr>
            <w:tcW w:w="728" w:type="dxa"/>
          </w:tcPr>
          <w:p w14:paraId="392656B4" w14:textId="67FA122C" w:rsidR="00BA2836" w:rsidRPr="00936461" w:rsidRDefault="00BA2836" w:rsidP="00BA2836">
            <w:pPr>
              <w:pStyle w:val="TAL"/>
              <w:jc w:val="center"/>
              <w:rPr>
                <w:ins w:id="4454" w:author="NR_XR_Enh-Core" w:date="2024-03-05T12:30:00Z"/>
              </w:rPr>
            </w:pPr>
            <w:ins w:id="4455"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lastRenderedPageBreak/>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4456" w:author="NR_MC_enh-Core" w:date="2024-03-05T03:01:00Z">
              <w:r w:rsidRPr="00605FD4">
                <w:rPr>
                  <w:i/>
                  <w:iCs/>
                  <w:rPrChange w:id="4457" w:author="NR_MC_enh-Core" w:date="2024-03-05T03:01:00Z">
                    <w:rPr/>
                  </w:rPrChange>
                </w:rPr>
                <w:t>multiCell-PDSCH-DCI-1-3-SameSCS-r18</w:t>
              </w:r>
            </w:ins>
            <w:del w:id="4458"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459"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lastRenderedPageBreak/>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lastRenderedPageBreak/>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490146">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lastRenderedPageBreak/>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 xml:space="preserve">Indicates whether the UE supports both </w:t>
            </w:r>
            <w:proofErr w:type="gramStart"/>
            <w:r w:rsidRPr="00936461">
              <w:t>slot</w:t>
            </w:r>
            <w:proofErr w:type="gramEnd"/>
            <w:r w:rsidRPr="00936461">
              <w:t xml:space="preserve">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4460"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460"/>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lastRenderedPageBreak/>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490146">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490146">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490146">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4461" w:author="NR_MIMO_evo_DL_UL-Core" w:date="2024-03-02T12:12:00Z">
              <w:r w:rsidRPr="00936461" w:rsidDel="0051331D">
                <w:rPr>
                  <w:rFonts w:eastAsia="MS Mincho" w:cs="Arial"/>
                </w:rPr>
                <w:delText xml:space="preserve">FG </w:delText>
              </w:r>
            </w:del>
            <w:ins w:id="4462"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4463" w:author="NR_XR_Enh-Core" w:date="2024-03-05T12:35:00Z"/>
                <w:rFonts w:eastAsia="MS Mincho" w:cs="Arial"/>
                <w:szCs w:val="12"/>
              </w:rPr>
            </w:pPr>
          </w:p>
          <w:p w14:paraId="6E15401D" w14:textId="6CDD2312" w:rsidR="00887246" w:rsidRPr="00F753E1" w:rsidRDefault="00887246" w:rsidP="00887246">
            <w:pPr>
              <w:keepNext/>
              <w:keepLines/>
              <w:rPr>
                <w:ins w:id="4464" w:author="NR_XR_Enh-Core" w:date="2024-03-05T12:35:00Z"/>
                <w:rFonts w:ascii="Arial" w:eastAsia="MS Mincho" w:hAnsi="Arial" w:cs="Arial"/>
                <w:sz w:val="18"/>
                <w:szCs w:val="18"/>
              </w:rPr>
            </w:pPr>
            <w:ins w:id="4465"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4466" w:author="NR_XR_Enh-Core" w:date="2024-03-05T12:35:00Z"/>
                <w:rFonts w:eastAsia="MS Mincho" w:cs="Arial"/>
                <w:szCs w:val="12"/>
              </w:rPr>
            </w:pPr>
            <w:ins w:id="4467"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468"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469"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lastRenderedPageBreak/>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490146">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lastRenderedPageBreak/>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lastRenderedPageBreak/>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4470" w:author="NR_NTN_enh-Core" w:date="2024-03-04T11:50:00Z"/>
        </w:trPr>
        <w:tc>
          <w:tcPr>
            <w:tcW w:w="6917" w:type="dxa"/>
          </w:tcPr>
          <w:p w14:paraId="6D177902" w14:textId="35576418" w:rsidR="00BA2836" w:rsidRDefault="00BA2836" w:rsidP="00BA2836">
            <w:pPr>
              <w:pStyle w:val="TAL"/>
              <w:rPr>
                <w:ins w:id="4471" w:author="NR_NTN_enh-Core" w:date="2024-03-04T11:50:00Z"/>
                <w:b/>
                <w:i/>
              </w:rPr>
            </w:pPr>
            <w:ins w:id="4472" w:author="NR_NTN_enh-Core" w:date="2024-03-04T11:50:00Z">
              <w:r>
                <w:rPr>
                  <w:b/>
                  <w:i/>
                </w:rPr>
                <w:t>vsatType-r18</w:t>
              </w:r>
            </w:ins>
          </w:p>
          <w:p w14:paraId="21C9C1AB" w14:textId="0DAEE99E" w:rsidR="00BA2836" w:rsidRPr="00FE4415" w:rsidRDefault="00BA2836" w:rsidP="00BA2836">
            <w:pPr>
              <w:pStyle w:val="TAL"/>
              <w:rPr>
                <w:ins w:id="4473" w:author="NR_NTN_enh-Core" w:date="2024-03-04T11:50:00Z"/>
                <w:bCs/>
                <w:iCs/>
              </w:rPr>
            </w:pPr>
            <w:ins w:id="4474" w:author="NR_NTN_enh-Core" w:date="2024-03-04T11:50:00Z">
              <w:r>
                <w:rPr>
                  <w:bCs/>
                  <w:iCs/>
                </w:rPr>
                <w:t xml:space="preserve">Indicates whether the UE is </w:t>
              </w:r>
              <w:r w:rsidRPr="00FE4415">
                <w:rPr>
                  <w:bCs/>
                  <w:iCs/>
                </w:rPr>
                <w:t>fixed or mobile VSAT</w:t>
              </w:r>
            </w:ins>
            <w:ins w:id="4475" w:author="NR_NTN_enh-Core" w:date="2024-03-04T11:51:00Z">
              <w:r>
                <w:rPr>
                  <w:bCs/>
                  <w:iCs/>
                </w:rPr>
                <w:t>. Value</w:t>
              </w:r>
            </w:ins>
            <w:ins w:id="4476" w:author="NR_NTN_enh-Core" w:date="2024-03-04T11:50:00Z">
              <w:r w:rsidRPr="00FE4415">
                <w:rPr>
                  <w:bCs/>
                  <w:iCs/>
                </w:rPr>
                <w:t xml:space="preserve"> </w:t>
              </w:r>
            </w:ins>
            <w:ins w:id="4477" w:author="NR_NTN_enh-Core" w:date="2024-03-04T11:51:00Z">
              <w:r w:rsidRPr="00FE4415">
                <w:rPr>
                  <w:bCs/>
                  <w:i/>
                  <w:rPrChange w:id="4478" w:author="NR_NTN_enh-Core" w:date="2024-03-04T11:51:00Z">
                    <w:rPr>
                      <w:bCs/>
                      <w:iCs/>
                    </w:rPr>
                  </w:rPrChange>
                </w:rPr>
                <w:t>t</w:t>
              </w:r>
            </w:ins>
            <w:ins w:id="4479" w:author="NR_NTN_enh-Core" w:date="2024-03-04T11:50:00Z">
              <w:r w:rsidRPr="00FE4415">
                <w:rPr>
                  <w:bCs/>
                  <w:i/>
                  <w:rPrChange w:id="4480" w:author="NR_NTN_enh-Core" w:date="2024-03-04T11:51:00Z">
                    <w:rPr>
                      <w:bCs/>
                      <w:iCs/>
                    </w:rPr>
                  </w:rPrChange>
                </w:rPr>
                <w:t>ype1</w:t>
              </w:r>
            </w:ins>
            <w:ins w:id="4481" w:author="NR_NTN_enh-Core" w:date="2024-03-04T11:51:00Z">
              <w:r>
                <w:rPr>
                  <w:bCs/>
                  <w:iCs/>
                </w:rPr>
                <w:t xml:space="preserve"> indicates the UE is </w:t>
              </w:r>
            </w:ins>
            <w:ins w:id="4482" w:author="NR_NTN_enh-Core" w:date="2024-03-04T11:50:00Z">
              <w:r w:rsidRPr="00FE4415">
                <w:rPr>
                  <w:bCs/>
                  <w:iCs/>
                </w:rPr>
                <w:t>a fixed VSAT, which can only be fixed.</w:t>
              </w:r>
            </w:ins>
            <w:ins w:id="4483" w:author="NR_NTN_enh-Core" w:date="2024-03-04T11:51:00Z">
              <w:r>
                <w:rPr>
                  <w:bCs/>
                  <w:iCs/>
                </w:rPr>
                <w:t xml:space="preserve"> Value </w:t>
              </w:r>
              <w:r w:rsidRPr="00FE4415">
                <w:rPr>
                  <w:bCs/>
                  <w:i/>
                  <w:rPrChange w:id="4484" w:author="NR_NTN_enh-Core" w:date="2024-03-04T11:51:00Z">
                    <w:rPr>
                      <w:bCs/>
                      <w:iCs/>
                    </w:rPr>
                  </w:rPrChange>
                </w:rPr>
                <w:t>t</w:t>
              </w:r>
            </w:ins>
            <w:ins w:id="4485" w:author="NR_NTN_enh-Core" w:date="2024-03-04T11:50:00Z">
              <w:r w:rsidRPr="00FE4415">
                <w:rPr>
                  <w:bCs/>
                  <w:i/>
                  <w:rPrChange w:id="4486" w:author="NR_NTN_enh-Core" w:date="2024-03-04T11:51:00Z">
                    <w:rPr>
                      <w:bCs/>
                      <w:iCs/>
                    </w:rPr>
                  </w:rPrChange>
                </w:rPr>
                <w:t>ype2</w:t>
              </w:r>
            </w:ins>
            <w:ins w:id="4487" w:author="NR_NTN_enh-Core" w:date="2024-03-04T11:51:00Z">
              <w:r>
                <w:rPr>
                  <w:bCs/>
                  <w:i/>
                </w:rPr>
                <w:t xml:space="preserve"> </w:t>
              </w:r>
              <w:r>
                <w:rPr>
                  <w:bCs/>
                  <w:iCs/>
                </w:rPr>
                <w:t>indicates the UE is</w:t>
              </w:r>
            </w:ins>
            <w:ins w:id="4488" w:author="NR_NTN_enh-Core" w:date="2024-03-04T11:50:00Z">
              <w:r w:rsidRPr="00FE4415">
                <w:rPr>
                  <w:bCs/>
                  <w:iCs/>
                </w:rPr>
                <w:t xml:space="preserve"> a mobile VSAT, which is capable to move.</w:t>
              </w:r>
            </w:ins>
          </w:p>
          <w:p w14:paraId="27346EDC" w14:textId="0358F352" w:rsidR="00BA2836" w:rsidRDefault="00BA2836" w:rsidP="00BA2836">
            <w:pPr>
              <w:pStyle w:val="TAL"/>
              <w:rPr>
                <w:ins w:id="4489" w:author="NR_NTN_enh-Core" w:date="2024-03-04T11:56:00Z"/>
                <w:bCs/>
                <w:iCs/>
              </w:rPr>
            </w:pPr>
            <w:ins w:id="4490" w:author="NR_NTN_enh-Core" w:date="2024-03-04T11:50:00Z">
              <w:r w:rsidRPr="00FE4415">
                <w:rPr>
                  <w:bCs/>
                  <w:iCs/>
                </w:rPr>
                <w:t>A VSAT UE as defined in TS 38.101-5</w:t>
              </w:r>
            </w:ins>
            <w:ins w:id="4491" w:author="NR_NTN_enh-Core" w:date="2024-03-04T11:53:00Z">
              <w:r>
                <w:rPr>
                  <w:bCs/>
                  <w:iCs/>
                </w:rPr>
                <w:t xml:space="preserve"> [</w:t>
              </w:r>
            </w:ins>
            <w:ins w:id="4492" w:author="NR_NTN_enh-Core" w:date="2024-03-04T11:54:00Z">
              <w:r>
                <w:rPr>
                  <w:bCs/>
                  <w:iCs/>
                </w:rPr>
                <w:t>34</w:t>
              </w:r>
            </w:ins>
            <w:ins w:id="4493" w:author="NR_NTN_enh-Core" w:date="2024-03-04T11:53:00Z">
              <w:r>
                <w:rPr>
                  <w:bCs/>
                  <w:iCs/>
                </w:rPr>
                <w:t>]</w:t>
              </w:r>
            </w:ins>
            <w:ins w:id="4494" w:author="NR_NTN_enh-Core" w:date="2024-03-04T11:50:00Z">
              <w:r w:rsidRPr="00FE4415">
                <w:rPr>
                  <w:bCs/>
                  <w:iCs/>
                </w:rPr>
                <w:t xml:space="preserve"> shall indicate support of this capability with only one type.</w:t>
              </w:r>
            </w:ins>
            <w:ins w:id="4495" w:author="NR_NTN_enh-Core" w:date="2024-03-04T11:58:00Z">
              <w:r>
                <w:rPr>
                  <w:bCs/>
                  <w:iCs/>
                </w:rPr>
                <w:t xml:space="preserve"> The UE supports receive access control indication in system information.</w:t>
              </w:r>
            </w:ins>
          </w:p>
          <w:p w14:paraId="7453ED8A" w14:textId="02F46C35" w:rsidR="00BA2836" w:rsidRPr="00AC2956" w:rsidRDefault="00BA2836" w:rsidP="00BA2836">
            <w:pPr>
              <w:pStyle w:val="TAL"/>
              <w:rPr>
                <w:ins w:id="4496" w:author="NR_NTN_enh-Core" w:date="2024-03-04T11:50:00Z"/>
                <w:bCs/>
                <w:iCs/>
                <w:rPrChange w:id="4497" w:author="NR_NTN_enh-Core" w:date="2024-03-04T11:50:00Z">
                  <w:rPr>
                    <w:ins w:id="4498" w:author="NR_NTN_enh-Core" w:date="2024-03-04T11:50:00Z"/>
                    <w:b/>
                    <w:i/>
                  </w:rPr>
                </w:rPrChange>
              </w:rPr>
            </w:pPr>
            <w:ins w:id="4499" w:author="NR_NTN_enh-Core" w:date="2024-03-04T11:56:00Z">
              <w:r w:rsidRPr="00F05DCF">
                <w:rPr>
                  <w:bCs/>
                  <w:iCs/>
                </w:rPr>
                <w:t>Th</w:t>
              </w:r>
            </w:ins>
            <w:ins w:id="4500" w:author="NR_NTN_enh-Core" w:date="2024-03-04T12:03:00Z">
              <w:r>
                <w:rPr>
                  <w:bCs/>
                  <w:iCs/>
                </w:rPr>
                <w:t>is</w:t>
              </w:r>
            </w:ins>
            <w:ins w:id="4501" w:author="NR_NTN_enh-Core" w:date="2024-03-04T11:56:00Z">
              <w:r w:rsidRPr="00F05DCF">
                <w:rPr>
                  <w:bCs/>
                  <w:iCs/>
                </w:rPr>
                <w:t xml:space="preserve"> feature is applied to FR2-NTN</w:t>
              </w:r>
              <w:r>
                <w:rPr>
                  <w:bCs/>
                  <w:iCs/>
                </w:rPr>
                <w:t>.</w:t>
              </w:r>
            </w:ins>
          </w:p>
        </w:tc>
        <w:tc>
          <w:tcPr>
            <w:tcW w:w="709" w:type="dxa"/>
          </w:tcPr>
          <w:p w14:paraId="52CCC8C2" w14:textId="6C0BA88A" w:rsidR="00BA2836" w:rsidRPr="00936461" w:rsidRDefault="00BA2836" w:rsidP="00BA2836">
            <w:pPr>
              <w:pStyle w:val="TAL"/>
              <w:jc w:val="center"/>
              <w:rPr>
                <w:ins w:id="4502" w:author="NR_NTN_enh-Core" w:date="2024-03-04T11:50:00Z"/>
              </w:rPr>
            </w:pPr>
            <w:ins w:id="4503" w:author="NR_NTN_enh-Core" w:date="2024-03-04T11:53:00Z">
              <w:r>
                <w:t>UE</w:t>
              </w:r>
            </w:ins>
          </w:p>
        </w:tc>
        <w:tc>
          <w:tcPr>
            <w:tcW w:w="567" w:type="dxa"/>
          </w:tcPr>
          <w:p w14:paraId="153E9D9C" w14:textId="5B7E4B0C" w:rsidR="00BA2836" w:rsidRPr="00936461" w:rsidRDefault="00BA2836" w:rsidP="00BA2836">
            <w:pPr>
              <w:pStyle w:val="TAL"/>
              <w:jc w:val="center"/>
              <w:rPr>
                <w:ins w:id="4504" w:author="NR_NTN_enh-Core" w:date="2024-03-04T11:50:00Z"/>
              </w:rPr>
            </w:pPr>
            <w:ins w:id="4505" w:author="NR_NTN_enh-Core" w:date="2024-03-04T11:57:00Z">
              <w:r>
                <w:t>No</w:t>
              </w:r>
            </w:ins>
          </w:p>
        </w:tc>
        <w:tc>
          <w:tcPr>
            <w:tcW w:w="709" w:type="dxa"/>
          </w:tcPr>
          <w:p w14:paraId="1E312910" w14:textId="294EB965" w:rsidR="00BA2836" w:rsidRPr="00936461" w:rsidRDefault="00BA2836" w:rsidP="00BA2836">
            <w:pPr>
              <w:pStyle w:val="TAL"/>
              <w:jc w:val="center"/>
              <w:rPr>
                <w:ins w:id="4506" w:author="NR_NTN_enh-Core" w:date="2024-03-04T11:50:00Z"/>
              </w:rPr>
            </w:pPr>
            <w:ins w:id="4507" w:author="NR_NTN_enh-Core" w:date="2024-03-04T11:53:00Z">
              <w:r>
                <w:t>No</w:t>
              </w:r>
            </w:ins>
          </w:p>
        </w:tc>
        <w:tc>
          <w:tcPr>
            <w:tcW w:w="728" w:type="dxa"/>
          </w:tcPr>
          <w:p w14:paraId="5F0117EA" w14:textId="10CC3F3D" w:rsidR="00BA2836" w:rsidRPr="00936461" w:rsidRDefault="00BA2836" w:rsidP="00BA2836">
            <w:pPr>
              <w:pStyle w:val="TAL"/>
              <w:jc w:val="center"/>
              <w:rPr>
                <w:ins w:id="4508" w:author="NR_NTN_enh-Core" w:date="2024-03-04T11:50:00Z"/>
              </w:rPr>
            </w:pPr>
            <w:ins w:id="4509" w:author="NR_NTN_enh-Core" w:date="2024-03-04T11:53:00Z">
              <w:r>
                <w:t>FR2 only</w:t>
              </w:r>
            </w:ins>
          </w:p>
        </w:tc>
      </w:tr>
      <w:tr w:rsidR="00BA2836" w:rsidRPr="00936461" w14:paraId="6811F876" w14:textId="77777777" w:rsidTr="0026000E">
        <w:trPr>
          <w:cantSplit/>
          <w:tblHeader/>
          <w:ins w:id="4510" w:author="NR_NTN_enh-Core" w:date="2024-03-04T11:54:00Z"/>
        </w:trPr>
        <w:tc>
          <w:tcPr>
            <w:tcW w:w="6917" w:type="dxa"/>
          </w:tcPr>
          <w:p w14:paraId="0A59C54E" w14:textId="06510D21" w:rsidR="00BA2836" w:rsidRDefault="00BA2836" w:rsidP="00BA2836">
            <w:pPr>
              <w:pStyle w:val="TAL"/>
              <w:rPr>
                <w:ins w:id="4511" w:author="NR_NTN_enh-Core" w:date="2024-03-04T11:58:00Z"/>
                <w:b/>
                <w:i/>
              </w:rPr>
            </w:pPr>
            <w:ins w:id="4512" w:author="NR_NTN_enh-Core" w:date="2024-03-04T11:54:00Z">
              <w:r>
                <w:rPr>
                  <w:b/>
                  <w:i/>
                </w:rPr>
                <w:t>vsatBeamSteering-r18</w:t>
              </w:r>
            </w:ins>
          </w:p>
          <w:p w14:paraId="481B3D91" w14:textId="673E90A8" w:rsidR="00BA2836" w:rsidRDefault="00BA2836" w:rsidP="00BA2836">
            <w:pPr>
              <w:pStyle w:val="TAL"/>
              <w:rPr>
                <w:ins w:id="4513" w:author="NR_NTN_enh-Core" w:date="2024-03-04T12:02:00Z"/>
                <w:rFonts w:eastAsia="SimSun" w:cs="Arial"/>
                <w:bCs/>
                <w:color w:val="000000"/>
                <w:szCs w:val="24"/>
                <w:lang w:val="en-US" w:eastAsia="zh-CN"/>
              </w:rPr>
            </w:pPr>
            <w:ins w:id="4514" w:author="NR_NTN_enh-Core" w:date="2024-03-04T11:58:00Z">
              <w:r>
                <w:rPr>
                  <w:bCs/>
                  <w:iCs/>
                </w:rPr>
                <w:t xml:space="preserve">Indicates the type of beam steering </w:t>
              </w:r>
            </w:ins>
            <w:ins w:id="4515" w:author="NR_NTN_enh-Core" w:date="2024-03-04T12:03:00Z">
              <w:r>
                <w:rPr>
                  <w:bCs/>
                  <w:iCs/>
                </w:rPr>
                <w:t xml:space="preserve">supported by </w:t>
              </w:r>
            </w:ins>
            <w:ins w:id="4516" w:author="NR_NTN_enh-Core" w:date="2024-03-04T11:58:00Z">
              <w:r>
                <w:rPr>
                  <w:bCs/>
                  <w:iCs/>
                </w:rPr>
                <w:t>a VSAT</w:t>
              </w:r>
            </w:ins>
            <w:ins w:id="4517" w:author="NR_NTN_enh-Core" w:date="2024-03-04T11:59:00Z">
              <w:r>
                <w:rPr>
                  <w:bCs/>
                  <w:iCs/>
                </w:rPr>
                <w:t xml:space="preserve"> UE</w:t>
              </w:r>
            </w:ins>
            <w:ins w:id="4518" w:author="NR_NTN_enh-Core" w:date="2024-03-04T12:01:00Z">
              <w:r>
                <w:rPr>
                  <w:bCs/>
                  <w:iCs/>
                </w:rPr>
                <w:t xml:space="preserve">. Value </w:t>
              </w:r>
              <w:r w:rsidRPr="00575BE1">
                <w:rPr>
                  <w:bCs/>
                  <w:i/>
                  <w:u w:val="single"/>
                  <w:rPrChange w:id="4519" w:author="NR_NTN_enh-Core" w:date="2024-03-04T12:02:00Z">
                    <w:rPr>
                      <w:bCs/>
                      <w:iCs/>
                    </w:rPr>
                  </w:rPrChange>
                </w:rPr>
                <w:t>type1</w:t>
              </w:r>
            </w:ins>
            <w:ins w:id="4520" w:author="NR_NTN_enh-Core" w:date="2024-03-04T12:02:00Z">
              <w:r>
                <w:rPr>
                  <w:bCs/>
                  <w:iCs/>
                  <w:u w:val="single"/>
                </w:rPr>
                <w:t xml:space="preserve"> indicates fully electronically-steered beam UEs. Value </w:t>
              </w:r>
              <w:r w:rsidRPr="00770271">
                <w:rPr>
                  <w:bCs/>
                  <w:i/>
                  <w:u w:val="single"/>
                  <w:rPrChange w:id="4521" w:author="NR_NTN_enh-Core" w:date="2024-03-04T12:02:00Z">
                    <w:rPr>
                      <w:bCs/>
                      <w:iCs/>
                      <w:u w:val="single"/>
                    </w:rPr>
                  </w:rPrChange>
                </w:rPr>
                <w:t>type2</w:t>
              </w:r>
              <w:r>
                <w:rPr>
                  <w:bCs/>
                  <w:iCs/>
                  <w:u w:val="single"/>
                </w:rPr>
                <w:t xml:space="preserve"> indicates f</w:t>
              </w:r>
              <w:r w:rsidRPr="00A62E21">
                <w:rPr>
                  <w:rFonts w:eastAsia="SimSun" w:cs="Arial"/>
                  <w:bCs/>
                  <w:color w:val="000000"/>
                  <w:szCs w:val="24"/>
                  <w:lang w:val="en-US" w:eastAsia="zh-CN"/>
                </w:rPr>
                <w:t>ully mechanically-steered beam UEs</w:t>
              </w:r>
              <w:r>
                <w:rPr>
                  <w:rFonts w:eastAsia="SimSun" w:cs="Arial"/>
                  <w:bCs/>
                  <w:color w:val="000000"/>
                  <w:szCs w:val="24"/>
                  <w:lang w:val="en-US" w:eastAsia="zh-CN"/>
                </w:rPr>
                <w:t xml:space="preserve">. </w:t>
              </w:r>
            </w:ins>
          </w:p>
          <w:p w14:paraId="091F0A3B" w14:textId="77777777" w:rsidR="00BA2836" w:rsidRDefault="00BA2836" w:rsidP="00BA2836">
            <w:pPr>
              <w:pStyle w:val="TAL"/>
              <w:rPr>
                <w:ins w:id="4522" w:author="NR_NTN_enh-Core" w:date="2024-03-04T12:03:00Z"/>
                <w:rFonts w:cs="Arial"/>
                <w:bCs/>
                <w:color w:val="000000"/>
              </w:rPr>
            </w:pPr>
            <w:ins w:id="4523" w:author="NR_NTN_enh-Core" w:date="2024-03-04T12:02:00Z">
              <w:r w:rsidRPr="00A62E21">
                <w:rPr>
                  <w:rFonts w:cs="Arial"/>
                  <w:bCs/>
                  <w:color w:val="000000"/>
                </w:rPr>
                <w:t>A VSAT UE as defined in TS 38.101-5</w:t>
              </w:r>
            </w:ins>
            <w:ins w:id="4524" w:author="NR_NTN_enh-Core" w:date="2024-03-04T12:03:00Z">
              <w:r>
                <w:rPr>
                  <w:rFonts w:cs="Arial"/>
                  <w:bCs/>
                  <w:color w:val="000000"/>
                </w:rPr>
                <w:t xml:space="preserve"> [34]</w:t>
              </w:r>
            </w:ins>
            <w:ins w:id="4525" w:author="NR_NTN_enh-Core" w:date="2024-03-04T12:02:00Z">
              <w:r w:rsidRPr="00A62E21">
                <w:rPr>
                  <w:rFonts w:cs="Arial"/>
                  <w:bCs/>
                  <w:color w:val="000000"/>
                </w:rPr>
                <w:t xml:space="preserve"> </w:t>
              </w:r>
              <w:r>
                <w:rPr>
                  <w:rFonts w:cs="Arial" w:hint="eastAsia"/>
                  <w:bCs/>
                  <w:color w:val="000000"/>
                </w:rPr>
                <w:t>shall</w:t>
              </w:r>
              <w:r>
                <w:rPr>
                  <w:rFonts w:cs="Arial"/>
                  <w:bCs/>
                  <w:color w:val="000000"/>
                </w:rPr>
                <w:t xml:space="preserve"> </w:t>
              </w:r>
              <w:r w:rsidRPr="00A62E21">
                <w:rPr>
                  <w:rFonts w:cs="Arial"/>
                  <w:bCs/>
                  <w:color w:val="000000"/>
                </w:rPr>
                <w:t>indicate support of this capability with only one type.</w:t>
              </w:r>
            </w:ins>
          </w:p>
          <w:p w14:paraId="5439CB83" w14:textId="66B05526" w:rsidR="00BA2836" w:rsidRPr="00575BE1" w:rsidRDefault="00BA2836" w:rsidP="00BA2836">
            <w:pPr>
              <w:pStyle w:val="TAL"/>
              <w:rPr>
                <w:ins w:id="4526" w:author="NR_NTN_enh-Core" w:date="2024-03-04T11:54:00Z"/>
                <w:bCs/>
                <w:iCs/>
                <w:rPrChange w:id="4527" w:author="NR_NTN_enh-Core" w:date="2024-03-04T12:02:00Z">
                  <w:rPr>
                    <w:ins w:id="4528" w:author="NR_NTN_enh-Core" w:date="2024-03-04T11:54:00Z"/>
                    <w:b/>
                    <w:i/>
                  </w:rPr>
                </w:rPrChange>
              </w:rPr>
            </w:pPr>
            <w:ins w:id="4529" w:author="NR_NTN_enh-Core" w:date="2024-03-04T12:03:00Z">
              <w:r>
                <w:rPr>
                  <w:rFonts w:cs="Arial"/>
                  <w:bCs/>
                  <w:color w:val="000000"/>
                </w:rPr>
                <w:t>This feature is only applicable for VSAT UE in FR2-NTN.</w:t>
              </w:r>
            </w:ins>
          </w:p>
        </w:tc>
        <w:tc>
          <w:tcPr>
            <w:tcW w:w="709" w:type="dxa"/>
          </w:tcPr>
          <w:p w14:paraId="484150C2" w14:textId="1A07E0EB" w:rsidR="00BA2836" w:rsidRDefault="00BA2836" w:rsidP="00BA2836">
            <w:pPr>
              <w:pStyle w:val="TAL"/>
              <w:jc w:val="center"/>
              <w:rPr>
                <w:ins w:id="4530" w:author="NR_NTN_enh-Core" w:date="2024-03-04T11:54:00Z"/>
              </w:rPr>
            </w:pPr>
            <w:ins w:id="4531" w:author="NR_NTN_enh-Core" w:date="2024-03-04T11:55:00Z">
              <w:r>
                <w:t>UE</w:t>
              </w:r>
            </w:ins>
          </w:p>
        </w:tc>
        <w:tc>
          <w:tcPr>
            <w:tcW w:w="567" w:type="dxa"/>
          </w:tcPr>
          <w:p w14:paraId="0CC3F919" w14:textId="3BA46BC1" w:rsidR="00BA2836" w:rsidRDefault="00BA2836" w:rsidP="00BA2836">
            <w:pPr>
              <w:pStyle w:val="TAL"/>
              <w:jc w:val="center"/>
              <w:rPr>
                <w:ins w:id="4532" w:author="NR_NTN_enh-Core" w:date="2024-03-04T11:54:00Z"/>
              </w:rPr>
            </w:pPr>
            <w:ins w:id="4533" w:author="NR_NTN_enh-Core" w:date="2024-03-04T11:55:00Z">
              <w:r>
                <w:t>No</w:t>
              </w:r>
            </w:ins>
          </w:p>
        </w:tc>
        <w:tc>
          <w:tcPr>
            <w:tcW w:w="709" w:type="dxa"/>
          </w:tcPr>
          <w:p w14:paraId="5537E6A8" w14:textId="2F016431" w:rsidR="00BA2836" w:rsidRDefault="00BA2836" w:rsidP="00BA2836">
            <w:pPr>
              <w:pStyle w:val="TAL"/>
              <w:jc w:val="center"/>
              <w:rPr>
                <w:ins w:id="4534" w:author="NR_NTN_enh-Core" w:date="2024-03-04T11:54:00Z"/>
              </w:rPr>
            </w:pPr>
            <w:ins w:id="4535" w:author="NR_NTN_enh-Core" w:date="2024-03-04T11:55:00Z">
              <w:r>
                <w:t>No</w:t>
              </w:r>
            </w:ins>
          </w:p>
        </w:tc>
        <w:tc>
          <w:tcPr>
            <w:tcW w:w="728" w:type="dxa"/>
          </w:tcPr>
          <w:p w14:paraId="5C98AC2C" w14:textId="635484FD" w:rsidR="00BA2836" w:rsidRDefault="00BA2836" w:rsidP="00BA2836">
            <w:pPr>
              <w:pStyle w:val="TAL"/>
              <w:jc w:val="center"/>
              <w:rPr>
                <w:ins w:id="4536" w:author="NR_NTN_enh-Core" w:date="2024-03-04T11:54:00Z"/>
              </w:rPr>
            </w:pPr>
            <w:ins w:id="4537" w:author="NR_NTN_enh-Core" w:date="2024-03-04T11:55:00Z">
              <w:r>
                <w:t>FR2 only</w:t>
              </w:r>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4538" w:name="_Toc12750903"/>
      <w:bookmarkStart w:id="4539" w:name="_Toc29382267"/>
      <w:bookmarkStart w:id="4540" w:name="_Toc37093384"/>
      <w:bookmarkStart w:id="4541" w:name="_Toc37238660"/>
      <w:bookmarkStart w:id="4542" w:name="_Toc37238774"/>
      <w:bookmarkStart w:id="4543" w:name="_Toc46488670"/>
      <w:bookmarkStart w:id="4544" w:name="_Toc52574091"/>
      <w:bookmarkStart w:id="4545" w:name="_Toc52574177"/>
      <w:bookmarkStart w:id="4546" w:name="_Toc156055043"/>
      <w:r w:rsidRPr="00936461">
        <w:lastRenderedPageBreak/>
        <w:t>4.2.7.11</w:t>
      </w:r>
      <w:r w:rsidRPr="00936461">
        <w:tab/>
        <w:t>Other PHY param</w:t>
      </w:r>
      <w:r w:rsidR="00EE63F4" w:rsidRPr="00936461">
        <w:t>eters</w:t>
      </w:r>
      <w:bookmarkEnd w:id="4538"/>
      <w:bookmarkEnd w:id="4539"/>
      <w:bookmarkEnd w:id="4540"/>
      <w:bookmarkEnd w:id="4541"/>
      <w:bookmarkEnd w:id="4542"/>
      <w:bookmarkEnd w:id="4543"/>
      <w:bookmarkEnd w:id="4544"/>
      <w:bookmarkEnd w:id="4545"/>
      <w:bookmarkEnd w:id="4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lastRenderedPageBreak/>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lastRenderedPageBreak/>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4547" w:name="_Toc29382268"/>
      <w:bookmarkStart w:id="4548" w:name="_Toc37093385"/>
      <w:bookmarkStart w:id="4549" w:name="_Toc37238661"/>
      <w:bookmarkStart w:id="4550" w:name="_Toc37238775"/>
      <w:bookmarkStart w:id="4551" w:name="_Toc46488671"/>
      <w:bookmarkStart w:id="4552" w:name="_Toc52574092"/>
      <w:bookmarkStart w:id="4553" w:name="_Toc52574178"/>
      <w:bookmarkStart w:id="4554" w:name="_Toc156055044"/>
      <w:r w:rsidRPr="00936461">
        <w:lastRenderedPageBreak/>
        <w:t>4.2.7.12</w:t>
      </w:r>
      <w:r w:rsidRPr="00936461">
        <w:tab/>
      </w:r>
      <w:r w:rsidRPr="00936461">
        <w:rPr>
          <w:i/>
        </w:rPr>
        <w:t>NRDC-Parameters</w:t>
      </w:r>
      <w:bookmarkEnd w:id="4547"/>
      <w:bookmarkEnd w:id="4548"/>
      <w:bookmarkEnd w:id="4549"/>
      <w:bookmarkEnd w:id="4550"/>
      <w:bookmarkEnd w:id="4551"/>
      <w:bookmarkEnd w:id="4552"/>
      <w:bookmarkEnd w:id="4553"/>
      <w:bookmarkEnd w:id="4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lastRenderedPageBreak/>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555"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555"/>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556"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556"/>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lastRenderedPageBreak/>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4557" w:name="_Toc46488672"/>
      <w:bookmarkStart w:id="4558" w:name="_Toc52574093"/>
      <w:bookmarkStart w:id="4559" w:name="_Toc52574179"/>
      <w:bookmarkStart w:id="4560" w:name="_Toc156055045"/>
      <w:r w:rsidRPr="00936461">
        <w:t>4.2.7.13</w:t>
      </w:r>
      <w:r w:rsidRPr="00936461">
        <w:tab/>
      </w:r>
      <w:r w:rsidRPr="00936461">
        <w:rPr>
          <w:i/>
        </w:rPr>
        <w:t>CarrierAggregationVariant</w:t>
      </w:r>
      <w:bookmarkEnd w:id="4557"/>
      <w:bookmarkEnd w:id="4558"/>
      <w:bookmarkEnd w:id="4559"/>
      <w:bookmarkEnd w:id="456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4561" w:name="_Toc156055046"/>
      <w:r w:rsidRPr="00936461">
        <w:lastRenderedPageBreak/>
        <w:t>4.2.7.14</w:t>
      </w:r>
      <w:r w:rsidRPr="00936461">
        <w:tab/>
      </w:r>
      <w:r w:rsidRPr="00936461">
        <w:rPr>
          <w:i/>
        </w:rPr>
        <w:t>Phy-ParametersSharedSpectrumChAccess</w:t>
      </w:r>
      <w:bookmarkEnd w:id="4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lastRenderedPageBreak/>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lastRenderedPageBreak/>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4562" w:name="_Toc12750904"/>
      <w:bookmarkStart w:id="4563" w:name="_Toc29382269"/>
      <w:bookmarkStart w:id="4564" w:name="_Toc37093386"/>
      <w:bookmarkStart w:id="4565" w:name="_Toc37238662"/>
      <w:bookmarkStart w:id="4566" w:name="_Toc37238776"/>
      <w:bookmarkStart w:id="4567" w:name="_Toc46488673"/>
      <w:bookmarkStart w:id="4568" w:name="_Toc52574094"/>
      <w:bookmarkStart w:id="4569" w:name="_Toc52574180"/>
      <w:bookmarkStart w:id="4570" w:name="_Toc156055047"/>
      <w:r w:rsidRPr="00936461">
        <w:t>4.</w:t>
      </w:r>
      <w:r w:rsidR="00B145C6" w:rsidRPr="00936461">
        <w:t>2.</w:t>
      </w:r>
      <w:r w:rsidR="00D06DBF" w:rsidRPr="00936461">
        <w:t>8</w:t>
      </w:r>
      <w:r w:rsidRPr="00936461">
        <w:tab/>
      </w:r>
      <w:r w:rsidR="00EE63F4" w:rsidRPr="00936461">
        <w:t>Void</w:t>
      </w:r>
      <w:bookmarkEnd w:id="4562"/>
      <w:bookmarkEnd w:id="4563"/>
      <w:bookmarkEnd w:id="4564"/>
      <w:bookmarkEnd w:id="4565"/>
      <w:bookmarkEnd w:id="4566"/>
      <w:bookmarkEnd w:id="4567"/>
      <w:bookmarkEnd w:id="4568"/>
      <w:bookmarkEnd w:id="4569"/>
      <w:bookmarkEnd w:id="4570"/>
    </w:p>
    <w:p w14:paraId="657E4B29" w14:textId="77777777" w:rsidR="00FE00CF" w:rsidRPr="00936461" w:rsidRDefault="00FE00CF" w:rsidP="00FE00CF"/>
    <w:p w14:paraId="39165D34" w14:textId="77777777" w:rsidR="0009665E" w:rsidRPr="00936461" w:rsidRDefault="0002186C" w:rsidP="00AC038D">
      <w:pPr>
        <w:pStyle w:val="Heading3"/>
      </w:pPr>
      <w:bookmarkStart w:id="4571" w:name="_Toc12750905"/>
      <w:bookmarkStart w:id="4572" w:name="_Toc29382270"/>
      <w:bookmarkStart w:id="4573" w:name="_Toc37093387"/>
      <w:bookmarkStart w:id="4574" w:name="_Toc37238663"/>
      <w:bookmarkStart w:id="4575" w:name="_Toc37238777"/>
      <w:bookmarkStart w:id="4576" w:name="_Toc46488674"/>
      <w:bookmarkStart w:id="4577" w:name="_Toc52574095"/>
      <w:bookmarkStart w:id="4578" w:name="_Toc52574181"/>
      <w:bookmarkStart w:id="4579" w:name="_Toc156055048"/>
      <w:r w:rsidRPr="00936461">
        <w:lastRenderedPageBreak/>
        <w:t>4.</w:t>
      </w:r>
      <w:r w:rsidR="00AC038D" w:rsidRPr="00936461">
        <w:t>2.</w:t>
      </w:r>
      <w:r w:rsidR="00D06DBF" w:rsidRPr="00936461">
        <w:t>9</w:t>
      </w:r>
      <w:r w:rsidR="0009665E" w:rsidRPr="00936461">
        <w:tab/>
      </w:r>
      <w:r w:rsidR="00EE63F4" w:rsidRPr="00936461">
        <w:rPr>
          <w:i/>
        </w:rPr>
        <w:t>MeasAndMobParameters</w:t>
      </w:r>
      <w:bookmarkEnd w:id="4571"/>
      <w:bookmarkEnd w:id="4572"/>
      <w:bookmarkEnd w:id="4573"/>
      <w:bookmarkEnd w:id="4574"/>
      <w:bookmarkEnd w:id="4575"/>
      <w:bookmarkEnd w:id="4576"/>
      <w:bookmarkEnd w:id="4577"/>
      <w:bookmarkEnd w:id="4578"/>
      <w:bookmarkEnd w:id="457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4580"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4581" w:author="NR_MG_enh2-Core" w:date="2024-03-02T15:31:00Z"/>
                <w:rFonts w:cs="Arial"/>
                <w:b/>
                <w:bCs/>
                <w:i/>
                <w:iCs/>
                <w:szCs w:val="18"/>
              </w:rPr>
            </w:pPr>
            <w:ins w:id="4582" w:author="NR_MG_enh2-Core" w:date="2024-03-02T15:31:00Z">
              <w:r w:rsidRPr="00AE1A81">
                <w:rPr>
                  <w:rFonts w:cs="Arial"/>
                  <w:b/>
                  <w:bCs/>
                  <w:i/>
                  <w:iCs/>
                  <w:szCs w:val="18"/>
                </w:rPr>
                <w:t>concurrentMeasCRS-</w:t>
              </w:r>
            </w:ins>
            <w:ins w:id="4583" w:author="NR_MG_enh2-Core" w:date="2024-03-02T15:33:00Z">
              <w:r w:rsidR="002A2BF7">
                <w:rPr>
                  <w:rFonts w:cs="Arial"/>
                  <w:b/>
                  <w:bCs/>
                  <w:i/>
                  <w:iCs/>
                  <w:szCs w:val="18"/>
                </w:rPr>
                <w:t>InsideBWP-</w:t>
              </w:r>
            </w:ins>
            <w:ins w:id="4584" w:author="NR_MG_enh2-Core" w:date="2024-03-02T15:31:00Z">
              <w:r w:rsidRPr="00AE1A81">
                <w:rPr>
                  <w:rFonts w:cs="Arial"/>
                  <w:b/>
                  <w:bCs/>
                  <w:i/>
                  <w:iCs/>
                  <w:szCs w:val="18"/>
                </w:rPr>
                <w:t>EUTRA-r18</w:t>
              </w:r>
            </w:ins>
          </w:p>
          <w:p w14:paraId="13ED86D9" w14:textId="77777777" w:rsidR="00AE1A81" w:rsidRDefault="00AE1A81" w:rsidP="001D115F">
            <w:pPr>
              <w:pStyle w:val="TAL"/>
              <w:rPr>
                <w:ins w:id="4585" w:author="NR_MG_enh2-Core" w:date="2024-03-02T15:32:00Z"/>
                <w:rFonts w:cs="Arial"/>
                <w:szCs w:val="18"/>
              </w:rPr>
            </w:pPr>
            <w:ins w:id="4586"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4587" w:author="NR_MG_enh2-Core" w:date="2024-03-02T15:31:00Z"/>
                <w:rFonts w:cs="Arial"/>
                <w:szCs w:val="18"/>
                <w:rPrChange w:id="4588" w:author="NR_MG_enh2-Core" w:date="2024-03-02T15:32:00Z">
                  <w:rPr>
                    <w:ins w:id="4589" w:author="NR_MG_enh2-Core" w:date="2024-03-02T15:31:00Z"/>
                    <w:rFonts w:cs="Arial"/>
                    <w:b/>
                    <w:bCs/>
                    <w:i/>
                    <w:iCs/>
                    <w:szCs w:val="18"/>
                  </w:rPr>
                </w:rPrChange>
              </w:rPr>
            </w:pPr>
            <w:ins w:id="4590" w:author="NR_MG_enh2-Core" w:date="2024-03-02T15:32:00Z">
              <w:r>
                <w:rPr>
                  <w:rFonts w:cs="Arial"/>
                  <w:szCs w:val="18"/>
                </w:rPr>
                <w:t xml:space="preserve">A UE supporting this feature shall also indicate support of </w:t>
              </w:r>
              <w:r w:rsidR="00BC76D2" w:rsidRPr="00BC76D2">
                <w:rPr>
                  <w:rFonts w:cs="Arial"/>
                  <w:i/>
                  <w:iCs/>
                  <w:szCs w:val="18"/>
                  <w:rPrChange w:id="4591"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4592" w:author="NR_MG_enh2-Core" w:date="2024-03-02T15:31:00Z"/>
                <w:rFonts w:cs="Arial"/>
                <w:bCs/>
                <w:iCs/>
                <w:szCs w:val="18"/>
              </w:rPr>
            </w:pPr>
            <w:ins w:id="4593"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4594" w:author="NR_MG_enh2-Core" w:date="2024-03-02T15:31:00Z"/>
                <w:rFonts w:cs="Arial"/>
                <w:bCs/>
                <w:iCs/>
                <w:szCs w:val="18"/>
              </w:rPr>
            </w:pPr>
            <w:ins w:id="4595"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4596" w:author="NR_MG_enh2-Core" w:date="2024-03-02T15:31:00Z"/>
                <w:rFonts w:cs="Arial"/>
                <w:bCs/>
                <w:iCs/>
                <w:szCs w:val="18"/>
              </w:rPr>
            </w:pPr>
            <w:ins w:id="4597"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4598" w:author="NR_MG_enh2-Core" w:date="2024-03-02T15:31:00Z"/>
                <w:rFonts w:eastAsia="MS Mincho" w:cs="Arial"/>
                <w:bCs/>
                <w:iCs/>
                <w:szCs w:val="18"/>
              </w:rPr>
            </w:pPr>
            <w:ins w:id="4599" w:author="NR_MG_enh2-Core" w:date="2024-03-02T15:32:00Z">
              <w:r>
                <w:rPr>
                  <w:rFonts w:eastAsia="MS Mincho" w:cs="Arial"/>
                  <w:bCs/>
                  <w:iCs/>
                  <w:szCs w:val="18"/>
                </w:rPr>
                <w:t>F</w:t>
              </w:r>
            </w:ins>
            <w:ins w:id="4600"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490146">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490146">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490146">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490146">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4601"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4602" w:author="NR_MG_enh2-Core" w:date="2024-03-02T15:23:00Z"/>
                <w:b/>
                <w:bCs/>
                <w:i/>
                <w:iCs/>
              </w:rPr>
            </w:pPr>
            <w:ins w:id="4603" w:author="NR_MG_enh2-Core" w:date="2024-03-02T15:23:00Z">
              <w:r w:rsidRPr="00A11BAF">
                <w:rPr>
                  <w:b/>
                  <w:bCs/>
                  <w:i/>
                  <w:iCs/>
                </w:rPr>
                <w:t>concurrent</w:t>
              </w:r>
              <w:r>
                <w:rPr>
                  <w:b/>
                  <w:bCs/>
                  <w:i/>
                  <w:iCs/>
                </w:rPr>
                <w:t>Meas</w:t>
              </w:r>
              <w:r w:rsidRPr="00A11BAF">
                <w:rPr>
                  <w:b/>
                  <w:bCs/>
                  <w:i/>
                  <w:iCs/>
                </w:rPr>
                <w:t>GapsNCSG-r18</w:t>
              </w:r>
            </w:ins>
          </w:p>
          <w:p w14:paraId="0E995B9D" w14:textId="77777777" w:rsidR="005D0C7D" w:rsidRDefault="005D0C7D" w:rsidP="005D0C7D">
            <w:pPr>
              <w:pStyle w:val="TAL"/>
              <w:rPr>
                <w:ins w:id="4604" w:author="NR_MG_enh2-Core" w:date="2024-03-02T15:23:00Z"/>
                <w:rFonts w:eastAsia="PMingLiU" w:cs="Arial"/>
                <w:szCs w:val="18"/>
                <w:lang w:eastAsia="zh-TW"/>
              </w:rPr>
            </w:pPr>
            <w:ins w:id="4605" w:author="NR_MG_enh2-Core" w:date="2024-03-02T15:23:00Z">
              <w:r>
                <w:t xml:space="preserve">Indicates whether the UE supports </w:t>
              </w:r>
              <w:r w:rsidRPr="00A62E21">
                <w:rPr>
                  <w:rFonts w:eastAsia="PMingLiU" w:cs="Arial"/>
                  <w:szCs w:val="18"/>
                  <w:lang w:eastAsia="zh-TW"/>
                </w:rPr>
                <w:t xml:space="preserve">multiple per-UE (or per-FR) measurement gap patterns with at least one per-UE (or per-FR) </w:t>
              </w:r>
              <w:commentRangeStart w:id="4606"/>
              <w:r w:rsidRPr="00A62E21">
                <w:rPr>
                  <w:rFonts w:eastAsia="PMingLiU" w:cs="Arial"/>
                  <w:szCs w:val="18"/>
                  <w:lang w:eastAsia="zh-TW"/>
                </w:rPr>
                <w:t>NCSG</w:t>
              </w:r>
            </w:ins>
            <w:commentRangeEnd w:id="4606"/>
            <w:r w:rsidR="00CB4E13">
              <w:rPr>
                <w:rStyle w:val="CommentReference"/>
                <w:rFonts w:ascii="Times New Roman" w:eastAsiaTheme="minorEastAsia" w:hAnsi="Times New Roman"/>
                <w:lang w:eastAsia="en-US"/>
              </w:rPr>
              <w:commentReference w:id="4606"/>
            </w:r>
            <w:ins w:id="4607" w:author="NR_MG_enh2-Core" w:date="2024-03-02T15:23:00Z">
              <w:r>
                <w:rPr>
                  <w:rFonts w:eastAsia="PMingLiU" w:cs="Arial"/>
                  <w:szCs w:val="18"/>
                  <w:lang w:eastAsia="zh-TW"/>
                </w:rPr>
                <w:t>.</w:t>
              </w:r>
            </w:ins>
          </w:p>
          <w:p w14:paraId="44CC639F" w14:textId="2C5C3DAC" w:rsidR="005D0C7D" w:rsidRPr="00936461" w:rsidRDefault="005D0C7D" w:rsidP="005D0C7D">
            <w:pPr>
              <w:pStyle w:val="TAL"/>
              <w:rPr>
                <w:ins w:id="4608" w:author="NR_MG_enh2-Core" w:date="2024-03-02T15:23:00Z"/>
                <w:rFonts w:cs="Arial"/>
                <w:b/>
                <w:bCs/>
                <w:i/>
                <w:iCs/>
                <w:szCs w:val="18"/>
              </w:rPr>
            </w:pPr>
            <w:ins w:id="4609" w:author="NR_MG_enh2-Core" w:date="2024-03-02T15:23:00Z">
              <w:r>
                <w:rPr>
                  <w:rStyle w:val="normaltextrun"/>
                  <w:rFonts w:cs="Arial"/>
                  <w:szCs w:val="18"/>
                </w:rPr>
                <w:t xml:space="preserve">A UE supporting this feature shall also indicate support of </w:t>
              </w:r>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4610" w:author="NR_MG_enh2-Core" w:date="2024-03-02T15:23:00Z"/>
                <w:rFonts w:cs="Arial"/>
                <w:bCs/>
                <w:iCs/>
                <w:szCs w:val="18"/>
              </w:rPr>
            </w:pPr>
            <w:ins w:id="4611"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4612" w:author="NR_MG_enh2-Core" w:date="2024-03-02T15:23:00Z"/>
                <w:rFonts w:cs="Arial"/>
                <w:bCs/>
                <w:iCs/>
                <w:szCs w:val="18"/>
              </w:rPr>
            </w:pPr>
            <w:ins w:id="4613"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4614" w:author="NR_MG_enh2-Core" w:date="2024-03-02T15:23:00Z"/>
                <w:rFonts w:cs="Arial"/>
                <w:bCs/>
                <w:iCs/>
                <w:szCs w:val="18"/>
              </w:rPr>
            </w:pPr>
            <w:ins w:id="4615"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4616" w:author="NR_MG_enh2-Core" w:date="2024-03-02T15:23:00Z"/>
                <w:rFonts w:eastAsia="MS Mincho" w:cs="Arial"/>
                <w:bCs/>
                <w:iCs/>
                <w:szCs w:val="18"/>
              </w:rPr>
            </w:pPr>
            <w:ins w:id="4617" w:author="NR_MG_enh2-Core" w:date="2024-03-02T15:23:00Z">
              <w:r>
                <w:t>No</w:t>
              </w:r>
            </w:ins>
          </w:p>
        </w:tc>
      </w:tr>
      <w:tr w:rsidR="005D0C7D" w:rsidRPr="00936461" w14:paraId="1EA8EC55" w14:textId="77777777" w:rsidTr="00936461">
        <w:trPr>
          <w:cantSplit/>
          <w:ins w:id="4618"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4619" w:author="NR_MG_enh2-Core" w:date="2024-03-02T15:23:00Z"/>
                <w:b/>
                <w:bCs/>
                <w:i/>
                <w:iCs/>
              </w:rPr>
            </w:pPr>
            <w:ins w:id="4620" w:author="NR_MG_enh2-Core" w:date="2024-03-02T15:23:00Z">
              <w:r w:rsidRPr="0097265D">
                <w:rPr>
                  <w:b/>
                  <w:bCs/>
                  <w:i/>
                  <w:iCs/>
                </w:rPr>
                <w:t>concurrent</w:t>
              </w:r>
              <w:r>
                <w:rPr>
                  <w:b/>
                  <w:bCs/>
                  <w:i/>
                  <w:iCs/>
                </w:rPr>
                <w:t>Meas</w:t>
              </w:r>
              <w:r w:rsidRPr="0097265D">
                <w:rPr>
                  <w:b/>
                  <w:bCs/>
                  <w:i/>
                  <w:iCs/>
                </w:rPr>
                <w:t>GapsPreMG-r18</w:t>
              </w:r>
            </w:ins>
          </w:p>
          <w:p w14:paraId="1AD3ED82" w14:textId="77777777" w:rsidR="005D0C7D" w:rsidRDefault="005D0C7D" w:rsidP="005D0C7D">
            <w:pPr>
              <w:pStyle w:val="TAL"/>
              <w:rPr>
                <w:ins w:id="4621" w:author="NR_MG_enh2-Core" w:date="2024-03-02T15:23:00Z"/>
                <w:rStyle w:val="normaltextrun"/>
                <w:rFonts w:cs="Arial"/>
                <w:szCs w:val="18"/>
              </w:rPr>
            </w:pPr>
            <w:ins w:id="4622"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w:t>
              </w:r>
              <w:commentRangeStart w:id="4623"/>
              <w:r w:rsidRPr="00A62E21">
                <w:rPr>
                  <w:rStyle w:val="normaltextrun"/>
                  <w:rFonts w:cs="Arial"/>
                  <w:szCs w:val="18"/>
                </w:rPr>
                <w:t>MG</w:t>
              </w:r>
              <w:r>
                <w:rPr>
                  <w:rStyle w:val="normaltextrun"/>
                  <w:rFonts w:cs="Arial"/>
                  <w:szCs w:val="18"/>
                </w:rPr>
                <w:t xml:space="preserve"> </w:t>
              </w:r>
            </w:ins>
            <w:commentRangeEnd w:id="4623"/>
            <w:r w:rsidR="00CB4E13">
              <w:rPr>
                <w:rStyle w:val="CommentReference"/>
                <w:rFonts w:ascii="Times New Roman" w:eastAsiaTheme="minorEastAsia" w:hAnsi="Times New Roman"/>
                <w:lang w:eastAsia="en-US"/>
              </w:rPr>
              <w:commentReference w:id="4623"/>
            </w:r>
            <w:ins w:id="4624"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4625" w:author="NR_MG_enh2-Core" w:date="2024-03-02T15:23:00Z"/>
                <w:rFonts w:cs="Arial"/>
                <w:b/>
                <w:bCs/>
                <w:i/>
                <w:iCs/>
                <w:szCs w:val="18"/>
              </w:rPr>
            </w:pPr>
            <w:ins w:id="4626"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4627" w:author="NR_MG_enh2-Core" w:date="2024-03-02T15:23:00Z"/>
                <w:rFonts w:cs="Arial"/>
                <w:bCs/>
                <w:iCs/>
                <w:szCs w:val="18"/>
              </w:rPr>
            </w:pPr>
            <w:ins w:id="4628"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4629" w:author="NR_MG_enh2-Core" w:date="2024-03-02T15:23:00Z"/>
                <w:rFonts w:cs="Arial"/>
                <w:bCs/>
                <w:iCs/>
                <w:szCs w:val="18"/>
              </w:rPr>
            </w:pPr>
            <w:ins w:id="4630"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4631" w:author="NR_MG_enh2-Core" w:date="2024-03-02T15:23:00Z"/>
                <w:rFonts w:cs="Arial"/>
                <w:bCs/>
                <w:iCs/>
                <w:szCs w:val="18"/>
              </w:rPr>
            </w:pPr>
            <w:ins w:id="4632"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4633" w:author="NR_MG_enh2-Core" w:date="2024-03-02T15:23:00Z"/>
                <w:rFonts w:eastAsia="MS Mincho" w:cs="Arial"/>
                <w:bCs/>
                <w:iCs/>
                <w:szCs w:val="18"/>
              </w:rPr>
            </w:pPr>
            <w:ins w:id="4634"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lastRenderedPageBreak/>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lastRenderedPageBreak/>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4635" w:author="NR_MG_enh2-Core" w:date="2024-03-05T23:17:00Z"/>
        </w:trPr>
        <w:tc>
          <w:tcPr>
            <w:tcW w:w="6807" w:type="dxa"/>
          </w:tcPr>
          <w:p w14:paraId="399607C1" w14:textId="77777777" w:rsidR="0085069C" w:rsidRDefault="0085069C" w:rsidP="0085069C">
            <w:pPr>
              <w:keepNext/>
              <w:keepLines/>
              <w:spacing w:after="0"/>
              <w:rPr>
                <w:ins w:id="4636" w:author="NR_MG_enh2-Core" w:date="2024-03-05T23:17:00Z"/>
                <w:rFonts w:ascii="Arial" w:hAnsi="Arial" w:cs="Arial"/>
                <w:b/>
                <w:i/>
                <w:sz w:val="18"/>
              </w:rPr>
            </w:pPr>
            <w:ins w:id="4637" w:author="NR_MG_enh2-Core" w:date="2024-03-05T23:17:00Z">
              <w:r w:rsidRPr="000374CE">
                <w:rPr>
                  <w:rFonts w:ascii="Arial" w:hAnsi="Arial" w:cs="Arial"/>
                  <w:b/>
                  <w:i/>
                  <w:sz w:val="18"/>
                </w:rPr>
                <w:t>eutra-MeasEMW-r18</w:t>
              </w:r>
            </w:ins>
          </w:p>
          <w:p w14:paraId="36656D6D" w14:textId="4BB445B6" w:rsidR="0085069C" w:rsidRPr="000374CE" w:rsidRDefault="0085069C" w:rsidP="0085069C">
            <w:pPr>
              <w:keepNext/>
              <w:keepLines/>
              <w:spacing w:after="0"/>
              <w:rPr>
                <w:ins w:id="4638" w:author="NR_MG_enh2-Core" w:date="2024-03-05T23:17:00Z"/>
                <w:rFonts w:ascii="Arial" w:hAnsi="Arial" w:cs="Arial"/>
                <w:b/>
                <w:i/>
                <w:sz w:val="18"/>
              </w:rPr>
            </w:pPr>
            <w:ins w:id="4639" w:author="NR_MG_enh2-Core" w:date="2024-03-05T23:17:00Z">
              <w:r>
                <w:rPr>
                  <w:rFonts w:ascii="Arial" w:hAnsi="Arial" w:cs="Arial"/>
                  <w:bCs/>
                  <w:iCs/>
                  <w:sz w:val="18"/>
                </w:rPr>
                <w:t xml:space="preserve">Indicates whether the UE supports </w:t>
              </w:r>
              <w:r w:rsidRPr="00A62E21">
                <w:rPr>
                  <w:rFonts w:ascii="Arial" w:hAnsi="Arial" w:cs="Arial"/>
                  <w:sz w:val="18"/>
                  <w:szCs w:val="18"/>
                </w:rPr>
                <w:t xml:space="preserve">configuration of effective measurement window for inter-RAT EUTRAN measurements, including offset, duration and </w:t>
              </w:r>
              <w:commentRangeStart w:id="4640"/>
              <w:r w:rsidRPr="00A62E21">
                <w:rPr>
                  <w:rFonts w:ascii="Arial" w:hAnsi="Arial" w:cs="Arial"/>
                  <w:sz w:val="18"/>
                  <w:szCs w:val="18"/>
                </w:rPr>
                <w:t>periodicity</w:t>
              </w:r>
            </w:ins>
            <w:commentRangeEnd w:id="4640"/>
            <w:r w:rsidR="00DB4EDD">
              <w:rPr>
                <w:rStyle w:val="CommentReference"/>
                <w:rFonts w:eastAsiaTheme="minorEastAsia"/>
                <w:lang w:eastAsia="en-US"/>
              </w:rPr>
              <w:commentReference w:id="4640"/>
            </w:r>
            <w:ins w:id="4641" w:author="NR_MG_enh2-Core" w:date="2024-03-05T23:17:00Z">
              <w:r w:rsidRPr="00A62E21">
                <w:rPr>
                  <w:rFonts w:ascii="Arial" w:hAnsi="Arial" w:cs="Arial"/>
                  <w:sz w:val="18"/>
                  <w:szCs w:val="18"/>
                </w:rPr>
                <w:t>.</w:t>
              </w:r>
            </w:ins>
          </w:p>
        </w:tc>
        <w:tc>
          <w:tcPr>
            <w:tcW w:w="709" w:type="dxa"/>
          </w:tcPr>
          <w:p w14:paraId="6C23C0DE" w14:textId="5DE345B6" w:rsidR="0085069C" w:rsidRPr="00936461" w:rsidRDefault="0085069C" w:rsidP="0085069C">
            <w:pPr>
              <w:pStyle w:val="TAL"/>
              <w:jc w:val="center"/>
              <w:rPr>
                <w:ins w:id="4642" w:author="NR_MG_enh2-Core" w:date="2024-03-05T23:17:00Z"/>
                <w:rFonts w:cs="Arial"/>
              </w:rPr>
            </w:pPr>
            <w:ins w:id="4643"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4644" w:author="NR_MG_enh2-Core" w:date="2024-03-05T23:17:00Z"/>
                <w:rFonts w:cs="Arial"/>
              </w:rPr>
            </w:pPr>
            <w:ins w:id="4645"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4646" w:author="NR_MG_enh2-Core" w:date="2024-03-05T23:17:00Z"/>
                <w:rFonts w:cs="Arial"/>
              </w:rPr>
            </w:pPr>
            <w:ins w:id="4647"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4648" w:author="NR_MG_enh2-Core" w:date="2024-03-05T23:17:00Z"/>
                <w:rFonts w:eastAsia="MS Mincho" w:cs="Arial"/>
              </w:rPr>
            </w:pPr>
            <w:ins w:id="4649"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4650" w:author="NR_MG_enh2-Core" w:date="2024-03-05T23:17:00Z"/>
        </w:trPr>
        <w:tc>
          <w:tcPr>
            <w:tcW w:w="6807" w:type="dxa"/>
          </w:tcPr>
          <w:p w14:paraId="2F3C11FF" w14:textId="77777777" w:rsidR="0085069C" w:rsidRDefault="0085069C" w:rsidP="0085069C">
            <w:pPr>
              <w:keepNext/>
              <w:keepLines/>
              <w:spacing w:after="0"/>
              <w:rPr>
                <w:ins w:id="4651" w:author="NR_MG_enh2-Core" w:date="2024-03-05T23:18:00Z"/>
                <w:rFonts w:ascii="Arial" w:hAnsi="Arial" w:cs="Arial"/>
                <w:b/>
                <w:i/>
                <w:sz w:val="18"/>
              </w:rPr>
            </w:pPr>
            <w:ins w:id="4652"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4653" w:author="NR_MG_enh2-Core" w:date="2024-03-05T23:17:00Z"/>
                <w:rFonts w:ascii="Arial" w:hAnsi="Arial" w:cs="Arial"/>
                <w:b/>
                <w:i/>
                <w:sz w:val="18"/>
              </w:rPr>
            </w:pPr>
            <w:ins w:id="4654"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4655" w:author="NR_MG_enh2-Core" w:date="2024-03-05T23:17:00Z"/>
                <w:rFonts w:cs="Arial"/>
              </w:rPr>
            </w:pPr>
            <w:ins w:id="4656" w:author="NR_MG_enh2-Core" w:date="2024-03-05T23:18:00Z">
              <w:r>
                <w:rPr>
                  <w:rFonts w:cs="Arial"/>
                </w:rPr>
                <w:t>UE</w:t>
              </w:r>
            </w:ins>
          </w:p>
        </w:tc>
        <w:tc>
          <w:tcPr>
            <w:tcW w:w="564" w:type="dxa"/>
          </w:tcPr>
          <w:p w14:paraId="453D3B34" w14:textId="60026D00" w:rsidR="0085069C" w:rsidRDefault="0085069C" w:rsidP="0085069C">
            <w:pPr>
              <w:pStyle w:val="TAL"/>
              <w:jc w:val="center"/>
              <w:rPr>
                <w:ins w:id="4657" w:author="NR_MG_enh2-Core" w:date="2024-03-05T23:17:00Z"/>
                <w:rFonts w:cs="Arial"/>
              </w:rPr>
            </w:pPr>
            <w:ins w:id="4658" w:author="NR_MG_enh2-Core" w:date="2024-03-05T23:18:00Z">
              <w:r>
                <w:rPr>
                  <w:rFonts w:cs="Arial"/>
                </w:rPr>
                <w:t>No</w:t>
              </w:r>
            </w:ins>
          </w:p>
        </w:tc>
        <w:tc>
          <w:tcPr>
            <w:tcW w:w="712" w:type="dxa"/>
          </w:tcPr>
          <w:p w14:paraId="59151AC6" w14:textId="581C863F" w:rsidR="0085069C" w:rsidRDefault="0085069C" w:rsidP="0085069C">
            <w:pPr>
              <w:pStyle w:val="TAL"/>
              <w:jc w:val="center"/>
              <w:rPr>
                <w:ins w:id="4659" w:author="NR_MG_enh2-Core" w:date="2024-03-05T23:17:00Z"/>
                <w:rFonts w:cs="Arial"/>
              </w:rPr>
            </w:pPr>
            <w:ins w:id="4660" w:author="NR_MG_enh2-Core" w:date="2024-03-05T23:18:00Z">
              <w:r>
                <w:rPr>
                  <w:rFonts w:cs="Arial"/>
                </w:rPr>
                <w:t>No</w:t>
              </w:r>
            </w:ins>
          </w:p>
        </w:tc>
        <w:tc>
          <w:tcPr>
            <w:tcW w:w="737" w:type="dxa"/>
          </w:tcPr>
          <w:p w14:paraId="19B0F274" w14:textId="5956F248" w:rsidR="0085069C" w:rsidRDefault="0085069C" w:rsidP="0085069C">
            <w:pPr>
              <w:pStyle w:val="TAL"/>
              <w:jc w:val="center"/>
              <w:rPr>
                <w:ins w:id="4661" w:author="NR_MG_enh2-Core" w:date="2024-03-05T23:17:00Z"/>
                <w:rFonts w:eastAsia="MS Mincho" w:cs="Arial"/>
              </w:rPr>
            </w:pPr>
            <w:ins w:id="4662"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663"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98EBBC6" w14:textId="77777777" w:rsidTr="00936461">
        <w:trPr>
          <w:cantSplit/>
        </w:trPr>
        <w:tc>
          <w:tcPr>
            <w:tcW w:w="6807" w:type="dxa"/>
          </w:tcPr>
          <w:p w14:paraId="53A39BF7" w14:textId="6237A156" w:rsidR="0085069C" w:rsidRPr="00936461" w:rsidRDefault="0085069C" w:rsidP="0085069C">
            <w:pPr>
              <w:pStyle w:val="TAL"/>
            </w:pPr>
            <w:r w:rsidRPr="00936461">
              <w:rPr>
                <w:b/>
                <w:i/>
              </w:rPr>
              <w:t>gNB-ID-LengthReporting-r17</w:t>
            </w:r>
          </w:p>
          <w:p w14:paraId="05B651BD" w14:textId="528C8A7D"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85069C" w:rsidRPr="00936461" w:rsidRDefault="0085069C" w:rsidP="0085069C">
            <w:pPr>
              <w:pStyle w:val="TAL"/>
              <w:jc w:val="center"/>
            </w:pPr>
            <w:r w:rsidRPr="00936461">
              <w:t>UE</w:t>
            </w:r>
          </w:p>
        </w:tc>
        <w:tc>
          <w:tcPr>
            <w:tcW w:w="564" w:type="dxa"/>
          </w:tcPr>
          <w:p w14:paraId="123D9501" w14:textId="7F99EF04" w:rsidR="0085069C" w:rsidRPr="00936461" w:rsidRDefault="0085069C" w:rsidP="0085069C">
            <w:pPr>
              <w:pStyle w:val="TAL"/>
              <w:jc w:val="center"/>
            </w:pPr>
            <w:r w:rsidRPr="00936461">
              <w:t>CY</w:t>
            </w:r>
          </w:p>
        </w:tc>
        <w:tc>
          <w:tcPr>
            <w:tcW w:w="712" w:type="dxa"/>
          </w:tcPr>
          <w:p w14:paraId="5F8A1164" w14:textId="4F7371D3" w:rsidR="0085069C" w:rsidRPr="00936461" w:rsidRDefault="0085069C" w:rsidP="0085069C">
            <w:pPr>
              <w:pStyle w:val="TAL"/>
              <w:jc w:val="center"/>
            </w:pPr>
            <w:r w:rsidRPr="00936461">
              <w:t>No</w:t>
            </w:r>
          </w:p>
        </w:tc>
        <w:tc>
          <w:tcPr>
            <w:tcW w:w="737" w:type="dxa"/>
          </w:tcPr>
          <w:p w14:paraId="4ECA14DA" w14:textId="1AE29D52" w:rsidR="0085069C" w:rsidRPr="00936461" w:rsidRDefault="0085069C" w:rsidP="0085069C">
            <w:pPr>
              <w:pStyle w:val="TAL"/>
              <w:jc w:val="center"/>
              <w:rPr>
                <w:rFonts w:eastAsia="MS Mincho"/>
              </w:rPr>
            </w:pPr>
            <w:r w:rsidRPr="00936461">
              <w:rPr>
                <w:rFonts w:eastAsia="MS Mincho"/>
              </w:rPr>
              <w:t>No</w:t>
            </w:r>
          </w:p>
        </w:tc>
      </w:tr>
      <w:tr w:rsidR="0085069C" w:rsidRPr="00936461" w14:paraId="02BF744D" w14:textId="77777777" w:rsidTr="00936461">
        <w:trPr>
          <w:cantSplit/>
        </w:trPr>
        <w:tc>
          <w:tcPr>
            <w:tcW w:w="6807" w:type="dxa"/>
          </w:tcPr>
          <w:p w14:paraId="02BA1B53" w14:textId="0B3543E6" w:rsidR="0085069C" w:rsidRPr="00936461" w:rsidRDefault="0085069C" w:rsidP="0085069C">
            <w:pPr>
              <w:keepNext/>
              <w:keepLines/>
              <w:spacing w:after="0"/>
              <w:rPr>
                <w:rFonts w:ascii="Arial" w:hAnsi="Arial"/>
                <w:b/>
                <w:i/>
                <w:sz w:val="18"/>
              </w:rPr>
            </w:pPr>
            <w:r w:rsidRPr="00936461">
              <w:rPr>
                <w:rFonts w:ascii="Arial" w:hAnsi="Arial"/>
                <w:b/>
                <w:i/>
                <w:sz w:val="18"/>
              </w:rPr>
              <w:t>gNB-ID-LengthReporting-ENDC-r17</w:t>
            </w:r>
          </w:p>
          <w:p w14:paraId="52B9AABA" w14:textId="74A9B958"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85069C" w:rsidRPr="00936461" w:rsidRDefault="0085069C" w:rsidP="0085069C">
            <w:pPr>
              <w:pStyle w:val="TAL"/>
              <w:jc w:val="center"/>
            </w:pPr>
            <w:r w:rsidRPr="00936461">
              <w:t>UE</w:t>
            </w:r>
          </w:p>
        </w:tc>
        <w:tc>
          <w:tcPr>
            <w:tcW w:w="564" w:type="dxa"/>
          </w:tcPr>
          <w:p w14:paraId="646371C0" w14:textId="31849AE9" w:rsidR="0085069C" w:rsidRPr="00936461" w:rsidRDefault="0085069C" w:rsidP="0085069C">
            <w:pPr>
              <w:pStyle w:val="TAL"/>
              <w:jc w:val="center"/>
            </w:pPr>
            <w:r w:rsidRPr="00936461">
              <w:t>CY</w:t>
            </w:r>
          </w:p>
        </w:tc>
        <w:tc>
          <w:tcPr>
            <w:tcW w:w="712" w:type="dxa"/>
          </w:tcPr>
          <w:p w14:paraId="560FB4E8" w14:textId="4737A733" w:rsidR="0085069C" w:rsidRPr="00936461" w:rsidRDefault="0085069C" w:rsidP="0085069C">
            <w:pPr>
              <w:pStyle w:val="TAL"/>
              <w:jc w:val="center"/>
            </w:pPr>
            <w:r w:rsidRPr="00936461">
              <w:t>No</w:t>
            </w:r>
          </w:p>
        </w:tc>
        <w:tc>
          <w:tcPr>
            <w:tcW w:w="737" w:type="dxa"/>
          </w:tcPr>
          <w:p w14:paraId="339C002C" w14:textId="3D161F1A" w:rsidR="0085069C" w:rsidRPr="00936461" w:rsidRDefault="0085069C" w:rsidP="0085069C">
            <w:pPr>
              <w:pStyle w:val="TAL"/>
              <w:jc w:val="center"/>
              <w:rPr>
                <w:rFonts w:eastAsia="MS Mincho"/>
              </w:rPr>
            </w:pPr>
            <w:r w:rsidRPr="00936461">
              <w:rPr>
                <w:rFonts w:eastAsia="MS Mincho"/>
              </w:rPr>
              <w:t>No</w:t>
            </w:r>
          </w:p>
        </w:tc>
      </w:tr>
      <w:tr w:rsidR="0085069C" w:rsidRPr="00936461" w14:paraId="02FEFA20" w14:textId="77777777" w:rsidTr="00936461">
        <w:trPr>
          <w:cantSplit/>
        </w:trPr>
        <w:tc>
          <w:tcPr>
            <w:tcW w:w="6807" w:type="dxa"/>
          </w:tcPr>
          <w:p w14:paraId="14B3FE8A" w14:textId="157A985D"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85069C" w:rsidRPr="00936461" w:rsidRDefault="0085069C" w:rsidP="0085069C">
            <w:pPr>
              <w:pStyle w:val="TAL"/>
              <w:jc w:val="center"/>
            </w:pPr>
            <w:r w:rsidRPr="00936461">
              <w:t>UE</w:t>
            </w:r>
          </w:p>
        </w:tc>
        <w:tc>
          <w:tcPr>
            <w:tcW w:w="564" w:type="dxa"/>
          </w:tcPr>
          <w:p w14:paraId="6DCF847C" w14:textId="08BDA4E4" w:rsidR="0085069C" w:rsidRPr="00936461" w:rsidRDefault="0085069C" w:rsidP="0085069C">
            <w:pPr>
              <w:pStyle w:val="TAL"/>
              <w:jc w:val="center"/>
            </w:pPr>
            <w:r w:rsidRPr="00936461">
              <w:t>CY</w:t>
            </w:r>
          </w:p>
        </w:tc>
        <w:tc>
          <w:tcPr>
            <w:tcW w:w="712" w:type="dxa"/>
          </w:tcPr>
          <w:p w14:paraId="4D1A685B" w14:textId="6E6B7AD8" w:rsidR="0085069C" w:rsidRPr="00936461" w:rsidRDefault="0085069C" w:rsidP="0085069C">
            <w:pPr>
              <w:pStyle w:val="TAL"/>
              <w:jc w:val="center"/>
            </w:pPr>
            <w:r w:rsidRPr="00936461">
              <w:t>No</w:t>
            </w:r>
          </w:p>
        </w:tc>
        <w:tc>
          <w:tcPr>
            <w:tcW w:w="737" w:type="dxa"/>
          </w:tcPr>
          <w:p w14:paraId="092246B3" w14:textId="2C549D44" w:rsidR="0085069C" w:rsidRPr="00936461" w:rsidRDefault="0085069C" w:rsidP="0085069C">
            <w:pPr>
              <w:pStyle w:val="TAL"/>
              <w:jc w:val="center"/>
              <w:rPr>
                <w:rFonts w:eastAsia="MS Mincho"/>
              </w:rPr>
            </w:pPr>
            <w:r w:rsidRPr="00936461">
              <w:rPr>
                <w:rFonts w:eastAsia="MS Mincho"/>
              </w:rPr>
              <w:t>No</w:t>
            </w:r>
          </w:p>
        </w:tc>
      </w:tr>
      <w:tr w:rsidR="0085069C" w:rsidRPr="00936461" w14:paraId="35BA12D0" w14:textId="77777777" w:rsidTr="00936461">
        <w:trPr>
          <w:cantSplit/>
        </w:trPr>
        <w:tc>
          <w:tcPr>
            <w:tcW w:w="6807" w:type="dxa"/>
          </w:tcPr>
          <w:p w14:paraId="452209A7" w14:textId="1B33D80B" w:rsidR="0085069C" w:rsidRPr="00936461" w:rsidRDefault="0085069C" w:rsidP="0085069C">
            <w:pPr>
              <w:keepNext/>
              <w:keepLines/>
              <w:spacing w:after="0"/>
              <w:rPr>
                <w:rFonts w:ascii="Arial" w:hAnsi="Arial"/>
                <w:b/>
                <w:bCs/>
                <w:i/>
                <w:iCs/>
                <w:sz w:val="18"/>
              </w:rPr>
            </w:pPr>
            <w:r w:rsidRPr="00936461">
              <w:rPr>
                <w:rFonts w:ascii="Arial" w:hAnsi="Arial"/>
                <w:b/>
                <w:i/>
                <w:sz w:val="18"/>
              </w:rPr>
              <w:lastRenderedPageBreak/>
              <w:t>gNB-ID-LengthReporting</w:t>
            </w:r>
            <w:r w:rsidRPr="00936461">
              <w:rPr>
                <w:rFonts w:ascii="Arial" w:hAnsi="Arial"/>
                <w:b/>
                <w:bCs/>
                <w:i/>
                <w:iCs/>
                <w:sz w:val="18"/>
              </w:rPr>
              <w:t>-NRDC-r17</w:t>
            </w:r>
          </w:p>
          <w:p w14:paraId="4D4E1BEA" w14:textId="267E9A12"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85069C" w:rsidRPr="00936461" w:rsidRDefault="0085069C" w:rsidP="0085069C">
            <w:pPr>
              <w:pStyle w:val="TAL"/>
              <w:jc w:val="center"/>
            </w:pPr>
            <w:r w:rsidRPr="00936461">
              <w:t>UE</w:t>
            </w:r>
          </w:p>
        </w:tc>
        <w:tc>
          <w:tcPr>
            <w:tcW w:w="564" w:type="dxa"/>
          </w:tcPr>
          <w:p w14:paraId="19AA8A79" w14:textId="3B53DA8D" w:rsidR="0085069C" w:rsidRPr="00936461" w:rsidRDefault="0085069C" w:rsidP="0085069C">
            <w:pPr>
              <w:pStyle w:val="TAL"/>
              <w:jc w:val="center"/>
            </w:pPr>
            <w:r w:rsidRPr="00936461">
              <w:t>CY</w:t>
            </w:r>
          </w:p>
        </w:tc>
        <w:tc>
          <w:tcPr>
            <w:tcW w:w="712" w:type="dxa"/>
          </w:tcPr>
          <w:p w14:paraId="3E8EFC61" w14:textId="1AF42379" w:rsidR="0085069C" w:rsidRPr="00936461" w:rsidRDefault="0085069C" w:rsidP="0085069C">
            <w:pPr>
              <w:pStyle w:val="TAL"/>
              <w:jc w:val="center"/>
            </w:pPr>
            <w:r w:rsidRPr="00936461">
              <w:t>No</w:t>
            </w:r>
          </w:p>
        </w:tc>
        <w:tc>
          <w:tcPr>
            <w:tcW w:w="737" w:type="dxa"/>
          </w:tcPr>
          <w:p w14:paraId="0E74E677" w14:textId="2301A10A" w:rsidR="0085069C" w:rsidRPr="00936461" w:rsidRDefault="0085069C" w:rsidP="0085069C">
            <w:pPr>
              <w:pStyle w:val="TAL"/>
              <w:jc w:val="center"/>
              <w:rPr>
                <w:rFonts w:eastAsia="MS Mincho"/>
              </w:rPr>
            </w:pPr>
            <w:r w:rsidRPr="00936461">
              <w:rPr>
                <w:rFonts w:eastAsia="MS Mincho"/>
              </w:rPr>
              <w:t>No</w:t>
            </w:r>
          </w:p>
        </w:tc>
      </w:tr>
      <w:tr w:rsidR="0085069C" w:rsidRPr="00936461" w14:paraId="1D3A06DA" w14:textId="77777777" w:rsidTr="00936461">
        <w:trPr>
          <w:cantSplit/>
        </w:trPr>
        <w:tc>
          <w:tcPr>
            <w:tcW w:w="6807" w:type="dxa"/>
          </w:tcPr>
          <w:p w14:paraId="108BCC6F" w14:textId="2EF3D093" w:rsidR="0085069C" w:rsidRPr="00936461" w:rsidRDefault="0085069C" w:rsidP="0085069C">
            <w:pPr>
              <w:keepNext/>
              <w:keepLines/>
              <w:spacing w:after="0"/>
              <w:rPr>
                <w:rFonts w:ascii="Arial" w:hAnsi="Arial"/>
                <w:b/>
                <w:i/>
                <w:sz w:val="18"/>
              </w:rPr>
            </w:pPr>
            <w:r w:rsidRPr="00936461">
              <w:rPr>
                <w:rFonts w:ascii="Arial" w:hAnsi="Arial"/>
                <w:b/>
                <w:i/>
                <w:sz w:val="18"/>
              </w:rPr>
              <w:t>gNB-ID-LengthReporting-NPN-r17</w:t>
            </w:r>
          </w:p>
          <w:p w14:paraId="06E820B9" w14:textId="61E961FB" w:rsidR="0085069C" w:rsidRPr="00936461" w:rsidRDefault="0085069C" w:rsidP="0085069C">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85069C" w:rsidRPr="00936461" w:rsidRDefault="0085069C" w:rsidP="0085069C">
            <w:pPr>
              <w:pStyle w:val="TAL"/>
              <w:jc w:val="center"/>
            </w:pPr>
            <w:r w:rsidRPr="00936461">
              <w:rPr>
                <w:lang w:eastAsia="zh-CN"/>
              </w:rPr>
              <w:t>UE</w:t>
            </w:r>
          </w:p>
        </w:tc>
        <w:tc>
          <w:tcPr>
            <w:tcW w:w="564" w:type="dxa"/>
          </w:tcPr>
          <w:p w14:paraId="261857BB" w14:textId="203FF8CC" w:rsidR="0085069C" w:rsidRPr="00936461" w:rsidRDefault="0085069C" w:rsidP="0085069C">
            <w:pPr>
              <w:pStyle w:val="TAL"/>
              <w:jc w:val="center"/>
            </w:pPr>
            <w:r w:rsidRPr="00936461">
              <w:rPr>
                <w:lang w:eastAsia="zh-CN"/>
              </w:rPr>
              <w:t>CY</w:t>
            </w:r>
          </w:p>
        </w:tc>
        <w:tc>
          <w:tcPr>
            <w:tcW w:w="712" w:type="dxa"/>
          </w:tcPr>
          <w:p w14:paraId="0EEA5829" w14:textId="51385B09" w:rsidR="0085069C" w:rsidRPr="00936461" w:rsidRDefault="0085069C" w:rsidP="0085069C">
            <w:pPr>
              <w:pStyle w:val="TAL"/>
              <w:jc w:val="center"/>
            </w:pPr>
            <w:r w:rsidRPr="00936461">
              <w:rPr>
                <w:lang w:eastAsia="zh-CN"/>
              </w:rPr>
              <w:t>No</w:t>
            </w:r>
          </w:p>
        </w:tc>
        <w:tc>
          <w:tcPr>
            <w:tcW w:w="737" w:type="dxa"/>
          </w:tcPr>
          <w:p w14:paraId="4F44CB59" w14:textId="7A09598F" w:rsidR="0085069C" w:rsidRPr="00936461" w:rsidRDefault="0085069C" w:rsidP="0085069C">
            <w:pPr>
              <w:pStyle w:val="TAL"/>
              <w:jc w:val="center"/>
              <w:rPr>
                <w:rFonts w:eastAsia="MS Mincho"/>
              </w:rPr>
            </w:pPr>
            <w:r w:rsidRPr="00936461">
              <w:rPr>
                <w:lang w:eastAsia="zh-CN"/>
              </w:rPr>
              <w:t>No</w:t>
            </w:r>
          </w:p>
        </w:tc>
      </w:tr>
      <w:tr w:rsidR="0085069C" w:rsidRPr="00936461" w14:paraId="4CEBDDC6" w14:textId="77777777" w:rsidTr="00936461">
        <w:trPr>
          <w:cantSplit/>
        </w:trPr>
        <w:tc>
          <w:tcPr>
            <w:tcW w:w="6807" w:type="dxa"/>
          </w:tcPr>
          <w:p w14:paraId="518C5459" w14:textId="7C4E0968" w:rsidR="0085069C" w:rsidRPr="00936461" w:rsidRDefault="0085069C" w:rsidP="0085069C">
            <w:pPr>
              <w:pStyle w:val="TAL"/>
              <w:rPr>
                <w:b/>
                <w:i/>
              </w:rPr>
            </w:pPr>
            <w:r w:rsidRPr="00936461">
              <w:rPr>
                <w:b/>
                <w:i/>
              </w:rPr>
              <w:t>handoverLTE-5GC, handoverLTE-5GC-r17</w:t>
            </w:r>
          </w:p>
          <w:p w14:paraId="0F8CA8EF" w14:textId="77777777" w:rsidR="0085069C" w:rsidRPr="00936461" w:rsidRDefault="0085069C" w:rsidP="0085069C">
            <w:pPr>
              <w:pStyle w:val="TAL"/>
            </w:pPr>
            <w:r w:rsidRPr="00936461">
              <w:t>Indicates whether the UE supports HO to EUTRA connected to 5GC. It is mandated if the UE supports EUTRA connected to 5GC.</w:t>
            </w:r>
          </w:p>
        </w:tc>
        <w:tc>
          <w:tcPr>
            <w:tcW w:w="709" w:type="dxa"/>
          </w:tcPr>
          <w:p w14:paraId="2239A10F" w14:textId="77777777" w:rsidR="0085069C" w:rsidRPr="00936461" w:rsidRDefault="0085069C" w:rsidP="0085069C">
            <w:pPr>
              <w:pStyle w:val="TAL"/>
              <w:jc w:val="center"/>
            </w:pPr>
            <w:r w:rsidRPr="00936461">
              <w:t>UE</w:t>
            </w:r>
          </w:p>
        </w:tc>
        <w:tc>
          <w:tcPr>
            <w:tcW w:w="564" w:type="dxa"/>
          </w:tcPr>
          <w:p w14:paraId="17E473D3" w14:textId="77777777" w:rsidR="0085069C" w:rsidRPr="00936461" w:rsidRDefault="0085069C" w:rsidP="0085069C">
            <w:pPr>
              <w:pStyle w:val="TAL"/>
              <w:jc w:val="center"/>
            </w:pPr>
            <w:r w:rsidRPr="00936461">
              <w:t>CY</w:t>
            </w:r>
          </w:p>
        </w:tc>
        <w:tc>
          <w:tcPr>
            <w:tcW w:w="712" w:type="dxa"/>
          </w:tcPr>
          <w:p w14:paraId="323C220C" w14:textId="77777777" w:rsidR="0085069C" w:rsidRPr="00936461" w:rsidRDefault="0085069C" w:rsidP="0085069C">
            <w:pPr>
              <w:pStyle w:val="TAL"/>
              <w:jc w:val="center"/>
            </w:pPr>
            <w:r w:rsidRPr="00936461">
              <w:t>Yes</w:t>
            </w:r>
          </w:p>
        </w:tc>
        <w:tc>
          <w:tcPr>
            <w:tcW w:w="737" w:type="dxa"/>
          </w:tcPr>
          <w:p w14:paraId="59F6F5BC" w14:textId="77777777" w:rsidR="0085069C" w:rsidRPr="00936461" w:rsidRDefault="0085069C" w:rsidP="0085069C">
            <w:pPr>
              <w:pStyle w:val="TAL"/>
              <w:jc w:val="center"/>
              <w:rPr>
                <w:rFonts w:eastAsia="MS Mincho"/>
              </w:rPr>
            </w:pPr>
            <w:r w:rsidRPr="00936461">
              <w:rPr>
                <w:rFonts w:eastAsia="MS Mincho"/>
              </w:rPr>
              <w:t>Yes</w:t>
            </w:r>
          </w:p>
          <w:p w14:paraId="47F2E945" w14:textId="723E0808"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55BC1E3C" w14:textId="77777777" w:rsidTr="00936461">
        <w:trPr>
          <w:cantSplit/>
        </w:trPr>
        <w:tc>
          <w:tcPr>
            <w:tcW w:w="6807" w:type="dxa"/>
          </w:tcPr>
          <w:p w14:paraId="0FA7C961" w14:textId="77777777" w:rsidR="0085069C" w:rsidRPr="00936461" w:rsidRDefault="0085069C" w:rsidP="0085069C">
            <w:pPr>
              <w:pStyle w:val="TAL"/>
              <w:rPr>
                <w:b/>
                <w:i/>
              </w:rPr>
            </w:pPr>
            <w:r w:rsidRPr="00936461">
              <w:rPr>
                <w:b/>
                <w:i/>
              </w:rPr>
              <w:t>handoverFDD-TDD</w:t>
            </w:r>
          </w:p>
          <w:p w14:paraId="32E5368D" w14:textId="77777777" w:rsidR="0085069C" w:rsidRPr="00936461" w:rsidRDefault="0085069C" w:rsidP="0085069C">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85069C" w:rsidRPr="00936461" w:rsidRDefault="0085069C" w:rsidP="0085069C">
            <w:pPr>
              <w:pStyle w:val="TAL"/>
              <w:jc w:val="center"/>
            </w:pPr>
            <w:r w:rsidRPr="00936461">
              <w:t>UE</w:t>
            </w:r>
          </w:p>
        </w:tc>
        <w:tc>
          <w:tcPr>
            <w:tcW w:w="564" w:type="dxa"/>
          </w:tcPr>
          <w:p w14:paraId="78E69ED8" w14:textId="77777777" w:rsidR="0085069C" w:rsidRPr="00936461" w:rsidRDefault="0085069C" w:rsidP="0085069C">
            <w:pPr>
              <w:pStyle w:val="TAL"/>
              <w:jc w:val="center"/>
            </w:pPr>
            <w:r w:rsidRPr="00936461">
              <w:t>Yes</w:t>
            </w:r>
          </w:p>
        </w:tc>
        <w:tc>
          <w:tcPr>
            <w:tcW w:w="712" w:type="dxa"/>
          </w:tcPr>
          <w:p w14:paraId="4268CDF6" w14:textId="77777777" w:rsidR="0085069C" w:rsidRPr="00936461" w:rsidRDefault="0085069C" w:rsidP="0085069C">
            <w:pPr>
              <w:pStyle w:val="TAL"/>
              <w:jc w:val="center"/>
            </w:pPr>
            <w:r w:rsidRPr="00936461">
              <w:t>No</w:t>
            </w:r>
          </w:p>
        </w:tc>
        <w:tc>
          <w:tcPr>
            <w:tcW w:w="737" w:type="dxa"/>
          </w:tcPr>
          <w:p w14:paraId="49B23C32"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7474D49" w14:textId="77777777" w:rsidTr="00936461">
        <w:trPr>
          <w:cantSplit/>
        </w:trPr>
        <w:tc>
          <w:tcPr>
            <w:tcW w:w="6807" w:type="dxa"/>
          </w:tcPr>
          <w:p w14:paraId="2CE0B5FF" w14:textId="77777777" w:rsidR="0085069C" w:rsidRPr="00936461" w:rsidRDefault="0085069C" w:rsidP="0085069C">
            <w:pPr>
              <w:pStyle w:val="TAL"/>
              <w:rPr>
                <w:b/>
                <w:i/>
              </w:rPr>
            </w:pPr>
            <w:r w:rsidRPr="00936461">
              <w:rPr>
                <w:b/>
                <w:i/>
              </w:rPr>
              <w:t>handoverFR1-FR2</w:t>
            </w:r>
          </w:p>
          <w:p w14:paraId="43B2B514" w14:textId="77777777" w:rsidR="0085069C" w:rsidRPr="00936461" w:rsidRDefault="0085069C" w:rsidP="0085069C">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85069C" w:rsidRPr="00936461" w:rsidRDefault="0085069C" w:rsidP="0085069C">
            <w:pPr>
              <w:pStyle w:val="TAL"/>
              <w:jc w:val="center"/>
              <w:rPr>
                <w:rFonts w:eastAsia="Yu Mincho"/>
              </w:rPr>
            </w:pPr>
            <w:r w:rsidRPr="00936461">
              <w:rPr>
                <w:rFonts w:eastAsia="Yu Mincho"/>
              </w:rPr>
              <w:t>UE</w:t>
            </w:r>
          </w:p>
        </w:tc>
        <w:tc>
          <w:tcPr>
            <w:tcW w:w="564" w:type="dxa"/>
          </w:tcPr>
          <w:p w14:paraId="6BA95319" w14:textId="77777777" w:rsidR="0085069C" w:rsidRPr="00936461" w:rsidRDefault="0085069C" w:rsidP="0085069C">
            <w:pPr>
              <w:pStyle w:val="TAL"/>
              <w:jc w:val="center"/>
              <w:rPr>
                <w:rFonts w:eastAsia="Yu Mincho"/>
              </w:rPr>
            </w:pPr>
            <w:r w:rsidRPr="00936461">
              <w:rPr>
                <w:rFonts w:eastAsia="Yu Mincho"/>
              </w:rPr>
              <w:t>Yes</w:t>
            </w:r>
          </w:p>
        </w:tc>
        <w:tc>
          <w:tcPr>
            <w:tcW w:w="712" w:type="dxa"/>
          </w:tcPr>
          <w:p w14:paraId="59E5E622" w14:textId="77777777" w:rsidR="0085069C" w:rsidRPr="00936461" w:rsidRDefault="0085069C" w:rsidP="0085069C">
            <w:pPr>
              <w:pStyle w:val="TAL"/>
              <w:jc w:val="center"/>
              <w:rPr>
                <w:rFonts w:eastAsia="Yu Mincho"/>
              </w:rPr>
            </w:pPr>
            <w:r w:rsidRPr="00936461">
              <w:rPr>
                <w:rFonts w:eastAsia="Yu Mincho"/>
              </w:rPr>
              <w:t>No</w:t>
            </w:r>
          </w:p>
        </w:tc>
        <w:tc>
          <w:tcPr>
            <w:tcW w:w="737" w:type="dxa"/>
          </w:tcPr>
          <w:p w14:paraId="63BA9086"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5C41706" w14:textId="77777777" w:rsidTr="00936461">
        <w:trPr>
          <w:cantSplit/>
        </w:trPr>
        <w:tc>
          <w:tcPr>
            <w:tcW w:w="6807" w:type="dxa"/>
          </w:tcPr>
          <w:p w14:paraId="3E0429A1" w14:textId="77777777" w:rsidR="0085069C" w:rsidRPr="00936461" w:rsidRDefault="0085069C" w:rsidP="0085069C">
            <w:pPr>
              <w:pStyle w:val="TAL"/>
              <w:rPr>
                <w:b/>
                <w:i/>
              </w:rPr>
            </w:pPr>
            <w:r w:rsidRPr="00936461">
              <w:rPr>
                <w:b/>
                <w:i/>
              </w:rPr>
              <w:t>handoverFR1-FR2-2-r17</w:t>
            </w:r>
          </w:p>
          <w:p w14:paraId="3073FB88" w14:textId="40BDDA75" w:rsidR="0085069C" w:rsidRPr="00936461" w:rsidRDefault="0085069C" w:rsidP="0085069C">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85069C" w:rsidRPr="00936461" w:rsidRDefault="0085069C" w:rsidP="0085069C">
            <w:pPr>
              <w:pStyle w:val="TAL"/>
              <w:jc w:val="center"/>
              <w:rPr>
                <w:rFonts w:eastAsia="Yu Mincho"/>
              </w:rPr>
            </w:pPr>
            <w:r w:rsidRPr="00936461">
              <w:t>UE</w:t>
            </w:r>
          </w:p>
        </w:tc>
        <w:tc>
          <w:tcPr>
            <w:tcW w:w="564" w:type="dxa"/>
          </w:tcPr>
          <w:p w14:paraId="5155F215" w14:textId="1C9506F0" w:rsidR="0085069C" w:rsidRPr="00936461" w:rsidRDefault="0085069C" w:rsidP="0085069C">
            <w:pPr>
              <w:pStyle w:val="TAL"/>
              <w:jc w:val="center"/>
              <w:rPr>
                <w:rFonts w:eastAsia="Yu Mincho"/>
              </w:rPr>
            </w:pPr>
            <w:r w:rsidRPr="00936461">
              <w:t>No</w:t>
            </w:r>
          </w:p>
        </w:tc>
        <w:tc>
          <w:tcPr>
            <w:tcW w:w="712" w:type="dxa"/>
          </w:tcPr>
          <w:p w14:paraId="6934E1F9" w14:textId="1C37DB10" w:rsidR="0085069C" w:rsidRPr="00936461" w:rsidRDefault="0085069C" w:rsidP="0085069C">
            <w:pPr>
              <w:pStyle w:val="TAL"/>
              <w:jc w:val="center"/>
              <w:rPr>
                <w:rFonts w:eastAsia="Yu Mincho"/>
              </w:rPr>
            </w:pPr>
            <w:r w:rsidRPr="00936461">
              <w:t>No</w:t>
            </w:r>
          </w:p>
        </w:tc>
        <w:tc>
          <w:tcPr>
            <w:tcW w:w="737" w:type="dxa"/>
          </w:tcPr>
          <w:p w14:paraId="2CCDFF33" w14:textId="25DBBF4B" w:rsidR="0085069C" w:rsidRPr="00936461" w:rsidRDefault="0085069C" w:rsidP="0085069C">
            <w:pPr>
              <w:pStyle w:val="TAL"/>
              <w:jc w:val="center"/>
              <w:rPr>
                <w:rFonts w:eastAsia="MS Mincho"/>
              </w:rPr>
            </w:pPr>
            <w:r w:rsidRPr="00936461">
              <w:rPr>
                <w:rFonts w:eastAsia="MS Mincho"/>
              </w:rPr>
              <w:t>No</w:t>
            </w:r>
          </w:p>
        </w:tc>
      </w:tr>
      <w:tr w:rsidR="0085069C" w:rsidRPr="00936461" w14:paraId="600181F9" w14:textId="77777777" w:rsidTr="00936461">
        <w:trPr>
          <w:cantSplit/>
        </w:trPr>
        <w:tc>
          <w:tcPr>
            <w:tcW w:w="6807" w:type="dxa"/>
          </w:tcPr>
          <w:p w14:paraId="7A4668D9" w14:textId="77777777" w:rsidR="0085069C" w:rsidRPr="00936461" w:rsidRDefault="0085069C" w:rsidP="0085069C">
            <w:pPr>
              <w:pStyle w:val="TAL"/>
              <w:rPr>
                <w:b/>
                <w:i/>
              </w:rPr>
            </w:pPr>
            <w:r w:rsidRPr="00936461">
              <w:rPr>
                <w:b/>
                <w:i/>
              </w:rPr>
              <w:t>handoverFR2-1-FR2-2-r17</w:t>
            </w:r>
          </w:p>
          <w:p w14:paraId="35A4B307" w14:textId="7A314D68" w:rsidR="0085069C" w:rsidRPr="00936461" w:rsidRDefault="0085069C" w:rsidP="0085069C">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85069C" w:rsidRPr="00936461" w:rsidRDefault="0085069C" w:rsidP="0085069C">
            <w:pPr>
              <w:pStyle w:val="TAL"/>
              <w:jc w:val="center"/>
              <w:rPr>
                <w:rFonts w:eastAsia="Yu Mincho"/>
              </w:rPr>
            </w:pPr>
            <w:r w:rsidRPr="00936461">
              <w:t>UE</w:t>
            </w:r>
          </w:p>
        </w:tc>
        <w:tc>
          <w:tcPr>
            <w:tcW w:w="564" w:type="dxa"/>
          </w:tcPr>
          <w:p w14:paraId="43E5ED36" w14:textId="7A80BF77" w:rsidR="0085069C" w:rsidRPr="00936461" w:rsidRDefault="0085069C" w:rsidP="0085069C">
            <w:pPr>
              <w:pStyle w:val="TAL"/>
              <w:jc w:val="center"/>
              <w:rPr>
                <w:rFonts w:eastAsia="Yu Mincho"/>
              </w:rPr>
            </w:pPr>
            <w:r w:rsidRPr="00936461">
              <w:t>No</w:t>
            </w:r>
          </w:p>
        </w:tc>
        <w:tc>
          <w:tcPr>
            <w:tcW w:w="712" w:type="dxa"/>
          </w:tcPr>
          <w:p w14:paraId="66CA0FC6" w14:textId="383E35A9" w:rsidR="0085069C" w:rsidRPr="00936461" w:rsidRDefault="0085069C" w:rsidP="0085069C">
            <w:pPr>
              <w:pStyle w:val="TAL"/>
              <w:jc w:val="center"/>
              <w:rPr>
                <w:rFonts w:eastAsia="Yu Mincho"/>
              </w:rPr>
            </w:pPr>
            <w:r w:rsidRPr="00936461">
              <w:t>No</w:t>
            </w:r>
          </w:p>
        </w:tc>
        <w:tc>
          <w:tcPr>
            <w:tcW w:w="737" w:type="dxa"/>
          </w:tcPr>
          <w:p w14:paraId="70CC12FE" w14:textId="459D70EE" w:rsidR="0085069C" w:rsidRPr="00936461" w:rsidRDefault="0085069C" w:rsidP="0085069C">
            <w:pPr>
              <w:pStyle w:val="TAL"/>
              <w:jc w:val="center"/>
              <w:rPr>
                <w:rFonts w:eastAsia="MS Mincho"/>
              </w:rPr>
            </w:pPr>
            <w:r w:rsidRPr="00936461">
              <w:rPr>
                <w:rFonts w:eastAsia="MS Mincho"/>
              </w:rPr>
              <w:t>No</w:t>
            </w:r>
          </w:p>
        </w:tc>
      </w:tr>
      <w:tr w:rsidR="0085069C" w:rsidRPr="00936461" w14:paraId="41A36B2B" w14:textId="77777777" w:rsidTr="00936461">
        <w:trPr>
          <w:cantSplit/>
        </w:trPr>
        <w:tc>
          <w:tcPr>
            <w:tcW w:w="6807" w:type="dxa"/>
          </w:tcPr>
          <w:p w14:paraId="556C8C83" w14:textId="674A8E06" w:rsidR="0085069C" w:rsidRPr="00936461" w:rsidRDefault="0085069C" w:rsidP="0085069C">
            <w:pPr>
              <w:pStyle w:val="TAL"/>
              <w:rPr>
                <w:b/>
                <w:i/>
              </w:rPr>
            </w:pPr>
            <w:r w:rsidRPr="00936461">
              <w:rPr>
                <w:b/>
                <w:i/>
              </w:rPr>
              <w:t>handoverInterF, handoverInterF-r17</w:t>
            </w:r>
          </w:p>
          <w:p w14:paraId="405750C3" w14:textId="77777777" w:rsidR="0085069C" w:rsidRPr="00936461" w:rsidRDefault="0085069C" w:rsidP="0085069C">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85069C" w:rsidRPr="00936461" w:rsidRDefault="0085069C" w:rsidP="0085069C">
            <w:pPr>
              <w:pStyle w:val="TAL"/>
              <w:jc w:val="center"/>
            </w:pPr>
            <w:r w:rsidRPr="00936461">
              <w:t>UE</w:t>
            </w:r>
          </w:p>
        </w:tc>
        <w:tc>
          <w:tcPr>
            <w:tcW w:w="564" w:type="dxa"/>
          </w:tcPr>
          <w:p w14:paraId="608B97F8" w14:textId="77777777" w:rsidR="0085069C" w:rsidRPr="00936461" w:rsidRDefault="0085069C" w:rsidP="0085069C">
            <w:pPr>
              <w:pStyle w:val="TAL"/>
              <w:jc w:val="center"/>
            </w:pPr>
            <w:r w:rsidRPr="00936461">
              <w:t>Yes</w:t>
            </w:r>
          </w:p>
        </w:tc>
        <w:tc>
          <w:tcPr>
            <w:tcW w:w="712" w:type="dxa"/>
          </w:tcPr>
          <w:p w14:paraId="6651FEB3" w14:textId="77777777" w:rsidR="0085069C" w:rsidRPr="00936461" w:rsidRDefault="0085069C" w:rsidP="0085069C">
            <w:pPr>
              <w:pStyle w:val="TAL"/>
              <w:jc w:val="center"/>
            </w:pPr>
            <w:r w:rsidRPr="00936461">
              <w:t>Yes</w:t>
            </w:r>
          </w:p>
        </w:tc>
        <w:tc>
          <w:tcPr>
            <w:tcW w:w="737" w:type="dxa"/>
          </w:tcPr>
          <w:p w14:paraId="08A15343" w14:textId="77777777" w:rsidR="0085069C" w:rsidRPr="00936461" w:rsidRDefault="0085069C" w:rsidP="0085069C">
            <w:pPr>
              <w:pStyle w:val="TAL"/>
              <w:jc w:val="center"/>
              <w:rPr>
                <w:rFonts w:eastAsia="MS Mincho"/>
              </w:rPr>
            </w:pPr>
            <w:r w:rsidRPr="00936461">
              <w:rPr>
                <w:rFonts w:eastAsia="MS Mincho"/>
              </w:rPr>
              <w:t>Yes</w:t>
            </w:r>
          </w:p>
          <w:p w14:paraId="72A511A9" w14:textId="73C5DC4C"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1E1A811B" w14:textId="77777777" w:rsidTr="00936461">
        <w:trPr>
          <w:cantSplit/>
        </w:trPr>
        <w:tc>
          <w:tcPr>
            <w:tcW w:w="6807" w:type="dxa"/>
          </w:tcPr>
          <w:p w14:paraId="35532451" w14:textId="082167CB" w:rsidR="0085069C" w:rsidRPr="00936461" w:rsidRDefault="0085069C" w:rsidP="0085069C">
            <w:pPr>
              <w:pStyle w:val="TAL"/>
              <w:rPr>
                <w:b/>
                <w:i/>
              </w:rPr>
            </w:pPr>
            <w:r w:rsidRPr="00936461">
              <w:rPr>
                <w:b/>
                <w:i/>
              </w:rPr>
              <w:t>handoverLTE-EPC, handoverLTE-EPC-r17</w:t>
            </w:r>
          </w:p>
          <w:p w14:paraId="51A50D25" w14:textId="77777777" w:rsidR="0085069C" w:rsidRPr="00936461" w:rsidRDefault="0085069C" w:rsidP="0085069C">
            <w:pPr>
              <w:pStyle w:val="TAL"/>
            </w:pPr>
            <w:r w:rsidRPr="00936461">
              <w:t>Indicates whether the UE supports HO to EUTRA connected to EPC. It is mandated if the UE supports EUTRA connected to EPC.</w:t>
            </w:r>
          </w:p>
        </w:tc>
        <w:tc>
          <w:tcPr>
            <w:tcW w:w="709" w:type="dxa"/>
          </w:tcPr>
          <w:p w14:paraId="43F6167D" w14:textId="77777777" w:rsidR="0085069C" w:rsidRPr="00936461" w:rsidRDefault="0085069C" w:rsidP="0085069C">
            <w:pPr>
              <w:pStyle w:val="TAL"/>
              <w:jc w:val="center"/>
            </w:pPr>
            <w:r w:rsidRPr="00936461">
              <w:t>UE</w:t>
            </w:r>
          </w:p>
        </w:tc>
        <w:tc>
          <w:tcPr>
            <w:tcW w:w="564" w:type="dxa"/>
          </w:tcPr>
          <w:p w14:paraId="52C98F47" w14:textId="77777777" w:rsidR="0085069C" w:rsidRPr="00936461" w:rsidRDefault="0085069C" w:rsidP="0085069C">
            <w:pPr>
              <w:pStyle w:val="TAL"/>
              <w:jc w:val="center"/>
            </w:pPr>
            <w:r w:rsidRPr="00936461">
              <w:t>CY</w:t>
            </w:r>
          </w:p>
        </w:tc>
        <w:tc>
          <w:tcPr>
            <w:tcW w:w="712" w:type="dxa"/>
          </w:tcPr>
          <w:p w14:paraId="198A76C7" w14:textId="77777777" w:rsidR="0085069C" w:rsidRPr="00936461" w:rsidRDefault="0085069C" w:rsidP="0085069C">
            <w:pPr>
              <w:pStyle w:val="TAL"/>
              <w:jc w:val="center"/>
            </w:pPr>
            <w:r w:rsidRPr="00936461">
              <w:t>Yes</w:t>
            </w:r>
          </w:p>
        </w:tc>
        <w:tc>
          <w:tcPr>
            <w:tcW w:w="737" w:type="dxa"/>
          </w:tcPr>
          <w:p w14:paraId="3C06519E" w14:textId="77777777" w:rsidR="0085069C" w:rsidRPr="00936461" w:rsidRDefault="0085069C" w:rsidP="0085069C">
            <w:pPr>
              <w:pStyle w:val="TAL"/>
              <w:jc w:val="center"/>
              <w:rPr>
                <w:rFonts w:eastAsia="MS Mincho"/>
              </w:rPr>
            </w:pPr>
            <w:r w:rsidRPr="00936461">
              <w:rPr>
                <w:rFonts w:eastAsia="MS Mincho"/>
              </w:rPr>
              <w:t>Yes</w:t>
            </w:r>
          </w:p>
          <w:p w14:paraId="6FFB7DEB" w14:textId="4AEE88E3"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61AAC998" w14:textId="77777777" w:rsidTr="00936461">
        <w:trPr>
          <w:cantSplit/>
        </w:trPr>
        <w:tc>
          <w:tcPr>
            <w:tcW w:w="6807" w:type="dxa"/>
          </w:tcPr>
          <w:p w14:paraId="5E6C98ED" w14:textId="4AF6B838" w:rsidR="0085069C" w:rsidRPr="00936461" w:rsidRDefault="0085069C" w:rsidP="0085069C">
            <w:pPr>
              <w:pStyle w:val="TAL"/>
              <w:rPr>
                <w:b/>
                <w:bCs/>
                <w:i/>
                <w:iCs/>
              </w:rPr>
            </w:pPr>
            <w:r w:rsidRPr="00936461">
              <w:rPr>
                <w:b/>
                <w:bCs/>
                <w:i/>
                <w:iCs/>
              </w:rPr>
              <w:t>idleInactiveNR-MeasReport-r16, idleInactiveNR-MeasReport-r17</w:t>
            </w:r>
          </w:p>
          <w:p w14:paraId="0733A1A1" w14:textId="77777777" w:rsidR="0085069C" w:rsidRPr="00936461" w:rsidRDefault="0085069C" w:rsidP="0085069C">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85069C" w:rsidRPr="00936461" w:rsidRDefault="0085069C" w:rsidP="0085069C">
            <w:pPr>
              <w:pStyle w:val="TAL"/>
              <w:jc w:val="center"/>
            </w:pPr>
            <w:r w:rsidRPr="00936461">
              <w:t>UE</w:t>
            </w:r>
          </w:p>
        </w:tc>
        <w:tc>
          <w:tcPr>
            <w:tcW w:w="564" w:type="dxa"/>
          </w:tcPr>
          <w:p w14:paraId="53FFFD41" w14:textId="77777777" w:rsidR="0085069C" w:rsidRPr="00936461" w:rsidRDefault="0085069C" w:rsidP="0085069C">
            <w:pPr>
              <w:pStyle w:val="TAL"/>
              <w:jc w:val="center"/>
            </w:pPr>
            <w:r w:rsidRPr="00936461">
              <w:t>No</w:t>
            </w:r>
          </w:p>
        </w:tc>
        <w:tc>
          <w:tcPr>
            <w:tcW w:w="712" w:type="dxa"/>
          </w:tcPr>
          <w:p w14:paraId="1EA388EC" w14:textId="77777777" w:rsidR="0085069C" w:rsidRPr="00936461" w:rsidRDefault="0085069C" w:rsidP="0085069C">
            <w:pPr>
              <w:pStyle w:val="TAL"/>
              <w:jc w:val="center"/>
            </w:pPr>
            <w:r w:rsidRPr="00936461">
              <w:t>No</w:t>
            </w:r>
          </w:p>
        </w:tc>
        <w:tc>
          <w:tcPr>
            <w:tcW w:w="737" w:type="dxa"/>
          </w:tcPr>
          <w:p w14:paraId="76BF6A46" w14:textId="77777777" w:rsidR="0085069C" w:rsidRPr="00936461" w:rsidRDefault="0085069C" w:rsidP="0085069C">
            <w:pPr>
              <w:pStyle w:val="TAL"/>
              <w:jc w:val="center"/>
              <w:rPr>
                <w:rFonts w:eastAsia="MS Mincho"/>
              </w:rPr>
            </w:pPr>
            <w:r w:rsidRPr="00936461">
              <w:rPr>
                <w:rFonts w:eastAsia="MS Mincho"/>
              </w:rPr>
              <w:t>Yes</w:t>
            </w:r>
          </w:p>
          <w:p w14:paraId="02C88534" w14:textId="6A4BBDDB" w:rsidR="0085069C" w:rsidRPr="00936461" w:rsidRDefault="0085069C" w:rsidP="0085069C">
            <w:pPr>
              <w:pStyle w:val="TAL"/>
              <w:jc w:val="center"/>
            </w:pPr>
            <w:r w:rsidRPr="00936461">
              <w:rPr>
                <w:rFonts w:eastAsia="MS Mincho"/>
              </w:rPr>
              <w:t>(Incl FR2-2 DIFF)</w:t>
            </w:r>
          </w:p>
        </w:tc>
      </w:tr>
      <w:tr w:rsidR="0085069C" w:rsidRPr="00936461" w14:paraId="46245DEE" w14:textId="77777777" w:rsidTr="00936461">
        <w:trPr>
          <w:cantSplit/>
        </w:trPr>
        <w:tc>
          <w:tcPr>
            <w:tcW w:w="6807" w:type="dxa"/>
          </w:tcPr>
          <w:p w14:paraId="7004C4C7" w14:textId="77777777" w:rsidR="0085069C" w:rsidRPr="00936461" w:rsidRDefault="0085069C" w:rsidP="0085069C">
            <w:pPr>
              <w:pStyle w:val="TAL"/>
              <w:rPr>
                <w:b/>
                <w:bCs/>
                <w:i/>
                <w:iCs/>
              </w:rPr>
            </w:pPr>
            <w:r w:rsidRPr="00936461">
              <w:rPr>
                <w:b/>
                <w:bCs/>
                <w:i/>
                <w:iCs/>
              </w:rPr>
              <w:t>idleInactiveNR-MeasBeamReport-r16</w:t>
            </w:r>
          </w:p>
          <w:p w14:paraId="01FE011B" w14:textId="77777777" w:rsidR="0085069C" w:rsidRPr="00936461" w:rsidRDefault="0085069C" w:rsidP="0085069C">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85069C" w:rsidRPr="00936461" w:rsidRDefault="0085069C" w:rsidP="0085069C">
            <w:pPr>
              <w:pStyle w:val="TAL"/>
              <w:jc w:val="center"/>
            </w:pPr>
            <w:r w:rsidRPr="00936461">
              <w:t>UE</w:t>
            </w:r>
          </w:p>
        </w:tc>
        <w:tc>
          <w:tcPr>
            <w:tcW w:w="564" w:type="dxa"/>
          </w:tcPr>
          <w:p w14:paraId="41098156" w14:textId="77777777" w:rsidR="0085069C" w:rsidRPr="00936461" w:rsidRDefault="0085069C" w:rsidP="0085069C">
            <w:pPr>
              <w:pStyle w:val="TAL"/>
              <w:jc w:val="center"/>
            </w:pPr>
            <w:r w:rsidRPr="00936461">
              <w:t>No</w:t>
            </w:r>
          </w:p>
        </w:tc>
        <w:tc>
          <w:tcPr>
            <w:tcW w:w="712" w:type="dxa"/>
          </w:tcPr>
          <w:p w14:paraId="24B3865E" w14:textId="77777777" w:rsidR="0085069C" w:rsidRPr="00936461" w:rsidRDefault="0085069C" w:rsidP="0085069C">
            <w:pPr>
              <w:pStyle w:val="TAL"/>
              <w:jc w:val="center"/>
            </w:pPr>
            <w:r w:rsidRPr="00936461">
              <w:t>No</w:t>
            </w:r>
          </w:p>
        </w:tc>
        <w:tc>
          <w:tcPr>
            <w:tcW w:w="737" w:type="dxa"/>
          </w:tcPr>
          <w:p w14:paraId="16368F4E"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7D2F85D" w14:textId="77777777" w:rsidTr="00936461">
        <w:trPr>
          <w:cantSplit/>
        </w:trPr>
        <w:tc>
          <w:tcPr>
            <w:tcW w:w="6807" w:type="dxa"/>
          </w:tcPr>
          <w:p w14:paraId="7C344EF2" w14:textId="77777777" w:rsidR="0085069C" w:rsidRPr="00936461" w:rsidRDefault="0085069C" w:rsidP="0085069C">
            <w:pPr>
              <w:pStyle w:val="TAL"/>
              <w:rPr>
                <w:b/>
                <w:bCs/>
                <w:i/>
                <w:iCs/>
              </w:rPr>
            </w:pPr>
            <w:r w:rsidRPr="00936461">
              <w:rPr>
                <w:b/>
                <w:bCs/>
                <w:i/>
                <w:iCs/>
              </w:rPr>
              <w:t>idleInactiveEUTRA-MeasReport-r16</w:t>
            </w:r>
          </w:p>
          <w:p w14:paraId="7DC591CC" w14:textId="77777777" w:rsidR="0085069C" w:rsidRPr="00936461" w:rsidRDefault="0085069C" w:rsidP="0085069C">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85069C" w:rsidRPr="00936461" w:rsidRDefault="0085069C" w:rsidP="0085069C">
            <w:pPr>
              <w:pStyle w:val="TAL"/>
              <w:jc w:val="center"/>
            </w:pPr>
            <w:r w:rsidRPr="00936461">
              <w:t>UE</w:t>
            </w:r>
          </w:p>
        </w:tc>
        <w:tc>
          <w:tcPr>
            <w:tcW w:w="564" w:type="dxa"/>
          </w:tcPr>
          <w:p w14:paraId="3A9CCAA4" w14:textId="77777777" w:rsidR="0085069C" w:rsidRPr="00936461" w:rsidRDefault="0085069C" w:rsidP="0085069C">
            <w:pPr>
              <w:pStyle w:val="TAL"/>
              <w:jc w:val="center"/>
            </w:pPr>
            <w:r w:rsidRPr="00936461">
              <w:t>No</w:t>
            </w:r>
          </w:p>
        </w:tc>
        <w:tc>
          <w:tcPr>
            <w:tcW w:w="712" w:type="dxa"/>
          </w:tcPr>
          <w:p w14:paraId="2C16C78D" w14:textId="77777777" w:rsidR="0085069C" w:rsidRPr="00936461" w:rsidRDefault="0085069C" w:rsidP="0085069C">
            <w:pPr>
              <w:pStyle w:val="TAL"/>
              <w:jc w:val="center"/>
            </w:pPr>
            <w:r w:rsidRPr="00936461">
              <w:t>No</w:t>
            </w:r>
          </w:p>
        </w:tc>
        <w:tc>
          <w:tcPr>
            <w:tcW w:w="737" w:type="dxa"/>
          </w:tcPr>
          <w:p w14:paraId="00F23B20" w14:textId="77777777" w:rsidR="0085069C" w:rsidRPr="00936461" w:rsidRDefault="0085069C" w:rsidP="0085069C">
            <w:pPr>
              <w:pStyle w:val="TAL"/>
              <w:jc w:val="center"/>
            </w:pPr>
            <w:r w:rsidRPr="00936461">
              <w:rPr>
                <w:rFonts w:eastAsia="MS Mincho"/>
              </w:rPr>
              <w:t>No</w:t>
            </w:r>
          </w:p>
        </w:tc>
      </w:tr>
      <w:tr w:rsidR="0085069C" w:rsidRPr="00936461" w14:paraId="1D3942B1" w14:textId="77777777" w:rsidTr="00936461">
        <w:trPr>
          <w:cantSplit/>
        </w:trPr>
        <w:tc>
          <w:tcPr>
            <w:tcW w:w="6807" w:type="dxa"/>
          </w:tcPr>
          <w:p w14:paraId="238EFB67" w14:textId="77777777" w:rsidR="0085069C" w:rsidRPr="00936461" w:rsidRDefault="0085069C" w:rsidP="0085069C">
            <w:pPr>
              <w:pStyle w:val="TAL"/>
              <w:rPr>
                <w:b/>
                <w:bCs/>
                <w:i/>
                <w:iCs/>
              </w:rPr>
            </w:pPr>
            <w:r w:rsidRPr="00936461">
              <w:rPr>
                <w:b/>
                <w:bCs/>
                <w:i/>
                <w:iCs/>
              </w:rPr>
              <w:lastRenderedPageBreak/>
              <w:t>idleInactive-ValidityArea-r16</w:t>
            </w:r>
          </w:p>
          <w:p w14:paraId="3F4F67C6" w14:textId="77777777" w:rsidR="0085069C" w:rsidRPr="00936461" w:rsidRDefault="0085069C" w:rsidP="0085069C">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85069C" w:rsidRPr="00936461" w:rsidRDefault="0085069C" w:rsidP="0085069C">
            <w:pPr>
              <w:pStyle w:val="TAL"/>
              <w:jc w:val="center"/>
            </w:pPr>
            <w:r w:rsidRPr="00936461">
              <w:t>UE</w:t>
            </w:r>
          </w:p>
        </w:tc>
        <w:tc>
          <w:tcPr>
            <w:tcW w:w="564" w:type="dxa"/>
          </w:tcPr>
          <w:p w14:paraId="75BDB2BF" w14:textId="77777777" w:rsidR="0085069C" w:rsidRPr="00936461" w:rsidRDefault="0085069C" w:rsidP="0085069C">
            <w:pPr>
              <w:pStyle w:val="TAL"/>
              <w:jc w:val="center"/>
            </w:pPr>
            <w:r w:rsidRPr="00936461">
              <w:t>No</w:t>
            </w:r>
          </w:p>
        </w:tc>
        <w:tc>
          <w:tcPr>
            <w:tcW w:w="712" w:type="dxa"/>
          </w:tcPr>
          <w:p w14:paraId="097F3849" w14:textId="77777777" w:rsidR="0085069C" w:rsidRPr="00936461" w:rsidRDefault="0085069C" w:rsidP="0085069C">
            <w:pPr>
              <w:pStyle w:val="TAL"/>
              <w:jc w:val="center"/>
            </w:pPr>
            <w:r w:rsidRPr="00936461">
              <w:t>No</w:t>
            </w:r>
          </w:p>
        </w:tc>
        <w:tc>
          <w:tcPr>
            <w:tcW w:w="737" w:type="dxa"/>
          </w:tcPr>
          <w:p w14:paraId="709EF566" w14:textId="77777777" w:rsidR="0085069C" w:rsidRPr="00936461" w:rsidRDefault="0085069C" w:rsidP="0085069C">
            <w:pPr>
              <w:pStyle w:val="TAL"/>
              <w:jc w:val="center"/>
            </w:pPr>
            <w:r w:rsidRPr="00936461">
              <w:rPr>
                <w:rFonts w:eastAsia="MS Mincho"/>
              </w:rPr>
              <w:t>No</w:t>
            </w:r>
          </w:p>
        </w:tc>
      </w:tr>
      <w:tr w:rsidR="0085069C" w:rsidRPr="00936461" w14:paraId="1C6CFDDE" w14:textId="77777777" w:rsidTr="00936461">
        <w:trPr>
          <w:cantSplit/>
        </w:trPr>
        <w:tc>
          <w:tcPr>
            <w:tcW w:w="6807" w:type="dxa"/>
          </w:tcPr>
          <w:p w14:paraId="4D13380F" w14:textId="77777777" w:rsidR="0085069C" w:rsidRPr="00936461" w:rsidRDefault="0085069C" w:rsidP="0085069C">
            <w:pPr>
              <w:pStyle w:val="TAL"/>
              <w:rPr>
                <w:b/>
                <w:bCs/>
                <w:i/>
                <w:iCs/>
                <w:lang w:eastAsia="zh-CN"/>
              </w:rPr>
            </w:pPr>
            <w:r w:rsidRPr="00936461">
              <w:rPr>
                <w:b/>
                <w:bCs/>
                <w:i/>
                <w:iCs/>
                <w:lang w:eastAsia="zh-CN"/>
              </w:rPr>
              <w:t>increasedNumberofCSIRSPerMO-r16</w:t>
            </w:r>
          </w:p>
          <w:p w14:paraId="7EAE099C" w14:textId="755A6526" w:rsidR="0085069C" w:rsidRPr="00936461" w:rsidRDefault="0085069C" w:rsidP="0085069C">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85069C" w:rsidRPr="00936461" w:rsidRDefault="0085069C" w:rsidP="0085069C">
            <w:pPr>
              <w:pStyle w:val="TAL"/>
              <w:jc w:val="center"/>
            </w:pPr>
            <w:r w:rsidRPr="00936461">
              <w:rPr>
                <w:rFonts w:cs="Arial"/>
                <w:lang w:eastAsia="zh-CN"/>
              </w:rPr>
              <w:t>UE</w:t>
            </w:r>
          </w:p>
        </w:tc>
        <w:tc>
          <w:tcPr>
            <w:tcW w:w="564" w:type="dxa"/>
          </w:tcPr>
          <w:p w14:paraId="06A1E321" w14:textId="6F221FAF" w:rsidR="0085069C" w:rsidRPr="00936461" w:rsidRDefault="0085069C" w:rsidP="0085069C">
            <w:pPr>
              <w:pStyle w:val="TAL"/>
              <w:jc w:val="center"/>
            </w:pPr>
            <w:r w:rsidRPr="00936461">
              <w:rPr>
                <w:rFonts w:cs="Arial"/>
                <w:lang w:eastAsia="zh-CN"/>
              </w:rPr>
              <w:t>No</w:t>
            </w:r>
          </w:p>
        </w:tc>
        <w:tc>
          <w:tcPr>
            <w:tcW w:w="712" w:type="dxa"/>
          </w:tcPr>
          <w:p w14:paraId="0B930E62" w14:textId="0B268133" w:rsidR="0085069C" w:rsidRPr="00936461" w:rsidRDefault="0085069C" w:rsidP="0085069C">
            <w:pPr>
              <w:pStyle w:val="TAL"/>
              <w:jc w:val="center"/>
            </w:pPr>
            <w:r w:rsidRPr="00936461">
              <w:rPr>
                <w:rFonts w:cs="Arial"/>
                <w:lang w:eastAsia="zh-CN"/>
              </w:rPr>
              <w:t>No</w:t>
            </w:r>
          </w:p>
        </w:tc>
        <w:tc>
          <w:tcPr>
            <w:tcW w:w="737" w:type="dxa"/>
          </w:tcPr>
          <w:p w14:paraId="239B6B38" w14:textId="5F37487C" w:rsidR="0085069C" w:rsidRPr="00936461" w:rsidRDefault="0085069C" w:rsidP="0085069C">
            <w:pPr>
              <w:pStyle w:val="TAL"/>
              <w:jc w:val="center"/>
              <w:rPr>
                <w:rFonts w:eastAsia="MS Mincho"/>
              </w:rPr>
            </w:pPr>
            <w:r w:rsidRPr="00936461">
              <w:rPr>
                <w:rFonts w:eastAsia="MS Mincho" w:cs="Arial"/>
                <w:lang w:eastAsia="zh-CN"/>
              </w:rPr>
              <w:t>Yes</w:t>
            </w:r>
          </w:p>
        </w:tc>
      </w:tr>
      <w:tr w:rsidR="0085069C" w:rsidRPr="00936461" w14:paraId="7987E9E4" w14:textId="77777777" w:rsidTr="00936461">
        <w:trPr>
          <w:cantSplit/>
        </w:trPr>
        <w:tc>
          <w:tcPr>
            <w:tcW w:w="6807" w:type="dxa"/>
          </w:tcPr>
          <w:p w14:paraId="38C044DC" w14:textId="77777777" w:rsidR="0085069C" w:rsidRPr="00936461" w:rsidRDefault="0085069C" w:rsidP="0085069C">
            <w:pPr>
              <w:pStyle w:val="TAL"/>
              <w:rPr>
                <w:rFonts w:cs="Arial"/>
                <w:b/>
                <w:bCs/>
                <w:i/>
                <w:iCs/>
                <w:szCs w:val="18"/>
              </w:rPr>
            </w:pPr>
            <w:r w:rsidRPr="00936461">
              <w:rPr>
                <w:rFonts w:cs="Arial"/>
                <w:b/>
                <w:bCs/>
                <w:i/>
                <w:iCs/>
                <w:szCs w:val="18"/>
              </w:rPr>
              <w:t>independentGapConfig</w:t>
            </w:r>
          </w:p>
          <w:p w14:paraId="431E8D7B" w14:textId="77777777" w:rsidR="0085069C" w:rsidRPr="00936461" w:rsidRDefault="0085069C" w:rsidP="0085069C">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B5E24B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5B3754B"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40A79EE7"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103A819" w14:textId="77777777" w:rsidTr="00936461">
        <w:trPr>
          <w:cantSplit/>
        </w:trPr>
        <w:tc>
          <w:tcPr>
            <w:tcW w:w="6807" w:type="dxa"/>
          </w:tcPr>
          <w:p w14:paraId="2AEDC84E" w14:textId="77777777" w:rsidR="0085069C" w:rsidRPr="00936461" w:rsidRDefault="0085069C" w:rsidP="0085069C">
            <w:pPr>
              <w:pStyle w:val="TAL"/>
              <w:rPr>
                <w:b/>
                <w:bCs/>
                <w:i/>
                <w:iCs/>
              </w:rPr>
            </w:pPr>
            <w:r w:rsidRPr="00936461">
              <w:rPr>
                <w:b/>
                <w:bCs/>
                <w:i/>
                <w:iCs/>
              </w:rPr>
              <w:t>independentGapConfig-maxCC-r17</w:t>
            </w:r>
          </w:p>
          <w:p w14:paraId="7F2A1B8B" w14:textId="77777777" w:rsidR="0085069C" w:rsidRPr="00936461" w:rsidRDefault="0085069C" w:rsidP="0085069C">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85069C" w:rsidRPr="00936461" w:rsidRDefault="0085069C" w:rsidP="0085069C">
            <w:pPr>
              <w:pStyle w:val="TAL"/>
              <w:rPr>
                <w:rFonts w:cs="Arial"/>
                <w:szCs w:val="18"/>
              </w:rPr>
            </w:pPr>
          </w:p>
          <w:p w14:paraId="0E83403B" w14:textId="77777777" w:rsidR="0085069C" w:rsidRPr="00936461" w:rsidRDefault="0085069C" w:rsidP="0085069C">
            <w:pPr>
              <w:pStyle w:val="TAL"/>
              <w:rPr>
                <w:rFonts w:cs="Arial"/>
                <w:szCs w:val="18"/>
              </w:rPr>
            </w:pPr>
            <w:r w:rsidRPr="00936461">
              <w:rPr>
                <w:rFonts w:cs="Arial"/>
                <w:szCs w:val="18"/>
              </w:rPr>
              <w:t>The capability signaling includes the following parameters:</w:t>
            </w:r>
          </w:p>
          <w:p w14:paraId="5C43C13E" w14:textId="7E8E3F5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85069C" w:rsidRPr="00936461" w:rsidRDefault="0085069C" w:rsidP="0085069C">
            <w:pPr>
              <w:pStyle w:val="TAL"/>
            </w:pPr>
          </w:p>
          <w:p w14:paraId="0CE42F53" w14:textId="7E4F5251" w:rsidR="0085069C" w:rsidRPr="00936461" w:rsidRDefault="0085069C" w:rsidP="0085069C">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85069C" w:rsidRPr="00936461" w:rsidRDefault="0085069C" w:rsidP="0085069C">
            <w:pPr>
              <w:pStyle w:val="TAL"/>
            </w:pPr>
          </w:p>
          <w:p w14:paraId="54E75513" w14:textId="0C99384F" w:rsidR="0085069C" w:rsidRPr="00936461" w:rsidRDefault="0085069C" w:rsidP="0085069C">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85069C" w:rsidRPr="00936461" w:rsidRDefault="0085069C" w:rsidP="0085069C">
            <w:pPr>
              <w:pStyle w:val="TAL"/>
              <w:jc w:val="center"/>
              <w:rPr>
                <w:rFonts w:cs="Arial"/>
                <w:bCs/>
                <w:iCs/>
                <w:szCs w:val="18"/>
              </w:rPr>
            </w:pPr>
            <w:r w:rsidRPr="00936461">
              <w:t>UE</w:t>
            </w:r>
          </w:p>
        </w:tc>
        <w:tc>
          <w:tcPr>
            <w:tcW w:w="564" w:type="dxa"/>
          </w:tcPr>
          <w:p w14:paraId="23132D0B" w14:textId="77777777" w:rsidR="0085069C" w:rsidRPr="00936461" w:rsidRDefault="0085069C" w:rsidP="0085069C">
            <w:pPr>
              <w:pStyle w:val="TAL"/>
              <w:jc w:val="center"/>
              <w:rPr>
                <w:rFonts w:cs="Arial"/>
                <w:bCs/>
                <w:iCs/>
                <w:szCs w:val="18"/>
              </w:rPr>
            </w:pPr>
            <w:r w:rsidRPr="00936461">
              <w:t>No</w:t>
            </w:r>
          </w:p>
        </w:tc>
        <w:tc>
          <w:tcPr>
            <w:tcW w:w="712" w:type="dxa"/>
          </w:tcPr>
          <w:p w14:paraId="31B3B71E" w14:textId="77777777" w:rsidR="0085069C" w:rsidRPr="00936461" w:rsidRDefault="0085069C" w:rsidP="0085069C">
            <w:pPr>
              <w:pStyle w:val="TAL"/>
              <w:jc w:val="center"/>
              <w:rPr>
                <w:rFonts w:cs="Arial"/>
                <w:bCs/>
                <w:iCs/>
                <w:szCs w:val="18"/>
              </w:rPr>
            </w:pPr>
            <w:r w:rsidRPr="00936461">
              <w:t>No</w:t>
            </w:r>
          </w:p>
        </w:tc>
        <w:tc>
          <w:tcPr>
            <w:tcW w:w="737" w:type="dxa"/>
          </w:tcPr>
          <w:p w14:paraId="5684D59C" w14:textId="77777777" w:rsidR="0085069C" w:rsidRPr="00936461" w:rsidRDefault="0085069C" w:rsidP="0085069C">
            <w:pPr>
              <w:pStyle w:val="TAL"/>
              <w:jc w:val="center"/>
              <w:rPr>
                <w:rFonts w:eastAsia="MS Mincho" w:cs="Arial"/>
                <w:bCs/>
                <w:iCs/>
                <w:szCs w:val="18"/>
              </w:rPr>
            </w:pPr>
            <w:r w:rsidRPr="00936461">
              <w:rPr>
                <w:rFonts w:eastAsia="MS Mincho"/>
              </w:rPr>
              <w:t>No</w:t>
            </w:r>
          </w:p>
        </w:tc>
      </w:tr>
      <w:tr w:rsidR="0085069C" w:rsidRPr="00936461" w14:paraId="7A0A7DBE" w14:textId="77777777" w:rsidTr="00936461">
        <w:trPr>
          <w:cantSplit/>
        </w:trPr>
        <w:tc>
          <w:tcPr>
            <w:tcW w:w="6807" w:type="dxa"/>
          </w:tcPr>
          <w:p w14:paraId="606C38BF" w14:textId="77777777" w:rsidR="0085069C" w:rsidRPr="00936461" w:rsidRDefault="0085069C" w:rsidP="0085069C">
            <w:pPr>
              <w:pStyle w:val="TAL"/>
              <w:rPr>
                <w:rFonts w:cs="Arial"/>
                <w:b/>
                <w:bCs/>
                <w:i/>
                <w:iCs/>
                <w:szCs w:val="18"/>
              </w:rPr>
            </w:pPr>
            <w:r w:rsidRPr="00936461">
              <w:rPr>
                <w:rFonts w:cs="Arial"/>
                <w:b/>
                <w:bCs/>
                <w:i/>
                <w:iCs/>
                <w:szCs w:val="18"/>
              </w:rPr>
              <w:t>independentGapConfigPRS-r17</w:t>
            </w:r>
          </w:p>
          <w:p w14:paraId="5747F3E4" w14:textId="32C9DBCB" w:rsidR="0085069C" w:rsidRPr="00936461" w:rsidRDefault="0085069C" w:rsidP="0085069C">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A4A1EAF" w14:textId="2ECFF7FF"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8881DFB" w14:textId="7B69CE52"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58F2EA11" w14:textId="251D1414"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3913611A" w14:textId="77777777" w:rsidTr="00936461">
        <w:trPr>
          <w:cantSplit/>
        </w:trPr>
        <w:tc>
          <w:tcPr>
            <w:tcW w:w="6807" w:type="dxa"/>
          </w:tcPr>
          <w:p w14:paraId="6E24D832" w14:textId="77777777" w:rsidR="0085069C" w:rsidRPr="00936461" w:rsidRDefault="0085069C" w:rsidP="0085069C">
            <w:pPr>
              <w:pStyle w:val="TAL"/>
              <w:rPr>
                <w:rFonts w:cs="Arial"/>
                <w:b/>
                <w:bCs/>
                <w:i/>
                <w:iCs/>
                <w:szCs w:val="18"/>
              </w:rPr>
            </w:pPr>
            <w:r w:rsidRPr="00936461">
              <w:rPr>
                <w:rFonts w:cs="Arial"/>
                <w:b/>
                <w:bCs/>
                <w:i/>
                <w:iCs/>
                <w:szCs w:val="18"/>
              </w:rPr>
              <w:t>intraAndInterF-MeasAndReport</w:t>
            </w:r>
          </w:p>
          <w:p w14:paraId="1686E67C" w14:textId="13A4BCB1" w:rsidR="0085069C" w:rsidRPr="00936461" w:rsidRDefault="0085069C" w:rsidP="0085069C">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D8491BA"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61D77A57"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227D397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D685A68" w14:textId="77777777" w:rsidTr="00936461">
        <w:trPr>
          <w:cantSplit/>
        </w:trPr>
        <w:tc>
          <w:tcPr>
            <w:tcW w:w="6807" w:type="dxa"/>
          </w:tcPr>
          <w:p w14:paraId="3781037A" w14:textId="77777777" w:rsidR="0085069C" w:rsidRPr="00936461" w:rsidRDefault="0085069C" w:rsidP="0085069C">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85069C" w:rsidRPr="00936461" w:rsidRDefault="0085069C" w:rsidP="0085069C">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85069C" w:rsidRPr="00936461" w:rsidRDefault="0085069C" w:rsidP="0085069C">
            <w:pPr>
              <w:pStyle w:val="TAL"/>
              <w:jc w:val="center"/>
              <w:rPr>
                <w:rFonts w:cs="Arial"/>
                <w:bCs/>
                <w:iCs/>
                <w:szCs w:val="18"/>
              </w:rPr>
            </w:pPr>
            <w:r w:rsidRPr="00936461">
              <w:t>UE</w:t>
            </w:r>
          </w:p>
        </w:tc>
        <w:tc>
          <w:tcPr>
            <w:tcW w:w="564" w:type="dxa"/>
          </w:tcPr>
          <w:p w14:paraId="49944491" w14:textId="77777777" w:rsidR="0085069C" w:rsidRPr="00936461" w:rsidRDefault="0085069C" w:rsidP="0085069C">
            <w:pPr>
              <w:pStyle w:val="TAL"/>
              <w:jc w:val="center"/>
              <w:rPr>
                <w:rFonts w:cs="Arial"/>
                <w:bCs/>
                <w:iCs/>
                <w:szCs w:val="18"/>
              </w:rPr>
            </w:pPr>
            <w:r w:rsidRPr="00936461">
              <w:rPr>
                <w:lang w:eastAsia="zh-CN"/>
              </w:rPr>
              <w:t>No</w:t>
            </w:r>
          </w:p>
        </w:tc>
        <w:tc>
          <w:tcPr>
            <w:tcW w:w="712" w:type="dxa"/>
          </w:tcPr>
          <w:p w14:paraId="58174897" w14:textId="77777777" w:rsidR="0085069C" w:rsidRPr="00936461" w:rsidRDefault="0085069C" w:rsidP="0085069C">
            <w:pPr>
              <w:pStyle w:val="TAL"/>
              <w:jc w:val="center"/>
              <w:rPr>
                <w:rFonts w:cs="Arial"/>
                <w:bCs/>
                <w:iCs/>
                <w:szCs w:val="18"/>
              </w:rPr>
            </w:pPr>
            <w:r w:rsidRPr="00936461">
              <w:t>No</w:t>
            </w:r>
          </w:p>
        </w:tc>
        <w:tc>
          <w:tcPr>
            <w:tcW w:w="737" w:type="dxa"/>
          </w:tcPr>
          <w:p w14:paraId="1048A180" w14:textId="77777777" w:rsidR="0085069C" w:rsidRPr="00936461" w:rsidRDefault="0085069C" w:rsidP="0085069C">
            <w:pPr>
              <w:pStyle w:val="TAL"/>
              <w:jc w:val="center"/>
              <w:rPr>
                <w:rFonts w:eastAsia="MS Mincho" w:cs="Arial"/>
                <w:bCs/>
                <w:iCs/>
                <w:szCs w:val="18"/>
              </w:rPr>
            </w:pPr>
            <w:r w:rsidRPr="00936461">
              <w:rPr>
                <w:lang w:eastAsia="zh-CN"/>
              </w:rPr>
              <w:t>Yes</w:t>
            </w:r>
          </w:p>
        </w:tc>
      </w:tr>
      <w:tr w:rsidR="0085069C"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85069C" w:rsidRPr="00936461" w:rsidRDefault="0085069C" w:rsidP="0085069C">
            <w:pPr>
              <w:pStyle w:val="TAL"/>
              <w:rPr>
                <w:b/>
                <w:bCs/>
                <w:i/>
                <w:iCs/>
              </w:rPr>
            </w:pPr>
            <w:r w:rsidRPr="00936461">
              <w:rPr>
                <w:b/>
                <w:bCs/>
                <w:i/>
                <w:iCs/>
              </w:rPr>
              <w:t>interSatMeas-r17</w:t>
            </w:r>
          </w:p>
          <w:p w14:paraId="2B2BC20F" w14:textId="77777777" w:rsidR="0085069C" w:rsidRPr="00936461" w:rsidRDefault="0085069C" w:rsidP="0085069C">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85069C" w:rsidRPr="00936461" w:rsidRDefault="0085069C" w:rsidP="0085069C">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85069C" w:rsidRPr="00936461" w:rsidRDefault="0085069C" w:rsidP="0085069C">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85069C" w:rsidRPr="00936461" w:rsidRDefault="0085069C" w:rsidP="0085069C">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85069C" w:rsidRPr="00936461" w:rsidRDefault="0085069C" w:rsidP="0085069C">
            <w:pPr>
              <w:pStyle w:val="TAL"/>
              <w:jc w:val="center"/>
              <w:rPr>
                <w:rFonts w:eastAsia="MS Mincho"/>
              </w:rPr>
            </w:pPr>
            <w:r w:rsidRPr="00936461">
              <w:rPr>
                <w:rFonts w:eastAsia="PMingLiU"/>
                <w:lang w:eastAsia="zh-TW"/>
              </w:rPr>
              <w:t>No</w:t>
            </w:r>
          </w:p>
        </w:tc>
      </w:tr>
      <w:tr w:rsidR="0085069C"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85069C" w:rsidRPr="00936461" w:rsidRDefault="0085069C" w:rsidP="0085069C">
            <w:pPr>
              <w:pStyle w:val="TAL"/>
              <w:rPr>
                <w:b/>
                <w:bCs/>
                <w:i/>
                <w:iCs/>
              </w:rPr>
            </w:pPr>
            <w:r w:rsidRPr="00936461">
              <w:rPr>
                <w:b/>
                <w:bCs/>
                <w:i/>
                <w:iCs/>
              </w:rPr>
              <w:t>l3-MeasUnknownSCellActivation-r18</w:t>
            </w:r>
          </w:p>
          <w:p w14:paraId="38B84A21" w14:textId="77777777" w:rsidR="0085069C" w:rsidRPr="00936461" w:rsidRDefault="0085069C" w:rsidP="0085069C">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85069C" w:rsidRPr="00936461" w:rsidRDefault="0085069C" w:rsidP="0085069C">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85069C" w:rsidRPr="00936461" w:rsidRDefault="0085069C" w:rsidP="0085069C">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85069C" w:rsidRPr="00936461" w:rsidRDefault="0085069C" w:rsidP="0085069C">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85069C" w:rsidRPr="00936461" w:rsidRDefault="0085069C" w:rsidP="0085069C">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85069C" w:rsidRPr="00936461" w:rsidRDefault="0085069C" w:rsidP="0085069C">
            <w:pPr>
              <w:pStyle w:val="TAL"/>
              <w:jc w:val="center"/>
              <w:rPr>
                <w:rFonts w:eastAsia="PMingLiU"/>
                <w:lang w:eastAsia="zh-TW"/>
              </w:rPr>
            </w:pPr>
            <w:r w:rsidRPr="00936461">
              <w:rPr>
                <w:rFonts w:eastAsia="MS Mincho" w:cs="Arial"/>
                <w:bCs/>
                <w:iCs/>
                <w:szCs w:val="18"/>
              </w:rPr>
              <w:t>No</w:t>
            </w:r>
          </w:p>
        </w:tc>
      </w:tr>
      <w:tr w:rsidR="0085069C" w:rsidRPr="00936461" w14:paraId="5BDC3ADD" w14:textId="77777777" w:rsidTr="00936461">
        <w:trPr>
          <w:cantSplit/>
          <w:ins w:id="4664"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77777777" w:rsidR="0085069C" w:rsidRDefault="0085069C" w:rsidP="0085069C">
            <w:pPr>
              <w:pStyle w:val="TAL"/>
              <w:rPr>
                <w:ins w:id="4665" w:author="NR_Mob_enh2-Core" w:date="2024-03-04T14:54:00Z"/>
                <w:b/>
                <w:bCs/>
                <w:i/>
                <w:iCs/>
                <w:lang w:val="en-US"/>
              </w:rPr>
            </w:pPr>
            <w:ins w:id="4666" w:author="NR_Mob_enh2-Core" w:date="2024-03-04T14:54:00Z">
              <w:r>
                <w:rPr>
                  <w:b/>
                  <w:bCs/>
                  <w:i/>
                  <w:iCs/>
                  <w:lang w:val="en-US"/>
                </w:rPr>
                <w:lastRenderedPageBreak/>
                <w:t>ltm-FastCellSwitch-r18</w:t>
              </w:r>
            </w:ins>
          </w:p>
          <w:p w14:paraId="72136477" w14:textId="77777777" w:rsidR="0085069C" w:rsidRDefault="0085069C" w:rsidP="0085069C">
            <w:pPr>
              <w:pStyle w:val="TAL"/>
              <w:rPr>
                <w:ins w:id="4667" w:author="NR_Mob_enh2-Core" w:date="2024-03-04T14:55:00Z"/>
                <w:rFonts w:cs="Arial"/>
                <w:bCs/>
                <w:color w:val="000000"/>
              </w:rPr>
            </w:pPr>
            <w:ins w:id="4668"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4669" w:author="NR_Mob_enh2-Core" w:date="2024-03-04T14:55:00Z">
              <w:r>
                <w:rPr>
                  <w:rFonts w:cs="Arial"/>
                  <w:bCs/>
                  <w:color w:val="000000"/>
                </w:rPr>
                <w:t xml:space="preserve"> of the UE during cell switch.</w:t>
              </w:r>
            </w:ins>
          </w:p>
          <w:p w14:paraId="0520CD77" w14:textId="3F42BD84" w:rsidR="0085069C" w:rsidRDefault="0085069C" w:rsidP="0085069C">
            <w:pPr>
              <w:pStyle w:val="TAL"/>
              <w:rPr>
                <w:ins w:id="4670" w:author="NR_Mob_enh2-Core" w:date="2024-03-04T14:55:00Z"/>
                <w:rFonts w:cs="Arial"/>
                <w:bCs/>
                <w:color w:val="000000"/>
              </w:rPr>
            </w:pPr>
            <w:ins w:id="4671" w:author="NR_Mob_enh2-Core" w:date="2024-03-04T14:55:00Z">
              <w:r>
                <w:rPr>
                  <w:rFonts w:cs="Arial"/>
                  <w:bCs/>
                  <w:color w:val="000000"/>
                </w:rPr>
                <w:t>The capability signalling includes the following parameters:</w:t>
              </w:r>
            </w:ins>
          </w:p>
          <w:p w14:paraId="0633C946" w14:textId="60F83AA1" w:rsidR="0085069C" w:rsidRPr="00783147" w:rsidRDefault="0085069C">
            <w:pPr>
              <w:pStyle w:val="B1"/>
              <w:spacing w:after="0"/>
              <w:ind w:left="576" w:hanging="288"/>
              <w:rPr>
                <w:ins w:id="4672" w:author="NR_Mob_enh2-Core" w:date="2024-03-04T14:57:00Z"/>
                <w:rFonts w:ascii="Arial" w:hAnsi="Arial" w:cs="Arial"/>
                <w:sz w:val="18"/>
                <w:szCs w:val="18"/>
                <w:rPrChange w:id="4673" w:author="NR_Mob_enh2-Core" w:date="2024-03-04T14:58:00Z">
                  <w:rPr>
                    <w:ins w:id="4674" w:author="NR_Mob_enh2-Core" w:date="2024-03-04T14:57:00Z"/>
                    <w:rFonts w:ascii="Arial" w:hAnsi="Arial" w:cs="Arial"/>
                    <w:bCs/>
                    <w:color w:val="000000"/>
                    <w:sz w:val="18"/>
                  </w:rPr>
                </w:rPrChange>
              </w:rPr>
              <w:pPrChange w:id="4675" w:author="NR_Mob_enh2-Core" w:date="2024-03-04T14:58:00Z">
                <w:pPr>
                  <w:pStyle w:val="B1"/>
                </w:pPr>
              </w:pPrChange>
            </w:pPr>
            <w:ins w:id="4676" w:author="NR_Mob_enh2-Core" w:date="2024-03-04T14:55:00Z">
              <w:r w:rsidRPr="00783147">
                <w:rPr>
                  <w:rFonts w:ascii="Arial" w:hAnsi="Arial" w:cs="Arial"/>
                  <w:sz w:val="18"/>
                  <w:szCs w:val="18"/>
                  <w:rPrChange w:id="4677" w:author="NR_Mob_enh2-Core" w:date="2024-03-04T14:58:00Z">
                    <w:rPr>
                      <w:lang w:val="en-US"/>
                    </w:rPr>
                  </w:rPrChange>
                </w:rPr>
                <w:t xml:space="preserve">-   </w:t>
              </w:r>
            </w:ins>
            <w:ins w:id="4678" w:author="NR_Mob_enh2-Core" w:date="2024-03-04T14:56:00Z">
              <w:r w:rsidRPr="00783147">
                <w:rPr>
                  <w:rFonts w:ascii="Arial" w:hAnsi="Arial" w:cs="Arial"/>
                  <w:i/>
                  <w:iCs/>
                  <w:sz w:val="18"/>
                  <w:szCs w:val="18"/>
                  <w:rPrChange w:id="4679" w:author="NR_Mob_enh2-Core" w:date="2024-03-04T14:58:00Z">
                    <w:rPr>
                      <w:lang w:val="en-US"/>
                    </w:rPr>
                  </w:rPrChange>
                </w:rPr>
                <w:t>fr1-r18</w:t>
              </w:r>
              <w:r w:rsidRPr="00783147">
                <w:rPr>
                  <w:rFonts w:ascii="Arial" w:hAnsi="Arial" w:cs="Arial"/>
                  <w:sz w:val="18"/>
                  <w:szCs w:val="18"/>
                  <w:rPrChange w:id="4680" w:author="NR_Mob_enh2-Core" w:date="2024-03-04T14:58:00Z">
                    <w:rPr>
                      <w:rFonts w:ascii="Arial" w:hAnsi="Arial" w:cs="Arial"/>
                      <w:sz w:val="18"/>
                      <w:szCs w:val="18"/>
                      <w:lang w:val="en-US"/>
                    </w:rPr>
                  </w:rPrChange>
                </w:rPr>
                <w:t xml:space="preserve"> indicates </w:t>
              </w:r>
            </w:ins>
            <w:ins w:id="4681" w:author="NR_Mob_enh2-Core" w:date="2024-03-04T14:57:00Z">
              <w:r w:rsidRPr="00783147">
                <w:rPr>
                  <w:rFonts w:ascii="Arial" w:hAnsi="Arial" w:cs="Arial"/>
                  <w:sz w:val="18"/>
                  <w:szCs w:val="18"/>
                  <w:rPrChange w:id="4682" w:author="NR_Mob_enh2-Core" w:date="2024-03-04T14:58:00Z">
                    <w:rPr>
                      <w:rFonts w:ascii="Arial" w:hAnsi="Arial" w:cs="Arial"/>
                      <w:sz w:val="18"/>
                      <w:szCs w:val="18"/>
                      <w:lang w:val="en-US"/>
                    </w:rPr>
                  </w:rPrChange>
                </w:rPr>
                <w:t xml:space="preserve">the </w:t>
              </w:r>
            </w:ins>
            <w:ins w:id="4683" w:author="NR_Mob_enh2-Core" w:date="2024-03-04T14:56:00Z">
              <w:r w:rsidRPr="00783147">
                <w:rPr>
                  <w:rFonts w:ascii="Arial" w:hAnsi="Arial" w:cs="Arial"/>
                  <w:sz w:val="18"/>
                  <w:szCs w:val="18"/>
                  <w:rPrChange w:id="4684"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4685"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86"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87" w:author="NR_Mob_enh2-Core" w:date="2024-03-04T14:58:00Z">
                    <w:rPr>
                      <w:rFonts w:ascii="Arial" w:hAnsi="Arial" w:cs="Arial"/>
                      <w:bCs/>
                      <w:color w:val="000000"/>
                      <w:sz w:val="18"/>
                    </w:rPr>
                  </w:rPrChange>
                </w:rPr>
                <w:t>for cell switch from FR1 to FR1</w:t>
              </w:r>
            </w:ins>
            <w:ins w:id="4688" w:author="NR_Mob_enh2-Core" w:date="2024-03-04T14:57:00Z">
              <w:r w:rsidRPr="00783147">
                <w:rPr>
                  <w:rFonts w:ascii="Arial" w:hAnsi="Arial" w:cs="Arial"/>
                  <w:sz w:val="18"/>
                  <w:szCs w:val="18"/>
                  <w:rPrChange w:id="4689" w:author="NR_Mob_enh2-Core" w:date="2024-03-04T14:58:00Z">
                    <w:rPr>
                      <w:rFonts w:ascii="Arial" w:hAnsi="Arial" w:cs="Arial"/>
                      <w:bCs/>
                      <w:color w:val="000000"/>
                      <w:sz w:val="18"/>
                    </w:rPr>
                  </w:rPrChange>
                </w:rPr>
                <w:t>.</w:t>
              </w:r>
            </w:ins>
          </w:p>
          <w:p w14:paraId="445AC6A0" w14:textId="59307930" w:rsidR="0085069C" w:rsidRPr="00783147" w:rsidRDefault="0085069C">
            <w:pPr>
              <w:pStyle w:val="B1"/>
              <w:spacing w:after="0"/>
              <w:ind w:left="576" w:hanging="288"/>
              <w:rPr>
                <w:ins w:id="4690" w:author="NR_Mob_enh2-Core" w:date="2024-03-04T14:57:00Z"/>
                <w:rFonts w:ascii="Arial" w:hAnsi="Arial" w:cs="Arial"/>
                <w:sz w:val="18"/>
                <w:szCs w:val="18"/>
                <w:rPrChange w:id="4691" w:author="NR_Mob_enh2-Core" w:date="2024-03-04T14:58:00Z">
                  <w:rPr>
                    <w:ins w:id="4692" w:author="NR_Mob_enh2-Core" w:date="2024-03-04T14:57:00Z"/>
                    <w:rFonts w:ascii="Arial" w:hAnsi="Arial" w:cs="Arial"/>
                    <w:bCs/>
                    <w:color w:val="000000"/>
                    <w:sz w:val="18"/>
                  </w:rPr>
                </w:rPrChange>
              </w:rPr>
              <w:pPrChange w:id="4693" w:author="NR_Mob_enh2-Core" w:date="2024-03-04T14:58:00Z">
                <w:pPr>
                  <w:pStyle w:val="B1"/>
                </w:pPr>
              </w:pPrChange>
            </w:pPr>
            <w:ins w:id="4694" w:author="NR_Mob_enh2-Core" w:date="2024-03-04T14:57:00Z">
              <w:r w:rsidRPr="00783147">
                <w:rPr>
                  <w:rFonts w:ascii="Arial" w:hAnsi="Arial" w:cs="Arial"/>
                  <w:sz w:val="18"/>
                  <w:szCs w:val="18"/>
                  <w:rPrChange w:id="4695"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4696" w:author="NR_Mob_enh2-Core" w:date="2024-03-04T14:58:00Z">
                    <w:rPr>
                      <w:rFonts w:ascii="Arial" w:hAnsi="Arial" w:cs="Arial"/>
                      <w:bCs/>
                      <w:color w:val="000000"/>
                      <w:sz w:val="18"/>
                    </w:rPr>
                  </w:rPrChange>
                </w:rPr>
                <w:t>fr2-r18</w:t>
              </w:r>
              <w:r w:rsidRPr="00783147">
                <w:rPr>
                  <w:rFonts w:ascii="Arial" w:hAnsi="Arial" w:cs="Arial"/>
                  <w:sz w:val="18"/>
                  <w:szCs w:val="18"/>
                  <w:rPrChange w:id="4697"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4698"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99"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700" w:author="NR_Mob_enh2-Core" w:date="2024-03-04T14:58:00Z">
                    <w:rPr>
                      <w:rFonts w:ascii="Arial" w:hAnsi="Arial" w:cs="Arial"/>
                      <w:bCs/>
                      <w:color w:val="000000"/>
                      <w:sz w:val="18"/>
                    </w:rPr>
                  </w:rPrChange>
                </w:rPr>
                <w:t>for cell switch from FR2 to FR2.</w:t>
              </w:r>
            </w:ins>
          </w:p>
          <w:p w14:paraId="2DEEFF48" w14:textId="2171C1BD" w:rsidR="0085069C" w:rsidRPr="004E08BE" w:rsidRDefault="0085069C">
            <w:pPr>
              <w:pStyle w:val="B1"/>
              <w:spacing w:after="0"/>
              <w:ind w:left="576" w:hanging="288"/>
              <w:rPr>
                <w:ins w:id="4701" w:author="NR_Mob_enh2-Core" w:date="2024-03-04T14:54:00Z"/>
                <w:rFonts w:cs="Arial"/>
                <w:lang w:val="en-US"/>
                <w:rPrChange w:id="4702" w:author="NR_Mob_enh2-Core" w:date="2024-03-04T14:56:00Z">
                  <w:rPr>
                    <w:ins w:id="4703" w:author="NR_Mob_enh2-Core" w:date="2024-03-04T14:54:00Z"/>
                    <w:b/>
                    <w:bCs/>
                    <w:i/>
                    <w:iCs/>
                    <w:lang w:val="en-US"/>
                  </w:rPr>
                </w:rPrChange>
              </w:rPr>
              <w:pPrChange w:id="4704" w:author="NR_Mob_enh2-Core" w:date="2024-03-04T14:58:00Z">
                <w:pPr>
                  <w:pStyle w:val="TAL"/>
                </w:pPr>
              </w:pPrChange>
            </w:pPr>
            <w:ins w:id="4705" w:author="NR_Mob_enh2-Core" w:date="2024-03-04T14:57:00Z">
              <w:r w:rsidRPr="00783147">
                <w:rPr>
                  <w:rFonts w:ascii="Arial" w:hAnsi="Arial" w:cs="Arial"/>
                  <w:sz w:val="18"/>
                  <w:szCs w:val="18"/>
                  <w:rPrChange w:id="4706" w:author="NR_Mob_enh2-Core" w:date="2024-03-04T14:58:00Z">
                    <w:rPr>
                      <w:rFonts w:cs="Arial"/>
                      <w:bCs/>
                      <w:color w:val="000000"/>
                    </w:rPr>
                  </w:rPrChange>
                </w:rPr>
                <w:t xml:space="preserve">-  </w:t>
              </w:r>
            </w:ins>
            <w:ins w:id="4707" w:author="NR_Mob_enh2-Core" w:date="2024-03-04T14:58:00Z">
              <w:r>
                <w:rPr>
                  <w:rFonts w:ascii="Arial" w:hAnsi="Arial" w:cs="Arial"/>
                  <w:sz w:val="18"/>
                  <w:szCs w:val="18"/>
                </w:rPr>
                <w:t xml:space="preserve"> </w:t>
              </w:r>
            </w:ins>
            <w:ins w:id="4708" w:author="NR_Mob_enh2-Core" w:date="2024-03-04T14:57:00Z">
              <w:r w:rsidRPr="00783147">
                <w:rPr>
                  <w:rFonts w:ascii="Arial" w:hAnsi="Arial" w:cs="Arial"/>
                  <w:i/>
                  <w:iCs/>
                  <w:sz w:val="18"/>
                  <w:szCs w:val="18"/>
                  <w:rPrChange w:id="4709" w:author="NR_Mob_enh2-Core" w:date="2024-03-04T14:58:00Z">
                    <w:rPr>
                      <w:rFonts w:cs="Arial"/>
                      <w:bCs/>
                      <w:color w:val="000000"/>
                    </w:rPr>
                  </w:rPrChange>
                </w:rPr>
                <w:t>fr1-AndFR2-r18</w:t>
              </w:r>
              <w:r w:rsidRPr="00783147">
                <w:rPr>
                  <w:rFonts w:ascii="Arial" w:hAnsi="Arial" w:cs="Arial"/>
                  <w:sz w:val="18"/>
                  <w:szCs w:val="18"/>
                  <w:rPrChange w:id="4710" w:author="NR_Mob_enh2-Core" w:date="2024-03-04T14:58:00Z">
                    <w:rPr>
                      <w:rFonts w:cs="Arial"/>
                      <w:bCs/>
                      <w:color w:val="000000"/>
                    </w:rPr>
                  </w:rPrChange>
                </w:rPr>
                <w:t xml:space="preserve"> indicates the </w:t>
              </w:r>
            </w:ins>
            <w:ins w:id="4711" w:author="NR_Mob_enh2-Core" w:date="2024-03-04T14:58:00Z">
              <w:r w:rsidRPr="00783147">
                <w:rPr>
                  <w:rFonts w:ascii="Arial" w:hAnsi="Arial" w:cs="Arial"/>
                  <w:sz w:val="18"/>
                  <w:szCs w:val="18"/>
                  <w:rPrChange w:id="4712" w:author="NR_Mob_enh2-Core" w:date="2024-03-04T14:58:00Z">
                    <w:rPr>
                      <w:rFonts w:cs="Arial"/>
                      <w:bCs/>
                      <w:color w:val="000000"/>
                    </w:rPr>
                  </w:rPrChange>
                </w:rPr>
                <w:t>reduced T</w:t>
              </w:r>
              <w:r w:rsidRPr="00783147">
                <w:rPr>
                  <w:rFonts w:ascii="Arial" w:hAnsi="Arial" w:cs="Arial"/>
                  <w:sz w:val="18"/>
                  <w:szCs w:val="18"/>
                  <w:vertAlign w:val="subscript"/>
                  <w:rPrChange w:id="4713" w:author="NR_Mob_enh2-Core" w:date="2024-03-04T14:59:00Z">
                    <w:rPr>
                      <w:rFonts w:cs="Arial"/>
                      <w:bCs/>
                      <w:color w:val="000000"/>
                      <w:vertAlign w:val="subscript"/>
                    </w:rPr>
                  </w:rPrChange>
                </w:rPr>
                <w:t>LTM_processing</w:t>
              </w:r>
              <w:r w:rsidRPr="00783147">
                <w:rPr>
                  <w:rFonts w:ascii="Arial" w:hAnsi="Arial" w:cs="Arial"/>
                  <w:sz w:val="18"/>
                  <w:szCs w:val="18"/>
                  <w:rPrChange w:id="4714" w:author="NR_Mob_enh2-Core" w:date="2024-03-04T14:58:00Z">
                    <w:rPr>
                      <w:rFonts w:cs="Arial"/>
                      <w:bCs/>
                      <w:color w:val="000000"/>
                      <w:vertAlign w:val="subscript"/>
                    </w:rPr>
                  </w:rPrChange>
                </w:rPr>
                <w:t xml:space="preserve"> </w:t>
              </w:r>
              <w:r w:rsidRPr="00783147">
                <w:rPr>
                  <w:rFonts w:ascii="Arial" w:hAnsi="Arial" w:cs="Arial"/>
                  <w:sz w:val="18"/>
                  <w:szCs w:val="18"/>
                  <w:rPrChange w:id="4715"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85069C" w:rsidRDefault="0085069C" w:rsidP="0085069C">
            <w:pPr>
              <w:pStyle w:val="TAL"/>
              <w:jc w:val="center"/>
              <w:rPr>
                <w:ins w:id="4716" w:author="NR_Mob_enh2-Core" w:date="2024-03-04T14:54:00Z"/>
                <w:rFonts w:cs="Arial"/>
                <w:bCs/>
                <w:iCs/>
                <w:szCs w:val="18"/>
              </w:rPr>
            </w:pPr>
            <w:ins w:id="4717"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85069C" w:rsidRDefault="0085069C" w:rsidP="0085069C">
            <w:pPr>
              <w:pStyle w:val="TAL"/>
              <w:jc w:val="center"/>
              <w:rPr>
                <w:ins w:id="4718" w:author="NR_Mob_enh2-Core" w:date="2024-03-04T14:54:00Z"/>
                <w:rFonts w:cs="Arial"/>
                <w:bCs/>
                <w:iCs/>
                <w:szCs w:val="18"/>
              </w:rPr>
            </w:pPr>
            <w:ins w:id="4719"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85069C" w:rsidRDefault="0085069C" w:rsidP="0085069C">
            <w:pPr>
              <w:pStyle w:val="TAL"/>
              <w:jc w:val="center"/>
              <w:rPr>
                <w:ins w:id="4720" w:author="NR_Mob_enh2-Core" w:date="2024-03-04T14:54:00Z"/>
                <w:rFonts w:cs="Arial"/>
                <w:bCs/>
                <w:iCs/>
                <w:szCs w:val="18"/>
              </w:rPr>
            </w:pPr>
            <w:ins w:id="4721"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85069C" w:rsidRDefault="0085069C" w:rsidP="0085069C">
            <w:pPr>
              <w:pStyle w:val="TAL"/>
              <w:jc w:val="center"/>
              <w:rPr>
                <w:ins w:id="4722" w:author="NR_Mob_enh2-Core" w:date="2024-03-04T14:54:00Z"/>
                <w:rFonts w:eastAsia="MS Mincho" w:cs="Arial"/>
                <w:bCs/>
                <w:iCs/>
                <w:szCs w:val="18"/>
              </w:rPr>
            </w:pPr>
            <w:ins w:id="4723" w:author="NR_Mob_enh2-Core" w:date="2024-03-04T14:58:00Z">
              <w:r>
                <w:rPr>
                  <w:rFonts w:eastAsia="MS Mincho" w:cs="Arial"/>
                  <w:bCs/>
                  <w:iCs/>
                  <w:szCs w:val="18"/>
                </w:rPr>
                <w:t>No</w:t>
              </w:r>
            </w:ins>
          </w:p>
        </w:tc>
      </w:tr>
      <w:tr w:rsidR="0085069C" w:rsidRPr="00936461" w14:paraId="3C255FFE" w14:textId="77777777" w:rsidTr="00936461">
        <w:trPr>
          <w:cantSplit/>
          <w:ins w:id="4724" w:author="NR_Mob_enh2-Core" w:date="2024-03-04T12:14:00Z"/>
        </w:trPr>
        <w:tc>
          <w:tcPr>
            <w:tcW w:w="6807" w:type="dxa"/>
            <w:tcBorders>
              <w:top w:val="single" w:sz="4" w:space="0" w:color="808080"/>
              <w:left w:val="single" w:sz="4" w:space="0" w:color="808080"/>
              <w:bottom w:val="single" w:sz="4" w:space="0" w:color="808080"/>
              <w:right w:val="single" w:sz="4" w:space="0" w:color="808080"/>
            </w:tcBorders>
          </w:tcPr>
          <w:p w14:paraId="7186B3C5" w14:textId="77777777" w:rsidR="0085069C" w:rsidRDefault="0085069C" w:rsidP="0085069C">
            <w:pPr>
              <w:pStyle w:val="TAL"/>
              <w:rPr>
                <w:ins w:id="4725" w:author="NR_Mob_enh2-Core" w:date="2024-03-04T12:14:00Z"/>
                <w:b/>
                <w:bCs/>
                <w:i/>
                <w:iCs/>
                <w:lang w:val="en-US"/>
              </w:rPr>
            </w:pPr>
            <w:ins w:id="4726" w:author="NR_Mob_enh2-Core" w:date="2024-03-04T12:14:00Z">
              <w:r>
                <w:rPr>
                  <w:b/>
                  <w:bCs/>
                  <w:i/>
                  <w:iCs/>
                  <w:lang w:val="en-US"/>
                </w:rPr>
                <w:t>ltm-InterFreqMeas-r18</w:t>
              </w:r>
            </w:ins>
          </w:p>
          <w:p w14:paraId="699A4D8C" w14:textId="6C905F2F" w:rsidR="0085069C" w:rsidRPr="00AC6B5B" w:rsidRDefault="0085069C" w:rsidP="0085069C">
            <w:pPr>
              <w:pStyle w:val="TAL"/>
              <w:rPr>
                <w:ins w:id="4727" w:author="NR_Mob_enh2-Core" w:date="2024-03-04T12:14:00Z"/>
                <w:lang w:val="en-US"/>
                <w:rPrChange w:id="4728" w:author="NR_Mob_enh2-Core" w:date="2024-03-04T12:14:00Z">
                  <w:rPr>
                    <w:ins w:id="4729" w:author="NR_Mob_enh2-Core" w:date="2024-03-04T12:14:00Z"/>
                    <w:b/>
                    <w:bCs/>
                    <w:i/>
                    <w:iCs/>
                  </w:rPr>
                </w:rPrChange>
              </w:rPr>
            </w:pPr>
            <w:ins w:id="4730" w:author="NR_Mob_enh2-Core" w:date="2024-03-04T12:14:00Z">
              <w:r>
                <w:rPr>
                  <w:lang w:val="en-US"/>
                </w:rPr>
                <w:t>RAN1 feature</w:t>
              </w:r>
            </w:ins>
          </w:p>
        </w:tc>
        <w:tc>
          <w:tcPr>
            <w:tcW w:w="709" w:type="dxa"/>
            <w:tcBorders>
              <w:top w:val="single" w:sz="4" w:space="0" w:color="808080"/>
              <w:left w:val="single" w:sz="4" w:space="0" w:color="808080"/>
              <w:bottom w:val="single" w:sz="4" w:space="0" w:color="808080"/>
              <w:right w:val="single" w:sz="4" w:space="0" w:color="808080"/>
            </w:tcBorders>
          </w:tcPr>
          <w:p w14:paraId="5F9DDB55" w14:textId="77777777" w:rsidR="0085069C" w:rsidRDefault="0085069C" w:rsidP="0085069C">
            <w:pPr>
              <w:pStyle w:val="TAL"/>
              <w:jc w:val="center"/>
              <w:rPr>
                <w:ins w:id="4731" w:author="NR_Mob_enh2-Core" w:date="2024-03-04T12: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45F44629" w14:textId="77777777" w:rsidR="0085069C" w:rsidRDefault="0085069C" w:rsidP="0085069C">
            <w:pPr>
              <w:pStyle w:val="TAL"/>
              <w:jc w:val="center"/>
              <w:rPr>
                <w:ins w:id="4732" w:author="NR_Mob_enh2-Core" w:date="2024-03-04T12: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47347D84" w14:textId="77777777" w:rsidR="0085069C" w:rsidRDefault="0085069C" w:rsidP="0085069C">
            <w:pPr>
              <w:pStyle w:val="TAL"/>
              <w:jc w:val="center"/>
              <w:rPr>
                <w:ins w:id="4733" w:author="NR_Mob_enh2-Core" w:date="2024-03-04T12: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43C01D00" w14:textId="77777777" w:rsidR="0085069C" w:rsidRDefault="0085069C" w:rsidP="0085069C">
            <w:pPr>
              <w:pStyle w:val="TAL"/>
              <w:jc w:val="center"/>
              <w:rPr>
                <w:ins w:id="4734" w:author="NR_Mob_enh2-Core" w:date="2024-03-04T12:14:00Z"/>
                <w:rFonts w:eastAsia="MS Mincho" w:cs="Arial"/>
                <w:bCs/>
                <w:iCs/>
                <w:szCs w:val="18"/>
              </w:rPr>
            </w:pPr>
          </w:p>
        </w:tc>
      </w:tr>
      <w:tr w:rsidR="0085069C" w:rsidRPr="00936461" w14:paraId="7918955A" w14:textId="77777777" w:rsidTr="00936461">
        <w:trPr>
          <w:cantSplit/>
          <w:ins w:id="4735"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85069C" w:rsidRDefault="0085069C" w:rsidP="0085069C">
            <w:pPr>
              <w:pStyle w:val="TAL"/>
              <w:rPr>
                <w:ins w:id="4736" w:author="NR_Mob_enh2-Core" w:date="2024-03-04T12:12:00Z"/>
                <w:b/>
                <w:bCs/>
                <w:i/>
                <w:iCs/>
              </w:rPr>
            </w:pPr>
            <w:ins w:id="4737" w:author="NR_Mob_enh2-Core" w:date="2024-03-04T12:11:00Z">
              <w:r w:rsidRPr="00E1413F">
                <w:rPr>
                  <w:b/>
                  <w:bCs/>
                  <w:i/>
                  <w:iCs/>
                </w:rPr>
                <w:t>ltm-InterFreqMeasGap-r18</w:t>
              </w:r>
            </w:ins>
          </w:p>
          <w:p w14:paraId="614D7C1A" w14:textId="77777777" w:rsidR="0085069C" w:rsidRDefault="0085069C" w:rsidP="0085069C">
            <w:pPr>
              <w:pStyle w:val="TAL"/>
              <w:rPr>
                <w:ins w:id="4738" w:author="NR_Mob_enh2-Core" w:date="2024-03-04T12:12:00Z"/>
              </w:rPr>
            </w:pPr>
            <w:ins w:id="4739" w:author="NR_Mob_enh2-Core" w:date="2024-03-04T12:12:00Z">
              <w:r>
                <w:t xml:space="preserve">Indicates whether the UE supports </w:t>
              </w:r>
              <w:r w:rsidRPr="00611F47">
                <w:t>SSB based inter-frequency L1-RSRP measurements with measurement gaps for LTM</w:t>
              </w:r>
              <w:r>
                <w:t>.</w:t>
              </w:r>
            </w:ins>
          </w:p>
          <w:p w14:paraId="0A3F2D52" w14:textId="74A0845C" w:rsidR="0085069C" w:rsidRPr="00AC6B5B" w:rsidRDefault="0085069C" w:rsidP="0085069C">
            <w:pPr>
              <w:pStyle w:val="TAL"/>
              <w:rPr>
                <w:ins w:id="4740" w:author="NR_Mob_enh2-Core" w:date="2024-03-04T12:11:00Z"/>
                <w:rFonts w:eastAsia="DengXian"/>
                <w:lang w:eastAsia="zh-CN"/>
                <w:rPrChange w:id="4741" w:author="NR_Mob_enh2-Core" w:date="2024-03-04T12:14:00Z">
                  <w:rPr>
                    <w:ins w:id="4742" w:author="NR_Mob_enh2-Core" w:date="2024-03-04T12:11:00Z"/>
                    <w:b/>
                    <w:bCs/>
                    <w:i/>
                    <w:iCs/>
                  </w:rPr>
                </w:rPrChange>
              </w:rPr>
            </w:pPr>
            <w:ins w:id="4743" w:author="NR_Mob_enh2-Core" w:date="2024-03-04T12:12:00Z">
              <w:r>
                <w:t xml:space="preserve">A UE supporting this feature shall also indicate support of </w:t>
              </w:r>
            </w:ins>
            <w:ins w:id="4744" w:author="NR_Mob_enh2-Core" w:date="2024-03-04T12:14:00Z">
              <w:r w:rsidRPr="00AC6B5B">
                <w:rPr>
                  <w:i/>
                  <w:iCs/>
                  <w:rPrChange w:id="4745" w:author="NR_Mob_enh2-Core" w:date="2024-03-04T12:14:00Z">
                    <w:rPr/>
                  </w:rPrChange>
                </w:rPr>
                <w:t>ltm-InterFreqMeas-r18</w:t>
              </w:r>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85069C" w:rsidRPr="00936461" w:rsidRDefault="0085069C" w:rsidP="0085069C">
            <w:pPr>
              <w:pStyle w:val="TAL"/>
              <w:jc w:val="center"/>
              <w:rPr>
                <w:ins w:id="4746" w:author="NR_Mob_enh2-Core" w:date="2024-03-04T12:11:00Z"/>
                <w:rFonts w:cs="Arial"/>
                <w:bCs/>
                <w:iCs/>
                <w:szCs w:val="18"/>
              </w:rPr>
            </w:pPr>
            <w:ins w:id="4747"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85069C" w:rsidRPr="00936461" w:rsidRDefault="0085069C" w:rsidP="0085069C">
            <w:pPr>
              <w:pStyle w:val="TAL"/>
              <w:jc w:val="center"/>
              <w:rPr>
                <w:ins w:id="4748" w:author="NR_Mob_enh2-Core" w:date="2024-03-04T12:11:00Z"/>
                <w:rFonts w:cs="Arial"/>
                <w:bCs/>
                <w:iCs/>
                <w:szCs w:val="18"/>
              </w:rPr>
            </w:pPr>
            <w:ins w:id="4749"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85069C" w:rsidRPr="00936461" w:rsidRDefault="0085069C" w:rsidP="0085069C">
            <w:pPr>
              <w:pStyle w:val="TAL"/>
              <w:jc w:val="center"/>
              <w:rPr>
                <w:ins w:id="4750" w:author="NR_Mob_enh2-Core" w:date="2024-03-04T12:11:00Z"/>
                <w:rFonts w:cs="Arial"/>
                <w:bCs/>
                <w:iCs/>
                <w:szCs w:val="18"/>
              </w:rPr>
            </w:pPr>
            <w:ins w:id="4751"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85069C" w:rsidRPr="00936461" w:rsidRDefault="0085069C" w:rsidP="0085069C">
            <w:pPr>
              <w:pStyle w:val="TAL"/>
              <w:jc w:val="center"/>
              <w:rPr>
                <w:ins w:id="4752" w:author="NR_Mob_enh2-Core" w:date="2024-03-04T12:11:00Z"/>
                <w:rFonts w:eastAsia="MS Mincho" w:cs="Arial"/>
                <w:bCs/>
                <w:iCs/>
                <w:szCs w:val="18"/>
              </w:rPr>
            </w:pPr>
            <w:ins w:id="4753" w:author="NR_Mob_enh2-Core" w:date="2024-03-04T12:12:00Z">
              <w:r>
                <w:rPr>
                  <w:rFonts w:eastAsia="MS Mincho" w:cs="Arial"/>
                  <w:bCs/>
                  <w:iCs/>
                  <w:szCs w:val="18"/>
                </w:rPr>
                <w:t>No</w:t>
              </w:r>
            </w:ins>
          </w:p>
        </w:tc>
      </w:tr>
      <w:tr w:rsidR="0085069C"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85069C" w:rsidRPr="00936461" w:rsidRDefault="0085069C" w:rsidP="0085069C">
            <w:pPr>
              <w:pStyle w:val="TAL"/>
              <w:rPr>
                <w:b/>
                <w:bCs/>
                <w:i/>
                <w:iCs/>
              </w:rPr>
            </w:pPr>
            <w:r w:rsidRPr="00936461">
              <w:rPr>
                <w:b/>
                <w:bCs/>
                <w:i/>
                <w:iCs/>
              </w:rPr>
              <w:t>maxNumberCLI-RSSI-r16</w:t>
            </w:r>
          </w:p>
          <w:p w14:paraId="61576BBF" w14:textId="77777777" w:rsidR="0085069C" w:rsidRPr="00936461" w:rsidRDefault="0085069C" w:rsidP="0085069C">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85069C" w:rsidRPr="00936461" w:rsidRDefault="0085069C" w:rsidP="0085069C">
            <w:pPr>
              <w:pStyle w:val="TAL"/>
              <w:rPr>
                <w:b/>
                <w:bCs/>
                <w:i/>
                <w:iCs/>
              </w:rPr>
            </w:pPr>
            <w:r w:rsidRPr="00936461">
              <w:rPr>
                <w:b/>
                <w:bCs/>
                <w:i/>
                <w:iCs/>
              </w:rPr>
              <w:t>maxNumberCLI-SRS-RSRP-r16</w:t>
            </w:r>
          </w:p>
          <w:p w14:paraId="35A716E9" w14:textId="77777777" w:rsidR="0085069C" w:rsidRPr="00936461" w:rsidRDefault="0085069C" w:rsidP="0085069C">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5069C" w:rsidRPr="00936461" w:rsidRDefault="0085069C" w:rsidP="0085069C">
            <w:pPr>
              <w:pStyle w:val="TAL"/>
              <w:rPr>
                <w:rFonts w:eastAsia="MS PGothic"/>
              </w:rPr>
            </w:pPr>
          </w:p>
          <w:p w14:paraId="75CF59EF" w14:textId="77777777" w:rsidR="0085069C" w:rsidRPr="00936461" w:rsidRDefault="0085069C" w:rsidP="0085069C">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85069C" w:rsidRPr="00936461" w:rsidRDefault="0085069C" w:rsidP="0085069C">
            <w:pPr>
              <w:pStyle w:val="TAN"/>
              <w:rPr>
                <w:rFonts w:eastAsia="MS PGothic"/>
              </w:rPr>
            </w:pPr>
            <w:r w:rsidRPr="00936461">
              <w:rPr>
                <w:rFonts w:eastAsia="MS PGothic"/>
              </w:rPr>
              <w:t>NOTE 2:</w:t>
            </w:r>
            <w:r w:rsidRPr="00936461">
              <w:rPr>
                <w:rFonts w:eastAsia="MS PGothic"/>
              </w:rPr>
              <w:tab/>
            </w:r>
            <w:proofErr w:type="gramStart"/>
            <w:r w:rsidRPr="00936461">
              <w:rPr>
                <w:rFonts w:eastAsia="MS PGothic"/>
              </w:rPr>
              <w:t>A</w:t>
            </w:r>
            <w:proofErr w:type="gramEnd"/>
            <w:r w:rsidRPr="00936461">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35A65D9" w14:textId="77777777" w:rsidTr="00936461">
        <w:trPr>
          <w:cantSplit/>
        </w:trPr>
        <w:tc>
          <w:tcPr>
            <w:tcW w:w="6807" w:type="dxa"/>
          </w:tcPr>
          <w:p w14:paraId="7A3B5A1D" w14:textId="77777777" w:rsidR="0085069C" w:rsidRPr="00936461" w:rsidRDefault="0085069C" w:rsidP="0085069C">
            <w:pPr>
              <w:pStyle w:val="TAL"/>
              <w:rPr>
                <w:b/>
                <w:i/>
              </w:rPr>
            </w:pPr>
            <w:r w:rsidRPr="00936461">
              <w:rPr>
                <w:b/>
                <w:i/>
              </w:rPr>
              <w:t>maxNumberCSI-RS-RRM-RS-SINR</w:t>
            </w:r>
          </w:p>
          <w:p w14:paraId="6929432F" w14:textId="77777777" w:rsidR="0085069C" w:rsidRPr="00936461" w:rsidRDefault="0085069C" w:rsidP="0085069C">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85069C" w:rsidRPr="00936461" w:rsidRDefault="0085069C" w:rsidP="0085069C">
            <w:pPr>
              <w:pStyle w:val="TAL"/>
            </w:pPr>
          </w:p>
          <w:p w14:paraId="51FD0DA9" w14:textId="0E366C2C" w:rsidR="0085069C" w:rsidRPr="00936461" w:rsidRDefault="0085069C" w:rsidP="0085069C">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85069C" w:rsidRPr="00936461" w:rsidRDefault="0085069C" w:rsidP="0085069C">
            <w:pPr>
              <w:pStyle w:val="TAL"/>
              <w:jc w:val="center"/>
            </w:pPr>
            <w:r w:rsidRPr="00936461">
              <w:t>UE</w:t>
            </w:r>
          </w:p>
        </w:tc>
        <w:tc>
          <w:tcPr>
            <w:tcW w:w="564" w:type="dxa"/>
          </w:tcPr>
          <w:p w14:paraId="073265C0" w14:textId="77777777" w:rsidR="0085069C" w:rsidRPr="00936461" w:rsidRDefault="0085069C" w:rsidP="0085069C">
            <w:pPr>
              <w:pStyle w:val="TAL"/>
              <w:jc w:val="center"/>
            </w:pPr>
            <w:r w:rsidRPr="00936461">
              <w:t>CY</w:t>
            </w:r>
          </w:p>
        </w:tc>
        <w:tc>
          <w:tcPr>
            <w:tcW w:w="712" w:type="dxa"/>
          </w:tcPr>
          <w:p w14:paraId="33762522" w14:textId="77777777" w:rsidR="0085069C" w:rsidRPr="00936461" w:rsidRDefault="0085069C" w:rsidP="0085069C">
            <w:pPr>
              <w:pStyle w:val="TAL"/>
              <w:jc w:val="center"/>
            </w:pPr>
            <w:r w:rsidRPr="00936461">
              <w:t>No</w:t>
            </w:r>
          </w:p>
        </w:tc>
        <w:tc>
          <w:tcPr>
            <w:tcW w:w="737" w:type="dxa"/>
          </w:tcPr>
          <w:p w14:paraId="567B4D89"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5C57C8F" w14:textId="77777777" w:rsidTr="00936461">
        <w:trPr>
          <w:cantSplit/>
        </w:trPr>
        <w:tc>
          <w:tcPr>
            <w:tcW w:w="6807" w:type="dxa"/>
          </w:tcPr>
          <w:p w14:paraId="4E0210F2" w14:textId="77777777" w:rsidR="0085069C" w:rsidRPr="00936461" w:rsidRDefault="0085069C" w:rsidP="0085069C">
            <w:pPr>
              <w:pStyle w:val="TAL"/>
              <w:rPr>
                <w:rFonts w:cs="Arial"/>
                <w:b/>
                <w:bCs/>
                <w:i/>
                <w:iCs/>
                <w:szCs w:val="18"/>
              </w:rPr>
            </w:pPr>
            <w:r w:rsidRPr="00936461">
              <w:rPr>
                <w:rFonts w:cs="Arial"/>
                <w:b/>
                <w:bCs/>
                <w:i/>
                <w:iCs/>
                <w:szCs w:val="18"/>
              </w:rPr>
              <w:t>maxNumberPerSlotCLI-SRS-RSRP-r16</w:t>
            </w:r>
          </w:p>
          <w:p w14:paraId="4050E8F5" w14:textId="77777777" w:rsidR="0085069C" w:rsidRPr="00936461" w:rsidRDefault="0085069C" w:rsidP="0085069C">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85069C" w:rsidRPr="00936461" w:rsidRDefault="0085069C" w:rsidP="0085069C">
            <w:pPr>
              <w:pStyle w:val="TAL"/>
              <w:jc w:val="center"/>
            </w:pPr>
            <w:r w:rsidRPr="00936461">
              <w:rPr>
                <w:rFonts w:cs="Arial"/>
                <w:bCs/>
                <w:iCs/>
                <w:szCs w:val="18"/>
              </w:rPr>
              <w:t>UE</w:t>
            </w:r>
          </w:p>
        </w:tc>
        <w:tc>
          <w:tcPr>
            <w:tcW w:w="564" w:type="dxa"/>
          </w:tcPr>
          <w:p w14:paraId="2B4B3D68" w14:textId="77777777" w:rsidR="0085069C" w:rsidRPr="00936461" w:rsidRDefault="0085069C" w:rsidP="0085069C">
            <w:pPr>
              <w:pStyle w:val="TAL"/>
              <w:jc w:val="center"/>
            </w:pPr>
            <w:r w:rsidRPr="00936461">
              <w:rPr>
                <w:rFonts w:cs="Arial"/>
                <w:bCs/>
                <w:iCs/>
                <w:szCs w:val="18"/>
              </w:rPr>
              <w:t>CY</w:t>
            </w:r>
          </w:p>
        </w:tc>
        <w:tc>
          <w:tcPr>
            <w:tcW w:w="712" w:type="dxa"/>
          </w:tcPr>
          <w:p w14:paraId="007F9B79" w14:textId="77777777" w:rsidR="0085069C" w:rsidRPr="00936461" w:rsidRDefault="0085069C" w:rsidP="0085069C">
            <w:pPr>
              <w:pStyle w:val="TAL"/>
              <w:jc w:val="center"/>
            </w:pPr>
            <w:r w:rsidRPr="00936461">
              <w:rPr>
                <w:rFonts w:cs="Arial"/>
                <w:bCs/>
                <w:iCs/>
                <w:szCs w:val="18"/>
              </w:rPr>
              <w:t>TDD only</w:t>
            </w:r>
          </w:p>
        </w:tc>
        <w:tc>
          <w:tcPr>
            <w:tcW w:w="737" w:type="dxa"/>
          </w:tcPr>
          <w:p w14:paraId="3A7C1885" w14:textId="77777777" w:rsidR="0085069C" w:rsidRPr="00936461" w:rsidRDefault="0085069C" w:rsidP="0085069C">
            <w:pPr>
              <w:pStyle w:val="TAL"/>
              <w:jc w:val="center"/>
              <w:rPr>
                <w:rFonts w:eastAsia="MS Mincho"/>
              </w:rPr>
            </w:pPr>
            <w:r w:rsidRPr="00936461">
              <w:rPr>
                <w:rFonts w:eastAsia="MS Mincho" w:cs="Arial"/>
                <w:bCs/>
                <w:iCs/>
                <w:szCs w:val="18"/>
              </w:rPr>
              <w:t>No</w:t>
            </w:r>
          </w:p>
        </w:tc>
      </w:tr>
      <w:tr w:rsidR="0085069C" w:rsidRPr="00936461" w14:paraId="7E267402" w14:textId="77777777" w:rsidTr="00936461">
        <w:trPr>
          <w:cantSplit/>
        </w:trPr>
        <w:tc>
          <w:tcPr>
            <w:tcW w:w="6807" w:type="dxa"/>
          </w:tcPr>
          <w:p w14:paraId="444861E0" w14:textId="77777777" w:rsidR="0085069C" w:rsidRPr="00936461" w:rsidRDefault="0085069C" w:rsidP="0085069C">
            <w:pPr>
              <w:pStyle w:val="TAL"/>
              <w:rPr>
                <w:b/>
                <w:i/>
              </w:rPr>
            </w:pPr>
            <w:r w:rsidRPr="00936461">
              <w:rPr>
                <w:b/>
                <w:i/>
              </w:rPr>
              <w:t>maxNumberResource-CSI-RS-RLM</w:t>
            </w:r>
          </w:p>
          <w:p w14:paraId="27DFA5BE" w14:textId="77777777" w:rsidR="0085069C" w:rsidRPr="00936461" w:rsidRDefault="0085069C" w:rsidP="0085069C">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85069C" w:rsidRPr="00936461" w:rsidRDefault="0085069C" w:rsidP="0085069C">
            <w:pPr>
              <w:pStyle w:val="TAL"/>
              <w:jc w:val="center"/>
            </w:pPr>
            <w:r w:rsidRPr="00936461">
              <w:t>UE</w:t>
            </w:r>
          </w:p>
        </w:tc>
        <w:tc>
          <w:tcPr>
            <w:tcW w:w="564" w:type="dxa"/>
          </w:tcPr>
          <w:p w14:paraId="209594AB" w14:textId="77777777" w:rsidR="0085069C" w:rsidRPr="00936461" w:rsidRDefault="0085069C" w:rsidP="0085069C">
            <w:pPr>
              <w:pStyle w:val="TAL"/>
              <w:jc w:val="center"/>
            </w:pPr>
            <w:r w:rsidRPr="00936461">
              <w:t>CY</w:t>
            </w:r>
          </w:p>
        </w:tc>
        <w:tc>
          <w:tcPr>
            <w:tcW w:w="712" w:type="dxa"/>
          </w:tcPr>
          <w:p w14:paraId="257525FC" w14:textId="77777777" w:rsidR="0085069C" w:rsidRPr="00936461" w:rsidRDefault="0085069C" w:rsidP="0085069C">
            <w:pPr>
              <w:pStyle w:val="TAL"/>
              <w:jc w:val="center"/>
            </w:pPr>
            <w:r w:rsidRPr="00936461">
              <w:t>No</w:t>
            </w:r>
          </w:p>
        </w:tc>
        <w:tc>
          <w:tcPr>
            <w:tcW w:w="737" w:type="dxa"/>
          </w:tcPr>
          <w:p w14:paraId="1A3F016D"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4BD6C619" w14:textId="77777777" w:rsidTr="00936461">
        <w:trPr>
          <w:cantSplit/>
        </w:trPr>
        <w:tc>
          <w:tcPr>
            <w:tcW w:w="6807" w:type="dxa"/>
          </w:tcPr>
          <w:p w14:paraId="0B334B79" w14:textId="77777777" w:rsidR="0085069C" w:rsidRPr="00936461" w:rsidRDefault="0085069C" w:rsidP="0085069C">
            <w:pPr>
              <w:pStyle w:val="TAL"/>
              <w:rPr>
                <w:b/>
                <w:i/>
              </w:rPr>
            </w:pPr>
            <w:r w:rsidRPr="00936461">
              <w:rPr>
                <w:b/>
                <w:i/>
              </w:rPr>
              <w:t>measSequenceConfig-r18</w:t>
            </w:r>
          </w:p>
          <w:p w14:paraId="7BB36A94" w14:textId="49E30838" w:rsidR="0085069C" w:rsidRPr="00936461" w:rsidRDefault="0085069C" w:rsidP="0085069C">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85069C" w:rsidRPr="00936461" w:rsidRDefault="0085069C" w:rsidP="0085069C">
            <w:pPr>
              <w:pStyle w:val="TAL"/>
              <w:jc w:val="center"/>
            </w:pPr>
            <w:r w:rsidRPr="00936461">
              <w:t>UE</w:t>
            </w:r>
          </w:p>
        </w:tc>
        <w:tc>
          <w:tcPr>
            <w:tcW w:w="564" w:type="dxa"/>
          </w:tcPr>
          <w:p w14:paraId="578BB416" w14:textId="32311ED9" w:rsidR="0085069C" w:rsidRPr="00936461" w:rsidRDefault="0085069C" w:rsidP="0085069C">
            <w:pPr>
              <w:pStyle w:val="TAL"/>
              <w:jc w:val="center"/>
            </w:pPr>
            <w:r w:rsidRPr="00936461">
              <w:t>No</w:t>
            </w:r>
          </w:p>
        </w:tc>
        <w:tc>
          <w:tcPr>
            <w:tcW w:w="712" w:type="dxa"/>
          </w:tcPr>
          <w:p w14:paraId="25888DF4" w14:textId="217948B8" w:rsidR="0085069C" w:rsidRPr="00936461" w:rsidRDefault="0085069C" w:rsidP="0085069C">
            <w:pPr>
              <w:pStyle w:val="TAL"/>
              <w:jc w:val="center"/>
            </w:pPr>
            <w:r w:rsidRPr="00936461">
              <w:t>No</w:t>
            </w:r>
          </w:p>
        </w:tc>
        <w:tc>
          <w:tcPr>
            <w:tcW w:w="737" w:type="dxa"/>
          </w:tcPr>
          <w:p w14:paraId="02BA9AF1" w14:textId="44E7852C" w:rsidR="0085069C" w:rsidRPr="00936461" w:rsidRDefault="0085069C" w:rsidP="0085069C">
            <w:pPr>
              <w:pStyle w:val="TAL"/>
              <w:jc w:val="center"/>
              <w:rPr>
                <w:rFonts w:eastAsia="MS Mincho"/>
              </w:rPr>
            </w:pPr>
            <w:r w:rsidRPr="00936461">
              <w:rPr>
                <w:rFonts w:eastAsia="MS Mincho"/>
              </w:rPr>
              <w:t>No</w:t>
            </w:r>
          </w:p>
        </w:tc>
      </w:tr>
      <w:tr w:rsidR="0085069C" w:rsidRPr="00936461" w:rsidDel="009C4F13" w14:paraId="7D0DCFED" w14:textId="77777777" w:rsidTr="00936461">
        <w:trPr>
          <w:cantSplit/>
        </w:trPr>
        <w:tc>
          <w:tcPr>
            <w:tcW w:w="6807" w:type="dxa"/>
          </w:tcPr>
          <w:p w14:paraId="12C79843" w14:textId="77777777" w:rsidR="0085069C" w:rsidRPr="00936461" w:rsidRDefault="0085069C" w:rsidP="0085069C">
            <w:pPr>
              <w:pStyle w:val="TAL"/>
              <w:rPr>
                <w:b/>
                <w:i/>
              </w:rPr>
            </w:pPr>
            <w:r w:rsidRPr="00936461">
              <w:rPr>
                <w:b/>
                <w:i/>
              </w:rPr>
              <w:t>ncsg-MeasGapNR-Patterns-r17</w:t>
            </w:r>
          </w:p>
          <w:p w14:paraId="0E28EB67" w14:textId="3698ED85" w:rsidR="0085069C" w:rsidRPr="00936461" w:rsidRDefault="0085069C" w:rsidP="0085069C">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85069C" w:rsidRPr="00936461" w:rsidRDefault="0085069C" w:rsidP="0085069C">
            <w:pPr>
              <w:pStyle w:val="TAL"/>
              <w:rPr>
                <w:bCs/>
                <w:iCs/>
              </w:rPr>
            </w:pPr>
          </w:p>
          <w:p w14:paraId="1D538AE6" w14:textId="67BE1887" w:rsidR="0085069C" w:rsidRPr="00936461" w:rsidDel="009C4F13" w:rsidRDefault="0085069C" w:rsidP="0085069C">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85069C" w:rsidRPr="00936461" w:rsidDel="009C4F13" w:rsidRDefault="0085069C" w:rsidP="0085069C">
            <w:pPr>
              <w:pStyle w:val="TAL"/>
              <w:jc w:val="center"/>
            </w:pPr>
            <w:r w:rsidRPr="00936461">
              <w:t>UE</w:t>
            </w:r>
          </w:p>
        </w:tc>
        <w:tc>
          <w:tcPr>
            <w:tcW w:w="564" w:type="dxa"/>
          </w:tcPr>
          <w:p w14:paraId="255F59D4" w14:textId="4BF72509" w:rsidR="0085069C" w:rsidRPr="00936461" w:rsidDel="009C4F13" w:rsidRDefault="0085069C" w:rsidP="0085069C">
            <w:pPr>
              <w:pStyle w:val="TAL"/>
              <w:jc w:val="center"/>
            </w:pPr>
            <w:r w:rsidRPr="00936461">
              <w:t>No</w:t>
            </w:r>
          </w:p>
        </w:tc>
        <w:tc>
          <w:tcPr>
            <w:tcW w:w="712" w:type="dxa"/>
          </w:tcPr>
          <w:p w14:paraId="5605EEFC" w14:textId="6354AF7F" w:rsidR="0085069C" w:rsidRPr="00936461" w:rsidDel="009C4F13" w:rsidRDefault="0085069C" w:rsidP="0085069C">
            <w:pPr>
              <w:pStyle w:val="TAL"/>
              <w:jc w:val="center"/>
            </w:pPr>
            <w:r w:rsidRPr="00936461">
              <w:t>No</w:t>
            </w:r>
          </w:p>
        </w:tc>
        <w:tc>
          <w:tcPr>
            <w:tcW w:w="737" w:type="dxa"/>
          </w:tcPr>
          <w:p w14:paraId="3CAE12A3" w14:textId="42DD8430"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521FEB9D" w14:textId="77777777" w:rsidTr="00936461">
        <w:trPr>
          <w:cantSplit/>
        </w:trPr>
        <w:tc>
          <w:tcPr>
            <w:tcW w:w="6807" w:type="dxa"/>
          </w:tcPr>
          <w:p w14:paraId="4724F23D" w14:textId="77777777" w:rsidR="0085069C" w:rsidRPr="00936461" w:rsidRDefault="0085069C" w:rsidP="0085069C">
            <w:pPr>
              <w:pStyle w:val="TAL"/>
              <w:rPr>
                <w:b/>
                <w:i/>
              </w:rPr>
            </w:pPr>
            <w:r w:rsidRPr="00936461">
              <w:rPr>
                <w:b/>
                <w:i/>
              </w:rPr>
              <w:lastRenderedPageBreak/>
              <w:t>ncsg-MeasGapPatterns-r17</w:t>
            </w:r>
          </w:p>
          <w:p w14:paraId="6F6DEEF7" w14:textId="0DD10CEF" w:rsidR="0085069C" w:rsidRPr="00936461" w:rsidRDefault="0085069C" w:rsidP="0085069C">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85069C" w:rsidRPr="00936461" w:rsidRDefault="0085069C" w:rsidP="0085069C">
            <w:pPr>
              <w:pStyle w:val="TAL"/>
              <w:rPr>
                <w:bCs/>
                <w:iCs/>
              </w:rPr>
            </w:pPr>
          </w:p>
          <w:p w14:paraId="06C60F02" w14:textId="329FB0A6" w:rsidR="0085069C" w:rsidRPr="00936461" w:rsidDel="009C4F13" w:rsidRDefault="0085069C" w:rsidP="0085069C">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85069C" w:rsidRPr="00936461" w:rsidDel="009C4F13" w:rsidRDefault="0085069C" w:rsidP="0085069C">
            <w:pPr>
              <w:pStyle w:val="TAL"/>
              <w:jc w:val="center"/>
            </w:pPr>
            <w:r w:rsidRPr="00936461">
              <w:t>UE</w:t>
            </w:r>
          </w:p>
        </w:tc>
        <w:tc>
          <w:tcPr>
            <w:tcW w:w="564" w:type="dxa"/>
          </w:tcPr>
          <w:p w14:paraId="1A596CEF" w14:textId="281B5DE8" w:rsidR="0085069C" w:rsidRPr="00936461" w:rsidDel="009C4F13" w:rsidRDefault="0085069C" w:rsidP="0085069C">
            <w:pPr>
              <w:pStyle w:val="TAL"/>
              <w:jc w:val="center"/>
            </w:pPr>
            <w:r w:rsidRPr="00936461">
              <w:t>No</w:t>
            </w:r>
          </w:p>
        </w:tc>
        <w:tc>
          <w:tcPr>
            <w:tcW w:w="712" w:type="dxa"/>
          </w:tcPr>
          <w:p w14:paraId="73B4C7A4" w14:textId="3CEE5B82" w:rsidR="0085069C" w:rsidRPr="00936461" w:rsidDel="009C4F13" w:rsidRDefault="0085069C" w:rsidP="0085069C">
            <w:pPr>
              <w:pStyle w:val="TAL"/>
              <w:jc w:val="center"/>
            </w:pPr>
            <w:r w:rsidRPr="00936461">
              <w:t>No</w:t>
            </w:r>
          </w:p>
        </w:tc>
        <w:tc>
          <w:tcPr>
            <w:tcW w:w="737" w:type="dxa"/>
          </w:tcPr>
          <w:p w14:paraId="795BCEF8" w14:textId="1F3955FB"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0D707464" w14:textId="77777777" w:rsidTr="00936461">
        <w:trPr>
          <w:cantSplit/>
        </w:trPr>
        <w:tc>
          <w:tcPr>
            <w:tcW w:w="6807" w:type="dxa"/>
          </w:tcPr>
          <w:p w14:paraId="75A44A28" w14:textId="77777777" w:rsidR="0085069C" w:rsidRPr="00936461" w:rsidRDefault="0085069C" w:rsidP="0085069C">
            <w:pPr>
              <w:pStyle w:val="TAL"/>
              <w:rPr>
                <w:b/>
                <w:i/>
              </w:rPr>
            </w:pPr>
            <w:r w:rsidRPr="00936461">
              <w:rPr>
                <w:b/>
                <w:i/>
              </w:rPr>
              <w:t>ncsg-MeasGapPerFR-r17</w:t>
            </w:r>
          </w:p>
          <w:p w14:paraId="74337C22" w14:textId="56B8CB36" w:rsidR="0085069C" w:rsidRPr="00936461" w:rsidDel="009C4F13" w:rsidRDefault="0085069C" w:rsidP="0085069C">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85069C" w:rsidRPr="00936461" w:rsidDel="009C4F13" w:rsidRDefault="0085069C" w:rsidP="0085069C">
            <w:pPr>
              <w:pStyle w:val="TAL"/>
              <w:jc w:val="center"/>
            </w:pPr>
            <w:r w:rsidRPr="00936461">
              <w:t>UE</w:t>
            </w:r>
          </w:p>
        </w:tc>
        <w:tc>
          <w:tcPr>
            <w:tcW w:w="564" w:type="dxa"/>
          </w:tcPr>
          <w:p w14:paraId="62ECB0F4" w14:textId="79F68E13" w:rsidR="0085069C" w:rsidRPr="00936461" w:rsidDel="009C4F13" w:rsidRDefault="0085069C" w:rsidP="0085069C">
            <w:pPr>
              <w:pStyle w:val="TAL"/>
              <w:jc w:val="center"/>
            </w:pPr>
            <w:r w:rsidRPr="00936461">
              <w:t>No</w:t>
            </w:r>
          </w:p>
        </w:tc>
        <w:tc>
          <w:tcPr>
            <w:tcW w:w="712" w:type="dxa"/>
          </w:tcPr>
          <w:p w14:paraId="2D4D6160" w14:textId="02B55C3A" w:rsidR="0085069C" w:rsidRPr="00936461" w:rsidDel="009C4F13" w:rsidRDefault="0085069C" w:rsidP="0085069C">
            <w:pPr>
              <w:pStyle w:val="TAL"/>
              <w:jc w:val="center"/>
            </w:pPr>
            <w:r w:rsidRPr="00936461">
              <w:t>No</w:t>
            </w:r>
          </w:p>
        </w:tc>
        <w:tc>
          <w:tcPr>
            <w:tcW w:w="737" w:type="dxa"/>
          </w:tcPr>
          <w:p w14:paraId="0C9D6676" w14:textId="029FD126"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14:paraId="7F901E23" w14:textId="77777777" w:rsidTr="00936461">
        <w:trPr>
          <w:cantSplit/>
        </w:trPr>
        <w:tc>
          <w:tcPr>
            <w:tcW w:w="6807" w:type="dxa"/>
          </w:tcPr>
          <w:p w14:paraId="70F14018" w14:textId="77777777" w:rsidR="0085069C" w:rsidRPr="00936461" w:rsidRDefault="0085069C" w:rsidP="0085069C">
            <w:pPr>
              <w:pStyle w:val="TAL"/>
              <w:rPr>
                <w:b/>
                <w:i/>
              </w:rPr>
            </w:pPr>
            <w:r w:rsidRPr="00936461">
              <w:rPr>
                <w:b/>
                <w:i/>
              </w:rPr>
              <w:t>ncsg-SymbolLevelScheduleRestrictionInter-r17</w:t>
            </w:r>
          </w:p>
          <w:p w14:paraId="7234C18A" w14:textId="0A58AF43" w:rsidR="0085069C" w:rsidRPr="00936461" w:rsidRDefault="0085069C" w:rsidP="0085069C">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85069C" w:rsidRPr="00936461" w:rsidRDefault="0085069C" w:rsidP="0085069C">
            <w:pPr>
              <w:pStyle w:val="TAL"/>
              <w:jc w:val="center"/>
            </w:pPr>
            <w:r w:rsidRPr="00936461">
              <w:t>UE</w:t>
            </w:r>
          </w:p>
        </w:tc>
        <w:tc>
          <w:tcPr>
            <w:tcW w:w="564" w:type="dxa"/>
          </w:tcPr>
          <w:p w14:paraId="13BEEC3C" w14:textId="77777777" w:rsidR="0085069C" w:rsidRPr="00936461" w:rsidRDefault="0085069C" w:rsidP="0085069C">
            <w:pPr>
              <w:pStyle w:val="TAL"/>
              <w:jc w:val="center"/>
            </w:pPr>
            <w:r w:rsidRPr="00936461">
              <w:t>No</w:t>
            </w:r>
          </w:p>
        </w:tc>
        <w:tc>
          <w:tcPr>
            <w:tcW w:w="712" w:type="dxa"/>
          </w:tcPr>
          <w:p w14:paraId="1E7962C9" w14:textId="77777777" w:rsidR="0085069C" w:rsidRPr="00936461" w:rsidRDefault="0085069C" w:rsidP="0085069C">
            <w:pPr>
              <w:pStyle w:val="TAL"/>
              <w:jc w:val="center"/>
            </w:pPr>
            <w:r w:rsidRPr="00936461">
              <w:t>No</w:t>
            </w:r>
          </w:p>
        </w:tc>
        <w:tc>
          <w:tcPr>
            <w:tcW w:w="737" w:type="dxa"/>
          </w:tcPr>
          <w:p w14:paraId="31CF7A35" w14:textId="77777777" w:rsidR="0085069C" w:rsidRPr="00936461" w:rsidRDefault="0085069C" w:rsidP="0085069C">
            <w:pPr>
              <w:pStyle w:val="TAL"/>
              <w:jc w:val="center"/>
              <w:rPr>
                <w:rFonts w:eastAsia="MS Mincho"/>
              </w:rPr>
            </w:pPr>
            <w:r w:rsidRPr="00936461">
              <w:rPr>
                <w:rFonts w:eastAsia="MS Mincho"/>
              </w:rPr>
              <w:t>FR2 only</w:t>
            </w:r>
          </w:p>
        </w:tc>
      </w:tr>
      <w:tr w:rsidR="0085069C" w:rsidRPr="00936461" w14:paraId="2A7A0DAA" w14:textId="77777777" w:rsidTr="00936461">
        <w:tc>
          <w:tcPr>
            <w:tcW w:w="6807" w:type="dxa"/>
          </w:tcPr>
          <w:p w14:paraId="243D6086" w14:textId="77777777" w:rsidR="0085069C" w:rsidRPr="00936461" w:rsidRDefault="0085069C" w:rsidP="0085069C">
            <w:pPr>
              <w:pStyle w:val="TAL"/>
              <w:rPr>
                <w:b/>
                <w:i/>
              </w:rPr>
            </w:pPr>
            <w:r w:rsidRPr="00936461">
              <w:rPr>
                <w:b/>
                <w:i/>
              </w:rPr>
              <w:t>nr-AutonomousGaps-r16</w:t>
            </w:r>
          </w:p>
          <w:p w14:paraId="61ACA874"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85069C" w:rsidRPr="00936461" w:rsidRDefault="0085069C" w:rsidP="0085069C">
            <w:pPr>
              <w:pStyle w:val="TAL"/>
              <w:jc w:val="center"/>
            </w:pPr>
            <w:r w:rsidRPr="00936461">
              <w:t>UE</w:t>
            </w:r>
          </w:p>
        </w:tc>
        <w:tc>
          <w:tcPr>
            <w:tcW w:w="564" w:type="dxa"/>
          </w:tcPr>
          <w:p w14:paraId="757BC3D7" w14:textId="77777777" w:rsidR="0085069C" w:rsidRPr="00936461" w:rsidRDefault="0085069C" w:rsidP="0085069C">
            <w:pPr>
              <w:pStyle w:val="TAL"/>
              <w:jc w:val="center"/>
            </w:pPr>
            <w:r w:rsidRPr="00936461">
              <w:t>No</w:t>
            </w:r>
          </w:p>
        </w:tc>
        <w:tc>
          <w:tcPr>
            <w:tcW w:w="712" w:type="dxa"/>
          </w:tcPr>
          <w:p w14:paraId="28150532" w14:textId="77777777" w:rsidR="0085069C" w:rsidRPr="00936461" w:rsidRDefault="0085069C" w:rsidP="0085069C">
            <w:pPr>
              <w:pStyle w:val="TAL"/>
              <w:jc w:val="center"/>
            </w:pPr>
            <w:r w:rsidRPr="00936461">
              <w:t>No</w:t>
            </w:r>
          </w:p>
        </w:tc>
        <w:tc>
          <w:tcPr>
            <w:tcW w:w="737" w:type="dxa"/>
          </w:tcPr>
          <w:p w14:paraId="49750CD4"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339E213" w14:textId="77777777" w:rsidTr="00936461">
        <w:tc>
          <w:tcPr>
            <w:tcW w:w="6807" w:type="dxa"/>
          </w:tcPr>
          <w:p w14:paraId="276AF4C5" w14:textId="77777777" w:rsidR="0085069C" w:rsidRPr="00936461" w:rsidRDefault="0085069C" w:rsidP="0085069C">
            <w:pPr>
              <w:pStyle w:val="TAL"/>
              <w:rPr>
                <w:b/>
                <w:i/>
              </w:rPr>
            </w:pPr>
            <w:r w:rsidRPr="00936461">
              <w:rPr>
                <w:b/>
                <w:i/>
              </w:rPr>
              <w:t>nr-AutonomousGaps-ENDC-r16</w:t>
            </w:r>
          </w:p>
          <w:p w14:paraId="4D3D0461"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85069C" w:rsidRPr="00936461" w:rsidRDefault="0085069C" w:rsidP="0085069C">
            <w:pPr>
              <w:pStyle w:val="TAL"/>
              <w:jc w:val="center"/>
            </w:pPr>
            <w:r w:rsidRPr="00936461">
              <w:t>UE</w:t>
            </w:r>
          </w:p>
        </w:tc>
        <w:tc>
          <w:tcPr>
            <w:tcW w:w="564" w:type="dxa"/>
          </w:tcPr>
          <w:p w14:paraId="326B621C" w14:textId="77777777" w:rsidR="0085069C" w:rsidRPr="00936461" w:rsidRDefault="0085069C" w:rsidP="0085069C">
            <w:pPr>
              <w:pStyle w:val="TAL"/>
              <w:jc w:val="center"/>
            </w:pPr>
            <w:r w:rsidRPr="00936461">
              <w:t>No</w:t>
            </w:r>
          </w:p>
        </w:tc>
        <w:tc>
          <w:tcPr>
            <w:tcW w:w="712" w:type="dxa"/>
          </w:tcPr>
          <w:p w14:paraId="5C9F9F44" w14:textId="77777777" w:rsidR="0085069C" w:rsidRPr="00936461" w:rsidRDefault="0085069C" w:rsidP="0085069C">
            <w:pPr>
              <w:pStyle w:val="TAL"/>
              <w:jc w:val="center"/>
            </w:pPr>
            <w:r w:rsidRPr="00936461">
              <w:t>No</w:t>
            </w:r>
          </w:p>
        </w:tc>
        <w:tc>
          <w:tcPr>
            <w:tcW w:w="737" w:type="dxa"/>
          </w:tcPr>
          <w:p w14:paraId="72ADDE66"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1D40982" w14:textId="77777777" w:rsidTr="00936461">
        <w:tc>
          <w:tcPr>
            <w:tcW w:w="6807" w:type="dxa"/>
          </w:tcPr>
          <w:p w14:paraId="2EA29F7C" w14:textId="77777777" w:rsidR="0085069C" w:rsidRPr="00936461" w:rsidRDefault="0085069C" w:rsidP="0085069C">
            <w:pPr>
              <w:pStyle w:val="TAL"/>
              <w:rPr>
                <w:b/>
                <w:i/>
              </w:rPr>
            </w:pPr>
            <w:r w:rsidRPr="00936461">
              <w:rPr>
                <w:b/>
                <w:i/>
              </w:rPr>
              <w:t>nr-AutonomousGaps-NEDC-r16</w:t>
            </w:r>
          </w:p>
          <w:p w14:paraId="2FCD34CF"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85069C" w:rsidRPr="00936461" w:rsidRDefault="0085069C" w:rsidP="0085069C">
            <w:pPr>
              <w:pStyle w:val="TAL"/>
              <w:jc w:val="center"/>
            </w:pPr>
            <w:r w:rsidRPr="00936461">
              <w:t>UE</w:t>
            </w:r>
          </w:p>
        </w:tc>
        <w:tc>
          <w:tcPr>
            <w:tcW w:w="564" w:type="dxa"/>
          </w:tcPr>
          <w:p w14:paraId="4FDC70D7" w14:textId="77777777" w:rsidR="0085069C" w:rsidRPr="00936461" w:rsidRDefault="0085069C" w:rsidP="0085069C">
            <w:pPr>
              <w:pStyle w:val="TAL"/>
              <w:jc w:val="center"/>
            </w:pPr>
            <w:r w:rsidRPr="00936461">
              <w:t>No</w:t>
            </w:r>
          </w:p>
        </w:tc>
        <w:tc>
          <w:tcPr>
            <w:tcW w:w="712" w:type="dxa"/>
          </w:tcPr>
          <w:p w14:paraId="56E1C4F1" w14:textId="77777777" w:rsidR="0085069C" w:rsidRPr="00936461" w:rsidRDefault="0085069C" w:rsidP="0085069C">
            <w:pPr>
              <w:pStyle w:val="TAL"/>
              <w:jc w:val="center"/>
            </w:pPr>
            <w:r w:rsidRPr="00936461">
              <w:t>No</w:t>
            </w:r>
          </w:p>
        </w:tc>
        <w:tc>
          <w:tcPr>
            <w:tcW w:w="737" w:type="dxa"/>
          </w:tcPr>
          <w:p w14:paraId="2E4D2D6A"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CBFAADB" w14:textId="77777777" w:rsidTr="00936461">
        <w:tc>
          <w:tcPr>
            <w:tcW w:w="6807" w:type="dxa"/>
          </w:tcPr>
          <w:p w14:paraId="1E7D9D71" w14:textId="77777777" w:rsidR="0085069C" w:rsidRPr="00936461" w:rsidRDefault="0085069C" w:rsidP="0085069C">
            <w:pPr>
              <w:pStyle w:val="TAL"/>
              <w:rPr>
                <w:b/>
                <w:i/>
              </w:rPr>
            </w:pPr>
            <w:r w:rsidRPr="00936461">
              <w:rPr>
                <w:b/>
                <w:i/>
              </w:rPr>
              <w:t>nr-AutonomousGaps-NRDC-r16</w:t>
            </w:r>
          </w:p>
          <w:p w14:paraId="540DAA07"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85069C" w:rsidRPr="00936461" w:rsidRDefault="0085069C" w:rsidP="0085069C">
            <w:pPr>
              <w:pStyle w:val="TAL"/>
              <w:jc w:val="center"/>
            </w:pPr>
            <w:r w:rsidRPr="00936461">
              <w:t>UE</w:t>
            </w:r>
          </w:p>
        </w:tc>
        <w:tc>
          <w:tcPr>
            <w:tcW w:w="564" w:type="dxa"/>
          </w:tcPr>
          <w:p w14:paraId="6B6B9F0E" w14:textId="77777777" w:rsidR="0085069C" w:rsidRPr="00936461" w:rsidRDefault="0085069C" w:rsidP="0085069C">
            <w:pPr>
              <w:pStyle w:val="TAL"/>
              <w:jc w:val="center"/>
            </w:pPr>
            <w:r w:rsidRPr="00936461">
              <w:t>No</w:t>
            </w:r>
          </w:p>
        </w:tc>
        <w:tc>
          <w:tcPr>
            <w:tcW w:w="712" w:type="dxa"/>
          </w:tcPr>
          <w:p w14:paraId="1AC1C92F" w14:textId="77777777" w:rsidR="0085069C" w:rsidRPr="00936461" w:rsidRDefault="0085069C" w:rsidP="0085069C">
            <w:pPr>
              <w:pStyle w:val="TAL"/>
              <w:jc w:val="center"/>
            </w:pPr>
            <w:r w:rsidRPr="00936461">
              <w:t>No</w:t>
            </w:r>
          </w:p>
        </w:tc>
        <w:tc>
          <w:tcPr>
            <w:tcW w:w="737" w:type="dxa"/>
          </w:tcPr>
          <w:p w14:paraId="174FD589"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2B66A7D" w14:textId="77777777" w:rsidTr="00936461">
        <w:trPr>
          <w:cantSplit/>
        </w:trPr>
        <w:tc>
          <w:tcPr>
            <w:tcW w:w="6807" w:type="dxa"/>
          </w:tcPr>
          <w:p w14:paraId="100A7558" w14:textId="77777777" w:rsidR="0085069C" w:rsidRPr="00936461" w:rsidRDefault="0085069C" w:rsidP="0085069C">
            <w:pPr>
              <w:pStyle w:val="TAL"/>
              <w:rPr>
                <w:b/>
                <w:i/>
              </w:rPr>
            </w:pPr>
            <w:r w:rsidRPr="00936461">
              <w:rPr>
                <w:b/>
                <w:i/>
              </w:rPr>
              <w:t>nr-CGI-Reporting</w:t>
            </w:r>
          </w:p>
          <w:p w14:paraId="7C446617" w14:textId="1F3B767E" w:rsidR="0085069C" w:rsidRPr="00936461" w:rsidRDefault="0085069C" w:rsidP="0085069C">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85069C" w:rsidRPr="00936461" w:rsidRDefault="0085069C" w:rsidP="0085069C">
            <w:pPr>
              <w:pStyle w:val="TAL"/>
              <w:jc w:val="center"/>
            </w:pPr>
            <w:r w:rsidRPr="00936461">
              <w:t>UE</w:t>
            </w:r>
          </w:p>
        </w:tc>
        <w:tc>
          <w:tcPr>
            <w:tcW w:w="564" w:type="dxa"/>
          </w:tcPr>
          <w:p w14:paraId="0ACAADFB" w14:textId="2394B678" w:rsidR="0085069C" w:rsidRPr="00936461" w:rsidRDefault="0085069C" w:rsidP="0085069C">
            <w:pPr>
              <w:pStyle w:val="TAL"/>
              <w:jc w:val="center"/>
            </w:pPr>
            <w:r w:rsidRPr="00936461">
              <w:rPr>
                <w:rFonts w:cs="Arial"/>
                <w:lang w:eastAsia="fr-FR"/>
              </w:rPr>
              <w:t>CY</w:t>
            </w:r>
          </w:p>
        </w:tc>
        <w:tc>
          <w:tcPr>
            <w:tcW w:w="712" w:type="dxa"/>
          </w:tcPr>
          <w:p w14:paraId="1C81264A" w14:textId="77777777" w:rsidR="0085069C" w:rsidRPr="00936461" w:rsidRDefault="0085069C" w:rsidP="0085069C">
            <w:pPr>
              <w:pStyle w:val="TAL"/>
              <w:jc w:val="center"/>
            </w:pPr>
            <w:r w:rsidRPr="00936461">
              <w:t>No</w:t>
            </w:r>
          </w:p>
        </w:tc>
        <w:tc>
          <w:tcPr>
            <w:tcW w:w="737" w:type="dxa"/>
          </w:tcPr>
          <w:p w14:paraId="21A6AFE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38DC18A" w14:textId="77777777" w:rsidTr="00936461">
        <w:trPr>
          <w:cantSplit/>
        </w:trPr>
        <w:tc>
          <w:tcPr>
            <w:tcW w:w="6807" w:type="dxa"/>
          </w:tcPr>
          <w:p w14:paraId="7B1FFAC6"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nr-CGI-Reporting-ENDC</w:t>
            </w:r>
          </w:p>
          <w:p w14:paraId="14E47512" w14:textId="77777777" w:rsidR="0085069C" w:rsidRPr="00936461" w:rsidRDefault="0085069C" w:rsidP="0085069C">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85069C" w:rsidRPr="00936461" w:rsidRDefault="0085069C" w:rsidP="0085069C">
            <w:pPr>
              <w:pStyle w:val="TAL"/>
              <w:jc w:val="center"/>
            </w:pPr>
            <w:r w:rsidRPr="00936461">
              <w:t>UE</w:t>
            </w:r>
          </w:p>
        </w:tc>
        <w:tc>
          <w:tcPr>
            <w:tcW w:w="564" w:type="dxa"/>
          </w:tcPr>
          <w:p w14:paraId="1476628B" w14:textId="77777777" w:rsidR="0085069C" w:rsidRPr="00936461" w:rsidRDefault="0085069C" w:rsidP="0085069C">
            <w:pPr>
              <w:pStyle w:val="TAL"/>
              <w:jc w:val="center"/>
            </w:pPr>
            <w:r w:rsidRPr="00936461">
              <w:t>Yes</w:t>
            </w:r>
          </w:p>
        </w:tc>
        <w:tc>
          <w:tcPr>
            <w:tcW w:w="712" w:type="dxa"/>
          </w:tcPr>
          <w:p w14:paraId="1CAF2D83" w14:textId="77777777" w:rsidR="0085069C" w:rsidRPr="00936461" w:rsidRDefault="0085069C" w:rsidP="0085069C">
            <w:pPr>
              <w:pStyle w:val="TAL"/>
              <w:jc w:val="center"/>
            </w:pPr>
            <w:r w:rsidRPr="00936461">
              <w:t>No</w:t>
            </w:r>
          </w:p>
        </w:tc>
        <w:tc>
          <w:tcPr>
            <w:tcW w:w="737" w:type="dxa"/>
          </w:tcPr>
          <w:p w14:paraId="0771CB37"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1AB5526D" w14:textId="77777777" w:rsidTr="00936461">
        <w:trPr>
          <w:cantSplit/>
        </w:trPr>
        <w:tc>
          <w:tcPr>
            <w:tcW w:w="6807" w:type="dxa"/>
          </w:tcPr>
          <w:p w14:paraId="1D731FEA" w14:textId="77777777" w:rsidR="0085069C" w:rsidRPr="00936461" w:rsidRDefault="0085069C" w:rsidP="0085069C">
            <w:pPr>
              <w:pStyle w:val="TAL"/>
              <w:rPr>
                <w:b/>
                <w:bCs/>
                <w:i/>
                <w:iCs/>
              </w:rPr>
            </w:pPr>
            <w:r w:rsidRPr="00936461">
              <w:rPr>
                <w:b/>
                <w:bCs/>
                <w:i/>
                <w:iCs/>
              </w:rPr>
              <w:t>nr-CGI-Reporting-NEDC</w:t>
            </w:r>
          </w:p>
          <w:p w14:paraId="649C1232"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85069C" w:rsidRPr="00936461" w:rsidRDefault="0085069C" w:rsidP="0085069C">
            <w:pPr>
              <w:pStyle w:val="TAL"/>
              <w:jc w:val="center"/>
            </w:pPr>
            <w:r w:rsidRPr="00936461">
              <w:t>UE</w:t>
            </w:r>
          </w:p>
        </w:tc>
        <w:tc>
          <w:tcPr>
            <w:tcW w:w="564" w:type="dxa"/>
          </w:tcPr>
          <w:p w14:paraId="20B61F9A" w14:textId="77777777" w:rsidR="0085069C" w:rsidRPr="00936461" w:rsidRDefault="0085069C" w:rsidP="0085069C">
            <w:pPr>
              <w:pStyle w:val="TAL"/>
              <w:jc w:val="center"/>
            </w:pPr>
            <w:r w:rsidRPr="00936461">
              <w:t>Yes</w:t>
            </w:r>
          </w:p>
        </w:tc>
        <w:tc>
          <w:tcPr>
            <w:tcW w:w="712" w:type="dxa"/>
          </w:tcPr>
          <w:p w14:paraId="05E70E05" w14:textId="77777777" w:rsidR="0085069C" w:rsidRPr="00936461" w:rsidRDefault="0085069C" w:rsidP="0085069C">
            <w:pPr>
              <w:pStyle w:val="TAL"/>
              <w:jc w:val="center"/>
            </w:pPr>
            <w:r w:rsidRPr="00936461">
              <w:t>No</w:t>
            </w:r>
          </w:p>
        </w:tc>
        <w:tc>
          <w:tcPr>
            <w:tcW w:w="737" w:type="dxa"/>
          </w:tcPr>
          <w:p w14:paraId="0C119CB4"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6F8E23B" w14:textId="77777777" w:rsidTr="00936461">
        <w:trPr>
          <w:cantSplit/>
        </w:trPr>
        <w:tc>
          <w:tcPr>
            <w:tcW w:w="6807" w:type="dxa"/>
          </w:tcPr>
          <w:p w14:paraId="3927D971" w14:textId="77777777" w:rsidR="0085069C" w:rsidRPr="00936461" w:rsidRDefault="0085069C" w:rsidP="0085069C">
            <w:pPr>
              <w:keepNext/>
              <w:keepLines/>
              <w:spacing w:after="0"/>
              <w:rPr>
                <w:rFonts w:ascii="Arial" w:hAnsi="Arial"/>
                <w:b/>
                <w:i/>
                <w:sz w:val="18"/>
              </w:rPr>
            </w:pPr>
            <w:r w:rsidRPr="00936461">
              <w:rPr>
                <w:rFonts w:ascii="Arial" w:hAnsi="Arial"/>
                <w:b/>
                <w:i/>
                <w:sz w:val="18"/>
              </w:rPr>
              <w:lastRenderedPageBreak/>
              <w:t>nr-CGI-Reporting-NPN-r16</w:t>
            </w:r>
          </w:p>
          <w:p w14:paraId="48CDA695" w14:textId="537465F2" w:rsidR="0085069C" w:rsidRPr="00936461" w:rsidRDefault="0085069C" w:rsidP="0085069C">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85069C" w:rsidRPr="00936461" w:rsidRDefault="0085069C" w:rsidP="0085069C">
            <w:pPr>
              <w:pStyle w:val="TAL"/>
              <w:jc w:val="center"/>
            </w:pPr>
            <w:r w:rsidRPr="00936461">
              <w:rPr>
                <w:lang w:eastAsia="zh-CN"/>
              </w:rPr>
              <w:t>UE</w:t>
            </w:r>
          </w:p>
        </w:tc>
        <w:tc>
          <w:tcPr>
            <w:tcW w:w="564" w:type="dxa"/>
          </w:tcPr>
          <w:p w14:paraId="05DAD436" w14:textId="77777777" w:rsidR="0085069C" w:rsidRPr="00936461" w:rsidRDefault="0085069C" w:rsidP="0085069C">
            <w:pPr>
              <w:pStyle w:val="TAL"/>
              <w:jc w:val="center"/>
            </w:pPr>
            <w:r w:rsidRPr="00936461">
              <w:rPr>
                <w:lang w:eastAsia="zh-CN"/>
              </w:rPr>
              <w:t>CY</w:t>
            </w:r>
          </w:p>
        </w:tc>
        <w:tc>
          <w:tcPr>
            <w:tcW w:w="712" w:type="dxa"/>
          </w:tcPr>
          <w:p w14:paraId="370BC893" w14:textId="77777777" w:rsidR="0085069C" w:rsidRPr="00936461" w:rsidRDefault="0085069C" w:rsidP="0085069C">
            <w:pPr>
              <w:pStyle w:val="TAL"/>
              <w:jc w:val="center"/>
            </w:pPr>
            <w:r w:rsidRPr="00936461">
              <w:rPr>
                <w:lang w:eastAsia="zh-CN"/>
              </w:rPr>
              <w:t>No</w:t>
            </w:r>
          </w:p>
        </w:tc>
        <w:tc>
          <w:tcPr>
            <w:tcW w:w="737" w:type="dxa"/>
          </w:tcPr>
          <w:p w14:paraId="5A1A88A4" w14:textId="77777777" w:rsidR="0085069C" w:rsidRPr="00936461" w:rsidRDefault="0085069C" w:rsidP="0085069C">
            <w:pPr>
              <w:pStyle w:val="TAL"/>
              <w:jc w:val="center"/>
              <w:rPr>
                <w:rFonts w:eastAsia="MS Mincho"/>
              </w:rPr>
            </w:pPr>
            <w:r w:rsidRPr="00936461">
              <w:rPr>
                <w:lang w:eastAsia="zh-CN"/>
              </w:rPr>
              <w:t>No</w:t>
            </w:r>
          </w:p>
        </w:tc>
      </w:tr>
      <w:tr w:rsidR="0085069C" w:rsidRPr="00936461" w14:paraId="722E3608" w14:textId="77777777" w:rsidTr="00936461">
        <w:trPr>
          <w:cantSplit/>
        </w:trPr>
        <w:tc>
          <w:tcPr>
            <w:tcW w:w="6807" w:type="dxa"/>
          </w:tcPr>
          <w:p w14:paraId="550BC56D" w14:textId="77777777" w:rsidR="0085069C" w:rsidRPr="00936461" w:rsidRDefault="0085069C" w:rsidP="0085069C">
            <w:pPr>
              <w:pStyle w:val="TAL"/>
              <w:rPr>
                <w:b/>
                <w:bCs/>
                <w:i/>
                <w:iCs/>
              </w:rPr>
            </w:pPr>
            <w:r w:rsidRPr="00936461">
              <w:rPr>
                <w:b/>
                <w:bCs/>
                <w:i/>
                <w:iCs/>
              </w:rPr>
              <w:t>nr-CGI-Reporting-NRDC</w:t>
            </w:r>
          </w:p>
          <w:p w14:paraId="3FA1D830"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85069C" w:rsidRPr="00936461" w:rsidRDefault="0085069C" w:rsidP="0085069C">
            <w:pPr>
              <w:pStyle w:val="TAL"/>
              <w:jc w:val="center"/>
              <w:rPr>
                <w:lang w:eastAsia="zh-CN"/>
              </w:rPr>
            </w:pPr>
            <w:r w:rsidRPr="00936461">
              <w:t>UE</w:t>
            </w:r>
          </w:p>
        </w:tc>
        <w:tc>
          <w:tcPr>
            <w:tcW w:w="564" w:type="dxa"/>
          </w:tcPr>
          <w:p w14:paraId="07A87428" w14:textId="77777777" w:rsidR="0085069C" w:rsidRPr="00936461" w:rsidRDefault="0085069C" w:rsidP="0085069C">
            <w:pPr>
              <w:pStyle w:val="TAL"/>
              <w:jc w:val="center"/>
              <w:rPr>
                <w:lang w:eastAsia="zh-CN"/>
              </w:rPr>
            </w:pPr>
            <w:r w:rsidRPr="00936461">
              <w:t>Yes</w:t>
            </w:r>
          </w:p>
        </w:tc>
        <w:tc>
          <w:tcPr>
            <w:tcW w:w="712" w:type="dxa"/>
          </w:tcPr>
          <w:p w14:paraId="647CCE10" w14:textId="77777777" w:rsidR="0085069C" w:rsidRPr="00936461" w:rsidRDefault="0085069C" w:rsidP="0085069C">
            <w:pPr>
              <w:pStyle w:val="TAL"/>
              <w:jc w:val="center"/>
              <w:rPr>
                <w:lang w:eastAsia="zh-CN"/>
              </w:rPr>
            </w:pPr>
            <w:r w:rsidRPr="00936461">
              <w:t>No</w:t>
            </w:r>
          </w:p>
        </w:tc>
        <w:tc>
          <w:tcPr>
            <w:tcW w:w="737" w:type="dxa"/>
          </w:tcPr>
          <w:p w14:paraId="22FA2A1C" w14:textId="77777777" w:rsidR="0085069C" w:rsidRPr="00936461" w:rsidRDefault="0085069C" w:rsidP="0085069C">
            <w:pPr>
              <w:pStyle w:val="TAL"/>
              <w:jc w:val="center"/>
              <w:rPr>
                <w:lang w:eastAsia="zh-CN"/>
              </w:rPr>
            </w:pPr>
            <w:r w:rsidRPr="00936461">
              <w:rPr>
                <w:rFonts w:eastAsia="MS Mincho"/>
              </w:rPr>
              <w:t>No</w:t>
            </w:r>
          </w:p>
        </w:tc>
      </w:tr>
      <w:tr w:rsidR="0085069C" w:rsidRPr="00936461" w14:paraId="31D67D00" w14:textId="77777777" w:rsidTr="00936461">
        <w:trPr>
          <w:cantSplit/>
        </w:trPr>
        <w:tc>
          <w:tcPr>
            <w:tcW w:w="6807" w:type="dxa"/>
          </w:tcPr>
          <w:p w14:paraId="0E8492B8" w14:textId="07484C40" w:rsidR="0085069C" w:rsidRPr="00936461" w:rsidRDefault="0085069C" w:rsidP="0085069C">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85069C" w:rsidRPr="00936461" w:rsidRDefault="0085069C" w:rsidP="0085069C">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85069C" w:rsidRPr="00936461" w:rsidRDefault="0085069C" w:rsidP="0085069C">
            <w:pPr>
              <w:pStyle w:val="TAL"/>
              <w:jc w:val="center"/>
            </w:pPr>
            <w:r w:rsidRPr="00936461">
              <w:rPr>
                <w:rFonts w:cs="Arial"/>
              </w:rPr>
              <w:t>UE</w:t>
            </w:r>
          </w:p>
        </w:tc>
        <w:tc>
          <w:tcPr>
            <w:tcW w:w="564" w:type="dxa"/>
          </w:tcPr>
          <w:p w14:paraId="4EA6A2D3" w14:textId="769BF403" w:rsidR="0085069C" w:rsidRPr="00936461" w:rsidRDefault="0085069C" w:rsidP="0085069C">
            <w:pPr>
              <w:pStyle w:val="TAL"/>
              <w:jc w:val="center"/>
            </w:pPr>
            <w:r w:rsidRPr="00936461">
              <w:rPr>
                <w:rFonts w:cs="Arial"/>
              </w:rPr>
              <w:t>No</w:t>
            </w:r>
          </w:p>
        </w:tc>
        <w:tc>
          <w:tcPr>
            <w:tcW w:w="712" w:type="dxa"/>
          </w:tcPr>
          <w:p w14:paraId="69C15F60" w14:textId="57ED00E3" w:rsidR="0085069C" w:rsidRPr="00936461" w:rsidRDefault="0085069C" w:rsidP="0085069C">
            <w:pPr>
              <w:pStyle w:val="TAL"/>
              <w:jc w:val="center"/>
            </w:pPr>
            <w:r w:rsidRPr="00936461">
              <w:rPr>
                <w:rFonts w:cs="Arial"/>
              </w:rPr>
              <w:t>No</w:t>
            </w:r>
          </w:p>
        </w:tc>
        <w:tc>
          <w:tcPr>
            <w:tcW w:w="737" w:type="dxa"/>
          </w:tcPr>
          <w:p w14:paraId="3A74E734" w14:textId="3A47F096"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4224B671" w14:textId="77777777" w:rsidTr="00936461">
        <w:trPr>
          <w:cantSplit/>
        </w:trPr>
        <w:tc>
          <w:tcPr>
            <w:tcW w:w="6807" w:type="dxa"/>
          </w:tcPr>
          <w:p w14:paraId="71DBC425" w14:textId="77777777" w:rsidR="0085069C" w:rsidRPr="00936461" w:rsidRDefault="0085069C" w:rsidP="0085069C">
            <w:pPr>
              <w:keepNext/>
              <w:keepLines/>
              <w:spacing w:after="0"/>
              <w:rPr>
                <w:rFonts w:ascii="Arial" w:hAnsi="Arial"/>
                <w:b/>
                <w:i/>
                <w:sz w:val="18"/>
              </w:rPr>
            </w:pPr>
            <w:r w:rsidRPr="00936461">
              <w:rPr>
                <w:rFonts w:ascii="Arial" w:hAnsi="Arial"/>
                <w:b/>
                <w:i/>
                <w:sz w:val="18"/>
              </w:rPr>
              <w:t>nr-NeedForGap-Reporting-r16</w:t>
            </w:r>
          </w:p>
          <w:p w14:paraId="1700A75F"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85069C" w:rsidRPr="00936461" w:rsidRDefault="0085069C" w:rsidP="0085069C">
            <w:pPr>
              <w:pStyle w:val="TAL"/>
              <w:jc w:val="center"/>
            </w:pPr>
            <w:r w:rsidRPr="00936461">
              <w:t>UE</w:t>
            </w:r>
          </w:p>
        </w:tc>
        <w:tc>
          <w:tcPr>
            <w:tcW w:w="564" w:type="dxa"/>
          </w:tcPr>
          <w:p w14:paraId="16E7B1B9" w14:textId="77777777" w:rsidR="0085069C" w:rsidRPr="00936461" w:rsidRDefault="0085069C" w:rsidP="0085069C">
            <w:pPr>
              <w:pStyle w:val="TAL"/>
              <w:jc w:val="center"/>
            </w:pPr>
            <w:r w:rsidRPr="00936461">
              <w:t>No</w:t>
            </w:r>
          </w:p>
        </w:tc>
        <w:tc>
          <w:tcPr>
            <w:tcW w:w="712" w:type="dxa"/>
          </w:tcPr>
          <w:p w14:paraId="5199CA04" w14:textId="77777777" w:rsidR="0085069C" w:rsidRPr="00936461" w:rsidRDefault="0085069C" w:rsidP="0085069C">
            <w:pPr>
              <w:pStyle w:val="TAL"/>
              <w:jc w:val="center"/>
            </w:pPr>
            <w:r w:rsidRPr="00936461">
              <w:t>No</w:t>
            </w:r>
          </w:p>
        </w:tc>
        <w:tc>
          <w:tcPr>
            <w:tcW w:w="737" w:type="dxa"/>
          </w:tcPr>
          <w:p w14:paraId="13E7E40E"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1FD3177" w14:textId="77777777" w:rsidTr="00936461">
        <w:trPr>
          <w:cantSplit/>
        </w:trPr>
        <w:tc>
          <w:tcPr>
            <w:tcW w:w="6807" w:type="dxa"/>
          </w:tcPr>
          <w:p w14:paraId="2E7EB190" w14:textId="77777777" w:rsidR="0085069C" w:rsidRPr="00936461" w:rsidRDefault="0085069C" w:rsidP="0085069C">
            <w:pPr>
              <w:pStyle w:val="TAL"/>
              <w:rPr>
                <w:b/>
                <w:bCs/>
                <w:i/>
                <w:iCs/>
              </w:rPr>
            </w:pPr>
            <w:r w:rsidRPr="00936461">
              <w:rPr>
                <w:b/>
                <w:bCs/>
                <w:i/>
                <w:iCs/>
              </w:rPr>
              <w:t>nr-NeedForInterruptionReport-r18</w:t>
            </w:r>
          </w:p>
          <w:p w14:paraId="470205AD" w14:textId="4D6EA8DE" w:rsidR="0085069C" w:rsidRPr="00936461" w:rsidRDefault="0085069C" w:rsidP="0085069C">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85069C" w:rsidRPr="00936461" w:rsidRDefault="0085069C" w:rsidP="0085069C">
            <w:pPr>
              <w:pStyle w:val="TAL"/>
              <w:jc w:val="center"/>
            </w:pPr>
            <w:r w:rsidRPr="00936461">
              <w:rPr>
                <w:rFonts w:cs="Arial"/>
              </w:rPr>
              <w:t>UE</w:t>
            </w:r>
          </w:p>
        </w:tc>
        <w:tc>
          <w:tcPr>
            <w:tcW w:w="564" w:type="dxa"/>
          </w:tcPr>
          <w:p w14:paraId="3069E952" w14:textId="2BED5C2D" w:rsidR="0085069C" w:rsidRPr="00936461" w:rsidRDefault="0085069C" w:rsidP="0085069C">
            <w:pPr>
              <w:pStyle w:val="TAL"/>
              <w:jc w:val="center"/>
            </w:pPr>
            <w:r w:rsidRPr="00936461">
              <w:rPr>
                <w:rFonts w:cs="Arial"/>
              </w:rPr>
              <w:t>No</w:t>
            </w:r>
          </w:p>
        </w:tc>
        <w:tc>
          <w:tcPr>
            <w:tcW w:w="712" w:type="dxa"/>
          </w:tcPr>
          <w:p w14:paraId="6A28C255" w14:textId="4BF5E9E3" w:rsidR="0085069C" w:rsidRPr="00936461" w:rsidRDefault="0085069C" w:rsidP="0085069C">
            <w:pPr>
              <w:pStyle w:val="TAL"/>
              <w:jc w:val="center"/>
            </w:pPr>
            <w:r w:rsidRPr="00936461">
              <w:rPr>
                <w:rFonts w:cs="Arial"/>
              </w:rPr>
              <w:t>No</w:t>
            </w:r>
          </w:p>
        </w:tc>
        <w:tc>
          <w:tcPr>
            <w:tcW w:w="737" w:type="dxa"/>
          </w:tcPr>
          <w:p w14:paraId="38B42506" w14:textId="341A8481"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3D57747" w14:textId="77777777" w:rsidTr="00936461">
        <w:trPr>
          <w:cantSplit/>
        </w:trPr>
        <w:tc>
          <w:tcPr>
            <w:tcW w:w="6807" w:type="dxa"/>
          </w:tcPr>
          <w:p w14:paraId="53F9C8C1" w14:textId="77777777" w:rsidR="0085069C" w:rsidRPr="00936461" w:rsidRDefault="0085069C" w:rsidP="0085069C">
            <w:pPr>
              <w:pStyle w:val="TAL"/>
              <w:rPr>
                <w:b/>
                <w:i/>
              </w:rPr>
            </w:pPr>
            <w:r w:rsidRPr="00936461">
              <w:rPr>
                <w:b/>
                <w:i/>
              </w:rPr>
              <w:t>parallelMeasurementGap-r17</w:t>
            </w:r>
          </w:p>
          <w:p w14:paraId="34586EF0" w14:textId="559F18DB" w:rsidR="0085069C" w:rsidRPr="00936461" w:rsidRDefault="0085069C" w:rsidP="0085069C">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85069C" w:rsidRPr="00936461" w:rsidRDefault="0085069C" w:rsidP="0085069C">
            <w:pPr>
              <w:pStyle w:val="TAL"/>
              <w:jc w:val="center"/>
            </w:pPr>
            <w:r w:rsidRPr="00936461">
              <w:t>UE</w:t>
            </w:r>
          </w:p>
        </w:tc>
        <w:tc>
          <w:tcPr>
            <w:tcW w:w="564" w:type="dxa"/>
          </w:tcPr>
          <w:p w14:paraId="2DD63BD7" w14:textId="039DDDD0" w:rsidR="0085069C" w:rsidRPr="00936461" w:rsidRDefault="0085069C" w:rsidP="0085069C">
            <w:pPr>
              <w:pStyle w:val="TAL"/>
              <w:jc w:val="center"/>
            </w:pPr>
            <w:r w:rsidRPr="00936461">
              <w:t>No</w:t>
            </w:r>
          </w:p>
        </w:tc>
        <w:tc>
          <w:tcPr>
            <w:tcW w:w="712" w:type="dxa"/>
          </w:tcPr>
          <w:p w14:paraId="0EC26C1E" w14:textId="5D69DE99" w:rsidR="0085069C" w:rsidRPr="00936461" w:rsidRDefault="0085069C" w:rsidP="0085069C">
            <w:pPr>
              <w:pStyle w:val="TAL"/>
              <w:jc w:val="center"/>
            </w:pPr>
            <w:r w:rsidRPr="00936461">
              <w:rPr>
                <w:rFonts w:eastAsia="DengXian"/>
              </w:rPr>
              <w:t>FDD only</w:t>
            </w:r>
          </w:p>
        </w:tc>
        <w:tc>
          <w:tcPr>
            <w:tcW w:w="737" w:type="dxa"/>
          </w:tcPr>
          <w:p w14:paraId="42848132" w14:textId="77777777" w:rsidR="0085069C" w:rsidRPr="00936461" w:rsidRDefault="0085069C" w:rsidP="0085069C">
            <w:pPr>
              <w:pStyle w:val="TAL"/>
              <w:jc w:val="center"/>
            </w:pPr>
            <w:r w:rsidRPr="00936461">
              <w:t>FR1 only</w:t>
            </w:r>
          </w:p>
          <w:p w14:paraId="53BA798A" w14:textId="77777777" w:rsidR="0085069C" w:rsidRPr="00936461" w:rsidRDefault="0085069C" w:rsidP="0085069C">
            <w:pPr>
              <w:pStyle w:val="TAL"/>
              <w:jc w:val="center"/>
              <w:rPr>
                <w:rFonts w:eastAsia="MS Mincho"/>
              </w:rPr>
            </w:pPr>
          </w:p>
        </w:tc>
      </w:tr>
      <w:tr w:rsidR="0085069C" w:rsidRPr="00936461" w14:paraId="311A4BF6" w14:textId="77777777" w:rsidTr="00936461">
        <w:trPr>
          <w:cantSplit/>
        </w:trPr>
        <w:tc>
          <w:tcPr>
            <w:tcW w:w="6807" w:type="dxa"/>
          </w:tcPr>
          <w:p w14:paraId="4B4212B0" w14:textId="77777777" w:rsidR="0085069C" w:rsidRPr="00936461" w:rsidRDefault="0085069C" w:rsidP="0085069C">
            <w:pPr>
              <w:pStyle w:val="TAL"/>
              <w:rPr>
                <w:b/>
                <w:i/>
              </w:rPr>
            </w:pPr>
            <w:r w:rsidRPr="00936461">
              <w:rPr>
                <w:b/>
                <w:i/>
              </w:rPr>
              <w:t>parallelSMTC-r17</w:t>
            </w:r>
          </w:p>
          <w:p w14:paraId="40D3C3A0" w14:textId="758A117F" w:rsidR="0085069C" w:rsidRPr="00936461" w:rsidRDefault="0085069C" w:rsidP="0085069C">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85069C" w:rsidRPr="00936461" w:rsidRDefault="0085069C" w:rsidP="0085069C">
            <w:pPr>
              <w:pStyle w:val="TAL"/>
              <w:jc w:val="center"/>
            </w:pPr>
            <w:r w:rsidRPr="00936461">
              <w:t>UE</w:t>
            </w:r>
          </w:p>
        </w:tc>
        <w:tc>
          <w:tcPr>
            <w:tcW w:w="564" w:type="dxa"/>
          </w:tcPr>
          <w:p w14:paraId="2B8F5B57" w14:textId="77777777" w:rsidR="0085069C" w:rsidRPr="00936461" w:rsidRDefault="0085069C" w:rsidP="0085069C">
            <w:pPr>
              <w:pStyle w:val="TAL"/>
              <w:jc w:val="center"/>
            </w:pPr>
            <w:r w:rsidRPr="00936461">
              <w:t>No</w:t>
            </w:r>
          </w:p>
        </w:tc>
        <w:tc>
          <w:tcPr>
            <w:tcW w:w="712" w:type="dxa"/>
          </w:tcPr>
          <w:p w14:paraId="35AFE615" w14:textId="77777777" w:rsidR="0085069C" w:rsidRPr="00936461" w:rsidRDefault="0085069C" w:rsidP="0085069C">
            <w:pPr>
              <w:pStyle w:val="TAL"/>
              <w:jc w:val="center"/>
            </w:pPr>
            <w:r w:rsidRPr="00936461">
              <w:rPr>
                <w:rFonts w:eastAsia="DengXian"/>
              </w:rPr>
              <w:t>FDD only</w:t>
            </w:r>
          </w:p>
          <w:p w14:paraId="381A866D" w14:textId="77777777" w:rsidR="0085069C" w:rsidRPr="00936461" w:rsidRDefault="0085069C" w:rsidP="0085069C">
            <w:pPr>
              <w:pStyle w:val="TAL"/>
              <w:jc w:val="center"/>
              <w:rPr>
                <w:rFonts w:eastAsia="DengXian"/>
              </w:rPr>
            </w:pPr>
          </w:p>
        </w:tc>
        <w:tc>
          <w:tcPr>
            <w:tcW w:w="737" w:type="dxa"/>
          </w:tcPr>
          <w:p w14:paraId="6CA3D26B" w14:textId="77777777" w:rsidR="0085069C" w:rsidRPr="00936461" w:rsidRDefault="0085069C" w:rsidP="0085069C">
            <w:pPr>
              <w:pStyle w:val="TAL"/>
              <w:jc w:val="center"/>
            </w:pPr>
            <w:r w:rsidRPr="00936461">
              <w:t>FR1 only</w:t>
            </w:r>
          </w:p>
          <w:p w14:paraId="63CC565E" w14:textId="77777777" w:rsidR="0085069C" w:rsidRPr="00936461" w:rsidRDefault="0085069C" w:rsidP="0085069C">
            <w:pPr>
              <w:pStyle w:val="TAL"/>
              <w:jc w:val="center"/>
            </w:pPr>
          </w:p>
        </w:tc>
      </w:tr>
      <w:tr w:rsidR="0085069C" w:rsidRPr="00936461" w14:paraId="69BF1CE5" w14:textId="77777777" w:rsidTr="00936461">
        <w:trPr>
          <w:cantSplit/>
        </w:trPr>
        <w:tc>
          <w:tcPr>
            <w:tcW w:w="6807" w:type="dxa"/>
          </w:tcPr>
          <w:p w14:paraId="43C14C50" w14:textId="77777777" w:rsidR="0085069C" w:rsidRPr="00936461" w:rsidRDefault="0085069C" w:rsidP="0085069C">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85069C" w:rsidRPr="00936461" w:rsidRDefault="0085069C" w:rsidP="0085069C">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85069C" w:rsidRPr="00936461" w:rsidRDefault="0085069C" w:rsidP="0085069C">
            <w:pPr>
              <w:pStyle w:val="TAL"/>
              <w:jc w:val="center"/>
            </w:pPr>
            <w:r w:rsidRPr="00936461">
              <w:rPr>
                <w:rFonts w:cs="Arial"/>
                <w:bCs/>
                <w:iCs/>
                <w:szCs w:val="18"/>
              </w:rPr>
              <w:t>UE</w:t>
            </w:r>
          </w:p>
        </w:tc>
        <w:tc>
          <w:tcPr>
            <w:tcW w:w="564" w:type="dxa"/>
          </w:tcPr>
          <w:p w14:paraId="701AAF34" w14:textId="2EB1B5A0" w:rsidR="0085069C" w:rsidRPr="00936461" w:rsidRDefault="0085069C" w:rsidP="0085069C">
            <w:pPr>
              <w:pStyle w:val="TAL"/>
              <w:jc w:val="center"/>
            </w:pPr>
            <w:r w:rsidRPr="00936461">
              <w:rPr>
                <w:rFonts w:cs="Arial"/>
                <w:bCs/>
                <w:iCs/>
                <w:szCs w:val="18"/>
              </w:rPr>
              <w:t>CY</w:t>
            </w:r>
          </w:p>
        </w:tc>
        <w:tc>
          <w:tcPr>
            <w:tcW w:w="712" w:type="dxa"/>
          </w:tcPr>
          <w:p w14:paraId="4AC0539A" w14:textId="729183F4" w:rsidR="0085069C" w:rsidRPr="00936461" w:rsidRDefault="0085069C" w:rsidP="0085069C">
            <w:pPr>
              <w:pStyle w:val="TAL"/>
              <w:jc w:val="center"/>
              <w:rPr>
                <w:rFonts w:eastAsia="DengXian"/>
              </w:rPr>
            </w:pPr>
            <w:r w:rsidRPr="00936461">
              <w:rPr>
                <w:rFonts w:cs="Arial"/>
                <w:bCs/>
                <w:iCs/>
                <w:szCs w:val="18"/>
              </w:rPr>
              <w:t>No</w:t>
            </w:r>
          </w:p>
        </w:tc>
        <w:tc>
          <w:tcPr>
            <w:tcW w:w="737" w:type="dxa"/>
          </w:tcPr>
          <w:p w14:paraId="4F542292" w14:textId="538016C2" w:rsidR="0085069C" w:rsidRPr="00936461" w:rsidRDefault="0085069C" w:rsidP="0085069C">
            <w:pPr>
              <w:pStyle w:val="TAL"/>
              <w:jc w:val="center"/>
            </w:pPr>
            <w:r w:rsidRPr="00936461">
              <w:rPr>
                <w:rFonts w:eastAsia="MS Mincho" w:cs="Arial"/>
                <w:bCs/>
                <w:iCs/>
                <w:szCs w:val="18"/>
              </w:rPr>
              <w:t>No</w:t>
            </w:r>
          </w:p>
        </w:tc>
      </w:tr>
      <w:tr w:rsidR="0085069C" w:rsidRPr="00936461" w14:paraId="0A5F06C5" w14:textId="77777777" w:rsidTr="00936461">
        <w:trPr>
          <w:cantSplit/>
        </w:trPr>
        <w:tc>
          <w:tcPr>
            <w:tcW w:w="6807" w:type="dxa"/>
          </w:tcPr>
          <w:p w14:paraId="1577E039" w14:textId="77777777" w:rsidR="0085069C" w:rsidRPr="00936461" w:rsidRDefault="0085069C" w:rsidP="0085069C">
            <w:pPr>
              <w:keepNext/>
              <w:keepLines/>
              <w:spacing w:after="0"/>
              <w:rPr>
                <w:rFonts w:ascii="Arial" w:hAnsi="Arial"/>
                <w:b/>
                <w:i/>
                <w:sz w:val="18"/>
              </w:rPr>
            </w:pPr>
            <w:r w:rsidRPr="00936461">
              <w:rPr>
                <w:rFonts w:ascii="Arial" w:hAnsi="Arial"/>
                <w:b/>
                <w:i/>
                <w:sz w:val="18"/>
              </w:rPr>
              <w:t>pcellT312-r16</w:t>
            </w:r>
          </w:p>
          <w:p w14:paraId="32E1B603"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85069C" w:rsidRPr="00936461" w:rsidRDefault="0085069C" w:rsidP="0085069C">
            <w:pPr>
              <w:pStyle w:val="TAL"/>
              <w:jc w:val="center"/>
            </w:pPr>
            <w:r w:rsidRPr="00936461">
              <w:rPr>
                <w:rFonts w:cs="Arial"/>
                <w:bCs/>
                <w:iCs/>
                <w:szCs w:val="18"/>
              </w:rPr>
              <w:t>UE</w:t>
            </w:r>
          </w:p>
        </w:tc>
        <w:tc>
          <w:tcPr>
            <w:tcW w:w="564" w:type="dxa"/>
          </w:tcPr>
          <w:p w14:paraId="464AFC02" w14:textId="77777777" w:rsidR="0085069C" w:rsidRPr="00936461" w:rsidRDefault="0085069C" w:rsidP="0085069C">
            <w:pPr>
              <w:pStyle w:val="TAL"/>
              <w:jc w:val="center"/>
            </w:pPr>
            <w:r w:rsidRPr="00936461">
              <w:rPr>
                <w:rFonts w:cs="Arial"/>
                <w:bCs/>
                <w:iCs/>
                <w:szCs w:val="18"/>
              </w:rPr>
              <w:t>No</w:t>
            </w:r>
          </w:p>
        </w:tc>
        <w:tc>
          <w:tcPr>
            <w:tcW w:w="712" w:type="dxa"/>
          </w:tcPr>
          <w:p w14:paraId="45B2AAFF" w14:textId="77777777" w:rsidR="0085069C" w:rsidRPr="00936461" w:rsidRDefault="0085069C" w:rsidP="0085069C">
            <w:pPr>
              <w:pStyle w:val="TAL"/>
              <w:jc w:val="center"/>
            </w:pPr>
            <w:r w:rsidRPr="00936461">
              <w:rPr>
                <w:rFonts w:cs="Arial"/>
                <w:bCs/>
                <w:iCs/>
                <w:szCs w:val="18"/>
              </w:rPr>
              <w:t>No</w:t>
            </w:r>
          </w:p>
        </w:tc>
        <w:tc>
          <w:tcPr>
            <w:tcW w:w="737" w:type="dxa"/>
          </w:tcPr>
          <w:p w14:paraId="7256E368" w14:textId="77777777" w:rsidR="0085069C" w:rsidRPr="00936461" w:rsidRDefault="0085069C" w:rsidP="0085069C">
            <w:pPr>
              <w:pStyle w:val="TAL"/>
              <w:jc w:val="center"/>
              <w:rPr>
                <w:rFonts w:eastAsia="MS Mincho"/>
              </w:rPr>
            </w:pPr>
            <w:r w:rsidRPr="00936461">
              <w:rPr>
                <w:rFonts w:cs="Arial"/>
                <w:bCs/>
                <w:iCs/>
                <w:szCs w:val="18"/>
              </w:rPr>
              <w:t>No</w:t>
            </w:r>
          </w:p>
        </w:tc>
      </w:tr>
      <w:tr w:rsidR="0085069C" w:rsidRPr="00936461" w14:paraId="2F356A22" w14:textId="77777777" w:rsidTr="00936461">
        <w:trPr>
          <w:cantSplit/>
        </w:trPr>
        <w:tc>
          <w:tcPr>
            <w:tcW w:w="6807" w:type="dxa"/>
          </w:tcPr>
          <w:p w14:paraId="52D030FD" w14:textId="14F7A653" w:rsidR="0085069C" w:rsidRPr="00936461" w:rsidRDefault="0085069C" w:rsidP="0085069C">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11A83970" w14:textId="054684F4"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DB03B5A" w14:textId="7D67277B"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CE1D857" w14:textId="7962854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514AC145" w14:textId="77777777" w:rsidTr="00936461">
        <w:trPr>
          <w:cantSplit/>
        </w:trPr>
        <w:tc>
          <w:tcPr>
            <w:tcW w:w="6807" w:type="dxa"/>
          </w:tcPr>
          <w:p w14:paraId="76850857" w14:textId="6DA27B3C" w:rsidR="0085069C" w:rsidRPr="00936461" w:rsidRDefault="0085069C" w:rsidP="0085069C">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85069C" w:rsidRPr="00936461" w:rsidRDefault="0085069C" w:rsidP="0085069C">
            <w:pPr>
              <w:pStyle w:val="TAL"/>
              <w:jc w:val="center"/>
              <w:rPr>
                <w:rFonts w:cs="Arial"/>
                <w:szCs w:val="18"/>
              </w:rPr>
            </w:pPr>
            <w:r w:rsidRPr="00936461">
              <w:rPr>
                <w:rFonts w:cs="Arial"/>
                <w:szCs w:val="18"/>
              </w:rPr>
              <w:t>UE</w:t>
            </w:r>
          </w:p>
        </w:tc>
        <w:tc>
          <w:tcPr>
            <w:tcW w:w="564" w:type="dxa"/>
          </w:tcPr>
          <w:p w14:paraId="0A7E3020" w14:textId="2B1D5571" w:rsidR="0085069C" w:rsidRPr="00936461" w:rsidRDefault="0085069C" w:rsidP="0085069C">
            <w:pPr>
              <w:pStyle w:val="TAL"/>
              <w:jc w:val="center"/>
              <w:rPr>
                <w:rFonts w:cs="Arial"/>
                <w:szCs w:val="18"/>
              </w:rPr>
            </w:pPr>
            <w:r w:rsidRPr="00936461">
              <w:rPr>
                <w:rFonts w:cs="Arial"/>
                <w:szCs w:val="18"/>
              </w:rPr>
              <w:t>No</w:t>
            </w:r>
          </w:p>
        </w:tc>
        <w:tc>
          <w:tcPr>
            <w:tcW w:w="712" w:type="dxa"/>
          </w:tcPr>
          <w:p w14:paraId="2608EE6E" w14:textId="1F639117" w:rsidR="0085069C" w:rsidRPr="00936461" w:rsidRDefault="0085069C" w:rsidP="0085069C">
            <w:pPr>
              <w:pStyle w:val="TAL"/>
              <w:jc w:val="center"/>
              <w:rPr>
                <w:rFonts w:cs="Arial"/>
                <w:szCs w:val="18"/>
              </w:rPr>
            </w:pPr>
            <w:r w:rsidRPr="00936461">
              <w:rPr>
                <w:rFonts w:cs="Arial"/>
                <w:szCs w:val="18"/>
              </w:rPr>
              <w:t>No</w:t>
            </w:r>
          </w:p>
        </w:tc>
        <w:tc>
          <w:tcPr>
            <w:tcW w:w="737" w:type="dxa"/>
          </w:tcPr>
          <w:p w14:paraId="3FAFAB48" w14:textId="49C1EC4E" w:rsidR="0085069C" w:rsidRPr="00936461" w:rsidRDefault="0085069C" w:rsidP="0085069C">
            <w:pPr>
              <w:pStyle w:val="TAL"/>
              <w:jc w:val="center"/>
              <w:rPr>
                <w:rFonts w:cs="Arial"/>
                <w:szCs w:val="18"/>
              </w:rPr>
            </w:pPr>
            <w:r w:rsidRPr="00936461">
              <w:rPr>
                <w:rFonts w:cs="Arial"/>
                <w:szCs w:val="18"/>
              </w:rPr>
              <w:t>No</w:t>
            </w:r>
          </w:p>
        </w:tc>
      </w:tr>
      <w:tr w:rsidR="0085069C" w:rsidRPr="00936461" w14:paraId="2E17C239" w14:textId="77777777" w:rsidTr="00936461">
        <w:trPr>
          <w:cantSplit/>
        </w:trPr>
        <w:tc>
          <w:tcPr>
            <w:tcW w:w="6807" w:type="dxa"/>
          </w:tcPr>
          <w:p w14:paraId="5FFC442A" w14:textId="77777777" w:rsidR="0085069C" w:rsidRPr="00936461" w:rsidRDefault="0085069C" w:rsidP="0085069C">
            <w:pPr>
              <w:pStyle w:val="TAL"/>
              <w:rPr>
                <w:b/>
                <w:bCs/>
                <w:i/>
                <w:iCs/>
              </w:rPr>
            </w:pPr>
            <w:r w:rsidRPr="00936461">
              <w:rPr>
                <w:b/>
                <w:bCs/>
                <w:i/>
                <w:iCs/>
              </w:rPr>
              <w:t>reportAddNeighMeasForPeriodic-r16</w:t>
            </w:r>
          </w:p>
          <w:p w14:paraId="6BCFF617" w14:textId="10071DC1" w:rsidR="0085069C" w:rsidRPr="00936461" w:rsidRDefault="0085069C" w:rsidP="0085069C">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4754" w:author="correction" w:date="2024-03-02T12:13:00Z">
              <w:r>
                <w:t>(e)</w:t>
              </w:r>
            </w:ins>
            <w:r w:rsidRPr="00936461">
              <w:t>RedCap UEs.</w:t>
            </w:r>
          </w:p>
        </w:tc>
        <w:tc>
          <w:tcPr>
            <w:tcW w:w="709" w:type="dxa"/>
          </w:tcPr>
          <w:p w14:paraId="2420D3B5" w14:textId="77777777" w:rsidR="0085069C" w:rsidRPr="00936461" w:rsidRDefault="0085069C" w:rsidP="0085069C">
            <w:pPr>
              <w:pStyle w:val="TAL"/>
              <w:jc w:val="center"/>
            </w:pPr>
            <w:r w:rsidRPr="00936461">
              <w:t>UE</w:t>
            </w:r>
          </w:p>
        </w:tc>
        <w:tc>
          <w:tcPr>
            <w:tcW w:w="564" w:type="dxa"/>
          </w:tcPr>
          <w:p w14:paraId="1A668A44" w14:textId="77777777" w:rsidR="0085069C" w:rsidRPr="00936461" w:rsidRDefault="0085069C" w:rsidP="0085069C">
            <w:pPr>
              <w:pStyle w:val="TAL"/>
              <w:jc w:val="center"/>
            </w:pPr>
            <w:r w:rsidRPr="00936461">
              <w:rPr>
                <w:rFonts w:cs="Arial"/>
                <w:lang w:eastAsia="fr-FR"/>
              </w:rPr>
              <w:t>CY</w:t>
            </w:r>
          </w:p>
        </w:tc>
        <w:tc>
          <w:tcPr>
            <w:tcW w:w="712" w:type="dxa"/>
          </w:tcPr>
          <w:p w14:paraId="6AD31F6D" w14:textId="77777777" w:rsidR="0085069C" w:rsidRPr="00936461" w:rsidRDefault="0085069C" w:rsidP="0085069C">
            <w:pPr>
              <w:pStyle w:val="TAL"/>
              <w:jc w:val="center"/>
            </w:pPr>
            <w:r w:rsidRPr="00936461">
              <w:t>No</w:t>
            </w:r>
          </w:p>
        </w:tc>
        <w:tc>
          <w:tcPr>
            <w:tcW w:w="737" w:type="dxa"/>
          </w:tcPr>
          <w:p w14:paraId="406998C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E3D9A2B" w14:textId="77777777" w:rsidTr="00936461">
        <w:trPr>
          <w:cantSplit/>
        </w:trPr>
        <w:tc>
          <w:tcPr>
            <w:tcW w:w="6807" w:type="dxa"/>
          </w:tcPr>
          <w:p w14:paraId="4B7E1815" w14:textId="77777777" w:rsidR="0085069C" w:rsidRPr="00936461" w:rsidRDefault="0085069C" w:rsidP="0085069C">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85069C" w:rsidRPr="00936461" w:rsidRDefault="0085069C" w:rsidP="0085069C">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C544CCD"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9134C2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45C9143" w14:textId="7777777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3C902486" w14:textId="77777777" w:rsidTr="00936461">
        <w:trPr>
          <w:cantSplit/>
        </w:trPr>
        <w:tc>
          <w:tcPr>
            <w:tcW w:w="6807" w:type="dxa"/>
          </w:tcPr>
          <w:p w14:paraId="1BB702D3" w14:textId="77777777" w:rsidR="0085069C" w:rsidRPr="00936461" w:rsidRDefault="0085069C" w:rsidP="0085069C">
            <w:pPr>
              <w:pStyle w:val="TAL"/>
              <w:rPr>
                <w:rFonts w:cs="Arial"/>
                <w:b/>
                <w:bCs/>
                <w:i/>
                <w:iCs/>
                <w:szCs w:val="18"/>
              </w:rPr>
            </w:pPr>
            <w:r w:rsidRPr="00936461">
              <w:rPr>
                <w:rFonts w:cs="Arial"/>
                <w:b/>
                <w:bCs/>
                <w:i/>
                <w:iCs/>
                <w:szCs w:val="18"/>
              </w:rPr>
              <w:t>shortMeasInterval-r18</w:t>
            </w:r>
          </w:p>
          <w:p w14:paraId="56F41E30" w14:textId="77777777" w:rsidR="0085069C" w:rsidRPr="00936461" w:rsidRDefault="0085069C" w:rsidP="0085069C">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85069C" w:rsidRPr="00936461" w:rsidRDefault="0085069C" w:rsidP="0085069C">
            <w:pPr>
              <w:pStyle w:val="TAL"/>
              <w:rPr>
                <w:b/>
                <w:i/>
              </w:rPr>
            </w:pPr>
            <w:r w:rsidRPr="00936461">
              <w:t>UE is required to meet the shortened SCell activation delay requirement in TS 38.133 [5] if the feature is supported.</w:t>
            </w:r>
          </w:p>
        </w:tc>
        <w:tc>
          <w:tcPr>
            <w:tcW w:w="709" w:type="dxa"/>
          </w:tcPr>
          <w:p w14:paraId="07BA2B20" w14:textId="4C085B9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C151916" w14:textId="77AFAF69"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07005C9" w14:textId="29E94861"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049AAA9E" w14:textId="758A872E" w:rsidR="0085069C" w:rsidRPr="00936461" w:rsidRDefault="0085069C" w:rsidP="0085069C">
            <w:pPr>
              <w:pStyle w:val="TAL"/>
              <w:jc w:val="center"/>
              <w:rPr>
                <w:rFonts w:cs="Arial"/>
                <w:bCs/>
                <w:iCs/>
                <w:szCs w:val="18"/>
              </w:rPr>
            </w:pPr>
            <w:r w:rsidRPr="00936461">
              <w:rPr>
                <w:rFonts w:eastAsia="MS Mincho" w:cs="Arial"/>
                <w:bCs/>
                <w:iCs/>
                <w:szCs w:val="18"/>
              </w:rPr>
              <w:t>No</w:t>
            </w:r>
          </w:p>
        </w:tc>
      </w:tr>
      <w:tr w:rsidR="0085069C" w:rsidRPr="00936461" w14:paraId="585B9CB5" w14:textId="77777777" w:rsidTr="00936461">
        <w:trPr>
          <w:cantSplit/>
        </w:trPr>
        <w:tc>
          <w:tcPr>
            <w:tcW w:w="6807" w:type="dxa"/>
          </w:tcPr>
          <w:p w14:paraId="7A935BF3" w14:textId="77777777" w:rsidR="0085069C" w:rsidRPr="00936461" w:rsidRDefault="0085069C" w:rsidP="0085069C">
            <w:pPr>
              <w:pStyle w:val="TAL"/>
              <w:rPr>
                <w:rFonts w:cs="Arial"/>
                <w:b/>
                <w:bCs/>
                <w:i/>
                <w:iCs/>
                <w:szCs w:val="18"/>
              </w:rPr>
            </w:pPr>
            <w:r w:rsidRPr="00936461">
              <w:rPr>
                <w:rFonts w:cs="Arial"/>
                <w:b/>
                <w:bCs/>
                <w:i/>
                <w:iCs/>
                <w:szCs w:val="18"/>
              </w:rPr>
              <w:lastRenderedPageBreak/>
              <w:t>simultaneousRxDataSSB-DiffNumerology</w:t>
            </w:r>
          </w:p>
          <w:p w14:paraId="023B75D0" w14:textId="77777777" w:rsidR="0085069C" w:rsidRPr="00936461" w:rsidRDefault="0085069C" w:rsidP="0085069C">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D87388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9143D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1AE4D8BD"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22D9EBE8" w14:textId="77777777" w:rsidTr="00936461">
        <w:trPr>
          <w:cantSplit/>
        </w:trPr>
        <w:tc>
          <w:tcPr>
            <w:tcW w:w="6807" w:type="dxa"/>
          </w:tcPr>
          <w:p w14:paraId="4D97A19F" w14:textId="77777777" w:rsidR="0085069C" w:rsidRPr="00936461" w:rsidRDefault="0085069C" w:rsidP="0085069C">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85069C" w:rsidRPr="00936461" w:rsidRDefault="0085069C" w:rsidP="0085069C">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40FD9CD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C76113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388008AF"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77BD8FF6" w14:textId="77777777" w:rsidTr="00936461">
        <w:trPr>
          <w:cantSplit/>
        </w:trPr>
        <w:tc>
          <w:tcPr>
            <w:tcW w:w="6807" w:type="dxa"/>
          </w:tcPr>
          <w:p w14:paraId="1D3BDDF4" w14:textId="77777777" w:rsidR="0085069C" w:rsidRPr="00936461" w:rsidRDefault="0085069C" w:rsidP="0085069C">
            <w:pPr>
              <w:pStyle w:val="TAL"/>
              <w:rPr>
                <w:rFonts w:cs="Arial"/>
                <w:b/>
                <w:bCs/>
                <w:i/>
                <w:iCs/>
                <w:szCs w:val="18"/>
              </w:rPr>
            </w:pPr>
            <w:r w:rsidRPr="00936461">
              <w:rPr>
                <w:rFonts w:cs="Arial"/>
                <w:b/>
                <w:bCs/>
                <w:i/>
                <w:iCs/>
                <w:szCs w:val="18"/>
              </w:rPr>
              <w:t>sftd-MeasPSCell</w:t>
            </w:r>
          </w:p>
          <w:p w14:paraId="1CBE95BC" w14:textId="77777777" w:rsidR="0085069C" w:rsidRPr="00936461" w:rsidRDefault="0085069C" w:rsidP="0085069C">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EA410DA"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277480"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FAD55B3"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D0E2C2A" w14:textId="77777777" w:rsidTr="00936461">
        <w:trPr>
          <w:cantSplit/>
        </w:trPr>
        <w:tc>
          <w:tcPr>
            <w:tcW w:w="6807" w:type="dxa"/>
          </w:tcPr>
          <w:p w14:paraId="3E48CBB3" w14:textId="77777777" w:rsidR="0085069C" w:rsidRPr="00936461" w:rsidRDefault="0085069C" w:rsidP="0085069C">
            <w:pPr>
              <w:pStyle w:val="TAL"/>
              <w:rPr>
                <w:b/>
                <w:i/>
              </w:rPr>
            </w:pPr>
            <w:r w:rsidRPr="00936461">
              <w:rPr>
                <w:b/>
                <w:i/>
              </w:rPr>
              <w:t>sftd-MeasPSCell-NEDC</w:t>
            </w:r>
          </w:p>
          <w:p w14:paraId="09BB6B45" w14:textId="77777777" w:rsidR="0085069C" w:rsidRPr="00936461" w:rsidRDefault="0085069C" w:rsidP="0085069C">
            <w:pPr>
              <w:pStyle w:val="TAL"/>
            </w:pPr>
            <w:r w:rsidRPr="00936461">
              <w:t>Indicates whether the UE supports SFTD measurement between the NR PCell and a configured E-UTRA PSCell in NE-DC.</w:t>
            </w:r>
          </w:p>
        </w:tc>
        <w:tc>
          <w:tcPr>
            <w:tcW w:w="709" w:type="dxa"/>
          </w:tcPr>
          <w:p w14:paraId="760EF65A" w14:textId="77777777" w:rsidR="0085069C" w:rsidRPr="00936461" w:rsidRDefault="0085069C" w:rsidP="0085069C">
            <w:pPr>
              <w:pStyle w:val="TAL"/>
              <w:jc w:val="center"/>
            </w:pPr>
            <w:r w:rsidRPr="00936461">
              <w:t>UE</w:t>
            </w:r>
          </w:p>
        </w:tc>
        <w:tc>
          <w:tcPr>
            <w:tcW w:w="564" w:type="dxa"/>
          </w:tcPr>
          <w:p w14:paraId="370DD50E" w14:textId="77777777" w:rsidR="0085069C" w:rsidRPr="00936461" w:rsidRDefault="0085069C" w:rsidP="0085069C">
            <w:pPr>
              <w:pStyle w:val="TAL"/>
              <w:jc w:val="center"/>
            </w:pPr>
            <w:r w:rsidRPr="00936461">
              <w:t>No</w:t>
            </w:r>
          </w:p>
        </w:tc>
        <w:tc>
          <w:tcPr>
            <w:tcW w:w="712" w:type="dxa"/>
          </w:tcPr>
          <w:p w14:paraId="28B34564" w14:textId="77777777" w:rsidR="0085069C" w:rsidRPr="00936461" w:rsidRDefault="0085069C" w:rsidP="0085069C">
            <w:pPr>
              <w:pStyle w:val="TAL"/>
              <w:jc w:val="center"/>
            </w:pPr>
            <w:r w:rsidRPr="00936461">
              <w:t>Yes</w:t>
            </w:r>
          </w:p>
        </w:tc>
        <w:tc>
          <w:tcPr>
            <w:tcW w:w="737" w:type="dxa"/>
          </w:tcPr>
          <w:p w14:paraId="0079D5D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201EFB9" w14:textId="77777777" w:rsidTr="00936461">
        <w:trPr>
          <w:cantSplit/>
        </w:trPr>
        <w:tc>
          <w:tcPr>
            <w:tcW w:w="6807" w:type="dxa"/>
          </w:tcPr>
          <w:p w14:paraId="03C13FE6" w14:textId="77777777" w:rsidR="0085069C" w:rsidRPr="00936461" w:rsidRDefault="0085069C" w:rsidP="0085069C">
            <w:pPr>
              <w:pStyle w:val="TAL"/>
              <w:rPr>
                <w:rFonts w:cs="Arial"/>
                <w:b/>
                <w:bCs/>
                <w:i/>
                <w:iCs/>
                <w:szCs w:val="18"/>
              </w:rPr>
            </w:pPr>
            <w:r w:rsidRPr="00936461">
              <w:rPr>
                <w:rFonts w:cs="Arial"/>
                <w:b/>
                <w:bCs/>
                <w:i/>
                <w:iCs/>
                <w:szCs w:val="18"/>
              </w:rPr>
              <w:t>sftd-MeasNR-Cell</w:t>
            </w:r>
          </w:p>
          <w:p w14:paraId="27BD0411" w14:textId="77777777" w:rsidR="0085069C" w:rsidRPr="00936461" w:rsidDel="006B1332" w:rsidRDefault="0085069C" w:rsidP="0085069C">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20375B2" w14:textId="77777777" w:rsidR="0085069C" w:rsidRPr="00936461" w:rsidDel="00DA5514" w:rsidRDefault="0085069C" w:rsidP="0085069C">
            <w:pPr>
              <w:pStyle w:val="TAL"/>
              <w:jc w:val="center"/>
              <w:rPr>
                <w:rFonts w:cs="Arial"/>
                <w:bCs/>
                <w:iCs/>
                <w:szCs w:val="18"/>
              </w:rPr>
            </w:pPr>
            <w:r w:rsidRPr="00936461">
              <w:rPr>
                <w:rFonts w:cs="Arial"/>
                <w:bCs/>
                <w:iCs/>
                <w:szCs w:val="18"/>
              </w:rPr>
              <w:t>No</w:t>
            </w:r>
          </w:p>
        </w:tc>
        <w:tc>
          <w:tcPr>
            <w:tcW w:w="712" w:type="dxa"/>
          </w:tcPr>
          <w:p w14:paraId="09C716C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5C2173B"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0F6B05A" w14:textId="77777777" w:rsidTr="00936461">
        <w:trPr>
          <w:cantSplit/>
        </w:trPr>
        <w:tc>
          <w:tcPr>
            <w:tcW w:w="6807" w:type="dxa"/>
          </w:tcPr>
          <w:p w14:paraId="4F567C60" w14:textId="77777777" w:rsidR="0085069C" w:rsidRPr="00936461" w:rsidRDefault="0085069C" w:rsidP="0085069C">
            <w:pPr>
              <w:pStyle w:val="TAL"/>
              <w:rPr>
                <w:rFonts w:cs="Arial"/>
                <w:b/>
                <w:bCs/>
                <w:i/>
                <w:iCs/>
                <w:szCs w:val="18"/>
              </w:rPr>
            </w:pPr>
            <w:r w:rsidRPr="00936461">
              <w:rPr>
                <w:rFonts w:cs="Arial"/>
                <w:b/>
                <w:bCs/>
                <w:i/>
                <w:iCs/>
                <w:szCs w:val="18"/>
              </w:rPr>
              <w:t>sftd-MeasNR-Neigh</w:t>
            </w:r>
          </w:p>
          <w:p w14:paraId="43EE4591" w14:textId="77777777" w:rsidR="0085069C" w:rsidRPr="00936461" w:rsidRDefault="0085069C" w:rsidP="0085069C">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3966026"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4AF376A8"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91BF79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7EF14646" w14:textId="77777777" w:rsidTr="00936461">
        <w:trPr>
          <w:cantSplit/>
        </w:trPr>
        <w:tc>
          <w:tcPr>
            <w:tcW w:w="6807" w:type="dxa"/>
          </w:tcPr>
          <w:p w14:paraId="52D84BA1" w14:textId="77777777" w:rsidR="0085069C" w:rsidRPr="00936461" w:rsidRDefault="0085069C" w:rsidP="0085069C">
            <w:pPr>
              <w:pStyle w:val="TAL"/>
              <w:rPr>
                <w:rFonts w:cs="Arial"/>
                <w:b/>
                <w:bCs/>
                <w:i/>
                <w:iCs/>
                <w:szCs w:val="18"/>
              </w:rPr>
            </w:pPr>
            <w:r w:rsidRPr="00936461">
              <w:rPr>
                <w:rFonts w:cs="Arial"/>
                <w:b/>
                <w:bCs/>
                <w:i/>
                <w:iCs/>
                <w:szCs w:val="18"/>
              </w:rPr>
              <w:t>sftd-MeasNR-Neigh-DRX</w:t>
            </w:r>
          </w:p>
          <w:p w14:paraId="4EDA3EA6" w14:textId="77777777" w:rsidR="0085069C" w:rsidRPr="00936461" w:rsidRDefault="0085069C" w:rsidP="0085069C">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AB1F210"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A038A2"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58A9A37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17B7125E" w14:textId="77777777" w:rsidTr="00936461">
        <w:trPr>
          <w:cantSplit/>
        </w:trPr>
        <w:tc>
          <w:tcPr>
            <w:tcW w:w="6807" w:type="dxa"/>
          </w:tcPr>
          <w:p w14:paraId="0921EC29" w14:textId="77777777" w:rsidR="0085069C" w:rsidRPr="00936461" w:rsidRDefault="0085069C" w:rsidP="0085069C">
            <w:pPr>
              <w:pStyle w:val="TAL"/>
              <w:rPr>
                <w:b/>
                <w:i/>
              </w:rPr>
            </w:pPr>
            <w:r w:rsidRPr="00936461">
              <w:rPr>
                <w:b/>
                <w:i/>
              </w:rPr>
              <w:t>ssb-RLM</w:t>
            </w:r>
          </w:p>
          <w:p w14:paraId="756D96C4" w14:textId="55B82C82" w:rsidR="0085069C" w:rsidRPr="00936461" w:rsidRDefault="0085069C" w:rsidP="0085069C">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85069C" w:rsidRPr="00936461" w:rsidRDefault="0085069C" w:rsidP="0085069C">
            <w:pPr>
              <w:pStyle w:val="TAL"/>
              <w:jc w:val="center"/>
            </w:pPr>
            <w:r w:rsidRPr="00936461">
              <w:t>UE</w:t>
            </w:r>
          </w:p>
        </w:tc>
        <w:tc>
          <w:tcPr>
            <w:tcW w:w="564" w:type="dxa"/>
          </w:tcPr>
          <w:p w14:paraId="46166B1D" w14:textId="77777777" w:rsidR="0085069C" w:rsidRPr="00936461" w:rsidRDefault="0085069C" w:rsidP="0085069C">
            <w:pPr>
              <w:pStyle w:val="TAL"/>
              <w:jc w:val="center"/>
            </w:pPr>
            <w:r w:rsidRPr="00936461">
              <w:t>Yes</w:t>
            </w:r>
          </w:p>
        </w:tc>
        <w:tc>
          <w:tcPr>
            <w:tcW w:w="712" w:type="dxa"/>
          </w:tcPr>
          <w:p w14:paraId="65181FAF" w14:textId="77777777" w:rsidR="0085069C" w:rsidRPr="00936461" w:rsidRDefault="0085069C" w:rsidP="0085069C">
            <w:pPr>
              <w:pStyle w:val="TAL"/>
              <w:jc w:val="center"/>
            </w:pPr>
            <w:r w:rsidRPr="00936461">
              <w:t>No</w:t>
            </w:r>
          </w:p>
        </w:tc>
        <w:tc>
          <w:tcPr>
            <w:tcW w:w="737" w:type="dxa"/>
          </w:tcPr>
          <w:p w14:paraId="698468D8"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D503F3A" w14:textId="77777777" w:rsidTr="00936461">
        <w:trPr>
          <w:cantSplit/>
        </w:trPr>
        <w:tc>
          <w:tcPr>
            <w:tcW w:w="6807" w:type="dxa"/>
          </w:tcPr>
          <w:p w14:paraId="65486934" w14:textId="77777777" w:rsidR="0085069C" w:rsidRPr="00936461" w:rsidRDefault="0085069C" w:rsidP="0085069C">
            <w:pPr>
              <w:pStyle w:val="TAL"/>
              <w:rPr>
                <w:b/>
                <w:i/>
              </w:rPr>
            </w:pPr>
            <w:r w:rsidRPr="00936461">
              <w:rPr>
                <w:b/>
                <w:i/>
              </w:rPr>
              <w:t>ssb-AndCSI-RS-RLM</w:t>
            </w:r>
          </w:p>
          <w:p w14:paraId="25F8CD8E" w14:textId="6ED21023" w:rsidR="0085069C" w:rsidRPr="00936461" w:rsidRDefault="0085069C" w:rsidP="0085069C">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85069C" w:rsidRPr="00936461" w:rsidRDefault="0085069C" w:rsidP="0085069C">
            <w:pPr>
              <w:pStyle w:val="TAL"/>
              <w:jc w:val="center"/>
            </w:pPr>
            <w:r w:rsidRPr="00936461">
              <w:t>UE</w:t>
            </w:r>
          </w:p>
        </w:tc>
        <w:tc>
          <w:tcPr>
            <w:tcW w:w="564" w:type="dxa"/>
          </w:tcPr>
          <w:p w14:paraId="74A6181E" w14:textId="77777777" w:rsidR="0085069C" w:rsidRPr="00936461" w:rsidRDefault="0085069C" w:rsidP="0085069C">
            <w:pPr>
              <w:pStyle w:val="TAL"/>
              <w:jc w:val="center"/>
            </w:pPr>
            <w:r w:rsidRPr="00936461">
              <w:t>No</w:t>
            </w:r>
          </w:p>
        </w:tc>
        <w:tc>
          <w:tcPr>
            <w:tcW w:w="712" w:type="dxa"/>
          </w:tcPr>
          <w:p w14:paraId="22F83E98" w14:textId="77777777" w:rsidR="0085069C" w:rsidRPr="00936461" w:rsidRDefault="0085069C" w:rsidP="0085069C">
            <w:pPr>
              <w:pStyle w:val="TAL"/>
              <w:jc w:val="center"/>
            </w:pPr>
            <w:r w:rsidRPr="00936461">
              <w:t>No</w:t>
            </w:r>
          </w:p>
        </w:tc>
        <w:tc>
          <w:tcPr>
            <w:tcW w:w="737" w:type="dxa"/>
          </w:tcPr>
          <w:p w14:paraId="2886254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7E25195" w14:textId="77777777" w:rsidTr="00936461">
        <w:trPr>
          <w:cantSplit/>
        </w:trPr>
        <w:tc>
          <w:tcPr>
            <w:tcW w:w="6807" w:type="dxa"/>
          </w:tcPr>
          <w:p w14:paraId="4A965D46" w14:textId="77777777" w:rsidR="0085069C" w:rsidRPr="00936461" w:rsidRDefault="0085069C" w:rsidP="0085069C">
            <w:pPr>
              <w:pStyle w:val="TAL"/>
              <w:rPr>
                <w:rFonts w:cs="Arial"/>
                <w:b/>
                <w:bCs/>
                <w:i/>
                <w:iCs/>
                <w:szCs w:val="18"/>
              </w:rPr>
            </w:pPr>
            <w:r w:rsidRPr="00936461">
              <w:rPr>
                <w:rFonts w:cs="Arial"/>
                <w:b/>
                <w:bCs/>
                <w:i/>
                <w:iCs/>
                <w:szCs w:val="18"/>
              </w:rPr>
              <w:t>ss-SINR-Meas</w:t>
            </w:r>
          </w:p>
          <w:p w14:paraId="05853208" w14:textId="4191D178" w:rsidR="0085069C" w:rsidRPr="00936461" w:rsidRDefault="0085069C" w:rsidP="0085069C">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7D8DC22"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5820501"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7806CC8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85069C" w:rsidRPr="00936461" w:rsidRDefault="0085069C" w:rsidP="0085069C">
            <w:pPr>
              <w:pStyle w:val="TAL"/>
              <w:rPr>
                <w:rFonts w:cs="Arial"/>
                <w:b/>
                <w:bCs/>
                <w:i/>
                <w:iCs/>
                <w:szCs w:val="18"/>
              </w:rPr>
            </w:pPr>
            <w:r w:rsidRPr="00936461">
              <w:rPr>
                <w:rFonts w:cs="Arial"/>
                <w:b/>
                <w:bCs/>
                <w:i/>
                <w:iCs/>
                <w:szCs w:val="18"/>
              </w:rPr>
              <w:t>supportedGapPattern</w:t>
            </w:r>
          </w:p>
          <w:p w14:paraId="1320850C" w14:textId="77777777" w:rsidR="0085069C" w:rsidRPr="00936461" w:rsidRDefault="0085069C" w:rsidP="0085069C">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85069C" w:rsidRPr="00936461" w:rsidDel="00B42847"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85069C" w:rsidRPr="00936461" w:rsidRDefault="0085069C" w:rsidP="0085069C">
            <w:pPr>
              <w:pStyle w:val="TAL"/>
              <w:rPr>
                <w:rFonts w:cs="Arial"/>
                <w:b/>
                <w:bCs/>
                <w:i/>
                <w:iCs/>
                <w:szCs w:val="18"/>
                <w:lang w:eastAsia="zh-CN"/>
              </w:rPr>
            </w:pPr>
            <w:r w:rsidRPr="00936461">
              <w:rPr>
                <w:rFonts w:cs="Arial"/>
                <w:b/>
                <w:bCs/>
                <w:i/>
                <w:iCs/>
                <w:szCs w:val="18"/>
                <w:lang w:eastAsia="zh-CN"/>
              </w:rPr>
              <w:lastRenderedPageBreak/>
              <w:t>supportedGapPattern-r16</w:t>
            </w:r>
          </w:p>
          <w:p w14:paraId="30B4B9F0" w14:textId="77777777" w:rsidR="0085069C" w:rsidRPr="00936461" w:rsidRDefault="0085069C" w:rsidP="0085069C">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85069C" w:rsidRPr="00936461" w:rsidRDefault="0085069C" w:rsidP="0085069C">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85069C" w:rsidRPr="00936461" w:rsidRDefault="0085069C" w:rsidP="0085069C">
            <w:pPr>
              <w:pStyle w:val="TAL"/>
              <w:jc w:val="center"/>
              <w:rPr>
                <w:rFonts w:eastAsia="MS Mincho" w:cs="Arial"/>
                <w:bCs/>
                <w:iCs/>
                <w:szCs w:val="18"/>
              </w:rPr>
            </w:pPr>
            <w:r w:rsidRPr="00936461">
              <w:rPr>
                <w:rFonts w:cs="Arial"/>
                <w:bCs/>
                <w:iCs/>
                <w:szCs w:val="18"/>
                <w:lang w:eastAsia="zh-CN"/>
              </w:rPr>
              <w:t>No</w:t>
            </w:r>
          </w:p>
        </w:tc>
      </w:tr>
      <w:tr w:rsidR="0085069C"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85069C" w:rsidRPr="00936461" w:rsidRDefault="0085069C" w:rsidP="0085069C">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85069C" w:rsidRPr="00936461" w:rsidRDefault="0085069C" w:rsidP="0085069C">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85069C" w:rsidRPr="00936461" w:rsidRDefault="0085069C" w:rsidP="0085069C">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r w:rsidR="0085069C"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85069C" w:rsidRPr="00936461" w:rsidRDefault="0085069C" w:rsidP="0085069C">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85069C" w:rsidRPr="00936461" w:rsidRDefault="0085069C" w:rsidP="0085069C">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85069C" w:rsidRPr="00936461" w:rsidRDefault="0085069C" w:rsidP="0085069C">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4755" w:name="_Toc46488675"/>
      <w:bookmarkStart w:id="4756" w:name="_Toc52574096"/>
      <w:bookmarkStart w:id="4757" w:name="_Toc52574182"/>
      <w:bookmarkStart w:id="4758" w:name="_Toc156055049"/>
      <w:r w:rsidRPr="00936461">
        <w:lastRenderedPageBreak/>
        <w:t>4.2.9a</w:t>
      </w:r>
      <w:r w:rsidRPr="00936461">
        <w:tab/>
      </w:r>
      <w:r w:rsidRPr="00C07439">
        <w:rPr>
          <w:i/>
          <w:iCs/>
        </w:rPr>
        <w:t>MeasAndMobParametersMRDC</w:t>
      </w:r>
      <w:bookmarkEnd w:id="4755"/>
      <w:bookmarkEnd w:id="4756"/>
      <w:bookmarkEnd w:id="4757"/>
      <w:bookmarkEnd w:id="47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lastRenderedPageBreak/>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221CB1" w:rsidRPr="00936461" w14:paraId="570F8876" w14:textId="77777777" w:rsidTr="00936461">
        <w:trPr>
          <w:cantSplit/>
          <w:ins w:id="4759" w:author="NR_Mob_enh2-Core" w:date="2024-03-04T12:18:00Z"/>
        </w:trPr>
        <w:tc>
          <w:tcPr>
            <w:tcW w:w="6807" w:type="dxa"/>
            <w:tcBorders>
              <w:top w:val="single" w:sz="4" w:space="0" w:color="808080"/>
              <w:left w:val="single" w:sz="4" w:space="0" w:color="808080"/>
              <w:bottom w:val="single" w:sz="4" w:space="0" w:color="808080"/>
              <w:right w:val="single" w:sz="4" w:space="0" w:color="808080"/>
            </w:tcBorders>
          </w:tcPr>
          <w:p w14:paraId="0556FF23" w14:textId="77777777" w:rsidR="00221CB1" w:rsidRDefault="00221CB1" w:rsidP="00221CB1">
            <w:pPr>
              <w:pStyle w:val="TAL"/>
              <w:rPr>
                <w:ins w:id="4760" w:author="NR_Mob_enh2-Core" w:date="2024-03-04T12:18:00Z"/>
                <w:b/>
                <w:i/>
              </w:rPr>
            </w:pPr>
            <w:ins w:id="4761" w:author="NR_Mob_enh2-Core" w:date="2024-03-04T12:18:00Z">
              <w:r>
                <w:rPr>
                  <w:b/>
                  <w:i/>
                </w:rPr>
                <w:t>measValidationReportEMR-r18</w:t>
              </w:r>
            </w:ins>
          </w:p>
          <w:p w14:paraId="1385998A" w14:textId="758686BA" w:rsidR="00221CB1" w:rsidRPr="00936461" w:rsidRDefault="00221CB1" w:rsidP="00221CB1">
            <w:pPr>
              <w:pStyle w:val="TAL"/>
              <w:rPr>
                <w:ins w:id="4762" w:author="NR_Mob_enh2-Core" w:date="2024-03-04T12:18:00Z"/>
                <w:b/>
                <w:bCs/>
                <w:i/>
                <w:iCs/>
              </w:rPr>
            </w:pPr>
            <w:ins w:id="4763" w:author="NR_Mob_enh2-Core" w:date="2024-03-04T12:18: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75FF4AA" w14:textId="5BE0DF54" w:rsidR="00221CB1" w:rsidRPr="00936461" w:rsidRDefault="00221CB1" w:rsidP="00221CB1">
            <w:pPr>
              <w:pStyle w:val="TAL"/>
              <w:jc w:val="center"/>
              <w:rPr>
                <w:ins w:id="4764" w:author="NR_Mob_enh2-Core" w:date="2024-03-04T12:18:00Z"/>
              </w:rPr>
            </w:pPr>
            <w:ins w:id="4765" w:author="NR_Mob_enh2-Core" w:date="2024-03-04T12:18:00Z">
              <w:r>
                <w:t>UE</w:t>
              </w:r>
            </w:ins>
          </w:p>
        </w:tc>
        <w:tc>
          <w:tcPr>
            <w:tcW w:w="564" w:type="dxa"/>
            <w:tcBorders>
              <w:top w:val="single" w:sz="4" w:space="0" w:color="808080"/>
              <w:left w:val="single" w:sz="4" w:space="0" w:color="808080"/>
              <w:bottom w:val="single" w:sz="4" w:space="0" w:color="808080"/>
              <w:right w:val="single" w:sz="4" w:space="0" w:color="808080"/>
            </w:tcBorders>
          </w:tcPr>
          <w:p w14:paraId="0739D3B6" w14:textId="11330013" w:rsidR="00221CB1" w:rsidRPr="00936461" w:rsidRDefault="00221CB1" w:rsidP="00221CB1">
            <w:pPr>
              <w:pStyle w:val="TAL"/>
              <w:jc w:val="center"/>
              <w:rPr>
                <w:ins w:id="4766" w:author="NR_Mob_enh2-Core" w:date="2024-03-04T12:18:00Z"/>
              </w:rPr>
            </w:pPr>
            <w:ins w:id="4767" w:author="NR_Mob_enh2-Core" w:date="2024-03-04T12:18:00Z">
              <w:r>
                <w:t>No</w:t>
              </w:r>
            </w:ins>
          </w:p>
        </w:tc>
        <w:tc>
          <w:tcPr>
            <w:tcW w:w="712" w:type="dxa"/>
            <w:tcBorders>
              <w:top w:val="single" w:sz="4" w:space="0" w:color="808080"/>
              <w:left w:val="single" w:sz="4" w:space="0" w:color="808080"/>
              <w:bottom w:val="single" w:sz="4" w:space="0" w:color="808080"/>
              <w:right w:val="single" w:sz="4" w:space="0" w:color="808080"/>
            </w:tcBorders>
          </w:tcPr>
          <w:p w14:paraId="507B9833" w14:textId="10E2CFFE" w:rsidR="00221CB1" w:rsidRPr="00936461" w:rsidRDefault="00221CB1" w:rsidP="00221CB1">
            <w:pPr>
              <w:pStyle w:val="TAL"/>
              <w:jc w:val="center"/>
              <w:rPr>
                <w:ins w:id="4768" w:author="NR_Mob_enh2-Core" w:date="2024-03-04T12:18:00Z"/>
              </w:rPr>
            </w:pPr>
            <w:ins w:id="4769" w:author="NR_Mob_enh2-Core" w:date="2024-03-04T12:18:00Z">
              <w:r>
                <w:t>FFS</w:t>
              </w:r>
            </w:ins>
          </w:p>
        </w:tc>
        <w:tc>
          <w:tcPr>
            <w:tcW w:w="737" w:type="dxa"/>
            <w:tcBorders>
              <w:top w:val="single" w:sz="4" w:space="0" w:color="808080"/>
              <w:left w:val="single" w:sz="4" w:space="0" w:color="808080"/>
              <w:bottom w:val="single" w:sz="4" w:space="0" w:color="808080"/>
              <w:right w:val="single" w:sz="4" w:space="0" w:color="808080"/>
            </w:tcBorders>
          </w:tcPr>
          <w:p w14:paraId="308AC760" w14:textId="5BD7D757" w:rsidR="00221CB1" w:rsidRPr="00936461" w:rsidRDefault="00221CB1" w:rsidP="00221CB1">
            <w:pPr>
              <w:pStyle w:val="TAL"/>
              <w:jc w:val="center"/>
              <w:rPr>
                <w:ins w:id="4770" w:author="NR_Mob_enh2-Core" w:date="2024-03-04T12:18:00Z"/>
                <w:rFonts w:eastAsia="MS Mincho"/>
              </w:rPr>
            </w:pPr>
            <w:ins w:id="4771" w:author="NR_Mob_enh2-Core" w:date="2024-03-04T12:18:00Z">
              <w:r>
                <w:rPr>
                  <w:rFonts w:eastAsia="MS Mincho"/>
                </w:rPr>
                <w:t>No</w:t>
              </w:r>
            </w:ins>
          </w:p>
        </w:tc>
      </w:tr>
      <w:tr w:rsidR="00456858" w:rsidRPr="00936461" w14:paraId="03E09ACD" w14:textId="77777777" w:rsidTr="00936461">
        <w:trPr>
          <w:cantSplit/>
          <w:ins w:id="4772" w:author="NR_Mob_enh2-Core" w:date="2024-03-04T12:19:00Z"/>
        </w:trPr>
        <w:tc>
          <w:tcPr>
            <w:tcW w:w="6807" w:type="dxa"/>
            <w:tcBorders>
              <w:top w:val="single" w:sz="4" w:space="0" w:color="808080"/>
              <w:left w:val="single" w:sz="4" w:space="0" w:color="808080"/>
              <w:bottom w:val="single" w:sz="4" w:space="0" w:color="808080"/>
              <w:right w:val="single" w:sz="4" w:space="0" w:color="808080"/>
            </w:tcBorders>
          </w:tcPr>
          <w:p w14:paraId="47C9DF39" w14:textId="77777777" w:rsidR="00456858" w:rsidRDefault="00456858" w:rsidP="00456858">
            <w:pPr>
              <w:pStyle w:val="TAL"/>
              <w:rPr>
                <w:ins w:id="4773" w:author="NR_Mob_enh2-Core" w:date="2024-03-04T12:19:00Z"/>
                <w:b/>
                <w:i/>
              </w:rPr>
            </w:pPr>
            <w:ins w:id="4774" w:author="NR_Mob_enh2-Core" w:date="2024-03-04T12:19:00Z">
              <w:r>
                <w:rPr>
                  <w:b/>
                  <w:i/>
                </w:rPr>
                <w:t>measValidationReportNonEMR-r18</w:t>
              </w:r>
            </w:ins>
          </w:p>
          <w:p w14:paraId="00FAFB55" w14:textId="1983EE4D" w:rsidR="00456858" w:rsidRPr="00221CB1" w:rsidRDefault="00456858" w:rsidP="00456858">
            <w:pPr>
              <w:pStyle w:val="TAL"/>
              <w:rPr>
                <w:ins w:id="4775" w:author="NR_Mob_enh2-Core" w:date="2024-03-04T12:19:00Z"/>
                <w:bCs/>
                <w:iCs/>
                <w:rPrChange w:id="4776" w:author="NR_Mob_enh2-Core" w:date="2024-03-04T12:19:00Z">
                  <w:rPr>
                    <w:ins w:id="4777" w:author="NR_Mob_enh2-Core" w:date="2024-03-04T12:19:00Z"/>
                    <w:b/>
                    <w:i/>
                  </w:rPr>
                </w:rPrChange>
              </w:rPr>
            </w:pPr>
            <w:ins w:id="4778" w:author="NR_Mob_enh2-Core" w:date="2024-03-04T12:19: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Borders>
              <w:top w:val="single" w:sz="4" w:space="0" w:color="808080"/>
              <w:left w:val="single" w:sz="4" w:space="0" w:color="808080"/>
              <w:bottom w:val="single" w:sz="4" w:space="0" w:color="808080"/>
              <w:right w:val="single" w:sz="4" w:space="0" w:color="808080"/>
            </w:tcBorders>
          </w:tcPr>
          <w:p w14:paraId="37889278" w14:textId="2236066D" w:rsidR="00456858" w:rsidRDefault="00456858" w:rsidP="00456858">
            <w:pPr>
              <w:pStyle w:val="TAL"/>
              <w:jc w:val="center"/>
              <w:rPr>
                <w:ins w:id="4779" w:author="NR_Mob_enh2-Core" w:date="2024-03-04T12:19:00Z"/>
              </w:rPr>
            </w:pPr>
            <w:ins w:id="4780" w:author="NR_Mob_enh2-Core" w:date="2024-03-04T12:19:00Z">
              <w:r>
                <w:t>UE</w:t>
              </w:r>
            </w:ins>
          </w:p>
        </w:tc>
        <w:tc>
          <w:tcPr>
            <w:tcW w:w="564" w:type="dxa"/>
            <w:tcBorders>
              <w:top w:val="single" w:sz="4" w:space="0" w:color="808080"/>
              <w:left w:val="single" w:sz="4" w:space="0" w:color="808080"/>
              <w:bottom w:val="single" w:sz="4" w:space="0" w:color="808080"/>
              <w:right w:val="single" w:sz="4" w:space="0" w:color="808080"/>
            </w:tcBorders>
          </w:tcPr>
          <w:p w14:paraId="0D67CDFB" w14:textId="1EA0195A" w:rsidR="00456858" w:rsidRDefault="00456858" w:rsidP="00456858">
            <w:pPr>
              <w:pStyle w:val="TAL"/>
              <w:jc w:val="center"/>
              <w:rPr>
                <w:ins w:id="4781" w:author="NR_Mob_enh2-Core" w:date="2024-03-04T12:19:00Z"/>
              </w:rPr>
            </w:pPr>
            <w:ins w:id="4782" w:author="NR_Mob_enh2-Core" w:date="2024-03-04T12:19:00Z">
              <w:r>
                <w:t>No</w:t>
              </w:r>
            </w:ins>
          </w:p>
        </w:tc>
        <w:tc>
          <w:tcPr>
            <w:tcW w:w="712" w:type="dxa"/>
            <w:tcBorders>
              <w:top w:val="single" w:sz="4" w:space="0" w:color="808080"/>
              <w:left w:val="single" w:sz="4" w:space="0" w:color="808080"/>
              <w:bottom w:val="single" w:sz="4" w:space="0" w:color="808080"/>
              <w:right w:val="single" w:sz="4" w:space="0" w:color="808080"/>
            </w:tcBorders>
          </w:tcPr>
          <w:p w14:paraId="6255C097" w14:textId="7EF960D1" w:rsidR="00456858" w:rsidRDefault="00456858" w:rsidP="00456858">
            <w:pPr>
              <w:pStyle w:val="TAL"/>
              <w:jc w:val="center"/>
              <w:rPr>
                <w:ins w:id="4783" w:author="NR_Mob_enh2-Core" w:date="2024-03-04T12:19:00Z"/>
              </w:rPr>
            </w:pPr>
            <w:ins w:id="4784" w:author="NR_Mob_enh2-Core" w:date="2024-03-04T12:19:00Z">
              <w:r>
                <w:t>FFS</w:t>
              </w:r>
            </w:ins>
          </w:p>
        </w:tc>
        <w:tc>
          <w:tcPr>
            <w:tcW w:w="737" w:type="dxa"/>
            <w:tcBorders>
              <w:top w:val="single" w:sz="4" w:space="0" w:color="808080"/>
              <w:left w:val="single" w:sz="4" w:space="0" w:color="808080"/>
              <w:bottom w:val="single" w:sz="4" w:space="0" w:color="808080"/>
              <w:right w:val="single" w:sz="4" w:space="0" w:color="808080"/>
            </w:tcBorders>
          </w:tcPr>
          <w:p w14:paraId="0ECA59B8" w14:textId="40042AEF" w:rsidR="00456858" w:rsidRDefault="00456858" w:rsidP="00456858">
            <w:pPr>
              <w:pStyle w:val="TAL"/>
              <w:jc w:val="center"/>
              <w:rPr>
                <w:ins w:id="4785" w:author="NR_Mob_enh2-Core" w:date="2024-03-04T12:19:00Z"/>
                <w:rFonts w:eastAsia="MS Mincho"/>
              </w:rPr>
            </w:pPr>
            <w:ins w:id="4786" w:author="NR_Mob_enh2-Core" w:date="2024-03-04T12:19:00Z">
              <w:r>
                <w:rPr>
                  <w:rFonts w:eastAsia="MS Mincho"/>
                </w:rPr>
                <w:t>No</w:t>
              </w:r>
            </w:ins>
          </w:p>
        </w:tc>
      </w:tr>
      <w:tr w:rsidR="00456858"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456858" w:rsidRPr="00936461" w:rsidRDefault="00456858" w:rsidP="00456858">
            <w:pPr>
              <w:pStyle w:val="TAL"/>
              <w:rPr>
                <w:b/>
                <w:bCs/>
                <w:i/>
                <w:iCs/>
              </w:rPr>
            </w:pPr>
            <w:r w:rsidRPr="00936461">
              <w:rPr>
                <w:b/>
                <w:bCs/>
                <w:i/>
                <w:iCs/>
              </w:rPr>
              <w:t>mn-InitiatedCondPSCellChange-FR1FDD-ENDC-r17</w:t>
            </w:r>
          </w:p>
          <w:p w14:paraId="1A4EB2DF" w14:textId="07F90FC4" w:rsidR="00456858" w:rsidRPr="00936461" w:rsidRDefault="00456858" w:rsidP="00456858">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456858" w:rsidRPr="00936461" w:rsidRDefault="00456858" w:rsidP="00456858">
            <w:pPr>
              <w:pStyle w:val="TAL"/>
              <w:jc w:val="center"/>
              <w:rPr>
                <w:rFonts w:eastAsia="MS Mincho"/>
              </w:rPr>
            </w:pPr>
            <w:r w:rsidRPr="00936461">
              <w:rPr>
                <w:rFonts w:eastAsia="MS Mincho"/>
              </w:rPr>
              <w:t>No</w:t>
            </w:r>
          </w:p>
        </w:tc>
      </w:tr>
      <w:tr w:rsidR="00456858"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456858" w:rsidRPr="00936461" w:rsidRDefault="00456858" w:rsidP="00456858">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456858" w:rsidRPr="00936461" w:rsidRDefault="00456858" w:rsidP="00456858">
            <w:pPr>
              <w:pStyle w:val="TAL"/>
              <w:jc w:val="center"/>
              <w:rPr>
                <w:rFonts w:eastAsia="MS Mincho"/>
              </w:rPr>
            </w:pPr>
            <w:r w:rsidRPr="00936461">
              <w:rPr>
                <w:rFonts w:eastAsia="MS Mincho"/>
              </w:rPr>
              <w:t>No</w:t>
            </w:r>
          </w:p>
        </w:tc>
      </w:tr>
      <w:tr w:rsidR="00456858"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456858" w:rsidRPr="00936461" w:rsidRDefault="00456858" w:rsidP="00456858">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456858" w:rsidRPr="00936461" w:rsidRDefault="00456858" w:rsidP="00456858">
            <w:pPr>
              <w:pStyle w:val="TAL"/>
              <w:jc w:val="center"/>
              <w:rPr>
                <w:rFonts w:eastAsia="MS Mincho"/>
              </w:rPr>
            </w:pPr>
            <w:r w:rsidRPr="00936461">
              <w:rPr>
                <w:rFonts w:eastAsia="MS Mincho"/>
              </w:rPr>
              <w:t>No</w:t>
            </w:r>
          </w:p>
        </w:tc>
      </w:tr>
      <w:tr w:rsidR="00456858" w:rsidRPr="00936461" w14:paraId="07307569" w14:textId="77777777" w:rsidTr="00936461">
        <w:trPr>
          <w:cantSplit/>
        </w:trPr>
        <w:tc>
          <w:tcPr>
            <w:tcW w:w="6807" w:type="dxa"/>
          </w:tcPr>
          <w:p w14:paraId="4668E4E3" w14:textId="77777777" w:rsidR="00456858" w:rsidRPr="00936461" w:rsidRDefault="00456858" w:rsidP="00456858">
            <w:pPr>
              <w:pStyle w:val="TAL"/>
              <w:rPr>
                <w:b/>
                <w:bCs/>
                <w:i/>
                <w:iCs/>
              </w:rPr>
            </w:pPr>
            <w:r w:rsidRPr="00936461">
              <w:rPr>
                <w:b/>
                <w:bCs/>
                <w:i/>
                <w:iCs/>
              </w:rPr>
              <w:t>pscellT312-r16</w:t>
            </w:r>
          </w:p>
          <w:p w14:paraId="4121A7BD" w14:textId="77777777" w:rsidR="00456858" w:rsidRPr="00936461" w:rsidRDefault="00456858" w:rsidP="00456858">
            <w:pPr>
              <w:pStyle w:val="TAL"/>
            </w:pPr>
            <w:r w:rsidRPr="00936461">
              <w:t>Indicates whether the UE supports T312 based fast failure recovery for PSCell.</w:t>
            </w:r>
          </w:p>
        </w:tc>
        <w:tc>
          <w:tcPr>
            <w:tcW w:w="709" w:type="dxa"/>
          </w:tcPr>
          <w:p w14:paraId="432CDE3E" w14:textId="77777777" w:rsidR="00456858" w:rsidRPr="00936461" w:rsidRDefault="00456858" w:rsidP="00456858">
            <w:pPr>
              <w:pStyle w:val="TAL"/>
            </w:pPr>
            <w:r w:rsidRPr="00936461">
              <w:t>UE</w:t>
            </w:r>
          </w:p>
        </w:tc>
        <w:tc>
          <w:tcPr>
            <w:tcW w:w="564" w:type="dxa"/>
          </w:tcPr>
          <w:p w14:paraId="2B56CF89" w14:textId="77777777" w:rsidR="00456858" w:rsidRPr="00936461" w:rsidRDefault="00456858" w:rsidP="00456858">
            <w:pPr>
              <w:pStyle w:val="TAL"/>
            </w:pPr>
            <w:r w:rsidRPr="00936461">
              <w:t>No</w:t>
            </w:r>
          </w:p>
        </w:tc>
        <w:tc>
          <w:tcPr>
            <w:tcW w:w="712" w:type="dxa"/>
          </w:tcPr>
          <w:p w14:paraId="3C647A89" w14:textId="77777777" w:rsidR="00456858" w:rsidRPr="00936461" w:rsidRDefault="00456858" w:rsidP="00456858">
            <w:pPr>
              <w:pStyle w:val="TAL"/>
            </w:pPr>
            <w:r w:rsidRPr="00936461">
              <w:t>No</w:t>
            </w:r>
          </w:p>
        </w:tc>
        <w:tc>
          <w:tcPr>
            <w:tcW w:w="737" w:type="dxa"/>
          </w:tcPr>
          <w:p w14:paraId="75BDA359" w14:textId="77777777" w:rsidR="00456858" w:rsidRPr="00936461" w:rsidRDefault="00456858" w:rsidP="00456858">
            <w:pPr>
              <w:pStyle w:val="TAL"/>
              <w:rPr>
                <w:rFonts w:eastAsia="MS Mincho"/>
              </w:rPr>
            </w:pPr>
            <w:r w:rsidRPr="00936461">
              <w:t>No</w:t>
            </w:r>
          </w:p>
        </w:tc>
      </w:tr>
      <w:tr w:rsidR="00456858" w:rsidRPr="00936461" w14:paraId="4955E744" w14:textId="77777777" w:rsidTr="00936461">
        <w:trPr>
          <w:cantSplit/>
        </w:trPr>
        <w:tc>
          <w:tcPr>
            <w:tcW w:w="6807" w:type="dxa"/>
          </w:tcPr>
          <w:p w14:paraId="7DB7352C" w14:textId="77777777" w:rsidR="00456858" w:rsidRPr="00936461" w:rsidRDefault="00456858" w:rsidP="00456858">
            <w:pPr>
              <w:pStyle w:val="TAL"/>
              <w:rPr>
                <w:b/>
                <w:bCs/>
                <w:i/>
                <w:iCs/>
              </w:rPr>
            </w:pPr>
            <w:bookmarkStart w:id="4787" w:name="_Hlk95062599"/>
            <w:r w:rsidRPr="00936461">
              <w:rPr>
                <w:b/>
                <w:bCs/>
                <w:i/>
                <w:iCs/>
              </w:rPr>
              <w:t>sn-InitiatedCondPSCellChange-FR1FDD-ENDC-r17</w:t>
            </w:r>
          </w:p>
          <w:p w14:paraId="3075C293" w14:textId="787FCE65" w:rsidR="00456858" w:rsidRPr="00936461" w:rsidRDefault="00456858" w:rsidP="00456858">
            <w:pPr>
              <w:pStyle w:val="TAL"/>
              <w:rPr>
                <w:b/>
                <w:bCs/>
                <w:i/>
                <w:iCs/>
              </w:rPr>
            </w:pPr>
            <w:bookmarkStart w:id="4788" w:name="_Hlk95062617"/>
            <w:bookmarkEnd w:id="4787"/>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4788"/>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456858" w:rsidRPr="00936461" w:rsidRDefault="00456858" w:rsidP="00456858">
            <w:pPr>
              <w:pStyle w:val="TAL"/>
            </w:pPr>
            <w:r w:rsidRPr="00936461">
              <w:t>UE</w:t>
            </w:r>
          </w:p>
        </w:tc>
        <w:tc>
          <w:tcPr>
            <w:tcW w:w="564" w:type="dxa"/>
          </w:tcPr>
          <w:p w14:paraId="5F2BE28C" w14:textId="48C5D340" w:rsidR="00456858" w:rsidRPr="00936461" w:rsidRDefault="00456858" w:rsidP="00456858">
            <w:pPr>
              <w:pStyle w:val="TAL"/>
            </w:pPr>
            <w:r w:rsidRPr="00936461">
              <w:t>No</w:t>
            </w:r>
          </w:p>
        </w:tc>
        <w:tc>
          <w:tcPr>
            <w:tcW w:w="712" w:type="dxa"/>
          </w:tcPr>
          <w:p w14:paraId="319F0E48" w14:textId="68462619" w:rsidR="00456858" w:rsidRPr="00936461" w:rsidRDefault="00456858" w:rsidP="00456858">
            <w:pPr>
              <w:pStyle w:val="TAL"/>
            </w:pPr>
            <w:r w:rsidRPr="00936461">
              <w:t>No</w:t>
            </w:r>
          </w:p>
        </w:tc>
        <w:tc>
          <w:tcPr>
            <w:tcW w:w="737" w:type="dxa"/>
          </w:tcPr>
          <w:p w14:paraId="3DF3B43A" w14:textId="663083D7" w:rsidR="00456858" w:rsidRPr="00936461" w:rsidRDefault="00456858" w:rsidP="00456858">
            <w:pPr>
              <w:pStyle w:val="TAL"/>
            </w:pPr>
            <w:r w:rsidRPr="00936461">
              <w:rPr>
                <w:rFonts w:eastAsia="MS Mincho"/>
              </w:rPr>
              <w:t>No</w:t>
            </w:r>
          </w:p>
        </w:tc>
      </w:tr>
      <w:tr w:rsidR="00456858" w:rsidRPr="00936461" w14:paraId="7FD3E368" w14:textId="77777777" w:rsidTr="00936461">
        <w:trPr>
          <w:cantSplit/>
        </w:trPr>
        <w:tc>
          <w:tcPr>
            <w:tcW w:w="6807" w:type="dxa"/>
          </w:tcPr>
          <w:p w14:paraId="6E3ECB7C" w14:textId="77777777" w:rsidR="00456858" w:rsidRPr="00936461" w:rsidRDefault="00456858" w:rsidP="00456858">
            <w:pPr>
              <w:pStyle w:val="TAL"/>
              <w:rPr>
                <w:b/>
                <w:bCs/>
                <w:i/>
                <w:iCs/>
              </w:rPr>
            </w:pPr>
            <w:r w:rsidRPr="00936461">
              <w:rPr>
                <w:b/>
                <w:bCs/>
                <w:i/>
                <w:iCs/>
              </w:rPr>
              <w:t>sn-InitiatedCondPSCellChange-FR1TDD-ENDC-r17</w:t>
            </w:r>
          </w:p>
          <w:p w14:paraId="5954E42E" w14:textId="7A1141F7"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456858" w:rsidRPr="00936461" w:rsidRDefault="00456858" w:rsidP="00456858">
            <w:pPr>
              <w:pStyle w:val="TAL"/>
            </w:pPr>
            <w:r w:rsidRPr="00936461">
              <w:t>UE</w:t>
            </w:r>
          </w:p>
        </w:tc>
        <w:tc>
          <w:tcPr>
            <w:tcW w:w="564" w:type="dxa"/>
          </w:tcPr>
          <w:p w14:paraId="4AD64465" w14:textId="7948E5BF" w:rsidR="00456858" w:rsidRPr="00936461" w:rsidRDefault="00456858" w:rsidP="00456858">
            <w:pPr>
              <w:pStyle w:val="TAL"/>
            </w:pPr>
            <w:r w:rsidRPr="00936461">
              <w:t>No</w:t>
            </w:r>
          </w:p>
        </w:tc>
        <w:tc>
          <w:tcPr>
            <w:tcW w:w="712" w:type="dxa"/>
          </w:tcPr>
          <w:p w14:paraId="190AB8ED" w14:textId="7CA2B923" w:rsidR="00456858" w:rsidRPr="00936461" w:rsidRDefault="00456858" w:rsidP="00456858">
            <w:pPr>
              <w:pStyle w:val="TAL"/>
            </w:pPr>
            <w:r w:rsidRPr="00936461">
              <w:t>No</w:t>
            </w:r>
          </w:p>
        </w:tc>
        <w:tc>
          <w:tcPr>
            <w:tcW w:w="737" w:type="dxa"/>
          </w:tcPr>
          <w:p w14:paraId="4B651498" w14:textId="09A56216" w:rsidR="00456858" w:rsidRPr="00936461" w:rsidRDefault="00456858" w:rsidP="00456858">
            <w:pPr>
              <w:pStyle w:val="TAL"/>
            </w:pPr>
            <w:r w:rsidRPr="00936461">
              <w:rPr>
                <w:rFonts w:eastAsia="MS Mincho"/>
              </w:rPr>
              <w:t>No</w:t>
            </w:r>
          </w:p>
        </w:tc>
      </w:tr>
      <w:tr w:rsidR="00456858" w:rsidRPr="00936461" w14:paraId="40CAA8B0" w14:textId="77777777" w:rsidTr="00936461">
        <w:trPr>
          <w:cantSplit/>
        </w:trPr>
        <w:tc>
          <w:tcPr>
            <w:tcW w:w="6807" w:type="dxa"/>
          </w:tcPr>
          <w:p w14:paraId="28B0AEE6" w14:textId="77777777" w:rsidR="00456858" w:rsidRPr="00936461" w:rsidRDefault="00456858" w:rsidP="00456858">
            <w:pPr>
              <w:pStyle w:val="TAL"/>
              <w:rPr>
                <w:b/>
                <w:bCs/>
                <w:i/>
                <w:iCs/>
              </w:rPr>
            </w:pPr>
            <w:r w:rsidRPr="00936461">
              <w:rPr>
                <w:b/>
                <w:bCs/>
                <w:i/>
                <w:iCs/>
              </w:rPr>
              <w:t>sn-InitiatedCondPSCellChange-FR2TDD-ENDC-r17</w:t>
            </w:r>
          </w:p>
          <w:p w14:paraId="3C5D59B9" w14:textId="1D327D48"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456858" w:rsidRPr="00936461" w:rsidRDefault="00456858" w:rsidP="00456858">
            <w:pPr>
              <w:pStyle w:val="TAL"/>
            </w:pPr>
            <w:r w:rsidRPr="00936461">
              <w:t>UE</w:t>
            </w:r>
          </w:p>
        </w:tc>
        <w:tc>
          <w:tcPr>
            <w:tcW w:w="564" w:type="dxa"/>
          </w:tcPr>
          <w:p w14:paraId="3541EA2C" w14:textId="66AF94EF" w:rsidR="00456858" w:rsidRPr="00936461" w:rsidRDefault="00456858" w:rsidP="00456858">
            <w:pPr>
              <w:pStyle w:val="TAL"/>
            </w:pPr>
            <w:r w:rsidRPr="00936461">
              <w:t>No</w:t>
            </w:r>
          </w:p>
        </w:tc>
        <w:tc>
          <w:tcPr>
            <w:tcW w:w="712" w:type="dxa"/>
          </w:tcPr>
          <w:p w14:paraId="3CC15DCC" w14:textId="78F17D32" w:rsidR="00456858" w:rsidRPr="00936461" w:rsidRDefault="00456858" w:rsidP="00456858">
            <w:pPr>
              <w:pStyle w:val="TAL"/>
            </w:pPr>
            <w:r w:rsidRPr="00936461">
              <w:t>No</w:t>
            </w:r>
          </w:p>
        </w:tc>
        <w:tc>
          <w:tcPr>
            <w:tcW w:w="737" w:type="dxa"/>
          </w:tcPr>
          <w:p w14:paraId="61381D58" w14:textId="635CE857" w:rsidR="00456858" w:rsidRPr="00936461" w:rsidRDefault="00456858" w:rsidP="00456858">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4789" w:name="_Toc12750906"/>
      <w:bookmarkStart w:id="4790" w:name="_Toc29382271"/>
      <w:bookmarkStart w:id="4791" w:name="_Toc37093388"/>
      <w:bookmarkStart w:id="4792" w:name="_Toc37238664"/>
      <w:bookmarkStart w:id="4793" w:name="_Toc37238778"/>
      <w:bookmarkStart w:id="4794" w:name="_Toc46488676"/>
      <w:bookmarkStart w:id="4795" w:name="_Toc52574097"/>
      <w:bookmarkStart w:id="4796" w:name="_Toc52574183"/>
      <w:bookmarkStart w:id="4797" w:name="_Toc156055050"/>
      <w:r w:rsidRPr="00936461">
        <w:lastRenderedPageBreak/>
        <w:t>4.</w:t>
      </w:r>
      <w:r w:rsidR="00AC038D" w:rsidRPr="00936461">
        <w:t>2.</w:t>
      </w:r>
      <w:r w:rsidR="00D06DBF" w:rsidRPr="00936461">
        <w:t>10</w:t>
      </w:r>
      <w:r w:rsidR="0009665E" w:rsidRPr="00936461">
        <w:tab/>
        <w:t>Inter-RAT parameters</w:t>
      </w:r>
      <w:bookmarkEnd w:id="4789"/>
      <w:bookmarkEnd w:id="4790"/>
      <w:bookmarkEnd w:id="4791"/>
      <w:bookmarkEnd w:id="4792"/>
      <w:bookmarkEnd w:id="4793"/>
      <w:bookmarkEnd w:id="4794"/>
      <w:bookmarkEnd w:id="4795"/>
      <w:bookmarkEnd w:id="4796"/>
      <w:bookmarkEnd w:id="479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4798" w:name="_Toc12750907"/>
      <w:bookmarkStart w:id="4799" w:name="_Toc29382272"/>
      <w:bookmarkStart w:id="4800" w:name="_Toc37093389"/>
      <w:bookmarkStart w:id="4801" w:name="_Toc37238665"/>
      <w:bookmarkStart w:id="4802" w:name="_Toc37238779"/>
      <w:bookmarkStart w:id="4803" w:name="_Toc46488677"/>
      <w:bookmarkStart w:id="4804" w:name="_Toc52574098"/>
      <w:bookmarkStart w:id="4805" w:name="_Toc52574184"/>
      <w:bookmarkStart w:id="4806" w:name="_Toc156055051"/>
      <w:r w:rsidRPr="00936461">
        <w:t>4.2.10.1</w:t>
      </w:r>
      <w:r w:rsidR="0009665E" w:rsidRPr="00936461">
        <w:tab/>
      </w:r>
      <w:r w:rsidR="00133E52" w:rsidRPr="00936461">
        <w:t>Void</w:t>
      </w:r>
      <w:bookmarkEnd w:id="4798"/>
      <w:bookmarkEnd w:id="4799"/>
      <w:bookmarkEnd w:id="4800"/>
      <w:bookmarkEnd w:id="4801"/>
      <w:bookmarkEnd w:id="4802"/>
      <w:bookmarkEnd w:id="4803"/>
      <w:bookmarkEnd w:id="4804"/>
      <w:bookmarkEnd w:id="4805"/>
      <w:bookmarkEnd w:id="4806"/>
    </w:p>
    <w:p w14:paraId="146BEC10" w14:textId="77777777" w:rsidR="0009665E" w:rsidRPr="00936461" w:rsidRDefault="00AC038D" w:rsidP="00AC038D">
      <w:pPr>
        <w:pStyle w:val="Heading4"/>
        <w:rPr>
          <w:i/>
        </w:rPr>
      </w:pPr>
      <w:bookmarkStart w:id="4807" w:name="_Toc12750908"/>
      <w:bookmarkStart w:id="4808" w:name="_Toc29382273"/>
      <w:bookmarkStart w:id="4809" w:name="_Toc37093390"/>
      <w:bookmarkStart w:id="4810" w:name="_Toc37238666"/>
      <w:bookmarkStart w:id="4811" w:name="_Toc37238780"/>
      <w:bookmarkStart w:id="4812" w:name="_Toc46488678"/>
      <w:bookmarkStart w:id="4813" w:name="_Toc52574099"/>
      <w:bookmarkStart w:id="4814" w:name="_Toc52574185"/>
      <w:bookmarkStart w:id="4815" w:name="_Toc156055052"/>
      <w:r w:rsidRPr="00936461">
        <w:t>4.2.10.2</w:t>
      </w:r>
      <w:r w:rsidR="0009665E" w:rsidRPr="00936461">
        <w:tab/>
      </w:r>
      <w:r w:rsidR="00133E52" w:rsidRPr="00936461">
        <w:t>Void</w:t>
      </w:r>
      <w:bookmarkEnd w:id="4807"/>
      <w:bookmarkEnd w:id="4808"/>
      <w:bookmarkEnd w:id="4809"/>
      <w:bookmarkEnd w:id="4810"/>
      <w:bookmarkEnd w:id="4811"/>
      <w:bookmarkEnd w:id="4812"/>
      <w:bookmarkEnd w:id="4813"/>
      <w:bookmarkEnd w:id="4814"/>
      <w:bookmarkEnd w:id="4815"/>
    </w:p>
    <w:p w14:paraId="0B4BD6DE" w14:textId="77777777" w:rsidR="00A71580" w:rsidRPr="00936461" w:rsidRDefault="00A71580" w:rsidP="00A71580">
      <w:pPr>
        <w:pStyle w:val="Heading3"/>
      </w:pPr>
      <w:bookmarkStart w:id="4816" w:name="_Toc12750909"/>
      <w:bookmarkStart w:id="4817" w:name="_Toc29382274"/>
      <w:bookmarkStart w:id="4818" w:name="_Toc37093391"/>
      <w:bookmarkStart w:id="4819" w:name="_Toc37238667"/>
      <w:bookmarkStart w:id="4820" w:name="_Toc37238781"/>
      <w:bookmarkStart w:id="4821" w:name="_Toc46488679"/>
      <w:bookmarkStart w:id="4822" w:name="_Toc52574100"/>
      <w:bookmarkStart w:id="4823" w:name="_Toc52574186"/>
      <w:bookmarkStart w:id="4824" w:name="_Toc156055053"/>
      <w:r w:rsidRPr="00936461">
        <w:t>4.2.11</w:t>
      </w:r>
      <w:r w:rsidRPr="00936461">
        <w:tab/>
      </w:r>
      <w:r w:rsidR="00EE63F4" w:rsidRPr="00936461">
        <w:t>Void</w:t>
      </w:r>
      <w:bookmarkEnd w:id="4816"/>
      <w:bookmarkEnd w:id="4817"/>
      <w:bookmarkEnd w:id="4818"/>
      <w:bookmarkEnd w:id="4819"/>
      <w:bookmarkEnd w:id="4820"/>
      <w:bookmarkEnd w:id="4821"/>
      <w:bookmarkEnd w:id="4822"/>
      <w:bookmarkEnd w:id="4823"/>
      <w:bookmarkEnd w:id="4824"/>
    </w:p>
    <w:p w14:paraId="777EA6D6" w14:textId="77777777" w:rsidR="00850FDF" w:rsidRPr="00936461" w:rsidRDefault="00850FDF" w:rsidP="00850FDF">
      <w:pPr>
        <w:pStyle w:val="Heading3"/>
      </w:pPr>
      <w:bookmarkStart w:id="4825" w:name="_Toc12750910"/>
      <w:bookmarkStart w:id="4826" w:name="_Toc29382275"/>
      <w:bookmarkStart w:id="4827" w:name="_Toc37093392"/>
      <w:bookmarkStart w:id="4828" w:name="_Toc37238668"/>
      <w:bookmarkStart w:id="4829" w:name="_Toc37238782"/>
      <w:bookmarkStart w:id="4830" w:name="_Toc46488680"/>
      <w:bookmarkStart w:id="4831" w:name="_Toc52574101"/>
      <w:bookmarkStart w:id="4832" w:name="_Toc52574187"/>
      <w:bookmarkStart w:id="4833" w:name="_Toc156055054"/>
      <w:r w:rsidRPr="00936461">
        <w:t>4.2.12</w:t>
      </w:r>
      <w:r w:rsidRPr="00936461">
        <w:tab/>
      </w:r>
      <w:r w:rsidR="00EE63F4" w:rsidRPr="00936461">
        <w:t>Void</w:t>
      </w:r>
      <w:bookmarkEnd w:id="4825"/>
      <w:bookmarkEnd w:id="4826"/>
      <w:bookmarkEnd w:id="4827"/>
      <w:bookmarkEnd w:id="4828"/>
      <w:bookmarkEnd w:id="4829"/>
      <w:bookmarkEnd w:id="4830"/>
      <w:bookmarkEnd w:id="4831"/>
      <w:bookmarkEnd w:id="4832"/>
      <w:bookmarkEnd w:id="4833"/>
    </w:p>
    <w:p w14:paraId="50D355AE" w14:textId="77777777" w:rsidR="0004721C" w:rsidRPr="00936461" w:rsidRDefault="0004721C" w:rsidP="0026000E">
      <w:pPr>
        <w:pStyle w:val="Heading3"/>
      </w:pPr>
      <w:bookmarkStart w:id="4834" w:name="_Toc12750911"/>
      <w:bookmarkStart w:id="4835" w:name="_Toc29382276"/>
      <w:bookmarkStart w:id="4836" w:name="_Toc37093393"/>
      <w:bookmarkStart w:id="4837" w:name="_Toc37238669"/>
      <w:bookmarkStart w:id="4838" w:name="_Toc37238783"/>
      <w:bookmarkStart w:id="4839" w:name="_Toc46488681"/>
      <w:bookmarkStart w:id="4840" w:name="_Toc52574102"/>
      <w:bookmarkStart w:id="4841" w:name="_Toc52574188"/>
      <w:bookmarkStart w:id="4842" w:name="_Toc156055055"/>
      <w:r w:rsidRPr="00936461">
        <w:t>4.2.13</w:t>
      </w:r>
      <w:r w:rsidRPr="00936461">
        <w:tab/>
        <w:t>IMS Parameters</w:t>
      </w:r>
      <w:bookmarkEnd w:id="4834"/>
      <w:bookmarkEnd w:id="4835"/>
      <w:bookmarkEnd w:id="4836"/>
      <w:bookmarkEnd w:id="4837"/>
      <w:bookmarkEnd w:id="4838"/>
      <w:bookmarkEnd w:id="4839"/>
      <w:bookmarkEnd w:id="4840"/>
      <w:bookmarkEnd w:id="4841"/>
      <w:bookmarkEnd w:id="48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4843" w:name="_Toc12750912"/>
      <w:bookmarkStart w:id="4844" w:name="_Toc29382277"/>
      <w:bookmarkStart w:id="4845" w:name="_Toc37093394"/>
      <w:bookmarkStart w:id="4846" w:name="_Toc37238670"/>
      <w:bookmarkStart w:id="4847" w:name="_Toc37238784"/>
      <w:bookmarkStart w:id="4848" w:name="_Toc46488682"/>
      <w:bookmarkStart w:id="4849" w:name="_Toc52574103"/>
      <w:bookmarkStart w:id="4850" w:name="_Toc52574189"/>
      <w:bookmarkStart w:id="4851" w:name="_Toc156055056"/>
      <w:r w:rsidRPr="00936461">
        <w:lastRenderedPageBreak/>
        <w:t>4.2.14</w:t>
      </w:r>
      <w:r w:rsidRPr="00936461">
        <w:tab/>
        <w:t>RRC buffer size</w:t>
      </w:r>
      <w:bookmarkEnd w:id="4843"/>
      <w:bookmarkEnd w:id="4844"/>
      <w:bookmarkEnd w:id="4845"/>
      <w:bookmarkEnd w:id="4846"/>
      <w:bookmarkEnd w:id="4847"/>
      <w:bookmarkEnd w:id="4848"/>
      <w:bookmarkEnd w:id="4849"/>
      <w:bookmarkEnd w:id="4850"/>
      <w:bookmarkEnd w:id="4851"/>
    </w:p>
    <w:p w14:paraId="7841F355" w14:textId="77777777" w:rsidR="00055C51" w:rsidRPr="00936461" w:rsidRDefault="00A574C0" w:rsidP="0026000E">
      <w:bookmarkStart w:id="4852" w:name="_Hlk530113702"/>
      <w:bookmarkStart w:id="4853" w:name="_Hlk530113804"/>
      <w:r w:rsidRPr="00936461">
        <w:t>The RRC buffer size is defined as the maximum overall RRC configuration size that the UE is required to store. The RRC buffer size is 45Kbytes.</w:t>
      </w:r>
      <w:bookmarkEnd w:id="4852"/>
      <w:bookmarkEnd w:id="4853"/>
    </w:p>
    <w:p w14:paraId="1520E9C9" w14:textId="77777777" w:rsidR="00071325" w:rsidRPr="00936461" w:rsidRDefault="00071325" w:rsidP="00071325">
      <w:pPr>
        <w:pStyle w:val="Heading3"/>
      </w:pPr>
      <w:bookmarkStart w:id="4854" w:name="_Toc46488683"/>
      <w:bookmarkStart w:id="4855" w:name="_Toc52574104"/>
      <w:bookmarkStart w:id="4856" w:name="_Toc52574190"/>
      <w:bookmarkStart w:id="4857" w:name="_Toc156055057"/>
      <w:r w:rsidRPr="00936461">
        <w:t>4.2.15</w:t>
      </w:r>
      <w:r w:rsidRPr="00936461">
        <w:tab/>
        <w:t>IAB Parameters</w:t>
      </w:r>
      <w:bookmarkEnd w:id="4854"/>
      <w:bookmarkEnd w:id="4855"/>
      <w:bookmarkEnd w:id="4856"/>
      <w:bookmarkEnd w:id="4857"/>
    </w:p>
    <w:p w14:paraId="2AB578B2" w14:textId="77777777" w:rsidR="00071325" w:rsidRPr="00936461" w:rsidRDefault="00071325" w:rsidP="00071325">
      <w:pPr>
        <w:pStyle w:val="Heading4"/>
      </w:pPr>
      <w:bookmarkStart w:id="4858" w:name="_Toc46488684"/>
      <w:bookmarkStart w:id="4859" w:name="_Toc52574105"/>
      <w:bookmarkStart w:id="4860" w:name="_Toc52574191"/>
      <w:bookmarkStart w:id="4861" w:name="_Toc156055058"/>
      <w:r w:rsidRPr="00936461">
        <w:t>4.2.15.1</w:t>
      </w:r>
      <w:r w:rsidRPr="00936461">
        <w:tab/>
        <w:t>Mandatory IAB-MT features</w:t>
      </w:r>
      <w:bookmarkEnd w:id="4858"/>
      <w:bookmarkEnd w:id="4859"/>
      <w:bookmarkEnd w:id="4860"/>
      <w:bookmarkEnd w:id="4861"/>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 xml:space="preserve">for scheduling </w:t>
            </w:r>
            <w:proofErr w:type="gramStart"/>
            <w:r w:rsidRPr="00936461">
              <w:t>type</w:t>
            </w:r>
            <w:proofErr w:type="gramEnd"/>
            <w:r w:rsidRPr="00936461">
              <w:t xml:space="preserv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 xml:space="preserve">1) Type I single panel </w:t>
            </w:r>
            <w:proofErr w:type="gramStart"/>
            <w:r w:rsidRPr="00936461">
              <w:t>codebook based</w:t>
            </w:r>
            <w:proofErr w:type="gramEnd"/>
            <w:r w:rsidRPr="00936461">
              <w:t xml:space="preserve">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 xml:space="preserve">2) All the periodicity </w:t>
            </w:r>
            <w:proofErr w:type="gramStart"/>
            <w:r w:rsidRPr="00936461">
              <w:t>are</w:t>
            </w:r>
            <w:proofErr w:type="gramEnd"/>
            <w:r w:rsidRPr="00936461">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lastRenderedPageBreak/>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lastRenderedPageBreak/>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4862" w:name="_Toc156055059"/>
      <w:r w:rsidRPr="00936461">
        <w:lastRenderedPageBreak/>
        <w:t>4.2.15.1a</w:t>
      </w:r>
      <w:r w:rsidRPr="00936461">
        <w:tab/>
        <w:t>Mandatory mobile IAB-MT features</w:t>
      </w:r>
      <w:bookmarkEnd w:id="4862"/>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4863"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Style w:val="B1"/>
        <w:ind w:left="0" w:firstLine="0"/>
        <w:pPrChange w:id="4864" w:author="NR_mobile_IAB-Core" w:date="2024-03-05T18:04:00Z">
          <w:pPr>
            <w:pStyle w:val="B1"/>
          </w:pPr>
        </w:pPrChange>
      </w:pPr>
      <w:ins w:id="4865"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4866" w:name="_Toc46488685"/>
      <w:bookmarkStart w:id="4867" w:name="_Toc52574106"/>
      <w:bookmarkStart w:id="4868" w:name="_Toc52574192"/>
      <w:bookmarkStart w:id="4869" w:name="_Toc156055060"/>
      <w:r w:rsidRPr="00936461">
        <w:t>4.2.15.2</w:t>
      </w:r>
      <w:r w:rsidRPr="00936461">
        <w:tab/>
        <w:t>General Parameters</w:t>
      </w:r>
      <w:bookmarkEnd w:id="4866"/>
      <w:bookmarkEnd w:id="4867"/>
      <w:bookmarkEnd w:id="4868"/>
      <w:bookmarkEnd w:id="4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4870" w:name="_Toc46488686"/>
      <w:bookmarkStart w:id="4871" w:name="_Toc52574107"/>
      <w:bookmarkStart w:id="4872" w:name="_Toc52574193"/>
      <w:bookmarkStart w:id="4873" w:name="_Toc156055061"/>
      <w:r w:rsidRPr="00936461">
        <w:t>4.2.15.3</w:t>
      </w:r>
      <w:r w:rsidRPr="00936461">
        <w:tab/>
        <w:t>SDAP Parameters</w:t>
      </w:r>
      <w:bookmarkEnd w:id="4870"/>
      <w:bookmarkEnd w:id="4871"/>
      <w:bookmarkEnd w:id="4872"/>
      <w:bookmarkEnd w:id="48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4874" w:name="_Toc46488687"/>
      <w:bookmarkStart w:id="4875" w:name="_Toc52574108"/>
      <w:bookmarkStart w:id="4876" w:name="_Toc52574194"/>
      <w:bookmarkStart w:id="4877" w:name="_Toc156055062"/>
      <w:r w:rsidRPr="00936461">
        <w:t>4.2.15.4</w:t>
      </w:r>
      <w:r w:rsidRPr="00936461">
        <w:tab/>
        <w:t>PDCP Parameters</w:t>
      </w:r>
      <w:bookmarkEnd w:id="4874"/>
      <w:bookmarkEnd w:id="4875"/>
      <w:bookmarkEnd w:id="4876"/>
      <w:bookmarkEnd w:id="4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4878" w:name="_Toc46488688"/>
      <w:bookmarkStart w:id="4879" w:name="_Toc52574109"/>
      <w:bookmarkStart w:id="4880" w:name="_Toc52574195"/>
      <w:bookmarkStart w:id="4881" w:name="_Toc156055063"/>
      <w:r w:rsidRPr="00936461">
        <w:lastRenderedPageBreak/>
        <w:t>4.2.15.5</w:t>
      </w:r>
      <w:r w:rsidRPr="00936461">
        <w:tab/>
        <w:t>BAP Parameters</w:t>
      </w:r>
      <w:bookmarkEnd w:id="4878"/>
      <w:bookmarkEnd w:id="4879"/>
      <w:bookmarkEnd w:id="4880"/>
      <w:bookmarkEnd w:id="4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4882" w:name="_Hlk42608939"/>
            <w:r w:rsidRPr="00936461">
              <w:rPr>
                <w:b/>
                <w:bCs/>
                <w:i/>
                <w:iCs/>
              </w:rPr>
              <w:t>flowControlBH-RLC-ChannelBased-r16</w:t>
            </w:r>
          </w:p>
          <w:bookmarkEnd w:id="4882"/>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4883" w:name="_Hlk42608955"/>
            <w:r w:rsidRPr="00936461">
              <w:rPr>
                <w:b/>
                <w:bCs/>
                <w:i/>
                <w:iCs/>
              </w:rPr>
              <w:t>flowControlRouting-ID-Based-r16</w:t>
            </w:r>
          </w:p>
          <w:bookmarkEnd w:id="4883"/>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4884" w:name="_Toc46488689"/>
      <w:bookmarkStart w:id="4885" w:name="_Toc52574110"/>
      <w:bookmarkStart w:id="4886" w:name="_Toc52574196"/>
      <w:bookmarkStart w:id="4887" w:name="_Toc156055064"/>
      <w:r w:rsidRPr="00936461">
        <w:t>4.2.15.6</w:t>
      </w:r>
      <w:r w:rsidRPr="00936461">
        <w:tab/>
        <w:t>MAC Parameters</w:t>
      </w:r>
      <w:bookmarkEnd w:id="4884"/>
      <w:bookmarkEnd w:id="4885"/>
      <w:bookmarkEnd w:id="4886"/>
      <w:bookmarkEnd w:id="48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4888" w:name="_Hlk42609043"/>
            <w:r w:rsidRPr="00936461">
              <w:rPr>
                <w:b/>
                <w:bCs/>
                <w:i/>
                <w:iCs/>
              </w:rPr>
              <w:t>lcid-ExtensionIAB-r16</w:t>
            </w:r>
          </w:p>
          <w:bookmarkEnd w:id="4888"/>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4889" w:name="_Hlk42609061"/>
            <w:r w:rsidRPr="00936461">
              <w:rPr>
                <w:b/>
                <w:bCs/>
                <w:i/>
                <w:iCs/>
              </w:rPr>
              <w:t>preEmptiveBSR-r16</w:t>
            </w:r>
          </w:p>
          <w:bookmarkEnd w:id="4889"/>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4890" w:name="_Toc46488690"/>
      <w:bookmarkStart w:id="4891" w:name="_Toc52574111"/>
      <w:bookmarkStart w:id="4892" w:name="_Toc52574197"/>
      <w:bookmarkStart w:id="4893" w:name="_Toc156055065"/>
      <w:r w:rsidRPr="00936461">
        <w:t>4.2.15.7</w:t>
      </w:r>
      <w:r w:rsidRPr="00936461">
        <w:tab/>
        <w:t>Physical layer parameters</w:t>
      </w:r>
      <w:bookmarkEnd w:id="4890"/>
      <w:bookmarkEnd w:id="4891"/>
      <w:bookmarkEnd w:id="4892"/>
      <w:bookmarkEnd w:id="4893"/>
    </w:p>
    <w:p w14:paraId="7C698F98" w14:textId="77777777" w:rsidR="00071325" w:rsidRPr="00936461" w:rsidRDefault="00071325" w:rsidP="00071325">
      <w:pPr>
        <w:pStyle w:val="Heading5"/>
      </w:pPr>
      <w:bookmarkStart w:id="4894" w:name="_Toc46488691"/>
      <w:bookmarkStart w:id="4895" w:name="_Toc52574112"/>
      <w:bookmarkStart w:id="4896" w:name="_Toc52574198"/>
      <w:bookmarkStart w:id="4897" w:name="_Toc156055066"/>
      <w:r w:rsidRPr="00936461">
        <w:t>4.2.15.7.1</w:t>
      </w:r>
      <w:r w:rsidRPr="00936461">
        <w:tab/>
        <w:t>BandNR parameters</w:t>
      </w:r>
      <w:bookmarkEnd w:id="4894"/>
      <w:bookmarkEnd w:id="4895"/>
      <w:bookmarkEnd w:id="4896"/>
      <w:bookmarkEnd w:id="48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4898" w:name="_Toc46488692"/>
      <w:bookmarkStart w:id="4899" w:name="_Toc52574113"/>
      <w:bookmarkStart w:id="4900" w:name="_Toc52574199"/>
      <w:bookmarkStart w:id="4901" w:name="_Toc156055067"/>
      <w:r w:rsidRPr="00936461">
        <w:lastRenderedPageBreak/>
        <w:t>4.2.15.7.2</w:t>
      </w:r>
      <w:r w:rsidRPr="00936461">
        <w:tab/>
        <w:t>Phy-Parameters</w:t>
      </w:r>
      <w:bookmarkEnd w:id="4898"/>
      <w:bookmarkEnd w:id="4899"/>
      <w:bookmarkEnd w:id="4900"/>
      <w:bookmarkEnd w:id="49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lastRenderedPageBreak/>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proofErr w:type="gramStart"/>
            <w:r w:rsidRPr="00761711">
              <w:rPr>
                <w:rFonts w:eastAsia="SimSun"/>
                <w:b/>
                <w:bCs/>
                <w:i/>
                <w:iCs/>
                <w:lang w:val="fr-FR" w:eastAsia="zh-CN"/>
              </w:rPr>
              <w:t>dci</w:t>
            </w:r>
            <w:proofErr w:type="gramEnd"/>
            <w:r w:rsidRPr="00761711">
              <w:rPr>
                <w:rFonts w:eastAsia="SimSun"/>
                <w:b/>
                <w:bCs/>
                <w:i/>
                <w:iCs/>
                <w:lang w:val="fr-FR" w:eastAsia="zh-CN"/>
              </w:rPr>
              <w:t>-25-AI-RNTI-Support-IAB-r16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490146">
        <w:trPr>
          <w:cantSplit/>
          <w:tblHeader/>
        </w:trPr>
        <w:tc>
          <w:tcPr>
            <w:tcW w:w="7088" w:type="dxa"/>
          </w:tcPr>
          <w:p w14:paraId="1CB49229" w14:textId="77777777" w:rsidR="009C59C4" w:rsidRPr="00936461" w:rsidRDefault="009C59C4" w:rsidP="00490146">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490146">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490146">
            <w:pPr>
              <w:pStyle w:val="TAL"/>
              <w:jc w:val="center"/>
            </w:pPr>
            <w:r w:rsidRPr="00936461">
              <w:t>IAB-MT</w:t>
            </w:r>
          </w:p>
        </w:tc>
        <w:tc>
          <w:tcPr>
            <w:tcW w:w="567" w:type="dxa"/>
          </w:tcPr>
          <w:p w14:paraId="326828E3" w14:textId="77777777" w:rsidR="009C59C4" w:rsidRPr="00936461" w:rsidRDefault="009C59C4" w:rsidP="00490146">
            <w:pPr>
              <w:pStyle w:val="TAL"/>
              <w:jc w:val="center"/>
            </w:pPr>
            <w:r w:rsidRPr="00936461">
              <w:t>No</w:t>
            </w:r>
          </w:p>
        </w:tc>
        <w:tc>
          <w:tcPr>
            <w:tcW w:w="738" w:type="dxa"/>
          </w:tcPr>
          <w:p w14:paraId="60F548DB" w14:textId="77777777" w:rsidR="009C59C4" w:rsidRPr="00936461" w:rsidRDefault="009C59C4" w:rsidP="00490146">
            <w:pPr>
              <w:pStyle w:val="TAL"/>
              <w:jc w:val="center"/>
            </w:pPr>
            <w:r w:rsidRPr="00936461">
              <w:t>No</w:t>
            </w:r>
          </w:p>
        </w:tc>
        <w:tc>
          <w:tcPr>
            <w:tcW w:w="699" w:type="dxa"/>
          </w:tcPr>
          <w:p w14:paraId="3CF8E2D5" w14:textId="77777777" w:rsidR="009C59C4" w:rsidRPr="00936461" w:rsidRDefault="009C59C4" w:rsidP="00490146">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lastRenderedPageBreak/>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4902" w:name="_Toc46488693"/>
      <w:bookmarkStart w:id="4903" w:name="_Toc52574114"/>
      <w:bookmarkStart w:id="4904" w:name="_Toc52574200"/>
      <w:bookmarkStart w:id="4905" w:name="_Toc156055068"/>
      <w:r w:rsidRPr="00936461">
        <w:t>4.2.15.8</w:t>
      </w:r>
      <w:r w:rsidRPr="00936461">
        <w:tab/>
        <w:t>MeasAndMobParameters Parameters</w:t>
      </w:r>
      <w:bookmarkEnd w:id="4902"/>
      <w:bookmarkEnd w:id="4903"/>
      <w:bookmarkEnd w:id="4904"/>
      <w:bookmarkEnd w:id="49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4906" w:name="_Toc46488694"/>
      <w:bookmarkStart w:id="4907" w:name="_Toc52574115"/>
      <w:bookmarkStart w:id="4908" w:name="_Toc52574201"/>
      <w:bookmarkStart w:id="4909" w:name="_Toc156055069"/>
      <w:r w:rsidRPr="00936461">
        <w:t>4.2.15.9</w:t>
      </w:r>
      <w:r w:rsidRPr="00936461">
        <w:tab/>
        <w:t>MR-DC Parameters</w:t>
      </w:r>
      <w:bookmarkEnd w:id="4906"/>
      <w:bookmarkEnd w:id="4907"/>
      <w:bookmarkEnd w:id="4908"/>
      <w:bookmarkEnd w:id="49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4910" w:name="_Toc156055070"/>
      <w:r w:rsidRPr="00936461">
        <w:t>4.2.15.10</w:t>
      </w:r>
      <w:r w:rsidR="00071CB4" w:rsidRPr="00936461">
        <w:tab/>
        <w:t>NRDC Parameters</w:t>
      </w:r>
      <w:bookmarkEnd w:id="49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4911"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490146">
            <w:pPr>
              <w:pStyle w:val="TAL"/>
              <w:rPr>
                <w:b/>
                <w:i/>
              </w:rPr>
            </w:pPr>
            <w:r w:rsidRPr="00936461">
              <w:rPr>
                <w:b/>
                <w:i/>
              </w:rPr>
              <w:t>f1c-OverNR-RRC-r17</w:t>
            </w:r>
          </w:p>
          <w:p w14:paraId="559DFE5F" w14:textId="39932CCF" w:rsidR="00071CB4" w:rsidRPr="00936461" w:rsidRDefault="00071CB4" w:rsidP="00490146">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490146">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490146">
            <w:pPr>
              <w:pStyle w:val="TAL"/>
              <w:jc w:val="center"/>
            </w:pPr>
            <w:r w:rsidRPr="00936461">
              <w:t>No</w:t>
            </w:r>
          </w:p>
        </w:tc>
      </w:tr>
      <w:bookmarkEnd w:id="4911"/>
      <w:tr w:rsidR="00761711" w:rsidRPr="00936461" w14:paraId="24B0EC2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490146">
            <w:pPr>
              <w:pStyle w:val="TAL"/>
              <w:rPr>
                <w:b/>
                <w:i/>
              </w:rPr>
            </w:pPr>
            <w:r w:rsidRPr="00936461">
              <w:rPr>
                <w:b/>
                <w:i/>
              </w:rPr>
              <w:t>simultaneousRxTx-IAB-MultipleParents-r17</w:t>
            </w:r>
          </w:p>
          <w:p w14:paraId="13AB242E" w14:textId="77777777" w:rsidR="00071CB4" w:rsidRPr="00936461" w:rsidRDefault="00071CB4" w:rsidP="00490146">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49014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490146">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4912" w:name="_Toc46488695"/>
      <w:bookmarkStart w:id="4913" w:name="_Toc52574116"/>
      <w:bookmarkStart w:id="4914" w:name="_Toc52574202"/>
      <w:bookmarkStart w:id="4915" w:name="_Toc156055071"/>
      <w:r w:rsidRPr="00936461">
        <w:lastRenderedPageBreak/>
        <w:t>4.2.16</w:t>
      </w:r>
      <w:r w:rsidRPr="00936461">
        <w:tab/>
        <w:t>Sidelink Parameters</w:t>
      </w:r>
      <w:bookmarkEnd w:id="4912"/>
      <w:bookmarkEnd w:id="4913"/>
      <w:bookmarkEnd w:id="4914"/>
      <w:bookmarkEnd w:id="4915"/>
    </w:p>
    <w:p w14:paraId="6E3487D2" w14:textId="77777777" w:rsidR="00071325" w:rsidRPr="00936461" w:rsidRDefault="00071325" w:rsidP="00071325">
      <w:pPr>
        <w:pStyle w:val="Heading4"/>
      </w:pPr>
      <w:bookmarkStart w:id="4916" w:name="_Toc46488696"/>
      <w:bookmarkStart w:id="4917" w:name="_Toc52574117"/>
      <w:bookmarkStart w:id="4918" w:name="_Toc52574203"/>
      <w:bookmarkStart w:id="4919" w:name="_Toc156055072"/>
      <w:r w:rsidRPr="00936461">
        <w:t>4.2.16.1</w:t>
      </w:r>
      <w:r w:rsidRPr="00936461">
        <w:tab/>
        <w:t>Sidelink Parameters in NR</w:t>
      </w:r>
      <w:bookmarkEnd w:id="4916"/>
      <w:bookmarkEnd w:id="4917"/>
      <w:bookmarkEnd w:id="4918"/>
      <w:bookmarkEnd w:id="4919"/>
    </w:p>
    <w:p w14:paraId="704B734E" w14:textId="77777777" w:rsidR="00071325" w:rsidRPr="00936461" w:rsidRDefault="00071325" w:rsidP="00071325">
      <w:pPr>
        <w:pStyle w:val="Heading5"/>
      </w:pPr>
      <w:bookmarkStart w:id="4920" w:name="_Toc46488697"/>
      <w:bookmarkStart w:id="4921" w:name="_Toc52574118"/>
      <w:bookmarkStart w:id="4922" w:name="_Toc52574204"/>
      <w:bookmarkStart w:id="4923" w:name="_Toc156055073"/>
      <w:r w:rsidRPr="00936461">
        <w:t>4.2.16.1.1</w:t>
      </w:r>
      <w:r w:rsidRPr="00936461">
        <w:tab/>
        <w:t>Sidelink General Parameters</w:t>
      </w:r>
      <w:bookmarkEnd w:id="4920"/>
      <w:bookmarkEnd w:id="4921"/>
      <w:bookmarkEnd w:id="4922"/>
      <w:bookmarkEnd w:id="492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14:paraId="224F4757" w14:textId="77777777" w:rsidTr="00234276">
        <w:trPr>
          <w:cantSplit/>
          <w:tblHeader/>
        </w:trPr>
        <w:tc>
          <w:tcPr>
            <w:tcW w:w="6946" w:type="dxa"/>
          </w:tcPr>
          <w:p w14:paraId="2A7AF4A6" w14:textId="77777777" w:rsidR="00CC1345" w:rsidRPr="00936461" w:rsidRDefault="00CC1345" w:rsidP="00CC1345">
            <w:pPr>
              <w:pStyle w:val="TAL"/>
              <w:rPr>
                <w:rFonts w:cs="Arial"/>
                <w:b/>
                <w:i/>
              </w:rPr>
            </w:pPr>
            <w:r w:rsidRPr="00936461">
              <w:rPr>
                <w:rFonts w:cs="Arial"/>
                <w:b/>
                <w:bCs/>
                <w:i/>
                <w:iCs/>
              </w:rPr>
              <w:t>multipathRelayUE-PC5L2-r18</w:t>
            </w:r>
          </w:p>
          <w:p w14:paraId="6675F805" w14:textId="4A08547A" w:rsidR="00CC1345" w:rsidRPr="00936461" w:rsidRDefault="00CC1345" w:rsidP="00CC1345">
            <w:pPr>
              <w:pStyle w:val="TAL"/>
              <w:rPr>
                <w:b/>
                <w:i/>
              </w:rPr>
            </w:pPr>
            <w:r w:rsidRPr="00936461">
              <w:rPr>
                <w:rFonts w:cs="Arial"/>
              </w:rPr>
              <w:t>Indicates whether L2 multi-path relay UE operation using PC5 connection is supported by the UE.</w:t>
            </w:r>
          </w:p>
        </w:tc>
        <w:tc>
          <w:tcPr>
            <w:tcW w:w="709" w:type="dxa"/>
          </w:tcPr>
          <w:p w14:paraId="56B8C7AF" w14:textId="3C9DB3CC" w:rsidR="00CC1345" w:rsidRPr="00936461" w:rsidRDefault="00CC1345" w:rsidP="00CC1345">
            <w:pPr>
              <w:pStyle w:val="TAL"/>
              <w:jc w:val="center"/>
            </w:pPr>
            <w:r w:rsidRPr="00936461">
              <w:rPr>
                <w:rFonts w:cs="Arial"/>
              </w:rPr>
              <w:t>UE</w:t>
            </w:r>
          </w:p>
        </w:tc>
        <w:tc>
          <w:tcPr>
            <w:tcW w:w="567" w:type="dxa"/>
          </w:tcPr>
          <w:p w14:paraId="09D165AF" w14:textId="09076D08" w:rsidR="00CC1345" w:rsidRPr="00936461" w:rsidRDefault="00CC1345" w:rsidP="00CC1345">
            <w:pPr>
              <w:pStyle w:val="TAL"/>
              <w:jc w:val="center"/>
            </w:pPr>
            <w:r w:rsidRPr="00936461">
              <w:rPr>
                <w:rFonts w:cs="Arial"/>
              </w:rPr>
              <w:t>No</w:t>
            </w:r>
          </w:p>
        </w:tc>
        <w:tc>
          <w:tcPr>
            <w:tcW w:w="709" w:type="dxa"/>
          </w:tcPr>
          <w:p w14:paraId="4136ADA3" w14:textId="7CEE902A" w:rsidR="00CC1345" w:rsidRPr="00936461" w:rsidRDefault="00CC1345" w:rsidP="00CC1345">
            <w:pPr>
              <w:pStyle w:val="TAL"/>
              <w:jc w:val="center"/>
            </w:pPr>
            <w:r w:rsidRPr="00936461">
              <w:rPr>
                <w:rFonts w:cs="Arial"/>
              </w:rPr>
              <w:t>No</w:t>
            </w:r>
          </w:p>
        </w:tc>
        <w:tc>
          <w:tcPr>
            <w:tcW w:w="708" w:type="dxa"/>
          </w:tcPr>
          <w:p w14:paraId="69B00F7E" w14:textId="671D874D" w:rsidR="00CC1345" w:rsidRPr="00936461" w:rsidRDefault="00CC1345" w:rsidP="00CC1345">
            <w:pPr>
              <w:pStyle w:val="TAL"/>
              <w:jc w:val="center"/>
            </w:pPr>
            <w:r w:rsidRPr="00936461">
              <w:rPr>
                <w:rFonts w:cs="Arial"/>
              </w:rPr>
              <w:t>No</w:t>
            </w:r>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DengXian"/>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490146">
        <w:trPr>
          <w:cantSplit/>
          <w:tblHeader/>
        </w:trPr>
        <w:tc>
          <w:tcPr>
            <w:tcW w:w="6946" w:type="dxa"/>
          </w:tcPr>
          <w:p w14:paraId="2ECA93F5" w14:textId="77777777" w:rsidR="00286CE8" w:rsidRPr="00936461" w:rsidRDefault="00286CE8" w:rsidP="0049014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49014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49014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49014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49014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49014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95F8FD7" w:rsidR="00CC1345" w:rsidRPr="00936461" w:rsidRDefault="00CC1345" w:rsidP="00CC1345">
            <w:pPr>
              <w:pStyle w:val="TAL"/>
              <w:rPr>
                <w:b/>
                <w:bCs/>
                <w:i/>
                <w:iCs/>
              </w:rPr>
            </w:pPr>
            <w:r w:rsidRPr="00936461">
              <w:rPr>
                <w:rFonts w:cs="Arial"/>
              </w:rPr>
              <w:t>Indicates whether enhanced NR L2 U2N remote UE operation for indirect-to-indirect path switch and inter-gNB path switch 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4924" w:name="_Toc46488698"/>
      <w:bookmarkStart w:id="4925" w:name="_Toc52574119"/>
      <w:bookmarkStart w:id="4926" w:name="_Toc52574205"/>
      <w:bookmarkStart w:id="4927" w:name="_Toc156055074"/>
      <w:r w:rsidRPr="00936461">
        <w:lastRenderedPageBreak/>
        <w:t>4.2.16.1.2</w:t>
      </w:r>
      <w:r w:rsidRPr="00936461">
        <w:tab/>
        <w:t>Sidelink PDCP Parameters</w:t>
      </w:r>
      <w:bookmarkEnd w:id="4924"/>
      <w:bookmarkEnd w:id="4925"/>
      <w:bookmarkEnd w:id="4926"/>
      <w:bookmarkEnd w:id="4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4928" w:name="_Hlk150877212"/>
            <w:r w:rsidRPr="00936461">
              <w:rPr>
                <w:b/>
                <w:i/>
              </w:rPr>
              <w:t>pdcp-DuplicationDRB-sidelink-r18</w:t>
            </w:r>
            <w:bookmarkEnd w:id="4928"/>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4929" w:name="_Toc46488699"/>
      <w:bookmarkStart w:id="4930" w:name="_Toc52574120"/>
      <w:bookmarkStart w:id="4931" w:name="_Toc52574206"/>
      <w:bookmarkStart w:id="4932" w:name="_Toc156055075"/>
      <w:r w:rsidRPr="00936461">
        <w:t>4.2.16.1.3</w:t>
      </w:r>
      <w:r w:rsidRPr="00936461">
        <w:tab/>
        <w:t>Sidelink RLC Parameters</w:t>
      </w:r>
      <w:bookmarkEnd w:id="4929"/>
      <w:bookmarkEnd w:id="4930"/>
      <w:bookmarkEnd w:id="4931"/>
      <w:bookmarkEnd w:id="49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 xml:space="preserve">Indicates whether the UE supports AM DRB with </w:t>
            </w:r>
            <w:proofErr w:type="gramStart"/>
            <w:r w:rsidRPr="00936461">
              <w:t>18 bit</w:t>
            </w:r>
            <w:proofErr w:type="gramEnd"/>
            <w:r w:rsidRPr="00936461">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 xml:space="preserve">Indicates whether the UE supports UM DRB with </w:t>
            </w:r>
            <w:proofErr w:type="gramStart"/>
            <w:r w:rsidRPr="00936461">
              <w:t>12 bit</w:t>
            </w:r>
            <w:proofErr w:type="gramEnd"/>
            <w:r w:rsidRPr="00936461">
              <w:t xml:space="preserve">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4933" w:name="_Toc46488700"/>
      <w:bookmarkStart w:id="4934" w:name="_Toc52574121"/>
      <w:bookmarkStart w:id="4935" w:name="_Toc52574207"/>
      <w:bookmarkStart w:id="4936" w:name="_Toc156055076"/>
      <w:r w:rsidRPr="00936461">
        <w:t>4.2.16.1.4</w:t>
      </w:r>
      <w:r w:rsidRPr="00936461">
        <w:tab/>
        <w:t>Sidelink MAC Parameters</w:t>
      </w:r>
      <w:bookmarkEnd w:id="4933"/>
      <w:bookmarkEnd w:id="4934"/>
      <w:bookmarkEnd w:id="4935"/>
      <w:bookmarkEnd w:id="4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4937" w:name="_Toc46488701"/>
      <w:bookmarkStart w:id="4938" w:name="_Toc52574122"/>
      <w:bookmarkStart w:id="4939" w:name="_Toc52574208"/>
      <w:bookmarkStart w:id="4940" w:name="_Toc156055077"/>
      <w:r w:rsidRPr="00936461">
        <w:lastRenderedPageBreak/>
        <w:t>4.2.16.1.5</w:t>
      </w:r>
      <w:r w:rsidRPr="00936461">
        <w:tab/>
        <w:t>Other PHY parameters</w:t>
      </w:r>
      <w:bookmarkEnd w:id="4937"/>
      <w:bookmarkEnd w:id="4938"/>
      <w:bookmarkEnd w:id="4939"/>
      <w:bookmarkEnd w:id="4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490146">
        <w:trPr>
          <w:cantSplit/>
          <w:tblHeader/>
        </w:trPr>
        <w:tc>
          <w:tcPr>
            <w:tcW w:w="6917" w:type="dxa"/>
          </w:tcPr>
          <w:p w14:paraId="3B9F7C08" w14:textId="77777777" w:rsidR="009C59C4" w:rsidRPr="00936461" w:rsidRDefault="009C59C4" w:rsidP="00490146">
            <w:pPr>
              <w:pStyle w:val="TAL"/>
              <w:rPr>
                <w:b/>
                <w:i/>
              </w:rPr>
            </w:pPr>
            <w:r w:rsidRPr="00936461">
              <w:rPr>
                <w:b/>
                <w:i/>
              </w:rPr>
              <w:t>p0-OLPC-Sidelink-r17</w:t>
            </w:r>
          </w:p>
          <w:p w14:paraId="70660F74" w14:textId="77777777" w:rsidR="009C59C4" w:rsidRPr="00936461" w:rsidRDefault="009C59C4" w:rsidP="00490146">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490146">
            <w:pPr>
              <w:pStyle w:val="TAL"/>
              <w:jc w:val="center"/>
            </w:pPr>
            <w:r w:rsidRPr="00936461">
              <w:t>UE</w:t>
            </w:r>
          </w:p>
        </w:tc>
        <w:tc>
          <w:tcPr>
            <w:tcW w:w="567" w:type="dxa"/>
          </w:tcPr>
          <w:p w14:paraId="3DA8B38C" w14:textId="77777777" w:rsidR="009C59C4" w:rsidRPr="00936461" w:rsidRDefault="009C59C4" w:rsidP="00490146">
            <w:pPr>
              <w:pStyle w:val="TAL"/>
              <w:jc w:val="center"/>
            </w:pPr>
            <w:r w:rsidRPr="00936461">
              <w:t>No</w:t>
            </w:r>
          </w:p>
        </w:tc>
        <w:tc>
          <w:tcPr>
            <w:tcW w:w="709" w:type="dxa"/>
          </w:tcPr>
          <w:p w14:paraId="0BFCD5EF" w14:textId="77777777" w:rsidR="009C59C4" w:rsidRPr="00936461" w:rsidRDefault="009C59C4" w:rsidP="00490146">
            <w:pPr>
              <w:pStyle w:val="TAL"/>
              <w:jc w:val="center"/>
            </w:pPr>
            <w:r w:rsidRPr="00936461">
              <w:t>No</w:t>
            </w:r>
          </w:p>
        </w:tc>
        <w:tc>
          <w:tcPr>
            <w:tcW w:w="728" w:type="dxa"/>
          </w:tcPr>
          <w:p w14:paraId="7DA7DDA7" w14:textId="77777777" w:rsidR="009C59C4" w:rsidRPr="00936461" w:rsidRDefault="009C59C4" w:rsidP="00490146">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4941" w:name="_Toc52574123"/>
      <w:bookmarkStart w:id="4942" w:name="_Toc52574209"/>
      <w:bookmarkStart w:id="4943" w:name="_Toc156055078"/>
      <w:r w:rsidRPr="00936461">
        <w:lastRenderedPageBreak/>
        <w:t>4.2.16.1.6</w:t>
      </w:r>
      <w:r w:rsidRPr="00936461">
        <w:tab/>
      </w:r>
      <w:r w:rsidRPr="00936461">
        <w:rPr>
          <w:i/>
        </w:rPr>
        <w:t>BandSidelink</w:t>
      </w:r>
      <w:r w:rsidRPr="00936461">
        <w:t xml:space="preserve"> Parameters</w:t>
      </w:r>
      <w:bookmarkEnd w:id="4941"/>
      <w:bookmarkEnd w:id="4942"/>
      <w:bookmarkEnd w:id="49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lastRenderedPageBreak/>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4944" w:author="NR_SL_enh2-Core" w:date="2024-03-02T12:14:00Z"/>
        </w:trPr>
        <w:tc>
          <w:tcPr>
            <w:tcW w:w="6917" w:type="dxa"/>
          </w:tcPr>
          <w:p w14:paraId="584694BF" w14:textId="77777777" w:rsidR="00546475" w:rsidRDefault="00546475" w:rsidP="00546475">
            <w:pPr>
              <w:pStyle w:val="TAL"/>
              <w:rPr>
                <w:ins w:id="4945" w:author="NR_SL_enh2-Core" w:date="2024-03-02T12:14:00Z"/>
                <w:b/>
                <w:i/>
              </w:rPr>
            </w:pPr>
            <w:ins w:id="4946" w:author="NR_SL_enh2-Core" w:date="2024-03-02T12:14:00Z">
              <w:r>
                <w:rPr>
                  <w:b/>
                  <w:i/>
                </w:rPr>
                <w:t>sl-DynamicSharingTxRx-r18</w:t>
              </w:r>
            </w:ins>
          </w:p>
          <w:p w14:paraId="26C556B4" w14:textId="77777777" w:rsidR="00546475" w:rsidRDefault="00546475" w:rsidP="00546475">
            <w:pPr>
              <w:pStyle w:val="TAL"/>
              <w:rPr>
                <w:ins w:id="4947" w:author="NR_SL_enh2-Core" w:date="2024-03-02T12:14:00Z"/>
                <w:bCs/>
                <w:iCs/>
              </w:rPr>
            </w:pPr>
            <w:ins w:id="4948"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4949" w:author="NR_SL_enh2-Core" w:date="2024-03-02T12:14:00Z"/>
                <w:bCs/>
                <w:iCs/>
              </w:rPr>
            </w:pPr>
            <w:ins w:id="4950"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4951" w:author="NR_SL_enh2-Core" w:date="2024-03-02T12:14:00Z"/>
                <w:b/>
                <w:i/>
              </w:rPr>
            </w:pPr>
            <w:ins w:id="4952" w:author="NR_SL_enh2-Core" w:date="2024-03-02T12:14:00Z">
              <w:r>
                <w:rPr>
                  <w:bCs/>
                  <w:iCs/>
                </w:rPr>
                <w:t xml:space="preserve">A UE supporting this feature shall also indicate support of </w:t>
              </w:r>
              <w:r w:rsidRPr="00E45220">
                <w:rPr>
                  <w:rFonts w:eastAsia="MS Mincho"/>
                  <w:i/>
                  <w:iCs/>
                  <w:rPrChange w:id="4953" w:author="NR_SL_enh2" w:date="2024-02-01T17:57:00Z">
                    <w:rPr>
                      <w:rFonts w:eastAsia="MS Mincho"/>
                    </w:rPr>
                  </w:rPrChange>
                </w:rPr>
                <w:t>sl-TransmissionMode2-r16</w:t>
              </w:r>
              <w:r>
                <w:rPr>
                  <w:rFonts w:eastAsia="MS Mincho"/>
                </w:rPr>
                <w:t xml:space="preserve">, </w:t>
              </w:r>
              <w:r w:rsidRPr="00164A19">
                <w:rPr>
                  <w:rFonts w:eastAsia="MS Mincho"/>
                  <w:i/>
                  <w:iCs/>
                  <w:rPrChange w:id="4954"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4955" w:author="NR_SL_enh2-Core" w:date="2024-03-02T12:14:00Z"/>
                <w:lang w:eastAsia="zh-CN"/>
              </w:rPr>
            </w:pPr>
            <w:ins w:id="4956"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4957" w:author="NR_SL_enh2-Core" w:date="2024-03-02T12:14:00Z"/>
                <w:lang w:eastAsia="zh-CN"/>
              </w:rPr>
            </w:pPr>
            <w:ins w:id="4958"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4959" w:author="NR_SL_enh2-Core" w:date="2024-03-02T12:14:00Z"/>
                <w:lang w:eastAsia="zh-CN"/>
              </w:rPr>
            </w:pPr>
            <w:ins w:id="4960"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4961" w:author="NR_SL_enh2-Core" w:date="2024-03-02T12:14:00Z"/>
                <w:lang w:eastAsia="zh-CN"/>
              </w:rPr>
            </w:pPr>
            <w:ins w:id="4962"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lastRenderedPageBreak/>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w:t>
            </w:r>
            <w:proofErr w:type="gramStart"/>
            <w:r w:rsidRPr="00936461">
              <w:rPr>
                <w:i/>
                <w:iCs/>
              </w:rPr>
              <w:t>18</w:t>
            </w:r>
            <w:r w:rsidRPr="00936461">
              <w:rPr>
                <w:iCs/>
                <w:lang w:eastAsia="zh-CN"/>
              </w:rPr>
              <w:t>,,</w:t>
            </w:r>
            <w:proofErr w:type="gramEnd"/>
            <w:r w:rsidRPr="00936461">
              <w:rPr>
                <w:iCs/>
                <w:lang w:eastAsia="zh-CN"/>
              </w:rPr>
              <w:t xml:space="preserve">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lastRenderedPageBreak/>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lastRenderedPageBreak/>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lastRenderedPageBreak/>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lastRenderedPageBreak/>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4963" w:name="_Hlk98782267"/>
            <w:r w:rsidRPr="00936461">
              <w:rPr>
                <w:b/>
                <w:i/>
              </w:rPr>
              <w:lastRenderedPageBreak/>
              <w:t>sync-Sidelink-v1710</w:t>
            </w:r>
          </w:p>
          <w:bookmarkEnd w:id="4963"/>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4964" w:name="_Hlk98782286"/>
            <w:r w:rsidRPr="00936461">
              <w:rPr>
                <w:b/>
                <w:i/>
              </w:rPr>
              <w:t>enb-Sync-Sidelink-v1710</w:t>
            </w:r>
          </w:p>
          <w:bookmarkEnd w:id="4964"/>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4965" w:name="_Hlk98781571"/>
            <w:r w:rsidRPr="00936461">
              <w:rPr>
                <w:b/>
                <w:i/>
              </w:rPr>
              <w:lastRenderedPageBreak/>
              <w:t>rx-IUC-Scheme1-NonPreferredMode2Sidelink-r17</w:t>
            </w:r>
          </w:p>
          <w:bookmarkEnd w:id="4965"/>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proofErr w:type="gramStart"/>
            <w:r w:rsidRPr="00761711">
              <w:rPr>
                <w:b/>
                <w:i/>
                <w:lang w:val="fr-FR"/>
              </w:rPr>
              <w:t>rx</w:t>
            </w:r>
            <w:proofErr w:type="gramEnd"/>
            <w:r w:rsidRPr="00761711">
              <w:rPr>
                <w:b/>
                <w:i/>
                <w:lang w:val="fr-FR"/>
              </w:rPr>
              <w:t>-IUC-Scheme1-SCI-ExplicitReq-r17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546475" w:rsidRPr="00936461" w14:paraId="1134A2E7" w14:textId="77777777" w:rsidTr="00963B9B">
        <w:trPr>
          <w:cantSplit/>
          <w:tblHeader/>
        </w:trPr>
        <w:tc>
          <w:tcPr>
            <w:tcW w:w="6917" w:type="dxa"/>
          </w:tcPr>
          <w:p w14:paraId="0AE9EAFE" w14:textId="77777777" w:rsidR="00546475" w:rsidRPr="00936461" w:rsidRDefault="00546475" w:rsidP="00546475">
            <w:pPr>
              <w:pStyle w:val="TAL"/>
              <w:rPr>
                <w:b/>
                <w:i/>
              </w:rPr>
            </w:pPr>
            <w:r w:rsidRPr="00936461">
              <w:rPr>
                <w:b/>
                <w:i/>
              </w:rPr>
              <w:t>sl-ReceptionIntraCarrierGuardBand-r18</w:t>
            </w:r>
          </w:p>
          <w:p w14:paraId="03646645" w14:textId="4AE8CEF7" w:rsidR="00546475" w:rsidRPr="00936461" w:rsidRDefault="00546475" w:rsidP="00546475">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546475" w:rsidRPr="00936461" w:rsidRDefault="00546475" w:rsidP="00546475">
            <w:pPr>
              <w:pStyle w:val="TAL"/>
              <w:jc w:val="center"/>
              <w:rPr>
                <w:lang w:eastAsia="zh-CN"/>
              </w:rPr>
            </w:pPr>
            <w:r w:rsidRPr="00936461">
              <w:rPr>
                <w:lang w:eastAsia="zh-CN"/>
              </w:rPr>
              <w:t>Band</w:t>
            </w:r>
          </w:p>
        </w:tc>
        <w:tc>
          <w:tcPr>
            <w:tcW w:w="567" w:type="dxa"/>
          </w:tcPr>
          <w:p w14:paraId="41DEF581" w14:textId="46AB712D" w:rsidR="00546475" w:rsidRPr="00936461" w:rsidRDefault="00546475" w:rsidP="00546475">
            <w:pPr>
              <w:pStyle w:val="TAL"/>
              <w:jc w:val="center"/>
              <w:rPr>
                <w:lang w:eastAsia="zh-CN"/>
              </w:rPr>
            </w:pPr>
            <w:r w:rsidRPr="00936461">
              <w:rPr>
                <w:lang w:eastAsia="zh-CN"/>
              </w:rPr>
              <w:t>No</w:t>
            </w:r>
          </w:p>
        </w:tc>
        <w:tc>
          <w:tcPr>
            <w:tcW w:w="709" w:type="dxa"/>
          </w:tcPr>
          <w:p w14:paraId="217D27B0" w14:textId="3A21A14B" w:rsidR="00546475" w:rsidRPr="00936461" w:rsidRDefault="00546475" w:rsidP="00546475">
            <w:pPr>
              <w:pStyle w:val="TAL"/>
              <w:jc w:val="center"/>
              <w:rPr>
                <w:lang w:eastAsia="zh-CN"/>
              </w:rPr>
            </w:pPr>
            <w:r w:rsidRPr="00936461">
              <w:rPr>
                <w:lang w:eastAsia="zh-CN"/>
              </w:rPr>
              <w:t>N/A</w:t>
            </w:r>
          </w:p>
        </w:tc>
        <w:tc>
          <w:tcPr>
            <w:tcW w:w="728" w:type="dxa"/>
          </w:tcPr>
          <w:p w14:paraId="59684BE6" w14:textId="37357AD6" w:rsidR="00546475" w:rsidRPr="00936461" w:rsidRDefault="00546475" w:rsidP="00546475">
            <w:pPr>
              <w:pStyle w:val="TAL"/>
              <w:jc w:val="center"/>
              <w:rPr>
                <w:lang w:eastAsia="zh-CN"/>
              </w:rPr>
            </w:pPr>
            <w:r w:rsidRPr="00936461">
              <w:rPr>
                <w:lang w:eastAsia="zh-CN"/>
              </w:rPr>
              <w:t>FR1 only</w:t>
            </w:r>
          </w:p>
        </w:tc>
      </w:tr>
      <w:tr w:rsidR="00546475"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546475" w:rsidRPr="00936461" w:rsidRDefault="00546475" w:rsidP="00546475">
            <w:pPr>
              <w:pStyle w:val="TAL"/>
              <w:rPr>
                <w:b/>
                <w:bCs/>
                <w:i/>
                <w:iCs/>
              </w:rPr>
            </w:pPr>
            <w:r w:rsidRPr="00936461">
              <w:rPr>
                <w:b/>
                <w:bCs/>
                <w:i/>
                <w:iCs/>
              </w:rPr>
              <w:lastRenderedPageBreak/>
              <w:t>ue-PowerClassSidelink-r16</w:t>
            </w:r>
          </w:p>
          <w:p w14:paraId="20F67F91" w14:textId="03AD6071" w:rsidR="00546475" w:rsidRPr="00936461" w:rsidRDefault="00546475" w:rsidP="00546475">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546475" w:rsidRPr="00936461" w:rsidRDefault="00546475" w:rsidP="00546475">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546475" w:rsidRPr="00936461" w:rsidRDefault="00546475" w:rsidP="00546475">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546475" w:rsidRPr="00936461" w:rsidRDefault="00546475" w:rsidP="00546475">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546475" w:rsidRPr="00936461" w:rsidRDefault="00546475" w:rsidP="00546475">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4966" w:author="NR_SL_enh2-Core" w:date="2024-03-02T12:15:00Z"/>
        </w:rPr>
        <w:pPrChange w:id="4967" w:author="NR_SL_enh2" w:date="2024-02-01T17:44:00Z">
          <w:pPr>
            <w:pStyle w:val="Heading4"/>
          </w:pPr>
        </w:pPrChange>
      </w:pPr>
      <w:bookmarkStart w:id="4968" w:name="_Toc156055079"/>
      <w:ins w:id="4969" w:author="NR_SL_enh2-Core" w:date="2024-03-02T12:15:00Z">
        <w:r>
          <w:lastRenderedPageBreak/>
          <w:t>4.2.16.1.6x</w:t>
        </w:r>
        <w:r w:rsidRPr="00333359">
          <w:t xml:space="preserve"> </w:t>
        </w:r>
        <w:r w:rsidRPr="00936461">
          <w:tab/>
        </w:r>
        <w:r w:rsidRPr="00DF0AC3">
          <w:rPr>
            <w:i/>
            <w:iCs/>
          </w:rPr>
          <w:t>SharedSpectrumChAccessParamsSidelinkPerBand</w:t>
        </w:r>
        <w:r w:rsidRPr="00A90915">
          <w:rPr>
            <w:rPrChange w:id="4970"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490146">
        <w:trPr>
          <w:ins w:id="4971" w:author="NR_SL_enh2-Core" w:date="2024-03-02T12:15:00Z"/>
        </w:trPr>
        <w:tc>
          <w:tcPr>
            <w:tcW w:w="6939" w:type="dxa"/>
          </w:tcPr>
          <w:p w14:paraId="569780CD" w14:textId="77777777" w:rsidR="00A90915" w:rsidRPr="00936461" w:rsidRDefault="00A90915" w:rsidP="00490146">
            <w:pPr>
              <w:pStyle w:val="TAH"/>
              <w:rPr>
                <w:ins w:id="4972" w:author="NR_SL_enh2-Core" w:date="2024-03-02T12:15:00Z"/>
              </w:rPr>
            </w:pPr>
            <w:ins w:id="4973" w:author="NR_SL_enh2-Core" w:date="2024-03-02T12:15:00Z">
              <w:r w:rsidRPr="00936461">
                <w:t>Definitions for parameters</w:t>
              </w:r>
            </w:ins>
          </w:p>
        </w:tc>
        <w:tc>
          <w:tcPr>
            <w:tcW w:w="709" w:type="dxa"/>
          </w:tcPr>
          <w:p w14:paraId="0D35232D" w14:textId="77777777" w:rsidR="00A90915" w:rsidRPr="00936461" w:rsidRDefault="00A90915" w:rsidP="00490146">
            <w:pPr>
              <w:pStyle w:val="TAH"/>
              <w:rPr>
                <w:ins w:id="4974" w:author="NR_SL_enh2-Core" w:date="2024-03-02T12:15:00Z"/>
              </w:rPr>
            </w:pPr>
            <w:ins w:id="4975" w:author="NR_SL_enh2-Core" w:date="2024-03-02T12:15:00Z">
              <w:r w:rsidRPr="00936461">
                <w:t>Per</w:t>
              </w:r>
            </w:ins>
          </w:p>
        </w:tc>
        <w:tc>
          <w:tcPr>
            <w:tcW w:w="567" w:type="dxa"/>
          </w:tcPr>
          <w:p w14:paraId="4A931BA3" w14:textId="77777777" w:rsidR="00A90915" w:rsidRPr="00936461" w:rsidRDefault="00A90915" w:rsidP="00490146">
            <w:pPr>
              <w:pStyle w:val="TAH"/>
              <w:rPr>
                <w:ins w:id="4976" w:author="NR_SL_enh2-Core" w:date="2024-03-02T12:15:00Z"/>
              </w:rPr>
            </w:pPr>
            <w:ins w:id="4977" w:author="NR_SL_enh2-Core" w:date="2024-03-02T12:15:00Z">
              <w:r w:rsidRPr="00936461">
                <w:t>M</w:t>
              </w:r>
            </w:ins>
          </w:p>
        </w:tc>
        <w:tc>
          <w:tcPr>
            <w:tcW w:w="709" w:type="dxa"/>
          </w:tcPr>
          <w:p w14:paraId="08980F17" w14:textId="77777777" w:rsidR="00A90915" w:rsidRPr="00936461" w:rsidRDefault="00A90915" w:rsidP="00490146">
            <w:pPr>
              <w:pStyle w:val="TAH"/>
              <w:rPr>
                <w:ins w:id="4978" w:author="NR_SL_enh2-Core" w:date="2024-03-02T12:15:00Z"/>
              </w:rPr>
            </w:pPr>
            <w:ins w:id="4979" w:author="NR_SL_enh2-Core" w:date="2024-03-02T12:15:00Z">
              <w:r w:rsidRPr="00936461">
                <w:t>FDD-TDD DIFF</w:t>
              </w:r>
            </w:ins>
          </w:p>
        </w:tc>
        <w:tc>
          <w:tcPr>
            <w:tcW w:w="705" w:type="dxa"/>
          </w:tcPr>
          <w:p w14:paraId="4C8794C9" w14:textId="77777777" w:rsidR="00A90915" w:rsidRPr="00936461" w:rsidRDefault="00A90915" w:rsidP="00490146">
            <w:pPr>
              <w:pStyle w:val="TAH"/>
              <w:rPr>
                <w:ins w:id="4980" w:author="NR_SL_enh2-Core" w:date="2024-03-02T12:15:00Z"/>
              </w:rPr>
            </w:pPr>
            <w:ins w:id="4981" w:author="NR_SL_enh2-Core" w:date="2024-03-02T12:15:00Z">
              <w:r w:rsidRPr="00936461">
                <w:t>FR1-FR2 DIFF</w:t>
              </w:r>
            </w:ins>
          </w:p>
        </w:tc>
      </w:tr>
      <w:tr w:rsidR="00782DE1" w:rsidRPr="00936461" w14:paraId="03418999" w14:textId="77777777" w:rsidTr="00490146">
        <w:trPr>
          <w:ins w:id="4982" w:author="NR_SL_enh2-Core" w:date="2024-03-05T14:51:00Z"/>
        </w:trPr>
        <w:tc>
          <w:tcPr>
            <w:tcW w:w="6939" w:type="dxa"/>
          </w:tcPr>
          <w:p w14:paraId="6AE95258" w14:textId="77777777" w:rsidR="00782DE1" w:rsidRDefault="00782DE1" w:rsidP="00782DE1">
            <w:pPr>
              <w:pStyle w:val="TAL"/>
              <w:rPr>
                <w:ins w:id="4983" w:author="NR_SL_enh2-Core" w:date="2024-03-05T14:51:00Z"/>
                <w:b/>
                <w:i/>
              </w:rPr>
            </w:pPr>
            <w:ins w:id="4984" w:author="NR_SL_enh2-Core" w:date="2024-03-05T14:51:00Z">
              <w:r w:rsidRPr="00C77770">
                <w:rPr>
                  <w:b/>
                  <w:i/>
                </w:rPr>
                <w:t>sl-DynamicChannelAccess-r18</w:t>
              </w:r>
            </w:ins>
          </w:p>
          <w:p w14:paraId="0EF51249" w14:textId="25428FF7" w:rsidR="00782DE1" w:rsidRDefault="00782DE1" w:rsidP="00782DE1">
            <w:pPr>
              <w:pStyle w:val="TAL"/>
              <w:rPr>
                <w:ins w:id="4985" w:author="NR_SL_enh2-Core" w:date="2024-03-05T14:51:00Z"/>
                <w:bCs/>
                <w:iCs/>
              </w:rPr>
            </w:pPr>
            <w:ins w:id="4986" w:author="NR_SL_enh2-Core" w:date="2024-03-05T14:51:00Z">
              <w:r>
                <w:rPr>
                  <w:bCs/>
                  <w:iCs/>
                </w:rPr>
                <w:t>Indicates whether the UE supports the following components</w:t>
              </w:r>
            </w:ins>
            <w:ins w:id="4987" w:author="NR_SL_enh2-Core" w:date="2024-03-05T14:53:00Z">
              <w:r w:rsidR="002D7EC8">
                <w:rPr>
                  <w:bCs/>
                  <w:iCs/>
                </w:rPr>
                <w:t xml:space="preserve"> in a band where shared spectrum channel access is used</w:t>
              </w:r>
            </w:ins>
            <w:ins w:id="4988" w:author="NR_SL_enh2-Core" w:date="2024-03-05T14:51:00Z">
              <w:r>
                <w:rPr>
                  <w:bCs/>
                  <w:iCs/>
                </w:rPr>
                <w:t>:</w:t>
              </w:r>
            </w:ins>
          </w:p>
          <w:p w14:paraId="5B32FD61" w14:textId="402940ED" w:rsidR="00782DE1" w:rsidRPr="006E5444" w:rsidRDefault="00782DE1">
            <w:pPr>
              <w:pStyle w:val="B1"/>
              <w:spacing w:after="0"/>
              <w:rPr>
                <w:ins w:id="4989" w:author="NR_SL_enh2-Core" w:date="2024-03-05T14:52:00Z"/>
                <w:rFonts w:cs="Arial"/>
                <w:szCs w:val="18"/>
              </w:rPr>
              <w:pPrChange w:id="4990" w:author="NR_SL_enh2-Core" w:date="2024-03-05T14:52:00Z">
                <w:pPr>
                  <w:pStyle w:val="TAL"/>
                </w:pPr>
              </w:pPrChange>
            </w:pPr>
            <w:ins w:id="4991" w:author="NR_SL_enh2-Core" w:date="2024-03-05T14:52:00Z">
              <w:r>
                <w:rPr>
                  <w:rFonts w:ascii="Arial" w:hAnsi="Arial" w:cs="Arial"/>
                  <w:sz w:val="18"/>
                  <w:szCs w:val="18"/>
                </w:rPr>
                <w:t xml:space="preserve">-  </w:t>
              </w:r>
              <w:r w:rsidRPr="00782DE1">
                <w:rPr>
                  <w:rFonts w:ascii="Arial" w:hAnsi="Arial" w:cs="Arial"/>
                  <w:sz w:val="18"/>
                  <w:szCs w:val="18"/>
                  <w:rPrChange w:id="4992"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4993" w:author="NR_SL_enh2-Core" w:date="2024-03-05T14:52:00Z"/>
                <w:rFonts w:cs="Arial"/>
                <w:szCs w:val="18"/>
              </w:rPr>
              <w:pPrChange w:id="4994" w:author="NR_SL_enh2-Core" w:date="2024-03-05T14:52:00Z">
                <w:pPr>
                  <w:pStyle w:val="TAL"/>
                </w:pPr>
              </w:pPrChange>
            </w:pPr>
            <w:ins w:id="4995" w:author="NR_SL_enh2-Core" w:date="2024-03-05T14:52:00Z">
              <w:r>
                <w:rPr>
                  <w:rFonts w:ascii="Arial" w:hAnsi="Arial" w:cs="Arial"/>
                  <w:sz w:val="18"/>
                  <w:szCs w:val="18"/>
                </w:rPr>
                <w:t xml:space="preserve">-  </w:t>
              </w:r>
              <w:r w:rsidRPr="00782DE1">
                <w:rPr>
                  <w:rFonts w:ascii="Arial" w:hAnsi="Arial" w:cs="Arial"/>
                  <w:sz w:val="18"/>
                  <w:szCs w:val="18"/>
                  <w:rPrChange w:id="4996" w:author="NR_SL_enh2-Core" w:date="2024-03-05T14:52:00Z">
                    <w:rPr/>
                  </w:rPrChange>
                </w:rPr>
                <w:t xml:space="preserve"> SL Type 2A channel access</w:t>
              </w:r>
            </w:ins>
          </w:p>
          <w:p w14:paraId="0A40ED84" w14:textId="09F928C0" w:rsidR="00782DE1" w:rsidRPr="006E5444" w:rsidRDefault="00782DE1">
            <w:pPr>
              <w:pStyle w:val="B1"/>
              <w:spacing w:after="0"/>
              <w:rPr>
                <w:ins w:id="4997" w:author="NR_SL_enh2-Core" w:date="2024-03-05T14:52:00Z"/>
                <w:rFonts w:cs="Arial"/>
                <w:szCs w:val="18"/>
              </w:rPr>
              <w:pPrChange w:id="4998" w:author="NR_SL_enh2-Core" w:date="2024-03-05T14:52:00Z">
                <w:pPr>
                  <w:pStyle w:val="TAL"/>
                </w:pPr>
              </w:pPrChange>
            </w:pPr>
            <w:ins w:id="4999" w:author="NR_SL_enh2-Core" w:date="2024-03-05T14:52:00Z">
              <w:r>
                <w:rPr>
                  <w:rFonts w:ascii="Arial" w:hAnsi="Arial" w:cs="Arial"/>
                  <w:sz w:val="18"/>
                  <w:szCs w:val="18"/>
                </w:rPr>
                <w:t xml:space="preserve">-  </w:t>
              </w:r>
              <w:r w:rsidRPr="00782DE1">
                <w:rPr>
                  <w:rFonts w:ascii="Arial" w:hAnsi="Arial" w:cs="Arial"/>
                  <w:sz w:val="18"/>
                  <w:szCs w:val="18"/>
                  <w:rPrChange w:id="5000" w:author="NR_SL_enh2-Core" w:date="2024-03-05T14:52:00Z">
                    <w:rPr/>
                  </w:rPrChange>
                </w:rPr>
                <w:t xml:space="preserve"> SL Type 2B channel access</w:t>
              </w:r>
            </w:ins>
          </w:p>
          <w:p w14:paraId="77E49001" w14:textId="330B1C9C" w:rsidR="00782DE1" w:rsidRPr="006E5444" w:rsidRDefault="00782DE1">
            <w:pPr>
              <w:pStyle w:val="B1"/>
              <w:spacing w:after="0"/>
              <w:rPr>
                <w:ins w:id="5001" w:author="NR_SL_enh2-Core" w:date="2024-03-05T14:52:00Z"/>
                <w:rFonts w:cs="Arial"/>
                <w:szCs w:val="18"/>
              </w:rPr>
              <w:pPrChange w:id="5002" w:author="NR_SL_enh2-Core" w:date="2024-03-05T14:52:00Z">
                <w:pPr>
                  <w:pStyle w:val="TAL"/>
                </w:pPr>
              </w:pPrChange>
            </w:pPr>
            <w:ins w:id="5003" w:author="NR_SL_enh2-Core" w:date="2024-03-05T14:52:00Z">
              <w:r>
                <w:rPr>
                  <w:rFonts w:ascii="Arial" w:hAnsi="Arial" w:cs="Arial"/>
                  <w:sz w:val="18"/>
                  <w:szCs w:val="18"/>
                </w:rPr>
                <w:t xml:space="preserve">-  </w:t>
              </w:r>
              <w:r w:rsidRPr="00782DE1">
                <w:rPr>
                  <w:rFonts w:ascii="Arial" w:hAnsi="Arial" w:cs="Arial"/>
                  <w:sz w:val="18"/>
                  <w:szCs w:val="18"/>
                  <w:rPrChange w:id="5004" w:author="NR_SL_enh2-Core" w:date="2024-03-05T14:52:00Z">
                    <w:rPr/>
                  </w:rPrChange>
                </w:rPr>
                <w:t xml:space="preserve"> SL Type 2C channel access</w:t>
              </w:r>
            </w:ins>
          </w:p>
          <w:p w14:paraId="16757944" w14:textId="178C76E1" w:rsidR="00782DE1" w:rsidRPr="006E5444" w:rsidRDefault="00782DE1">
            <w:pPr>
              <w:pStyle w:val="B1"/>
              <w:spacing w:after="0"/>
              <w:rPr>
                <w:ins w:id="5005" w:author="NR_SL_enh2-Core" w:date="2024-03-05T14:52:00Z"/>
                <w:rFonts w:cs="Arial"/>
                <w:szCs w:val="18"/>
              </w:rPr>
              <w:pPrChange w:id="5006" w:author="NR_SL_enh2-Core" w:date="2024-03-05T14:52:00Z">
                <w:pPr>
                  <w:pStyle w:val="TAL"/>
                </w:pPr>
              </w:pPrChange>
            </w:pPr>
            <w:ins w:id="5007" w:author="NR_SL_enh2-Core" w:date="2024-03-05T14:52:00Z">
              <w:r>
                <w:rPr>
                  <w:rFonts w:ascii="Arial" w:hAnsi="Arial" w:cs="Arial"/>
                  <w:sz w:val="18"/>
                  <w:szCs w:val="18"/>
                </w:rPr>
                <w:t xml:space="preserve">-   </w:t>
              </w:r>
              <w:r w:rsidRPr="00782DE1">
                <w:rPr>
                  <w:rFonts w:ascii="Arial" w:hAnsi="Arial" w:cs="Arial"/>
                  <w:sz w:val="18"/>
                  <w:szCs w:val="18"/>
                  <w:rPrChange w:id="5008" w:author="NR_SL_enh2-Core" w:date="2024-03-05T14:52:00Z">
                    <w:rPr/>
                  </w:rPrChange>
                </w:rPr>
                <w:t>20MHz LBT bandwidth</w:t>
              </w:r>
            </w:ins>
          </w:p>
          <w:p w14:paraId="33B9E5C5" w14:textId="63A6C8D4" w:rsidR="00782DE1" w:rsidRPr="006E5444" w:rsidRDefault="00782DE1">
            <w:pPr>
              <w:pStyle w:val="B1"/>
              <w:spacing w:after="0"/>
              <w:rPr>
                <w:ins w:id="5009" w:author="NR_SL_enh2-Core" w:date="2024-03-05T14:52:00Z"/>
                <w:rFonts w:cs="Arial"/>
                <w:szCs w:val="18"/>
              </w:rPr>
              <w:pPrChange w:id="5010" w:author="NR_SL_enh2-Core" w:date="2024-03-05T14:52:00Z">
                <w:pPr>
                  <w:pStyle w:val="TAL"/>
                </w:pPr>
              </w:pPrChange>
            </w:pPr>
            <w:ins w:id="5011" w:author="NR_SL_enh2-Core" w:date="2024-03-05T14:52:00Z">
              <w:r>
                <w:rPr>
                  <w:rFonts w:ascii="Arial" w:hAnsi="Arial" w:cs="Arial"/>
                  <w:sz w:val="18"/>
                  <w:szCs w:val="18"/>
                </w:rPr>
                <w:t xml:space="preserve">- </w:t>
              </w:r>
            </w:ins>
            <w:ins w:id="5012" w:author="NR_SL_enh2-Core" w:date="2024-03-05T14:53:00Z">
              <w:r>
                <w:rPr>
                  <w:rFonts w:ascii="Arial" w:hAnsi="Arial" w:cs="Arial"/>
                  <w:sz w:val="18"/>
                  <w:szCs w:val="18"/>
                </w:rPr>
                <w:t xml:space="preserve"> </w:t>
              </w:r>
            </w:ins>
            <w:ins w:id="5013" w:author="NR_SL_enh2-Core" w:date="2024-03-05T14:52:00Z">
              <w:r w:rsidRPr="00782DE1">
                <w:rPr>
                  <w:rFonts w:ascii="Arial" w:hAnsi="Arial" w:cs="Arial"/>
                  <w:sz w:val="18"/>
                  <w:szCs w:val="18"/>
                  <w:rPrChange w:id="5014"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5015" w:author="NR_SL_enh2-Core" w:date="2024-03-05T14:52:00Z"/>
                <w:rFonts w:cs="Arial"/>
                <w:szCs w:val="18"/>
              </w:rPr>
              <w:pPrChange w:id="5016" w:author="NR_SL_enh2-Core" w:date="2024-03-05T14:52:00Z">
                <w:pPr>
                  <w:pStyle w:val="TAL"/>
                </w:pPr>
              </w:pPrChange>
            </w:pPr>
            <w:ins w:id="5017" w:author="NR_SL_enh2-Core" w:date="2024-03-05T14:53:00Z">
              <w:r>
                <w:rPr>
                  <w:rFonts w:ascii="Arial" w:hAnsi="Arial" w:cs="Arial"/>
                  <w:sz w:val="18"/>
                  <w:szCs w:val="18"/>
                </w:rPr>
                <w:t xml:space="preserve">-  </w:t>
              </w:r>
            </w:ins>
            <w:ins w:id="5018" w:author="NR_SL_enh2-Core" w:date="2024-03-05T14:52:00Z">
              <w:r w:rsidRPr="00782DE1">
                <w:rPr>
                  <w:rFonts w:ascii="Arial" w:hAnsi="Arial" w:cs="Arial"/>
                  <w:sz w:val="18"/>
                  <w:szCs w:val="18"/>
                  <w:rPrChange w:id="5019"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5020" w:author="NR_SL_enh2-Core" w:date="2024-03-05T14:54:00Z"/>
                <w:rFonts w:ascii="Arial" w:hAnsi="Arial" w:cs="Arial"/>
                <w:sz w:val="18"/>
                <w:szCs w:val="18"/>
              </w:rPr>
            </w:pPr>
            <w:ins w:id="5021" w:author="NR_SL_enh2-Core" w:date="2024-03-05T14:53:00Z">
              <w:r>
                <w:rPr>
                  <w:rFonts w:ascii="Arial" w:hAnsi="Arial" w:cs="Arial"/>
                  <w:sz w:val="18"/>
                  <w:szCs w:val="18"/>
                </w:rPr>
                <w:t xml:space="preserve">-  </w:t>
              </w:r>
            </w:ins>
            <w:ins w:id="5022" w:author="NR_SL_enh2-Core" w:date="2024-03-05T14:52:00Z">
              <w:r w:rsidRPr="00782DE1">
                <w:rPr>
                  <w:rFonts w:ascii="Arial" w:hAnsi="Arial" w:cs="Arial"/>
                  <w:sz w:val="18"/>
                  <w:szCs w:val="18"/>
                  <w:rPrChange w:id="5023" w:author="NR_SL_enh2-Core" w:date="2024-03-05T14:52:00Z">
                    <w:rPr/>
                  </w:rPrChange>
                </w:rPr>
                <w:t xml:space="preserve"> CP extension up to 2 symbols if the UE supports 60kHz SCS</w:t>
              </w:r>
            </w:ins>
            <w:ins w:id="5024"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5025" w:author="NR_SL_enh2-Core" w:date="2024-03-05T14:54:00Z"/>
                <w:rFonts w:eastAsia="MS Mincho"/>
              </w:rPr>
            </w:pPr>
            <w:ins w:id="5026"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5027" w:author="NR_SL_enh2-Core" w:date="2024-03-05T14:51:00Z"/>
                <w:rPrChange w:id="5028" w:author="NR_SL_enh2-Core" w:date="2024-03-05T14:55:00Z">
                  <w:rPr>
                    <w:ins w:id="5029" w:author="NR_SL_enh2-Core" w:date="2024-03-05T14:51:00Z"/>
                    <w:b/>
                    <w:i/>
                  </w:rPr>
                </w:rPrChange>
              </w:rPr>
            </w:pPr>
            <w:ins w:id="5030"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5031" w:author="NR_SL_enh2-Core" w:date="2024-03-05T14:51:00Z"/>
              </w:rPr>
            </w:pPr>
            <w:ins w:id="5032"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5033" w:author="NR_SL_enh2-Core" w:date="2024-03-05T14:51:00Z"/>
              </w:rPr>
            </w:pPr>
            <w:ins w:id="5034" w:author="NR_SL_enh2-Core" w:date="2024-03-05T14:54:00Z">
              <w:r>
                <w:t>CY</w:t>
              </w:r>
            </w:ins>
          </w:p>
        </w:tc>
        <w:tc>
          <w:tcPr>
            <w:tcW w:w="709" w:type="dxa"/>
          </w:tcPr>
          <w:p w14:paraId="17BB6431" w14:textId="2D2CD147" w:rsidR="00782DE1" w:rsidRPr="00936461" w:rsidRDefault="00782DE1" w:rsidP="00782DE1">
            <w:pPr>
              <w:pStyle w:val="TAL"/>
              <w:jc w:val="center"/>
              <w:rPr>
                <w:ins w:id="5035" w:author="NR_SL_enh2-Core" w:date="2024-03-05T14:51:00Z"/>
              </w:rPr>
            </w:pPr>
            <w:ins w:id="5036"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5037" w:author="NR_SL_enh2-Core" w:date="2024-03-05T14:51:00Z"/>
              </w:rPr>
            </w:pPr>
            <w:ins w:id="5038" w:author="NR_SL_enh2-Core" w:date="2024-03-05T14:52:00Z">
              <w:r w:rsidRPr="00936461">
                <w:t>N/A</w:t>
              </w:r>
            </w:ins>
          </w:p>
        </w:tc>
      </w:tr>
      <w:tr w:rsidR="00782DE1" w:rsidRPr="00936461" w14:paraId="2C6C3362" w14:textId="77777777" w:rsidTr="00490146">
        <w:trPr>
          <w:ins w:id="5039" w:author="NR_SL_enh2-Core" w:date="2024-03-02T12:15:00Z"/>
        </w:trPr>
        <w:tc>
          <w:tcPr>
            <w:tcW w:w="6939" w:type="dxa"/>
          </w:tcPr>
          <w:p w14:paraId="75317703" w14:textId="77777777" w:rsidR="00782DE1" w:rsidRPr="00936461" w:rsidRDefault="00782DE1" w:rsidP="00782DE1">
            <w:pPr>
              <w:pStyle w:val="TAL"/>
              <w:rPr>
                <w:ins w:id="5040" w:author="NR_SL_enh2-Core" w:date="2024-03-02T12:15:00Z"/>
                <w:b/>
                <w:i/>
              </w:rPr>
            </w:pPr>
            <w:ins w:id="5041" w:author="NR_SL_enh2-Core" w:date="2024-03-02T12:15:00Z">
              <w:r w:rsidRPr="00911826">
                <w:rPr>
                  <w:b/>
                  <w:i/>
                </w:rPr>
                <w:t>sl-LBT-Option1-r18</w:t>
              </w:r>
            </w:ins>
          </w:p>
          <w:p w14:paraId="05AFB4D1" w14:textId="77777777" w:rsidR="00782DE1" w:rsidRDefault="00782DE1" w:rsidP="00782DE1">
            <w:pPr>
              <w:pStyle w:val="TAL"/>
              <w:rPr>
                <w:ins w:id="5042" w:author="NR_SL_enh2-Core" w:date="2024-03-02T12:15:00Z"/>
              </w:rPr>
            </w:pPr>
            <w:ins w:id="5043"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5044" w:author="NR_SL_enh2-Core" w:date="2024-03-02T12:15:00Z"/>
              </w:rPr>
            </w:pPr>
            <w:ins w:id="5045" w:author="NR_SL_enh2-Core" w:date="2024-03-02T12:15:00Z">
              <w:r w:rsidRPr="007B089F">
                <w:rPr>
                  <w:highlight w:val="yellow"/>
                  <w:rPrChange w:id="5046" w:author="NR_SL_enh2" w:date="2024-02-01T17:46:00Z">
                    <w:rPr/>
                  </w:rPrChange>
                </w:rPr>
                <w:t>It is up to UE whether to do it.</w:t>
              </w:r>
            </w:ins>
          </w:p>
          <w:p w14:paraId="7B5A80FC" w14:textId="342E11BD" w:rsidR="00782DE1" w:rsidRPr="00936461" w:rsidRDefault="00782DE1" w:rsidP="00782DE1">
            <w:pPr>
              <w:pStyle w:val="TAL"/>
              <w:rPr>
                <w:ins w:id="5047" w:author="NR_SL_enh2-Core" w:date="2024-03-02T12:15:00Z"/>
              </w:rPr>
            </w:pPr>
            <w:ins w:id="5048" w:author="NR_SL_enh2-Core" w:date="2024-03-02T12:15:00Z">
              <w:r>
                <w:t xml:space="preserve">A UE supporting this feature shall also indicate support of </w:t>
              </w:r>
            </w:ins>
            <w:ins w:id="5049" w:author="NR_SL_enh2-Core" w:date="2024-03-05T14:55:00Z">
              <w:r w:rsidR="00D90A28" w:rsidRPr="00D90A28">
                <w:rPr>
                  <w:i/>
                  <w:iCs/>
                  <w:rPrChange w:id="5050" w:author="NR_SL_enh2-Core" w:date="2024-03-05T14:55:00Z">
                    <w:rPr/>
                  </w:rPrChange>
                </w:rPr>
                <w:t>sl-DynamicChannelAccess-r18</w:t>
              </w:r>
            </w:ins>
            <w:ins w:id="5051" w:author="NR_SL_enh2-Core" w:date="2024-03-02T12:15:00Z">
              <w:r>
                <w:t>.</w:t>
              </w:r>
            </w:ins>
          </w:p>
        </w:tc>
        <w:tc>
          <w:tcPr>
            <w:tcW w:w="709" w:type="dxa"/>
          </w:tcPr>
          <w:p w14:paraId="5A13507C" w14:textId="77777777" w:rsidR="00782DE1" w:rsidRPr="00936461" w:rsidRDefault="00782DE1" w:rsidP="00782DE1">
            <w:pPr>
              <w:pStyle w:val="TAL"/>
              <w:jc w:val="center"/>
              <w:rPr>
                <w:ins w:id="5052" w:author="NR_SL_enh2-Core" w:date="2024-03-02T12:15:00Z"/>
              </w:rPr>
            </w:pPr>
            <w:ins w:id="5053"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5054" w:author="NR_SL_enh2-Core" w:date="2024-03-02T12:15:00Z"/>
              </w:rPr>
            </w:pPr>
            <w:ins w:id="5055" w:author="NR_SL_enh2-Core" w:date="2024-03-02T12:15:00Z">
              <w:r>
                <w:t>No</w:t>
              </w:r>
            </w:ins>
          </w:p>
        </w:tc>
        <w:tc>
          <w:tcPr>
            <w:tcW w:w="709" w:type="dxa"/>
          </w:tcPr>
          <w:p w14:paraId="4EFEAFE8" w14:textId="77777777" w:rsidR="00782DE1" w:rsidRPr="00936461" w:rsidRDefault="00782DE1" w:rsidP="00782DE1">
            <w:pPr>
              <w:pStyle w:val="TAL"/>
              <w:jc w:val="center"/>
              <w:rPr>
                <w:ins w:id="5056" w:author="NR_SL_enh2-Core" w:date="2024-03-02T12:15:00Z"/>
              </w:rPr>
            </w:pPr>
            <w:ins w:id="5057"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5058" w:author="NR_SL_enh2-Core" w:date="2024-03-02T12:15:00Z"/>
              </w:rPr>
            </w:pPr>
            <w:ins w:id="5059" w:author="NR_SL_enh2-Core" w:date="2024-03-02T12:15:00Z">
              <w:r w:rsidRPr="00936461">
                <w:t>N/A</w:t>
              </w:r>
            </w:ins>
          </w:p>
        </w:tc>
      </w:tr>
      <w:tr w:rsidR="00782DE1" w:rsidRPr="00936461" w14:paraId="004EF5AB" w14:textId="77777777" w:rsidTr="00490146">
        <w:trPr>
          <w:ins w:id="5060" w:author="NR_SL_enh2-Core" w:date="2024-03-02T12:15:00Z"/>
        </w:trPr>
        <w:tc>
          <w:tcPr>
            <w:tcW w:w="6939" w:type="dxa"/>
          </w:tcPr>
          <w:p w14:paraId="4DFBF338" w14:textId="77777777" w:rsidR="00782DE1" w:rsidRPr="00936461" w:rsidRDefault="00782DE1" w:rsidP="00782DE1">
            <w:pPr>
              <w:pStyle w:val="TAL"/>
              <w:rPr>
                <w:ins w:id="5061" w:author="NR_SL_enh2-Core" w:date="2024-03-02T12:15:00Z"/>
                <w:b/>
                <w:i/>
              </w:rPr>
            </w:pPr>
            <w:ins w:id="5062"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5063" w:author="NR_SL_enh2-Core" w:date="2024-03-02T12:15:00Z"/>
                <w:rFonts w:cs="Arial"/>
                <w:szCs w:val="18"/>
                <w:lang w:val="en-US"/>
              </w:rPr>
            </w:pPr>
            <w:ins w:id="5064"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5065"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5066" w:author="NR_SL_enh2-Core" w:date="2024-03-02T12:15:00Z"/>
                <w:bCs/>
                <w:iCs/>
                <w:rPrChange w:id="5067" w:author="NR_SL_enh2" w:date="2024-02-01T17:46:00Z">
                  <w:rPr>
                    <w:ins w:id="5068" w:author="NR_SL_enh2-Core" w:date="2024-03-02T12:15:00Z"/>
                    <w:b/>
                    <w:i/>
                  </w:rPr>
                </w:rPrChange>
              </w:rPr>
            </w:pPr>
            <w:ins w:id="5069" w:author="NR_SL_enh2-Core" w:date="2024-03-02T12:15:00Z">
              <w:r>
                <w:t xml:space="preserve">A UE supporting this feature shall also indicate support of </w:t>
              </w:r>
            </w:ins>
            <w:ins w:id="5070" w:author="NR_SL_enh2-Core" w:date="2024-03-05T14:55:00Z">
              <w:r w:rsidR="00D90A28" w:rsidRPr="00D90A28">
                <w:rPr>
                  <w:i/>
                  <w:iCs/>
                  <w:rPrChange w:id="5071" w:author="NR_SL_enh2-Core" w:date="2024-03-05T14:55:00Z">
                    <w:rPr/>
                  </w:rPrChange>
                </w:rPr>
                <w:t>sl-DynamicChannelAccess-r18</w:t>
              </w:r>
            </w:ins>
            <w:ins w:id="5072" w:author="NR_SL_enh2-Core" w:date="2024-03-02T12:15:00Z">
              <w:r>
                <w:t>.</w:t>
              </w:r>
            </w:ins>
          </w:p>
        </w:tc>
        <w:tc>
          <w:tcPr>
            <w:tcW w:w="709" w:type="dxa"/>
          </w:tcPr>
          <w:p w14:paraId="1BD2A6BB" w14:textId="77777777" w:rsidR="00782DE1" w:rsidRPr="00936461" w:rsidRDefault="00782DE1" w:rsidP="00782DE1">
            <w:pPr>
              <w:pStyle w:val="TAL"/>
              <w:jc w:val="center"/>
              <w:rPr>
                <w:ins w:id="5073" w:author="NR_SL_enh2-Core" w:date="2024-03-02T12:15:00Z"/>
              </w:rPr>
            </w:pPr>
            <w:ins w:id="5074"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5075" w:author="NR_SL_enh2-Core" w:date="2024-03-02T12:15:00Z"/>
              </w:rPr>
            </w:pPr>
            <w:ins w:id="5076" w:author="NR_SL_enh2-Core" w:date="2024-03-02T12:15:00Z">
              <w:r>
                <w:t>No</w:t>
              </w:r>
            </w:ins>
          </w:p>
        </w:tc>
        <w:tc>
          <w:tcPr>
            <w:tcW w:w="709" w:type="dxa"/>
          </w:tcPr>
          <w:p w14:paraId="3DCE3C1B" w14:textId="77777777" w:rsidR="00782DE1" w:rsidRPr="00936461" w:rsidRDefault="00782DE1" w:rsidP="00782DE1">
            <w:pPr>
              <w:pStyle w:val="TAL"/>
              <w:jc w:val="center"/>
              <w:rPr>
                <w:ins w:id="5077" w:author="NR_SL_enh2-Core" w:date="2024-03-02T12:15:00Z"/>
              </w:rPr>
            </w:pPr>
            <w:ins w:id="5078"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5079" w:author="NR_SL_enh2-Core" w:date="2024-03-02T12:15:00Z"/>
              </w:rPr>
            </w:pPr>
            <w:ins w:id="5080" w:author="NR_SL_enh2-Core" w:date="2024-03-02T12:15:00Z">
              <w:r w:rsidRPr="00936461">
                <w:t>N/A</w:t>
              </w:r>
            </w:ins>
          </w:p>
        </w:tc>
      </w:tr>
      <w:tr w:rsidR="00782DE1" w:rsidRPr="00936461" w14:paraId="3BABDA2B" w14:textId="77777777" w:rsidTr="00490146">
        <w:trPr>
          <w:ins w:id="5081" w:author="NR_SL_enh2-Core" w:date="2024-03-02T12:15:00Z"/>
        </w:trPr>
        <w:tc>
          <w:tcPr>
            <w:tcW w:w="6939" w:type="dxa"/>
          </w:tcPr>
          <w:p w14:paraId="70335E56" w14:textId="22D5AA8F" w:rsidR="00782DE1" w:rsidRDefault="00782DE1" w:rsidP="00782DE1">
            <w:pPr>
              <w:pStyle w:val="TAL"/>
              <w:rPr>
                <w:ins w:id="5082" w:author="NR_SL_enh2-Core" w:date="2024-03-02T12:15:00Z"/>
                <w:bCs/>
                <w:iCs/>
              </w:rPr>
            </w:pPr>
            <w:ins w:id="5083" w:author="NR_SL_enh2-Core" w:date="2024-03-02T12:15:00Z">
              <w:r w:rsidRPr="006C10AA">
                <w:rPr>
                  <w:b/>
                  <w:i/>
                </w:rPr>
                <w:t>sl-</w:t>
              </w:r>
            </w:ins>
            <w:ins w:id="5084" w:author="NR_SL_enh2-Core" w:date="2024-03-03T04:32:00Z">
              <w:r>
                <w:rPr>
                  <w:b/>
                  <w:i/>
                </w:rPr>
                <w:t>I</w:t>
              </w:r>
            </w:ins>
            <w:ins w:id="5085" w:author="NR_SL_enh2-Core" w:date="2024-03-02T12:15:00Z">
              <w:r w:rsidRPr="006C10AA">
                <w:rPr>
                  <w:b/>
                  <w:i/>
                </w:rPr>
                <w:t>nterlace-RB-TxRx-r18</w:t>
              </w:r>
            </w:ins>
          </w:p>
          <w:p w14:paraId="7DB6F271" w14:textId="77777777" w:rsidR="00782DE1" w:rsidRDefault="00782DE1" w:rsidP="00782DE1">
            <w:pPr>
              <w:pStyle w:val="TAL"/>
              <w:rPr>
                <w:ins w:id="5086" w:author="NR_SL_enh2-Core" w:date="2024-03-02T12:15:00Z"/>
                <w:bCs/>
                <w:iCs/>
              </w:rPr>
            </w:pPr>
            <w:ins w:id="5087"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5088" w:author="NR_SL_enh2-Core" w:date="2024-03-05T14:45:00Z"/>
                <w:rFonts w:eastAsia="MS Mincho" w:cs="Arial"/>
                <w:szCs w:val="18"/>
                <w:lang w:eastAsia="zh-CN"/>
              </w:rPr>
            </w:pPr>
          </w:p>
          <w:p w14:paraId="796A4870" w14:textId="77EEEBD6" w:rsidR="00782DE1" w:rsidRDefault="00782DE1" w:rsidP="00782DE1">
            <w:pPr>
              <w:pStyle w:val="TAL"/>
              <w:rPr>
                <w:ins w:id="5089" w:author="NR_SL_enh2-Core" w:date="2024-03-05T14:45:00Z"/>
              </w:rPr>
            </w:pPr>
            <w:ins w:id="5090"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5091" w:author="NR_SL_enh2-Core" w:date="2024-03-05T14:45:00Z"/>
                <w:rFonts w:cs="Arial"/>
                <w:szCs w:val="18"/>
              </w:rPr>
            </w:pPr>
          </w:p>
          <w:p w14:paraId="36490C31" w14:textId="3D6D488C" w:rsidR="00782DE1" w:rsidRPr="00A57F45" w:rsidRDefault="00782DE1" w:rsidP="00782DE1">
            <w:pPr>
              <w:pStyle w:val="TAL"/>
              <w:rPr>
                <w:ins w:id="5092" w:author="NR_SL_enh2-Core" w:date="2024-03-02T12:15:00Z"/>
                <w:rFonts w:cs="Arial"/>
                <w:szCs w:val="18"/>
                <w:rPrChange w:id="5093" w:author="NR_SL_enh2-Core" w:date="2024-03-05T14:45:00Z">
                  <w:rPr>
                    <w:ins w:id="5094" w:author="NR_SL_enh2-Core" w:date="2024-03-02T12:15:00Z"/>
                    <w:b/>
                    <w:i/>
                  </w:rPr>
                </w:rPrChange>
              </w:rPr>
            </w:pPr>
            <w:ins w:id="5095"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5096" w:author="NR_SL_enh2-Core" w:date="2024-03-02T12:15:00Z"/>
              </w:rPr>
            </w:pPr>
            <w:ins w:id="5097" w:author="NR_SL_enh2-Core" w:date="2024-03-02T12:15:00Z">
              <w:r>
                <w:t>Band</w:t>
              </w:r>
            </w:ins>
          </w:p>
        </w:tc>
        <w:tc>
          <w:tcPr>
            <w:tcW w:w="567" w:type="dxa"/>
          </w:tcPr>
          <w:p w14:paraId="73730D2D" w14:textId="77777777" w:rsidR="00782DE1" w:rsidRDefault="00782DE1" w:rsidP="00782DE1">
            <w:pPr>
              <w:pStyle w:val="TAL"/>
              <w:jc w:val="center"/>
              <w:rPr>
                <w:ins w:id="5098" w:author="NR_SL_enh2-Core" w:date="2024-03-02T12:15:00Z"/>
              </w:rPr>
            </w:pPr>
            <w:ins w:id="5099" w:author="NR_SL_enh2-Core" w:date="2024-03-02T12:15:00Z">
              <w:r w:rsidRPr="003B2384">
                <w:rPr>
                  <w:highlight w:val="yellow"/>
                  <w:rPrChange w:id="5100" w:author="NR_SL_enh2" w:date="2024-02-01T17:50:00Z">
                    <w:rPr/>
                  </w:rPrChange>
                </w:rPr>
                <w:t>CY</w:t>
              </w:r>
            </w:ins>
          </w:p>
        </w:tc>
        <w:tc>
          <w:tcPr>
            <w:tcW w:w="709" w:type="dxa"/>
          </w:tcPr>
          <w:p w14:paraId="1FCD7036" w14:textId="77777777" w:rsidR="00782DE1" w:rsidRPr="00936461" w:rsidRDefault="00782DE1" w:rsidP="00782DE1">
            <w:pPr>
              <w:pStyle w:val="TAL"/>
              <w:jc w:val="center"/>
              <w:rPr>
                <w:ins w:id="5101" w:author="NR_SL_enh2-Core" w:date="2024-03-02T12:15:00Z"/>
              </w:rPr>
            </w:pPr>
            <w:ins w:id="5102" w:author="NR_SL_enh2-Core" w:date="2024-03-02T12:15:00Z">
              <w:r>
                <w:t>N/A</w:t>
              </w:r>
            </w:ins>
          </w:p>
        </w:tc>
        <w:tc>
          <w:tcPr>
            <w:tcW w:w="705" w:type="dxa"/>
          </w:tcPr>
          <w:p w14:paraId="27567AA5" w14:textId="77777777" w:rsidR="00782DE1" w:rsidRPr="00936461" w:rsidRDefault="00782DE1" w:rsidP="00782DE1">
            <w:pPr>
              <w:pStyle w:val="TAL"/>
              <w:jc w:val="center"/>
              <w:rPr>
                <w:ins w:id="5103" w:author="NR_SL_enh2-Core" w:date="2024-03-02T12:15:00Z"/>
              </w:rPr>
            </w:pPr>
            <w:ins w:id="5104" w:author="NR_SL_enh2-Core" w:date="2024-03-02T12:15:00Z">
              <w:r>
                <w:t>N/A</w:t>
              </w:r>
            </w:ins>
          </w:p>
        </w:tc>
      </w:tr>
      <w:tr w:rsidR="00782DE1" w:rsidRPr="00936461" w14:paraId="51F24D3A" w14:textId="77777777" w:rsidTr="00490146">
        <w:trPr>
          <w:ins w:id="5105" w:author="NR_SL_enh2-Core" w:date="2024-03-03T04:31:00Z"/>
        </w:trPr>
        <w:tc>
          <w:tcPr>
            <w:tcW w:w="6939" w:type="dxa"/>
          </w:tcPr>
          <w:p w14:paraId="1E71D6B0" w14:textId="66FA8BC5" w:rsidR="00782DE1" w:rsidRPr="0092219E" w:rsidRDefault="00782DE1" w:rsidP="00782DE1">
            <w:pPr>
              <w:pStyle w:val="TAL"/>
              <w:rPr>
                <w:ins w:id="5106" w:author="NR_SL_enh2-Core" w:date="2024-03-03T04:32:00Z"/>
                <w:rFonts w:cs="Arial"/>
                <w:b/>
                <w:bCs/>
                <w:i/>
                <w:iCs/>
                <w:szCs w:val="18"/>
                <w:rPrChange w:id="5107" w:author="NR_SL_enh2-Core" w:date="2024-03-03T04:32:00Z">
                  <w:rPr>
                    <w:ins w:id="5108" w:author="NR_SL_enh2-Core" w:date="2024-03-03T04:32:00Z"/>
                    <w:rFonts w:cs="Arial"/>
                    <w:szCs w:val="18"/>
                  </w:rPr>
                </w:rPrChange>
              </w:rPr>
            </w:pPr>
            <w:ins w:id="5109" w:author="NR_SL_enh2-Core" w:date="2024-03-03T04:32:00Z">
              <w:r w:rsidRPr="0092219E">
                <w:rPr>
                  <w:rFonts w:cs="Arial"/>
                  <w:b/>
                  <w:bCs/>
                  <w:i/>
                  <w:iCs/>
                  <w:szCs w:val="18"/>
                  <w:rPrChange w:id="5110" w:author="NR_SL_enh2-Core" w:date="2024-03-03T04:32:00Z">
                    <w:rPr>
                      <w:rFonts w:cs="Arial"/>
                      <w:szCs w:val="18"/>
                    </w:rPr>
                  </w:rPrChange>
                </w:rPr>
                <w:t>sl-PowerClass</w:t>
              </w:r>
            </w:ins>
            <w:ins w:id="5111" w:author="NR_SL_enh2-Core" w:date="2024-03-03T04:36:00Z">
              <w:r>
                <w:rPr>
                  <w:rFonts w:cs="Arial"/>
                  <w:b/>
                  <w:bCs/>
                  <w:i/>
                  <w:iCs/>
                  <w:szCs w:val="18"/>
                </w:rPr>
                <w:t>Unlicensed</w:t>
              </w:r>
            </w:ins>
            <w:ins w:id="5112" w:author="NR_SL_enh2-Core" w:date="2024-03-03T04:32:00Z">
              <w:r w:rsidRPr="0092219E">
                <w:rPr>
                  <w:rFonts w:cs="Arial"/>
                  <w:b/>
                  <w:bCs/>
                  <w:i/>
                  <w:iCs/>
                  <w:szCs w:val="18"/>
                  <w:rPrChange w:id="5113" w:author="NR_SL_enh2-Core" w:date="2024-03-03T04:32:00Z">
                    <w:rPr>
                      <w:rFonts w:cs="Arial"/>
                      <w:szCs w:val="18"/>
                    </w:rPr>
                  </w:rPrChange>
                </w:rPr>
                <w:t>-r18</w:t>
              </w:r>
            </w:ins>
          </w:p>
          <w:p w14:paraId="5F008F0E" w14:textId="286A2ADF" w:rsidR="00782DE1" w:rsidRPr="006C10AA" w:rsidRDefault="00782DE1" w:rsidP="00782DE1">
            <w:pPr>
              <w:pStyle w:val="TAL"/>
              <w:rPr>
                <w:ins w:id="5114" w:author="NR_SL_enh2-Core" w:date="2024-03-03T04:31:00Z"/>
                <w:b/>
                <w:i/>
              </w:rPr>
            </w:pPr>
            <w:ins w:id="5115" w:author="NR_SL_enh2-Core" w:date="2024-03-03T04:32:00Z">
              <w:r>
                <w:rPr>
                  <w:rFonts w:cs="Arial"/>
                  <w:szCs w:val="18"/>
                </w:rPr>
                <w:t>I</w:t>
              </w:r>
            </w:ins>
            <w:ins w:id="5116"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5117" w:author="NR_SL_enh2-Core" w:date="2024-03-03T04:31:00Z"/>
              </w:rPr>
            </w:pPr>
            <w:ins w:id="5118" w:author="NR_SL_enh2-Core" w:date="2024-03-03T04:32:00Z">
              <w:r>
                <w:t>Band</w:t>
              </w:r>
            </w:ins>
          </w:p>
        </w:tc>
        <w:tc>
          <w:tcPr>
            <w:tcW w:w="567" w:type="dxa"/>
          </w:tcPr>
          <w:p w14:paraId="5D72F9E4" w14:textId="28C55483" w:rsidR="00782DE1" w:rsidRPr="0092219E" w:rsidRDefault="00782DE1" w:rsidP="00782DE1">
            <w:pPr>
              <w:pStyle w:val="TAL"/>
              <w:jc w:val="center"/>
              <w:rPr>
                <w:ins w:id="5119" w:author="NR_SL_enh2-Core" w:date="2024-03-03T04:31:00Z"/>
                <w:highlight w:val="yellow"/>
              </w:rPr>
            </w:pPr>
            <w:ins w:id="5120" w:author="NR_SL_enh2-Core" w:date="2024-03-03T04:32:00Z">
              <w:r>
                <w:rPr>
                  <w:highlight w:val="yellow"/>
                </w:rPr>
                <w:t>No</w:t>
              </w:r>
            </w:ins>
          </w:p>
        </w:tc>
        <w:tc>
          <w:tcPr>
            <w:tcW w:w="709" w:type="dxa"/>
          </w:tcPr>
          <w:p w14:paraId="1EE99505" w14:textId="3223A211" w:rsidR="00782DE1" w:rsidRDefault="00782DE1" w:rsidP="00782DE1">
            <w:pPr>
              <w:pStyle w:val="TAL"/>
              <w:jc w:val="center"/>
              <w:rPr>
                <w:ins w:id="5121" w:author="NR_SL_enh2-Core" w:date="2024-03-03T04:31:00Z"/>
              </w:rPr>
            </w:pPr>
            <w:ins w:id="5122" w:author="NR_SL_enh2-Core" w:date="2024-03-03T04:32:00Z">
              <w:r>
                <w:t>N/A</w:t>
              </w:r>
            </w:ins>
          </w:p>
        </w:tc>
        <w:tc>
          <w:tcPr>
            <w:tcW w:w="705" w:type="dxa"/>
          </w:tcPr>
          <w:p w14:paraId="02069798" w14:textId="00695C84" w:rsidR="00782DE1" w:rsidRDefault="00782DE1" w:rsidP="00782DE1">
            <w:pPr>
              <w:pStyle w:val="TAL"/>
              <w:jc w:val="center"/>
              <w:rPr>
                <w:ins w:id="5123" w:author="NR_SL_enh2-Core" w:date="2024-03-03T04:31:00Z"/>
              </w:rPr>
            </w:pPr>
            <w:ins w:id="5124"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4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lastRenderedPageBreak/>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lastRenderedPageBreak/>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lastRenderedPageBreak/>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5125" w:name="_Toc46488702"/>
      <w:bookmarkStart w:id="5126" w:name="_Toc52574124"/>
      <w:bookmarkStart w:id="5127" w:name="_Toc52574210"/>
      <w:bookmarkStart w:id="5128" w:name="_Toc156055080"/>
      <w:bookmarkStart w:id="5129" w:name="_Hlk46487506"/>
      <w:r w:rsidRPr="00936461">
        <w:t>4.2.16.2</w:t>
      </w:r>
      <w:r w:rsidRPr="00936461">
        <w:tab/>
        <w:t>Sidelink Parameters in E-UTRA</w:t>
      </w:r>
      <w:bookmarkEnd w:id="5125"/>
      <w:bookmarkEnd w:id="5126"/>
      <w:bookmarkEnd w:id="5127"/>
      <w:bookmarkEnd w:id="5128"/>
    </w:p>
    <w:p w14:paraId="0BB492AF" w14:textId="793C9049" w:rsidR="004E45DE" w:rsidRPr="00936461" w:rsidRDefault="004E45DE" w:rsidP="00936461">
      <w:pPr>
        <w:pStyle w:val="Heading5"/>
      </w:pPr>
      <w:bookmarkStart w:id="5130" w:name="_Toc156055081"/>
      <w:r w:rsidRPr="00936461">
        <w:t>4.2.16.2.0</w:t>
      </w:r>
      <w:r w:rsidRPr="00936461">
        <w:tab/>
        <w:t>General</w:t>
      </w:r>
      <w:bookmarkEnd w:id="5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5131"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5131"/>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5129"/>
    </w:tbl>
    <w:p w14:paraId="6899988D" w14:textId="77777777" w:rsidR="00071325" w:rsidRPr="00936461" w:rsidRDefault="00071325" w:rsidP="00071325"/>
    <w:p w14:paraId="677E5A79" w14:textId="77777777" w:rsidR="00071325" w:rsidRPr="00936461" w:rsidRDefault="00071325" w:rsidP="00071325">
      <w:pPr>
        <w:pStyle w:val="Heading5"/>
      </w:pPr>
      <w:bookmarkStart w:id="5132" w:name="_Toc46488703"/>
      <w:bookmarkStart w:id="5133" w:name="_Toc52574125"/>
      <w:bookmarkStart w:id="5134" w:name="_Toc52574211"/>
      <w:bookmarkStart w:id="5135" w:name="_Toc156055082"/>
      <w:r w:rsidRPr="00936461">
        <w:lastRenderedPageBreak/>
        <w:t>4.2.16.2.1</w:t>
      </w:r>
      <w:r w:rsidRPr="00936461">
        <w:tab/>
      </w:r>
      <w:r w:rsidRPr="00936461">
        <w:rPr>
          <w:i/>
        </w:rPr>
        <w:t>BandSideLinkEUTRA</w:t>
      </w:r>
      <w:r w:rsidRPr="00936461">
        <w:t xml:space="preserve"> parameters</w:t>
      </w:r>
      <w:bookmarkEnd w:id="5132"/>
      <w:bookmarkEnd w:id="5133"/>
      <w:bookmarkEnd w:id="5134"/>
      <w:bookmarkEnd w:id="5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5136" w:name="_Toc46488704"/>
      <w:bookmarkStart w:id="5137" w:name="_Toc52574126"/>
      <w:bookmarkStart w:id="5138" w:name="_Toc52574212"/>
      <w:bookmarkStart w:id="5139" w:name="_Toc156055083"/>
      <w:r w:rsidRPr="00936461">
        <w:t>4.2.17</w:t>
      </w:r>
      <w:r w:rsidRPr="00936461">
        <w:tab/>
        <w:t>SON parameters</w:t>
      </w:r>
      <w:bookmarkEnd w:id="5136"/>
      <w:bookmarkEnd w:id="5137"/>
      <w:bookmarkEnd w:id="5138"/>
      <w:bookmarkEnd w:id="51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5140" w:name="_Toc46488705"/>
      <w:bookmarkStart w:id="5141" w:name="_Toc52574127"/>
      <w:bookmarkStart w:id="5142" w:name="_Toc52574213"/>
      <w:bookmarkStart w:id="5143" w:name="_Toc156055084"/>
      <w:r w:rsidRPr="00936461">
        <w:lastRenderedPageBreak/>
        <w:t>4.2.18</w:t>
      </w:r>
      <w:r w:rsidRPr="00936461">
        <w:tab/>
        <w:t>UE-based performance measurement parameters</w:t>
      </w:r>
      <w:bookmarkEnd w:id="5140"/>
      <w:bookmarkEnd w:id="5141"/>
      <w:bookmarkEnd w:id="5142"/>
      <w:bookmarkEnd w:id="51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490146">
        <w:trPr>
          <w:cantSplit/>
          <w:tblHeader/>
        </w:trPr>
        <w:tc>
          <w:tcPr>
            <w:tcW w:w="7088" w:type="dxa"/>
          </w:tcPr>
          <w:p w14:paraId="0019FF85" w14:textId="77777777" w:rsidR="00BD674E" w:rsidRPr="00936461" w:rsidRDefault="00BD674E" w:rsidP="00490146">
            <w:pPr>
              <w:pStyle w:val="TAL"/>
              <w:rPr>
                <w:b/>
                <w:bCs/>
                <w:i/>
                <w:iCs/>
              </w:rPr>
            </w:pPr>
            <w:r w:rsidRPr="00936461">
              <w:rPr>
                <w:b/>
                <w:bCs/>
                <w:i/>
                <w:iCs/>
              </w:rPr>
              <w:t>gnss-Location-r16</w:t>
            </w:r>
          </w:p>
          <w:p w14:paraId="006C349D" w14:textId="77777777" w:rsidR="00BD674E" w:rsidRPr="00936461" w:rsidRDefault="00BD674E" w:rsidP="00490146">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490146">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490146">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490146">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490146">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5144"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5145" w:name="_Toc46488706"/>
      <w:bookmarkStart w:id="5146" w:name="_Toc52574128"/>
      <w:bookmarkStart w:id="5147" w:name="_Toc52574214"/>
      <w:bookmarkStart w:id="5148" w:name="_Toc156055085"/>
      <w:r w:rsidRPr="00936461">
        <w:lastRenderedPageBreak/>
        <w:t>4.2.19</w:t>
      </w:r>
      <w:r w:rsidRPr="00936461">
        <w:tab/>
        <w:t>High speed parameters</w:t>
      </w:r>
      <w:bookmarkEnd w:id="5145"/>
      <w:bookmarkEnd w:id="5146"/>
      <w:bookmarkEnd w:id="5147"/>
      <w:bookmarkEnd w:id="5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490146">
            <w:pPr>
              <w:pStyle w:val="TAL"/>
              <w:rPr>
                <w:b/>
                <w:bCs/>
                <w:i/>
                <w:iCs/>
              </w:rPr>
            </w:pPr>
            <w:r w:rsidRPr="00936461">
              <w:rPr>
                <w:b/>
                <w:bCs/>
                <w:i/>
                <w:iCs/>
              </w:rPr>
              <w:t>measurementEnhancement-r16</w:t>
            </w:r>
          </w:p>
          <w:p w14:paraId="0D43EDEE" w14:textId="4589391E" w:rsidR="00221317" w:rsidRPr="00936461" w:rsidRDefault="00221317" w:rsidP="00490146">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490146">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490146">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490146">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5149" w:name="_Hlk89774334"/>
            <w:r w:rsidRPr="00936461">
              <w:rPr>
                <w:b/>
                <w:bCs/>
                <w:i/>
                <w:iCs/>
              </w:rPr>
              <w:t>measurementEnhancementCA-r17</w:t>
            </w:r>
            <w:bookmarkEnd w:id="5149"/>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5150" w:name="_Hlk89774549"/>
            <w:r w:rsidRPr="00936461">
              <w:rPr>
                <w:b/>
                <w:bCs/>
                <w:i/>
                <w:iCs/>
              </w:rPr>
              <w:t>measurementEnhancementInterFreq-r17</w:t>
            </w:r>
            <w:bookmarkEnd w:id="5150"/>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5151" w:name="_Toc156055086"/>
      <w:bookmarkStart w:id="5152" w:name="OLE_LINK12"/>
      <w:r w:rsidRPr="00936461">
        <w:lastRenderedPageBreak/>
        <w:t>4.2.20</w:t>
      </w:r>
      <w:r w:rsidR="00640369" w:rsidRPr="00936461">
        <w:tab/>
      </w:r>
      <w:r w:rsidR="004A7924" w:rsidRPr="00936461">
        <w:t>Application layer</w:t>
      </w:r>
      <w:r w:rsidR="00221317" w:rsidRPr="00936461">
        <w:t xml:space="preserve"> measurement parameters</w:t>
      </w:r>
      <w:bookmarkEnd w:id="515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490146">
        <w:trPr>
          <w:cantSplit/>
          <w:tblHeader/>
        </w:trPr>
        <w:tc>
          <w:tcPr>
            <w:tcW w:w="6807" w:type="dxa"/>
          </w:tcPr>
          <w:p w14:paraId="5DDF493E" w14:textId="77777777" w:rsidR="00221317" w:rsidRPr="00936461" w:rsidRDefault="00221317" w:rsidP="00490146">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490146">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490146">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490146">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490146">
            <w:pPr>
              <w:pStyle w:val="TAH"/>
              <w:rPr>
                <w:rFonts w:eastAsia="MS Mincho" w:cs="Arial"/>
                <w:szCs w:val="18"/>
              </w:rPr>
            </w:pPr>
            <w:r w:rsidRPr="00936461">
              <w:rPr>
                <w:rFonts w:eastAsia="MS Mincho" w:cs="Arial"/>
                <w:szCs w:val="18"/>
              </w:rPr>
              <w:t>FR1-FR2 DIFF</w:t>
            </w:r>
          </w:p>
        </w:tc>
      </w:tr>
      <w:tr w:rsidR="00936461" w:rsidRPr="00936461" w14:paraId="7EBFCCC6" w14:textId="77777777" w:rsidTr="00490146">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490146">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490146">
        <w:trPr>
          <w:cantSplit/>
          <w:tblHeader/>
          <w:ins w:id="5153" w:author="correction" w:date="2024-03-02T12:16:00Z"/>
        </w:trPr>
        <w:tc>
          <w:tcPr>
            <w:tcW w:w="6807" w:type="dxa"/>
          </w:tcPr>
          <w:p w14:paraId="0DFE67BE" w14:textId="77777777" w:rsidR="00C16619" w:rsidRPr="00936461" w:rsidRDefault="00C16619" w:rsidP="00C16619">
            <w:pPr>
              <w:pStyle w:val="TAL"/>
              <w:rPr>
                <w:ins w:id="5154" w:author="correction" w:date="2024-03-02T12:16:00Z"/>
                <w:rFonts w:eastAsia="DengXian"/>
                <w:b/>
                <w:bCs/>
                <w:i/>
                <w:iCs/>
                <w:lang w:eastAsia="zh-CN"/>
              </w:rPr>
            </w:pPr>
            <w:ins w:id="5155"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5156" w:author="correction" w:date="2024-03-02T12:16:00Z"/>
                <w:rFonts w:eastAsia="DengXian"/>
                <w:b/>
                <w:bCs/>
                <w:i/>
                <w:iCs/>
                <w:lang w:eastAsia="zh-CN"/>
              </w:rPr>
            </w:pPr>
            <w:ins w:id="5157"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5158" w:author="correction" w:date="2024-03-02T12:16:00Z"/>
                <w:lang w:eastAsia="zh-CN"/>
              </w:rPr>
            </w:pPr>
            <w:ins w:id="5159"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5160" w:author="correction" w:date="2024-03-02T12:16:00Z"/>
                <w:rFonts w:eastAsia="DengXian" w:cs="Arial"/>
                <w:bCs/>
                <w:iCs/>
                <w:szCs w:val="18"/>
                <w:lang w:eastAsia="zh-CN"/>
              </w:rPr>
            </w:pPr>
            <w:ins w:id="5161"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5162" w:author="correction" w:date="2024-03-02T12:16:00Z"/>
                <w:rFonts w:eastAsia="DengXian" w:cs="Arial"/>
                <w:bCs/>
                <w:iCs/>
                <w:szCs w:val="18"/>
                <w:lang w:eastAsia="zh-CN"/>
              </w:rPr>
            </w:pPr>
            <w:ins w:id="5163"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5164" w:author="correction" w:date="2024-03-02T12:16:00Z"/>
                <w:rFonts w:eastAsia="DengXian" w:cs="Arial"/>
                <w:bCs/>
                <w:iCs/>
                <w:szCs w:val="18"/>
                <w:lang w:eastAsia="zh-CN"/>
              </w:rPr>
            </w:pPr>
            <w:ins w:id="5165" w:author="correction" w:date="2024-03-02T12:16:00Z">
              <w:r w:rsidRPr="00936461">
                <w:rPr>
                  <w:rFonts w:eastAsia="DengXian" w:cs="Arial"/>
                  <w:bCs/>
                  <w:iCs/>
                  <w:szCs w:val="18"/>
                  <w:lang w:eastAsia="zh-CN"/>
                </w:rPr>
                <w:t>No</w:t>
              </w:r>
            </w:ins>
          </w:p>
        </w:tc>
      </w:tr>
      <w:tr w:rsidR="00C16619" w:rsidRPr="00936461" w14:paraId="78757B79" w14:textId="77777777" w:rsidTr="00490146">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490146">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490146">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490146">
        <w:trPr>
          <w:cantSplit/>
          <w:del w:id="5166"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5167" w:author="correction" w:date="2024-03-02T12:16:00Z"/>
                <w:rFonts w:eastAsia="DengXian"/>
                <w:b/>
                <w:bCs/>
                <w:i/>
                <w:iCs/>
                <w:lang w:eastAsia="zh-CN"/>
              </w:rPr>
            </w:pPr>
            <w:del w:id="5168"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5169" w:author="correction" w:date="2024-03-02T12:16:00Z"/>
                <w:rFonts w:eastAsia="DengXian"/>
                <w:lang w:eastAsia="zh-CN"/>
              </w:rPr>
            </w:pPr>
            <w:del w:id="5170"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5171" w:author="correction" w:date="2024-03-02T12:16:00Z"/>
              </w:rPr>
            </w:pPr>
            <w:del w:id="5172"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5173" w:author="correction" w:date="2024-03-02T12:16:00Z"/>
                <w:rFonts w:eastAsia="DengXian" w:cs="Arial"/>
                <w:bCs/>
                <w:iCs/>
                <w:szCs w:val="18"/>
              </w:rPr>
            </w:pPr>
            <w:del w:id="5174"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5175" w:author="correction" w:date="2024-03-02T12:16:00Z"/>
                <w:rFonts w:eastAsia="DengXian" w:cs="Arial"/>
                <w:bCs/>
                <w:iCs/>
                <w:szCs w:val="18"/>
              </w:rPr>
            </w:pPr>
            <w:del w:id="5176"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5177" w:author="correction" w:date="2024-03-02T12:16:00Z"/>
                <w:rFonts w:eastAsia="DengXian" w:cs="Arial"/>
                <w:bCs/>
                <w:iCs/>
                <w:szCs w:val="18"/>
              </w:rPr>
            </w:pPr>
            <w:del w:id="5178"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5179" w:name="OLE_LINK21"/>
            <w:r w:rsidRPr="00936461">
              <w:rPr>
                <w:rFonts w:eastAsia="DengXian"/>
                <w:lang w:eastAsia="zh-CN"/>
              </w:rPr>
              <w:t>Indicates whether the UE supports NR QoE Measurement Collection for VR services</w:t>
            </w:r>
            <w:bookmarkEnd w:id="5179"/>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5180" w:name="OLE_LINK7"/>
            <w:r w:rsidRPr="00936461">
              <w:rPr>
                <w:rFonts w:eastAsia="DengXian"/>
                <w:b/>
                <w:bCs/>
                <w:i/>
                <w:iCs/>
                <w:lang w:eastAsia="zh-CN"/>
              </w:rPr>
              <w:t>ran-Visible</w:t>
            </w:r>
            <w:bookmarkEnd w:id="5180"/>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5181" w:name="OLE_LINK19"/>
            <w:r w:rsidRPr="00936461">
              <w:rPr>
                <w:rFonts w:eastAsia="MS Mincho" w:cs="Arial"/>
                <w:b/>
                <w:i/>
                <w:iCs/>
              </w:rPr>
              <w:t>ul-MeasurementReportAppLayer-Seg-r17</w:t>
            </w:r>
            <w:bookmarkEnd w:id="5181"/>
          </w:p>
          <w:p w14:paraId="53C0B9BF" w14:textId="19E8571F" w:rsidR="00C16619" w:rsidRPr="00936461" w:rsidRDefault="00C16619" w:rsidP="00C16619">
            <w:pPr>
              <w:pStyle w:val="TAL"/>
              <w:rPr>
                <w:rFonts w:eastAsia="DengXian"/>
                <w:bCs/>
                <w:iCs/>
                <w:lang w:eastAsia="zh-CN"/>
              </w:rPr>
            </w:pPr>
            <w:bookmarkStart w:id="5182" w:name="OLE_LINK25"/>
            <w:r w:rsidRPr="00936461">
              <w:rPr>
                <w:rFonts w:eastAsia="DengXian"/>
                <w:bCs/>
                <w:iCs/>
                <w:lang w:eastAsia="zh-CN"/>
              </w:rPr>
              <w:t>Indicates whether the UE supports RRC segmentation of the MeasurementReportAppLayer message in UL</w:t>
            </w:r>
            <w:bookmarkEnd w:id="5182"/>
            <w:ins w:id="5183"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5152"/>
    </w:tbl>
    <w:p w14:paraId="234D6A96" w14:textId="6CCB5ABE" w:rsidR="00221317" w:rsidRPr="00936461" w:rsidRDefault="00221317" w:rsidP="0026000E"/>
    <w:p w14:paraId="3671377A" w14:textId="760D40C6" w:rsidR="00221317" w:rsidRPr="00936461" w:rsidRDefault="00472578" w:rsidP="00221317">
      <w:pPr>
        <w:pStyle w:val="Heading3"/>
      </w:pPr>
      <w:bookmarkStart w:id="5184" w:name="_Toc156055087"/>
      <w:r w:rsidRPr="00936461">
        <w:t>4.2.21</w:t>
      </w:r>
      <w:r w:rsidR="00221317" w:rsidRPr="00936461">
        <w:tab/>
        <w:t>RedCap Parameters</w:t>
      </w:r>
      <w:bookmarkEnd w:id="5184"/>
    </w:p>
    <w:p w14:paraId="306A0961" w14:textId="16D706D3" w:rsidR="00221317" w:rsidRPr="00936461" w:rsidRDefault="00472578" w:rsidP="00221317">
      <w:pPr>
        <w:pStyle w:val="Heading4"/>
      </w:pPr>
      <w:bookmarkStart w:id="5185" w:name="_Toc156055088"/>
      <w:r w:rsidRPr="00936461">
        <w:t>4.2.21</w:t>
      </w:r>
      <w:r w:rsidR="00221317" w:rsidRPr="00936461">
        <w:t>.1</w:t>
      </w:r>
      <w:r w:rsidR="00221317" w:rsidRPr="00936461">
        <w:tab/>
        <w:t>Definition of RedCap UE</w:t>
      </w:r>
      <w:bookmarkEnd w:id="5185"/>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lastRenderedPageBreak/>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5186" w:name="_Toc156055089"/>
      <w:r w:rsidRPr="00936461">
        <w:t>4.2.21</w:t>
      </w:r>
      <w:r w:rsidR="00221317" w:rsidRPr="00936461">
        <w:t>.2</w:t>
      </w:r>
      <w:r w:rsidR="00221317" w:rsidRPr="00936461">
        <w:tab/>
        <w:t>General parameters</w:t>
      </w:r>
      <w:bookmarkEnd w:id="5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490146">
        <w:trPr>
          <w:cantSplit/>
        </w:trPr>
        <w:tc>
          <w:tcPr>
            <w:tcW w:w="7290" w:type="dxa"/>
          </w:tcPr>
          <w:p w14:paraId="6F4B0EF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490146">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490146">
            <w:pPr>
              <w:pStyle w:val="TAH"/>
              <w:rPr>
                <w:rFonts w:cs="Arial"/>
                <w:szCs w:val="18"/>
              </w:rPr>
            </w:pPr>
            <w:r w:rsidRPr="00936461">
              <w:rPr>
                <w:rFonts w:cs="Arial"/>
                <w:szCs w:val="18"/>
              </w:rPr>
              <w:t>FDD-TDD DIFF</w:t>
            </w:r>
          </w:p>
        </w:tc>
      </w:tr>
      <w:tr w:rsidR="00936461" w:rsidRPr="00936461" w14:paraId="41B48A85" w14:textId="77777777" w:rsidTr="00490146">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490146">
        <w:trPr>
          <w:cantSplit/>
        </w:trPr>
        <w:tc>
          <w:tcPr>
            <w:tcW w:w="7290" w:type="dxa"/>
          </w:tcPr>
          <w:p w14:paraId="18DA9362" w14:textId="77777777" w:rsidR="00221317" w:rsidRPr="00936461" w:rsidRDefault="00221317" w:rsidP="00490146">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490146">
            <w:pPr>
              <w:pStyle w:val="TAL"/>
              <w:jc w:val="center"/>
            </w:pPr>
            <w:r w:rsidRPr="00936461">
              <w:rPr>
                <w:rFonts w:cs="Arial"/>
                <w:szCs w:val="18"/>
              </w:rPr>
              <w:t>UE</w:t>
            </w:r>
          </w:p>
        </w:tc>
        <w:tc>
          <w:tcPr>
            <w:tcW w:w="630" w:type="dxa"/>
          </w:tcPr>
          <w:p w14:paraId="7E922B6C" w14:textId="77777777" w:rsidR="00221317" w:rsidRPr="00936461" w:rsidRDefault="00221317" w:rsidP="00490146">
            <w:pPr>
              <w:pStyle w:val="TAL"/>
              <w:jc w:val="center"/>
            </w:pPr>
            <w:r w:rsidRPr="00936461">
              <w:rPr>
                <w:rFonts w:cs="Arial"/>
                <w:szCs w:val="18"/>
              </w:rPr>
              <w:t>No</w:t>
            </w:r>
          </w:p>
        </w:tc>
        <w:tc>
          <w:tcPr>
            <w:tcW w:w="990" w:type="dxa"/>
          </w:tcPr>
          <w:p w14:paraId="4898C2AC" w14:textId="77777777" w:rsidR="00221317" w:rsidRPr="00936461" w:rsidRDefault="00221317" w:rsidP="00490146">
            <w:pPr>
              <w:pStyle w:val="TAL"/>
              <w:jc w:val="center"/>
            </w:pPr>
            <w:r w:rsidRPr="00936461">
              <w:rPr>
                <w:rFonts w:cs="Arial"/>
                <w:szCs w:val="18"/>
              </w:rPr>
              <w:t>No</w:t>
            </w:r>
          </w:p>
        </w:tc>
      </w:tr>
      <w:tr w:rsidR="001E0387" w:rsidRPr="00936461" w14:paraId="35A4EA49" w14:textId="77777777" w:rsidTr="00490146">
        <w:trPr>
          <w:cantSplit/>
        </w:trPr>
        <w:tc>
          <w:tcPr>
            <w:tcW w:w="7290" w:type="dxa"/>
          </w:tcPr>
          <w:p w14:paraId="3A9E21B8" w14:textId="77777777" w:rsidR="00221317" w:rsidRPr="00936461" w:rsidRDefault="00221317" w:rsidP="00490146">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490146">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490146">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490146">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490146">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490146">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5187" w:name="_Toc156055090"/>
      <w:r w:rsidRPr="00936461">
        <w:lastRenderedPageBreak/>
        <w:t>4.2.21</w:t>
      </w:r>
      <w:r w:rsidR="00221317" w:rsidRPr="00936461">
        <w:t>.3</w:t>
      </w:r>
      <w:r w:rsidR="00221317" w:rsidRPr="00936461">
        <w:tab/>
        <w:t>PDCP parameters</w:t>
      </w:r>
      <w:bookmarkEnd w:id="5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490146">
        <w:trPr>
          <w:cantSplit/>
        </w:trPr>
        <w:tc>
          <w:tcPr>
            <w:tcW w:w="7290" w:type="dxa"/>
          </w:tcPr>
          <w:p w14:paraId="7EE49F3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490146">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490146">
            <w:pPr>
              <w:pStyle w:val="TAH"/>
              <w:rPr>
                <w:rFonts w:cs="Arial"/>
                <w:szCs w:val="18"/>
              </w:rPr>
            </w:pPr>
            <w:r w:rsidRPr="00936461">
              <w:rPr>
                <w:rFonts w:cs="Arial"/>
                <w:szCs w:val="18"/>
              </w:rPr>
              <w:t>FDD-TDD DIFF</w:t>
            </w:r>
          </w:p>
        </w:tc>
      </w:tr>
      <w:tr w:rsidR="00221317" w:rsidRPr="00936461" w14:paraId="6DC5CCBD" w14:textId="77777777" w:rsidTr="00490146">
        <w:trPr>
          <w:cantSplit/>
        </w:trPr>
        <w:tc>
          <w:tcPr>
            <w:tcW w:w="7290" w:type="dxa"/>
          </w:tcPr>
          <w:p w14:paraId="390D0BFE" w14:textId="77777777" w:rsidR="00221317" w:rsidRPr="00936461" w:rsidRDefault="00221317" w:rsidP="00490146">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w:t>
            </w:r>
            <w:proofErr w:type="gramStart"/>
            <w:r w:rsidRPr="00936461">
              <w:rPr>
                <w:rFonts w:cs="Arial"/>
                <w:szCs w:val="18"/>
              </w:rPr>
              <w:t>18 bit</w:t>
            </w:r>
            <w:proofErr w:type="gramEnd"/>
            <w:r w:rsidRPr="00936461">
              <w:rPr>
                <w:rFonts w:cs="Arial"/>
                <w:szCs w:val="18"/>
              </w:rPr>
              <w:t xml:space="preserve">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490146">
            <w:pPr>
              <w:pStyle w:val="TAL"/>
              <w:jc w:val="center"/>
            </w:pPr>
            <w:r w:rsidRPr="00936461">
              <w:rPr>
                <w:rFonts w:cs="Arial"/>
                <w:szCs w:val="18"/>
              </w:rPr>
              <w:t>UE</w:t>
            </w:r>
          </w:p>
        </w:tc>
        <w:tc>
          <w:tcPr>
            <w:tcW w:w="630" w:type="dxa"/>
          </w:tcPr>
          <w:p w14:paraId="0083265B" w14:textId="77777777" w:rsidR="00221317" w:rsidRPr="00936461" w:rsidRDefault="00221317" w:rsidP="00490146">
            <w:pPr>
              <w:pStyle w:val="TAL"/>
              <w:jc w:val="center"/>
            </w:pPr>
            <w:r w:rsidRPr="00936461">
              <w:rPr>
                <w:rFonts w:cs="Arial"/>
                <w:szCs w:val="18"/>
              </w:rPr>
              <w:t>No</w:t>
            </w:r>
          </w:p>
        </w:tc>
        <w:tc>
          <w:tcPr>
            <w:tcW w:w="990" w:type="dxa"/>
          </w:tcPr>
          <w:p w14:paraId="42631267" w14:textId="77777777" w:rsidR="00221317" w:rsidRPr="00936461" w:rsidRDefault="00221317" w:rsidP="00490146">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5188" w:name="_Toc156055091"/>
      <w:r w:rsidRPr="00936461">
        <w:t>4.2.21</w:t>
      </w:r>
      <w:r w:rsidR="00221317" w:rsidRPr="00936461">
        <w:t>.4</w:t>
      </w:r>
      <w:r w:rsidR="00221317" w:rsidRPr="00936461">
        <w:tab/>
        <w:t>RLC parameters</w:t>
      </w:r>
      <w:bookmarkEnd w:id="51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490146">
        <w:trPr>
          <w:cantSplit/>
        </w:trPr>
        <w:tc>
          <w:tcPr>
            <w:tcW w:w="7290" w:type="dxa"/>
          </w:tcPr>
          <w:p w14:paraId="08A1F386"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490146">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490146">
            <w:pPr>
              <w:pStyle w:val="TAH"/>
              <w:rPr>
                <w:rFonts w:cs="Arial"/>
                <w:szCs w:val="18"/>
              </w:rPr>
            </w:pPr>
            <w:r w:rsidRPr="00936461">
              <w:rPr>
                <w:rFonts w:cs="Arial"/>
                <w:szCs w:val="18"/>
              </w:rPr>
              <w:t>FDD-TDD DIFF</w:t>
            </w:r>
          </w:p>
        </w:tc>
      </w:tr>
      <w:tr w:rsidR="007D1E1D" w:rsidRPr="00936461" w14:paraId="1657A85D" w14:textId="77777777" w:rsidTr="00490146">
        <w:trPr>
          <w:cantSplit/>
        </w:trPr>
        <w:tc>
          <w:tcPr>
            <w:tcW w:w="7290" w:type="dxa"/>
          </w:tcPr>
          <w:p w14:paraId="61388E16" w14:textId="77777777" w:rsidR="00221317" w:rsidRPr="00936461" w:rsidRDefault="00221317" w:rsidP="00490146">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w:t>
            </w:r>
            <w:proofErr w:type="gramStart"/>
            <w:r w:rsidRPr="00936461">
              <w:rPr>
                <w:rFonts w:cs="Arial"/>
                <w:szCs w:val="18"/>
              </w:rPr>
              <w:t>18 bit</w:t>
            </w:r>
            <w:proofErr w:type="gramEnd"/>
            <w:r w:rsidRPr="00936461">
              <w:rPr>
                <w:rFonts w:cs="Arial"/>
                <w:szCs w:val="18"/>
              </w:rPr>
              <w:t xml:space="preserve">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490146">
            <w:pPr>
              <w:pStyle w:val="TAL"/>
              <w:jc w:val="center"/>
            </w:pPr>
            <w:r w:rsidRPr="00936461">
              <w:rPr>
                <w:rFonts w:cs="Arial"/>
                <w:szCs w:val="18"/>
              </w:rPr>
              <w:t>UE</w:t>
            </w:r>
          </w:p>
        </w:tc>
        <w:tc>
          <w:tcPr>
            <w:tcW w:w="630" w:type="dxa"/>
          </w:tcPr>
          <w:p w14:paraId="1CBB6E7B" w14:textId="77777777" w:rsidR="00221317" w:rsidRPr="00936461" w:rsidRDefault="00221317" w:rsidP="00490146">
            <w:pPr>
              <w:pStyle w:val="TAL"/>
              <w:jc w:val="center"/>
            </w:pPr>
            <w:r w:rsidRPr="00936461">
              <w:rPr>
                <w:rFonts w:cs="Arial"/>
                <w:szCs w:val="18"/>
              </w:rPr>
              <w:t>No</w:t>
            </w:r>
          </w:p>
        </w:tc>
        <w:tc>
          <w:tcPr>
            <w:tcW w:w="990" w:type="dxa"/>
          </w:tcPr>
          <w:p w14:paraId="5D8A1BC1" w14:textId="77777777" w:rsidR="00221317" w:rsidRPr="00936461" w:rsidRDefault="00221317" w:rsidP="00490146">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5189" w:name="_Toc156055092"/>
      <w:r w:rsidRPr="00936461">
        <w:t>4.2.21.5</w:t>
      </w:r>
      <w:r w:rsidRPr="00936461">
        <w:tab/>
        <w:t>MeasAndMobParameters</w:t>
      </w:r>
      <w:bookmarkEnd w:id="518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490146">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490146">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5190" w:name="_Toc156055093"/>
      <w:r w:rsidRPr="00936461">
        <w:t>4.2.21.6</w:t>
      </w:r>
      <w:r w:rsidRPr="00936461">
        <w:tab/>
        <w:t>Physical layer parameters</w:t>
      </w:r>
      <w:bookmarkEnd w:id="5190"/>
    </w:p>
    <w:p w14:paraId="25445610" w14:textId="728EAEE9" w:rsidR="00C04308" w:rsidRPr="00936461" w:rsidRDefault="00C04308" w:rsidP="00C04308">
      <w:pPr>
        <w:pStyle w:val="Heading5"/>
      </w:pPr>
      <w:bookmarkStart w:id="5191" w:name="_Toc156055094"/>
      <w:r w:rsidRPr="00936461">
        <w:t>4.2.21.6.1</w:t>
      </w:r>
      <w:r w:rsidRPr="00936461">
        <w:tab/>
      </w:r>
      <w:r w:rsidRPr="00936461">
        <w:rPr>
          <w:i/>
          <w:iCs/>
        </w:rPr>
        <w:t>BandNR</w:t>
      </w:r>
      <w:r w:rsidRPr="00936461">
        <w:t xml:space="preserve"> parameters</w:t>
      </w:r>
      <w:bookmarkEnd w:id="5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490146">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490146">
        <w:trPr>
          <w:cantSplit/>
          <w:tblHeader/>
        </w:trPr>
        <w:tc>
          <w:tcPr>
            <w:tcW w:w="6391" w:type="dxa"/>
          </w:tcPr>
          <w:p w14:paraId="3998B37E" w14:textId="77777777" w:rsidR="00C04308" w:rsidRPr="00936461" w:rsidRDefault="00C04308" w:rsidP="00490146">
            <w:pPr>
              <w:pStyle w:val="TAL"/>
              <w:rPr>
                <w:b/>
                <w:i/>
              </w:rPr>
            </w:pPr>
            <w:r w:rsidRPr="00936461">
              <w:rPr>
                <w:b/>
                <w:i/>
              </w:rPr>
              <w:t>bwp-WithoutCD-SSB-OrNCD-SSB-RedCap-r17</w:t>
            </w:r>
          </w:p>
          <w:p w14:paraId="322AAB9C" w14:textId="2080B275" w:rsidR="00C04308" w:rsidRPr="00936461" w:rsidRDefault="00C04308" w:rsidP="00490146">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490146">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490146">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490146">
            <w:pPr>
              <w:pStyle w:val="TAL"/>
              <w:jc w:val="center"/>
              <w:rPr>
                <w:bCs/>
                <w:iCs/>
              </w:rPr>
            </w:pPr>
            <w:r w:rsidRPr="00936461">
              <w:rPr>
                <w:bCs/>
                <w:iCs/>
              </w:rPr>
              <w:t>N/A</w:t>
            </w:r>
          </w:p>
        </w:tc>
        <w:tc>
          <w:tcPr>
            <w:tcW w:w="929" w:type="dxa"/>
          </w:tcPr>
          <w:p w14:paraId="30C81598" w14:textId="77777777" w:rsidR="00C04308" w:rsidRPr="00936461" w:rsidRDefault="00C04308" w:rsidP="00490146">
            <w:pPr>
              <w:pStyle w:val="TAL"/>
              <w:jc w:val="center"/>
              <w:rPr>
                <w:bCs/>
                <w:iCs/>
              </w:rPr>
            </w:pPr>
            <w:r w:rsidRPr="00936461">
              <w:rPr>
                <w:bCs/>
                <w:iCs/>
              </w:rPr>
              <w:t>N/A</w:t>
            </w:r>
          </w:p>
        </w:tc>
      </w:tr>
      <w:tr w:rsidR="00936461" w:rsidRPr="00936461" w14:paraId="556B7323" w14:textId="77777777" w:rsidTr="0049014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SimSun"/>
                <w:b/>
                <w:bCs/>
                <w:i/>
                <w:iCs/>
              </w:rPr>
              <w:t>RedCap-r18</w:t>
            </w:r>
          </w:p>
          <w:p w14:paraId="1026296D" w14:textId="0EDCAB4A" w:rsidR="000E2FE9" w:rsidRPr="00936461" w:rsidRDefault="000E2FE9" w:rsidP="00490146">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77777777" w:rsidR="000E2FE9" w:rsidRPr="00936461" w:rsidRDefault="000E2FE9" w:rsidP="00490146">
            <w:pPr>
              <w:pStyle w:val="TAL"/>
              <w:rPr>
                <w:b/>
                <w:i/>
              </w:rPr>
            </w:pPr>
            <w:r w:rsidRPr="00936461">
              <w:rPr>
                <w:rFonts w:cs="Arial"/>
                <w:szCs w:val="18"/>
              </w:rPr>
              <w:t>A UE supporting this feature shall also indicates the support of FG41-5-1.</w:t>
            </w:r>
          </w:p>
        </w:tc>
        <w:tc>
          <w:tcPr>
            <w:tcW w:w="1097" w:type="dxa"/>
          </w:tcPr>
          <w:p w14:paraId="362CF511" w14:textId="77777777" w:rsidR="000E2FE9" w:rsidRPr="00936461" w:rsidRDefault="000E2FE9" w:rsidP="0049014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49014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490146">
            <w:pPr>
              <w:pStyle w:val="TAL"/>
              <w:jc w:val="center"/>
              <w:rPr>
                <w:bCs/>
                <w:iCs/>
              </w:rPr>
            </w:pPr>
            <w:r w:rsidRPr="00936461">
              <w:rPr>
                <w:bCs/>
                <w:iCs/>
              </w:rPr>
              <w:t>N/A</w:t>
            </w:r>
          </w:p>
        </w:tc>
        <w:tc>
          <w:tcPr>
            <w:tcW w:w="929" w:type="dxa"/>
          </w:tcPr>
          <w:p w14:paraId="0AEA3121" w14:textId="77777777" w:rsidR="000E2FE9" w:rsidRPr="00936461" w:rsidRDefault="000E2FE9" w:rsidP="00490146">
            <w:pPr>
              <w:pStyle w:val="TAL"/>
              <w:jc w:val="center"/>
              <w:rPr>
                <w:bCs/>
                <w:iCs/>
              </w:rPr>
            </w:pPr>
            <w:r w:rsidRPr="00936461">
              <w:rPr>
                <w:bCs/>
                <w:iCs/>
              </w:rPr>
              <w:t>N/A</w:t>
            </w:r>
          </w:p>
        </w:tc>
      </w:tr>
      <w:tr w:rsidR="00936461" w:rsidRPr="00936461" w14:paraId="69D7D1EB" w14:textId="77777777" w:rsidTr="00490146">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6CBA3B2F" w:rsidR="000E2FE9" w:rsidRPr="00936461" w:rsidRDefault="000E2FE9" w:rsidP="000E2FE9">
            <w:pPr>
              <w:pStyle w:val="TAL"/>
              <w:rPr>
                <w:b/>
                <w:i/>
              </w:rPr>
            </w:pPr>
            <w:r w:rsidRPr="00936461">
              <w:rPr>
                <w:rFonts w:cs="Arial"/>
                <w:szCs w:val="18"/>
              </w:rPr>
              <w:t xml:space="preserve">A UE supporting this feature shall also indicates the support of FG41-5-1 and </w:t>
            </w:r>
            <w:bookmarkStart w:id="5192" w:name="_Hlk103845317"/>
            <w:r w:rsidRPr="00936461">
              <w:rPr>
                <w:rFonts w:cs="Arial"/>
                <w:i/>
                <w:iCs/>
                <w:szCs w:val="18"/>
              </w:rPr>
              <w:t>prs-ProcessingRRC-Inactive-r17</w:t>
            </w:r>
            <w:r w:rsidRPr="00936461">
              <w:t>.</w:t>
            </w:r>
            <w:bookmarkEnd w:id="5192"/>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490146">
        <w:trPr>
          <w:cantSplit/>
          <w:tblHeader/>
        </w:trPr>
        <w:tc>
          <w:tcPr>
            <w:tcW w:w="6391" w:type="dxa"/>
          </w:tcPr>
          <w:p w14:paraId="6DCE2A28" w14:textId="77777777" w:rsidR="00C04308" w:rsidRPr="00936461" w:rsidRDefault="00C04308" w:rsidP="00490146">
            <w:pPr>
              <w:pStyle w:val="TAL"/>
              <w:rPr>
                <w:b/>
                <w:i/>
              </w:rPr>
            </w:pPr>
            <w:r w:rsidRPr="00936461">
              <w:rPr>
                <w:b/>
                <w:i/>
              </w:rPr>
              <w:t>halfDuplexFDD-TypeA-RedCap-r17</w:t>
            </w:r>
          </w:p>
          <w:p w14:paraId="193437E5" w14:textId="2B751CE7" w:rsidR="00C04308" w:rsidRPr="00936461" w:rsidRDefault="00C04308" w:rsidP="00490146">
            <w:pPr>
              <w:pStyle w:val="TAL"/>
              <w:rPr>
                <w:b/>
                <w:i/>
              </w:rPr>
            </w:pPr>
            <w:r w:rsidRPr="00936461">
              <w:rPr>
                <w:rFonts w:cs="Arial"/>
                <w:szCs w:val="18"/>
              </w:rPr>
              <w:t xml:space="preserve">Indicates support of Half-duplex FDD operation (instead of full-duplex FDD operation) type A for </w:t>
            </w:r>
            <w:ins w:id="5193" w:author="correction" w:date="2024-03-02T12:17:00Z">
              <w:r w:rsidR="0014385B">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5194" w:author="correction" w:date="2024-03-02T12:18:00Z">
              <w:r w:rsidR="00AD513E" w:rsidRPr="00A74180">
                <w:rPr>
                  <w:rFonts w:cs="Arial"/>
                  <w:szCs w:val="18"/>
                </w:rPr>
                <w:t xml:space="preserve"> or</w:t>
              </w:r>
              <w:r w:rsidR="00AD513E"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490146">
            <w:pPr>
              <w:pStyle w:val="TAL"/>
              <w:jc w:val="center"/>
            </w:pPr>
            <w:r w:rsidRPr="00936461">
              <w:rPr>
                <w:rFonts w:cs="Arial"/>
                <w:szCs w:val="18"/>
              </w:rPr>
              <w:t>Band</w:t>
            </w:r>
          </w:p>
        </w:tc>
        <w:tc>
          <w:tcPr>
            <w:tcW w:w="541" w:type="dxa"/>
          </w:tcPr>
          <w:p w14:paraId="57783D41" w14:textId="77777777" w:rsidR="00C04308" w:rsidRPr="00936461" w:rsidRDefault="00C04308" w:rsidP="00490146">
            <w:pPr>
              <w:pStyle w:val="TAL"/>
              <w:jc w:val="center"/>
            </w:pPr>
            <w:r w:rsidRPr="00936461">
              <w:rPr>
                <w:rFonts w:cs="Arial"/>
                <w:szCs w:val="18"/>
              </w:rPr>
              <w:t>No</w:t>
            </w:r>
          </w:p>
        </w:tc>
        <w:tc>
          <w:tcPr>
            <w:tcW w:w="672" w:type="dxa"/>
          </w:tcPr>
          <w:p w14:paraId="3AD2D13D" w14:textId="77777777" w:rsidR="00C04308" w:rsidRPr="00936461" w:rsidRDefault="00C04308" w:rsidP="00490146">
            <w:pPr>
              <w:pStyle w:val="TAL"/>
              <w:jc w:val="center"/>
              <w:rPr>
                <w:bCs/>
                <w:iCs/>
              </w:rPr>
            </w:pPr>
            <w:r w:rsidRPr="00936461">
              <w:rPr>
                <w:bCs/>
                <w:iCs/>
              </w:rPr>
              <w:t>FDD only</w:t>
            </w:r>
          </w:p>
        </w:tc>
        <w:tc>
          <w:tcPr>
            <w:tcW w:w="929" w:type="dxa"/>
          </w:tcPr>
          <w:p w14:paraId="44B1EDD9" w14:textId="77777777" w:rsidR="00C04308" w:rsidRPr="00936461" w:rsidRDefault="00C04308" w:rsidP="00490146">
            <w:pPr>
              <w:pStyle w:val="TAL"/>
              <w:jc w:val="center"/>
              <w:rPr>
                <w:bCs/>
                <w:iCs/>
              </w:rPr>
            </w:pPr>
            <w:r w:rsidRPr="00936461">
              <w:rPr>
                <w:bCs/>
                <w:iCs/>
              </w:rPr>
              <w:t>FR1 only</w:t>
            </w:r>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5195" w:name="_Toc156055095"/>
      <w:r w:rsidRPr="00936461">
        <w:t>4.2.22</w:t>
      </w:r>
      <w:r w:rsidR="000E2FE9" w:rsidRPr="00936461">
        <w:tab/>
        <w:t>eRedCap Parameters</w:t>
      </w:r>
      <w:bookmarkEnd w:id="5195"/>
    </w:p>
    <w:p w14:paraId="56C4B63D" w14:textId="15DCC942" w:rsidR="000E2FE9" w:rsidRPr="00936461" w:rsidRDefault="004E45DE" w:rsidP="000E2FE9">
      <w:pPr>
        <w:pStyle w:val="Heading4"/>
        <w:rPr>
          <w:rFonts w:eastAsiaTheme="minorEastAsia"/>
        </w:rPr>
      </w:pPr>
      <w:bookmarkStart w:id="5196"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5196"/>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lastRenderedPageBreak/>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5197" w:name="_Toc156055097"/>
      <w:r w:rsidRPr="00936461">
        <w:lastRenderedPageBreak/>
        <w:t>4.2.22</w:t>
      </w:r>
      <w:r w:rsidR="000E2FE9" w:rsidRPr="00936461">
        <w:t>.2</w:t>
      </w:r>
      <w:r w:rsidR="000E2FE9" w:rsidRPr="00936461">
        <w:tab/>
        <w:t>General parameters</w:t>
      </w:r>
      <w:bookmarkEnd w:id="5197"/>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490146">
        <w:trPr>
          <w:cantSplit/>
        </w:trPr>
        <w:tc>
          <w:tcPr>
            <w:tcW w:w="7293" w:type="dxa"/>
          </w:tcPr>
          <w:p w14:paraId="0BC6B51E" w14:textId="77777777" w:rsidR="000E2FE9" w:rsidRPr="00936461" w:rsidRDefault="000E2FE9" w:rsidP="00490146">
            <w:pPr>
              <w:pStyle w:val="TAH"/>
              <w:rPr>
                <w:rFonts w:cs="Arial"/>
                <w:szCs w:val="18"/>
              </w:rPr>
            </w:pPr>
            <w:r w:rsidRPr="00936461">
              <w:rPr>
                <w:rFonts w:cs="Arial"/>
                <w:szCs w:val="18"/>
              </w:rPr>
              <w:lastRenderedPageBreak/>
              <w:t>Definitions for parameters</w:t>
            </w:r>
          </w:p>
        </w:tc>
        <w:tc>
          <w:tcPr>
            <w:tcW w:w="576" w:type="dxa"/>
          </w:tcPr>
          <w:p w14:paraId="611F097A" w14:textId="77777777" w:rsidR="000E2FE9" w:rsidRPr="00936461" w:rsidRDefault="000E2FE9" w:rsidP="0049014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49014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49014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490146">
            <w:pPr>
              <w:pStyle w:val="TAH"/>
              <w:rPr>
                <w:rFonts w:cs="Arial"/>
                <w:szCs w:val="18"/>
              </w:rPr>
            </w:pPr>
            <w:r w:rsidRPr="00936461">
              <w:rPr>
                <w:rFonts w:cs="Arial"/>
                <w:szCs w:val="18"/>
              </w:rPr>
              <w:t>FR1-FR2 DIFF</w:t>
            </w:r>
          </w:p>
        </w:tc>
      </w:tr>
      <w:tr w:rsidR="00936461" w:rsidRPr="00936461" w14:paraId="0594D08D" w14:textId="77777777" w:rsidTr="0049014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49014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49014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490146">
            <w:pPr>
              <w:pStyle w:val="TAL"/>
              <w:rPr>
                <w:rFonts w:cs="Arial"/>
                <w:b/>
                <w:bCs/>
                <w:i/>
                <w:iCs/>
                <w:szCs w:val="18"/>
              </w:rPr>
            </w:pPr>
            <w:proofErr w:type="gramStart"/>
            <w:r w:rsidRPr="00936461">
              <w:rPr>
                <w:rFonts w:cs="Arial"/>
                <w:szCs w:val="18"/>
              </w:rPr>
              <w:t>An</w:t>
            </w:r>
            <w:proofErr w:type="gramEnd"/>
            <w:r w:rsidRPr="00936461">
              <w:rPr>
                <w:rFonts w:cs="Arial"/>
                <w:szCs w:val="18"/>
              </w:rPr>
              <w:t xml:space="preserve">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49014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49014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490146">
            <w:pPr>
              <w:pStyle w:val="TAL"/>
              <w:jc w:val="center"/>
              <w:rPr>
                <w:rFonts w:cs="Arial"/>
                <w:szCs w:val="18"/>
              </w:rPr>
            </w:pPr>
            <w:r w:rsidRPr="00936461">
              <w:rPr>
                <w:rFonts w:cs="Arial"/>
                <w:szCs w:val="18"/>
              </w:rPr>
              <w:t>FR1 only</w:t>
            </w:r>
          </w:p>
        </w:tc>
      </w:tr>
      <w:tr w:rsidR="00936461" w:rsidRPr="00936461" w14:paraId="5A1381E8" w14:textId="77777777" w:rsidTr="00490146">
        <w:trPr>
          <w:cantSplit/>
        </w:trPr>
        <w:tc>
          <w:tcPr>
            <w:tcW w:w="7293" w:type="dxa"/>
          </w:tcPr>
          <w:p w14:paraId="39115650" w14:textId="77777777" w:rsidR="000E2FE9" w:rsidRPr="00936461" w:rsidRDefault="000E2FE9" w:rsidP="0049014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49014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49014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490146">
            <w:pPr>
              <w:pStyle w:val="TAL"/>
              <w:rPr>
                <w:rFonts w:cs="Arial"/>
                <w:b/>
                <w:bCs/>
                <w:i/>
                <w:iCs/>
                <w:szCs w:val="18"/>
              </w:rPr>
            </w:pPr>
          </w:p>
        </w:tc>
        <w:tc>
          <w:tcPr>
            <w:tcW w:w="576" w:type="dxa"/>
          </w:tcPr>
          <w:p w14:paraId="764A02FC"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49014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490146">
            <w:pPr>
              <w:pStyle w:val="TAL"/>
              <w:jc w:val="center"/>
              <w:rPr>
                <w:rFonts w:cs="Arial"/>
                <w:szCs w:val="18"/>
              </w:rPr>
            </w:pPr>
            <w:r w:rsidRPr="00936461">
              <w:rPr>
                <w:rFonts w:cs="Arial"/>
                <w:szCs w:val="18"/>
              </w:rPr>
              <w:t>FR1 only</w:t>
            </w:r>
          </w:p>
        </w:tc>
      </w:tr>
      <w:tr w:rsidR="000E2FE9" w:rsidRPr="00936461" w14:paraId="2DE84D62" w14:textId="77777777" w:rsidTr="00490146">
        <w:trPr>
          <w:cantSplit/>
        </w:trPr>
        <w:tc>
          <w:tcPr>
            <w:tcW w:w="7293" w:type="dxa"/>
          </w:tcPr>
          <w:p w14:paraId="396B945F" w14:textId="77777777" w:rsidR="000E2FE9" w:rsidRPr="00936461" w:rsidRDefault="000E2FE9" w:rsidP="00490146">
            <w:pPr>
              <w:pStyle w:val="TAL"/>
              <w:rPr>
                <w:rFonts w:cs="Arial"/>
                <w:b/>
                <w:bCs/>
                <w:i/>
                <w:iCs/>
                <w:szCs w:val="18"/>
              </w:rPr>
            </w:pPr>
            <w:r w:rsidRPr="00936461">
              <w:rPr>
                <w:rFonts w:cs="Arial"/>
                <w:b/>
                <w:bCs/>
                <w:i/>
                <w:iCs/>
                <w:szCs w:val="18"/>
              </w:rPr>
              <w:lastRenderedPageBreak/>
              <w:t>supportOfERedCap-r18</w:t>
            </w:r>
          </w:p>
          <w:p w14:paraId="6F27DA59" w14:textId="77777777" w:rsidR="000E2FE9" w:rsidRPr="00936461" w:rsidRDefault="000E2FE9" w:rsidP="0049014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49014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490146">
            <w:pPr>
              <w:pStyle w:val="B1"/>
              <w:spacing w:after="0"/>
              <w:rPr>
                <w:rFonts w:ascii="Arial" w:hAnsi="Arial" w:cs="Arial"/>
                <w:sz w:val="18"/>
                <w:szCs w:val="18"/>
              </w:rPr>
            </w:pPr>
          </w:p>
          <w:p w14:paraId="218E7F3F" w14:textId="77777777" w:rsidR="000E2FE9" w:rsidRPr="00936461" w:rsidRDefault="000E2FE9" w:rsidP="0049014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49014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490146">
            <w:pPr>
              <w:pStyle w:val="B1"/>
              <w:spacing w:after="0"/>
              <w:rPr>
                <w:ins w:id="5198"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5199" w:author="NR_redcap_enh-Core" w:date="2024-03-05T14:19:00Z"/>
                <w:rFonts w:ascii="Arial" w:hAnsi="Arial" w:cs="Arial"/>
                <w:i/>
                <w:iCs/>
                <w:sz w:val="18"/>
                <w:szCs w:val="16"/>
              </w:rPr>
            </w:pPr>
            <w:ins w:id="5200"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490146">
            <w:pPr>
              <w:pStyle w:val="B1"/>
              <w:spacing w:after="0"/>
              <w:rPr>
                <w:rFonts w:ascii="Arial" w:hAnsi="Arial" w:cs="Arial"/>
                <w:sz w:val="18"/>
                <w:szCs w:val="18"/>
              </w:rPr>
            </w:pPr>
          </w:p>
          <w:p w14:paraId="0C694105" w14:textId="77777777" w:rsidR="000E2FE9" w:rsidRPr="00936461" w:rsidRDefault="000E2FE9" w:rsidP="00490146">
            <w:pPr>
              <w:pStyle w:val="B1"/>
              <w:spacing w:after="0"/>
              <w:rPr>
                <w:rFonts w:ascii="Arial" w:hAnsi="Arial" w:cs="Arial"/>
                <w:i/>
                <w:iCs/>
                <w:sz w:val="18"/>
                <w:szCs w:val="18"/>
              </w:rPr>
            </w:pPr>
          </w:p>
          <w:p w14:paraId="3CF009B3" w14:textId="753EB1D5" w:rsidR="000E2FE9" w:rsidRPr="00936461" w:rsidRDefault="000E2FE9" w:rsidP="0049014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49014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490146">
            <w:pPr>
              <w:pStyle w:val="TAL"/>
              <w:rPr>
                <w:rFonts w:cs="Arial"/>
                <w:b/>
                <w:bCs/>
                <w:i/>
                <w:iCs/>
                <w:szCs w:val="18"/>
              </w:rPr>
            </w:pPr>
          </w:p>
        </w:tc>
        <w:tc>
          <w:tcPr>
            <w:tcW w:w="576" w:type="dxa"/>
          </w:tcPr>
          <w:p w14:paraId="6675C074"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490146">
            <w:pPr>
              <w:pStyle w:val="TAL"/>
              <w:jc w:val="center"/>
              <w:rPr>
                <w:rFonts w:cs="Arial"/>
              </w:rPr>
            </w:pPr>
            <w:r w:rsidRPr="00936461">
              <w:rPr>
                <w:rFonts w:cs="Arial"/>
              </w:rPr>
              <w:t>CY</w:t>
            </w:r>
          </w:p>
        </w:tc>
        <w:tc>
          <w:tcPr>
            <w:tcW w:w="720" w:type="dxa"/>
          </w:tcPr>
          <w:p w14:paraId="185681FB"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49014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5201" w:name="_Toc156055098"/>
      <w:r w:rsidRPr="00936461">
        <w:t>4.2.23</w:t>
      </w:r>
      <w:r w:rsidR="000E2FE9" w:rsidRPr="00936461">
        <w:tab/>
        <w:t>NCR Parameters</w:t>
      </w:r>
      <w:bookmarkEnd w:id="5201"/>
    </w:p>
    <w:p w14:paraId="685A1B45" w14:textId="10F06A84" w:rsidR="000E2FE9" w:rsidRPr="00936461" w:rsidRDefault="000E2FE9" w:rsidP="000E2FE9">
      <w:pPr>
        <w:pStyle w:val="Heading4"/>
      </w:pPr>
      <w:bookmarkStart w:id="5202" w:name="_Toc156055099"/>
      <w:r w:rsidRPr="00936461">
        <w:t>4.2.</w:t>
      </w:r>
      <w:r w:rsidR="004C715F" w:rsidRPr="00936461">
        <w:t>23</w:t>
      </w:r>
      <w:r w:rsidRPr="00936461">
        <w:t>.1</w:t>
      </w:r>
      <w:r w:rsidRPr="00936461">
        <w:tab/>
        <w:t>Mandatory NCR-MT features</w:t>
      </w:r>
      <w:bookmarkEnd w:id="5202"/>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77777777" w:rsidR="000E2FE9" w:rsidRPr="00936461" w:rsidRDefault="000E2FE9" w:rsidP="000E2FE9">
      <w:pPr>
        <w:rPr>
          <w:rFonts w:ascii="TimesNewRomanPSMT" w:hAnsi="TimesNewRomanPSMT"/>
        </w:rPr>
      </w:pPr>
      <w:r w:rsidRPr="00936461">
        <w:rPr>
          <w:rFonts w:ascii="TimesNewRomanPSMT" w:hAnsi="TimesNewRomanPSMT"/>
        </w:rPr>
        <w:t xml:space="preserve">CA, MR-DC, handover (e.g. CHO, DAPS, CPAC, etc) related UE features and corresponding capabilities are not supported by an NCR-MT. All other feature groups or components of the feature groups as captured in TR 38.822 [24] as well as capabilities specified in this specification are optional for an NCR-MT, unless indicated </w:t>
      </w:r>
      <w:commentRangeStart w:id="5203"/>
      <w:r w:rsidRPr="00936461">
        <w:rPr>
          <w:rFonts w:ascii="TimesNewRomanPSMT" w:hAnsi="TimesNewRomanPSMT"/>
        </w:rPr>
        <w:t>otherwise</w:t>
      </w:r>
      <w:commentRangeEnd w:id="5203"/>
      <w:r w:rsidR="006A0510">
        <w:rPr>
          <w:rStyle w:val="CommentReference"/>
          <w:rFonts w:eastAsiaTheme="minorEastAsia"/>
          <w:lang w:eastAsia="en-US"/>
        </w:rPr>
        <w:commentReference w:id="5203"/>
      </w:r>
      <w:r w:rsidRPr="00936461">
        <w:rPr>
          <w:rFonts w:ascii="TimesNewRomanPSMT" w:hAnsi="TimesNewRomanPSMT"/>
        </w:rPr>
        <w:t>.</w:t>
      </w:r>
    </w:p>
    <w:p w14:paraId="789A3659" w14:textId="6346F7DF"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49014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490146">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49014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49014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490146">
            <w:pPr>
              <w:pStyle w:val="TAH"/>
            </w:pPr>
            <w:r w:rsidRPr="00936461">
              <w:t>Components</w:t>
            </w:r>
          </w:p>
        </w:tc>
      </w:tr>
      <w:tr w:rsidR="00936461" w:rsidRPr="00936461" w14:paraId="143830D7" w14:textId="77777777" w:rsidTr="00490146">
        <w:trPr>
          <w:tblHeader/>
        </w:trPr>
        <w:tc>
          <w:tcPr>
            <w:tcW w:w="1134" w:type="dxa"/>
            <w:vMerge w:val="restart"/>
          </w:tcPr>
          <w:p w14:paraId="6EEC2336" w14:textId="77777777" w:rsidR="000E2FE9" w:rsidRPr="00936461" w:rsidRDefault="000E2FE9" w:rsidP="00490146">
            <w:pPr>
              <w:pStyle w:val="TAL"/>
            </w:pPr>
            <w:r w:rsidRPr="00936461">
              <w:t>0. Waveform, modulation, subcarrier spacings, and CP</w:t>
            </w:r>
          </w:p>
        </w:tc>
        <w:tc>
          <w:tcPr>
            <w:tcW w:w="709" w:type="dxa"/>
          </w:tcPr>
          <w:p w14:paraId="740FD197" w14:textId="77777777" w:rsidR="000E2FE9" w:rsidRPr="00936461" w:rsidRDefault="000E2FE9" w:rsidP="00490146">
            <w:pPr>
              <w:pStyle w:val="TAL"/>
            </w:pPr>
            <w:r w:rsidRPr="00936461">
              <w:t>0-1</w:t>
            </w:r>
          </w:p>
        </w:tc>
        <w:tc>
          <w:tcPr>
            <w:tcW w:w="2126" w:type="dxa"/>
          </w:tcPr>
          <w:p w14:paraId="1DE87B2E" w14:textId="77777777" w:rsidR="000E2FE9" w:rsidRPr="00936461" w:rsidRDefault="000E2FE9" w:rsidP="00490146">
            <w:pPr>
              <w:pStyle w:val="TAL"/>
            </w:pPr>
            <w:r w:rsidRPr="00936461">
              <w:t>CP-OFDM waveform for DL and UL</w:t>
            </w:r>
          </w:p>
        </w:tc>
        <w:tc>
          <w:tcPr>
            <w:tcW w:w="5661" w:type="dxa"/>
          </w:tcPr>
          <w:p w14:paraId="7ACA47C8" w14:textId="77777777" w:rsidR="000E2FE9" w:rsidRPr="00936461" w:rsidRDefault="000E2FE9" w:rsidP="00490146">
            <w:pPr>
              <w:pStyle w:val="TAL"/>
            </w:pPr>
            <w:r w:rsidRPr="00936461">
              <w:t>1) CP-OFDM for DL</w:t>
            </w:r>
          </w:p>
          <w:p w14:paraId="3D30CD13" w14:textId="77777777" w:rsidR="000E2FE9" w:rsidRPr="00936461" w:rsidRDefault="000E2FE9" w:rsidP="00490146">
            <w:pPr>
              <w:pStyle w:val="TAL"/>
            </w:pPr>
            <w:r w:rsidRPr="00936461">
              <w:t>2) CP -OFDM for UL</w:t>
            </w:r>
          </w:p>
        </w:tc>
      </w:tr>
      <w:tr w:rsidR="00936461" w:rsidRPr="00936461" w14:paraId="037BBEA8" w14:textId="77777777" w:rsidTr="00490146">
        <w:trPr>
          <w:tblHeader/>
        </w:trPr>
        <w:tc>
          <w:tcPr>
            <w:tcW w:w="1134" w:type="dxa"/>
            <w:vMerge/>
          </w:tcPr>
          <w:p w14:paraId="4AB660E7" w14:textId="77777777" w:rsidR="000E2FE9" w:rsidRPr="00936461" w:rsidRDefault="000E2FE9" w:rsidP="00490146">
            <w:pPr>
              <w:pStyle w:val="TAL"/>
            </w:pPr>
          </w:p>
        </w:tc>
        <w:tc>
          <w:tcPr>
            <w:tcW w:w="709" w:type="dxa"/>
          </w:tcPr>
          <w:p w14:paraId="51B04B9E" w14:textId="77777777" w:rsidR="000E2FE9" w:rsidRPr="00936461" w:rsidRDefault="000E2FE9" w:rsidP="00490146">
            <w:pPr>
              <w:pStyle w:val="TAL"/>
            </w:pPr>
            <w:r w:rsidRPr="00936461">
              <w:t>0-3</w:t>
            </w:r>
          </w:p>
        </w:tc>
        <w:tc>
          <w:tcPr>
            <w:tcW w:w="2126" w:type="dxa"/>
          </w:tcPr>
          <w:p w14:paraId="7351D419" w14:textId="77777777" w:rsidR="000E2FE9" w:rsidRPr="00936461" w:rsidRDefault="000E2FE9" w:rsidP="00490146">
            <w:pPr>
              <w:pStyle w:val="TAL"/>
            </w:pPr>
            <w:r w:rsidRPr="00936461">
              <w:t>DL modulation scheme</w:t>
            </w:r>
          </w:p>
        </w:tc>
        <w:tc>
          <w:tcPr>
            <w:tcW w:w="5661" w:type="dxa"/>
          </w:tcPr>
          <w:p w14:paraId="2542ABE9" w14:textId="77777777" w:rsidR="000E2FE9" w:rsidRPr="00936461" w:rsidRDefault="000E2FE9" w:rsidP="00490146">
            <w:pPr>
              <w:pStyle w:val="TAL"/>
            </w:pPr>
            <w:r w:rsidRPr="00936461">
              <w:t>1) QPSK modulation</w:t>
            </w:r>
          </w:p>
          <w:p w14:paraId="09C9C19F" w14:textId="77777777" w:rsidR="000E2FE9" w:rsidRPr="00936461" w:rsidRDefault="000E2FE9" w:rsidP="00490146">
            <w:pPr>
              <w:pStyle w:val="TAL"/>
            </w:pPr>
            <w:r w:rsidRPr="00936461">
              <w:t>2) 16QAM modulation</w:t>
            </w:r>
          </w:p>
          <w:p w14:paraId="1C15982D" w14:textId="77777777" w:rsidR="000E2FE9" w:rsidRPr="00936461" w:rsidRDefault="000E2FE9" w:rsidP="00490146">
            <w:pPr>
              <w:pStyle w:val="TAL"/>
            </w:pPr>
            <w:r w:rsidRPr="00936461">
              <w:t>3) 64QAM modulation for FR1</w:t>
            </w:r>
          </w:p>
        </w:tc>
      </w:tr>
      <w:tr w:rsidR="00936461" w:rsidRPr="00936461" w14:paraId="60996C71" w14:textId="77777777" w:rsidTr="00490146">
        <w:trPr>
          <w:tblHeader/>
        </w:trPr>
        <w:tc>
          <w:tcPr>
            <w:tcW w:w="1134" w:type="dxa"/>
            <w:vMerge/>
          </w:tcPr>
          <w:p w14:paraId="3D4DF15F" w14:textId="77777777" w:rsidR="000E2FE9" w:rsidRPr="00936461" w:rsidRDefault="000E2FE9" w:rsidP="00490146">
            <w:pPr>
              <w:pStyle w:val="TAL"/>
            </w:pPr>
          </w:p>
        </w:tc>
        <w:tc>
          <w:tcPr>
            <w:tcW w:w="709" w:type="dxa"/>
          </w:tcPr>
          <w:p w14:paraId="7231A825" w14:textId="77777777" w:rsidR="000E2FE9" w:rsidRPr="00936461" w:rsidRDefault="000E2FE9" w:rsidP="0049014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49014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490146">
            <w:pPr>
              <w:pStyle w:val="TAL"/>
            </w:pPr>
            <w:r w:rsidRPr="00936461">
              <w:t>1) QPSK modulation</w:t>
            </w:r>
          </w:p>
          <w:p w14:paraId="070B8928" w14:textId="77777777" w:rsidR="000E2FE9" w:rsidRPr="00936461" w:rsidRDefault="000E2FE9" w:rsidP="00490146">
            <w:pPr>
              <w:pStyle w:val="TAL"/>
            </w:pPr>
            <w:r w:rsidRPr="00936461">
              <w:t>2) 16QAM modulation</w:t>
            </w:r>
          </w:p>
        </w:tc>
      </w:tr>
      <w:tr w:rsidR="00936461" w:rsidRPr="00936461" w14:paraId="7A2B2431" w14:textId="77777777" w:rsidTr="0049014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49014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49014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49014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490146">
            <w:pPr>
              <w:pStyle w:val="TAL"/>
            </w:pPr>
            <w:r w:rsidRPr="00936461">
              <w:t>1) RACH preamble format</w:t>
            </w:r>
          </w:p>
          <w:p w14:paraId="03DDC034" w14:textId="77777777" w:rsidR="000E2FE9" w:rsidRPr="00936461" w:rsidRDefault="000E2FE9" w:rsidP="00490146">
            <w:pPr>
              <w:pStyle w:val="TAL"/>
            </w:pPr>
            <w:r w:rsidRPr="00936461">
              <w:t>2) SS block based RRM measurement</w:t>
            </w:r>
          </w:p>
          <w:p w14:paraId="6D233167" w14:textId="77777777" w:rsidR="000E2FE9" w:rsidRPr="00936461" w:rsidRDefault="000E2FE9" w:rsidP="00490146">
            <w:pPr>
              <w:pStyle w:val="TAL"/>
            </w:pPr>
            <w:r w:rsidRPr="00936461">
              <w:t>3) Broadcast SIB reception including RMSI/OSI and paging</w:t>
            </w:r>
          </w:p>
        </w:tc>
      </w:tr>
      <w:tr w:rsidR="00936461" w:rsidRPr="00936461" w14:paraId="2B360594" w14:textId="77777777" w:rsidTr="0049014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49014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49014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49014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490146">
            <w:pPr>
              <w:pStyle w:val="TAL"/>
            </w:pPr>
            <w:r w:rsidRPr="00936461">
              <w:t>1) Data RE mapping</w:t>
            </w:r>
          </w:p>
          <w:p w14:paraId="22ADCC47" w14:textId="77777777" w:rsidR="000E2FE9" w:rsidRPr="00936461" w:rsidRDefault="000E2FE9" w:rsidP="00490146">
            <w:pPr>
              <w:pStyle w:val="TAL"/>
            </w:pPr>
            <w:r w:rsidRPr="00936461">
              <w:t>2) Single layer transmission</w:t>
            </w:r>
          </w:p>
          <w:p w14:paraId="00828BB3" w14:textId="77777777" w:rsidR="000E2FE9" w:rsidRPr="00936461" w:rsidRDefault="000E2FE9" w:rsidP="00490146">
            <w:pPr>
              <w:pStyle w:val="TAL"/>
            </w:pPr>
            <w:r w:rsidRPr="00936461">
              <w:t>3) Support one TCI state</w:t>
            </w:r>
          </w:p>
        </w:tc>
      </w:tr>
      <w:tr w:rsidR="00936461" w:rsidRPr="00936461" w14:paraId="7CE95ECE" w14:textId="77777777" w:rsidTr="00490146">
        <w:trPr>
          <w:tblHeader/>
        </w:trPr>
        <w:tc>
          <w:tcPr>
            <w:tcW w:w="1134" w:type="dxa"/>
            <w:vMerge/>
            <w:tcBorders>
              <w:left w:val="single" w:sz="4" w:space="0" w:color="auto"/>
              <w:right w:val="single" w:sz="4" w:space="0" w:color="auto"/>
            </w:tcBorders>
          </w:tcPr>
          <w:p w14:paraId="5280D768" w14:textId="77777777" w:rsidR="000E2FE9" w:rsidRPr="00936461" w:rsidRDefault="000E2FE9" w:rsidP="00490146">
            <w:pPr>
              <w:pStyle w:val="TAL"/>
            </w:pPr>
          </w:p>
        </w:tc>
        <w:tc>
          <w:tcPr>
            <w:tcW w:w="709" w:type="dxa"/>
            <w:tcBorders>
              <w:left w:val="single" w:sz="4" w:space="0" w:color="auto"/>
              <w:right w:val="single" w:sz="4" w:space="0" w:color="auto"/>
            </w:tcBorders>
          </w:tcPr>
          <w:p w14:paraId="33D4918D" w14:textId="77777777" w:rsidR="000E2FE9" w:rsidRPr="00936461" w:rsidRDefault="000E2FE9" w:rsidP="0049014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490146">
            <w:pPr>
              <w:pStyle w:val="TAL"/>
            </w:pPr>
            <w:r w:rsidRPr="00936461">
              <w:t>Basic downlink DMRS</w:t>
            </w:r>
          </w:p>
          <w:p w14:paraId="521D99AA" w14:textId="77777777" w:rsidR="000E2FE9" w:rsidRPr="00936461" w:rsidRDefault="000E2FE9" w:rsidP="00490146">
            <w:pPr>
              <w:pStyle w:val="TAL"/>
            </w:pPr>
            <w:r w:rsidRPr="00936461">
              <w:t xml:space="preserve">for scheduling </w:t>
            </w:r>
            <w:proofErr w:type="gramStart"/>
            <w:r w:rsidRPr="00936461">
              <w:t>type</w:t>
            </w:r>
            <w:proofErr w:type="gramEnd"/>
            <w:r w:rsidRPr="00936461">
              <w:t xml:space="preserv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490146">
            <w:pPr>
              <w:pStyle w:val="TAL"/>
            </w:pPr>
            <w:r w:rsidRPr="00936461">
              <w:t>1) Support 1 symbol FL DMRS without additional symbol(s)</w:t>
            </w:r>
          </w:p>
          <w:p w14:paraId="2379FCE9" w14:textId="77777777" w:rsidR="000E2FE9" w:rsidRPr="00936461" w:rsidRDefault="000E2FE9" w:rsidP="00490146">
            <w:pPr>
              <w:pStyle w:val="TAL"/>
            </w:pPr>
            <w:r w:rsidRPr="00936461">
              <w:t>2) Support 1 symbol FL DMRS and 1 additional DMRS symbol</w:t>
            </w:r>
          </w:p>
          <w:p w14:paraId="19E83942" w14:textId="77777777" w:rsidR="000E2FE9" w:rsidRPr="00936461" w:rsidRDefault="000E2FE9" w:rsidP="00490146">
            <w:pPr>
              <w:pStyle w:val="TAL"/>
            </w:pPr>
            <w:r w:rsidRPr="00936461">
              <w:t>3) Support 1 symbol FL DMRS and 2 additional DMRS symbols for at least one port.</w:t>
            </w:r>
          </w:p>
        </w:tc>
      </w:tr>
      <w:tr w:rsidR="00936461" w:rsidRPr="00936461" w14:paraId="0AAAA066" w14:textId="77777777" w:rsidTr="00490146">
        <w:trPr>
          <w:tblHeader/>
        </w:trPr>
        <w:tc>
          <w:tcPr>
            <w:tcW w:w="1134" w:type="dxa"/>
            <w:vMerge/>
            <w:tcBorders>
              <w:left w:val="single" w:sz="4" w:space="0" w:color="auto"/>
              <w:right w:val="single" w:sz="4" w:space="0" w:color="auto"/>
            </w:tcBorders>
          </w:tcPr>
          <w:p w14:paraId="1FE71021" w14:textId="77777777" w:rsidR="000E2FE9" w:rsidRPr="00936461" w:rsidRDefault="000E2FE9" w:rsidP="00490146">
            <w:pPr>
              <w:pStyle w:val="TAL"/>
            </w:pPr>
          </w:p>
        </w:tc>
        <w:tc>
          <w:tcPr>
            <w:tcW w:w="709" w:type="dxa"/>
            <w:tcBorders>
              <w:left w:val="single" w:sz="4" w:space="0" w:color="auto"/>
              <w:right w:val="single" w:sz="4" w:space="0" w:color="auto"/>
            </w:tcBorders>
          </w:tcPr>
          <w:p w14:paraId="7E628F3C" w14:textId="77777777" w:rsidR="000E2FE9" w:rsidRPr="00936461" w:rsidRDefault="000E2FE9" w:rsidP="0049014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490146">
            <w:pPr>
              <w:pStyle w:val="TAL"/>
            </w:pPr>
            <w:r w:rsidRPr="00936461">
              <w:t>Basic downlink DMRS</w:t>
            </w:r>
          </w:p>
          <w:p w14:paraId="6742E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490146">
            <w:pPr>
              <w:pStyle w:val="TAL"/>
            </w:pPr>
            <w:r w:rsidRPr="00936461">
              <w:t>1) Support 1 symbol FL DMRS without additional symbol(s)</w:t>
            </w:r>
          </w:p>
          <w:p w14:paraId="43075091" w14:textId="77777777" w:rsidR="000E2FE9" w:rsidRPr="00936461" w:rsidRDefault="000E2FE9" w:rsidP="00490146">
            <w:pPr>
              <w:pStyle w:val="TAL"/>
            </w:pPr>
            <w:r w:rsidRPr="00936461">
              <w:t>2) Support 1 symbol FL DMRS and 1 additional DMRS symbol</w:t>
            </w:r>
          </w:p>
        </w:tc>
      </w:tr>
      <w:tr w:rsidR="00936461" w:rsidRPr="00936461" w14:paraId="28564177" w14:textId="77777777" w:rsidTr="00490146">
        <w:trPr>
          <w:tblHeader/>
        </w:trPr>
        <w:tc>
          <w:tcPr>
            <w:tcW w:w="1134" w:type="dxa"/>
            <w:vMerge/>
            <w:tcBorders>
              <w:left w:val="single" w:sz="4" w:space="0" w:color="auto"/>
              <w:right w:val="single" w:sz="4" w:space="0" w:color="auto"/>
            </w:tcBorders>
          </w:tcPr>
          <w:p w14:paraId="4ED814BD" w14:textId="77777777" w:rsidR="000E2FE9" w:rsidRPr="00936461" w:rsidRDefault="000E2FE9" w:rsidP="00490146">
            <w:pPr>
              <w:pStyle w:val="TAL"/>
            </w:pPr>
          </w:p>
        </w:tc>
        <w:tc>
          <w:tcPr>
            <w:tcW w:w="709" w:type="dxa"/>
            <w:tcBorders>
              <w:left w:val="single" w:sz="4" w:space="0" w:color="auto"/>
              <w:right w:val="single" w:sz="4" w:space="0" w:color="auto"/>
            </w:tcBorders>
          </w:tcPr>
          <w:p w14:paraId="52A06C87" w14:textId="77777777" w:rsidR="000E2FE9" w:rsidRPr="00936461" w:rsidRDefault="000E2FE9" w:rsidP="0049014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49014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490146">
            <w:pPr>
              <w:pStyle w:val="TAL"/>
            </w:pPr>
            <w:r w:rsidRPr="00936461">
              <w:t>Data RE mapping</w:t>
            </w:r>
          </w:p>
          <w:p w14:paraId="55E6D35A" w14:textId="77777777" w:rsidR="000E2FE9" w:rsidRPr="00936461" w:rsidRDefault="000E2FE9" w:rsidP="00490146">
            <w:pPr>
              <w:pStyle w:val="TAL"/>
            </w:pPr>
            <w:r w:rsidRPr="00936461">
              <w:t>Single layer (single Tx) transmission</w:t>
            </w:r>
          </w:p>
          <w:p w14:paraId="134710A5" w14:textId="77777777" w:rsidR="000E2FE9" w:rsidRPr="00936461" w:rsidRDefault="000E2FE9" w:rsidP="00490146">
            <w:pPr>
              <w:pStyle w:val="TAL"/>
            </w:pPr>
            <w:r w:rsidRPr="00936461">
              <w:t>Single port, single resource SRS transmission (SRS set use is configured as for codebook)</w:t>
            </w:r>
          </w:p>
        </w:tc>
      </w:tr>
      <w:tr w:rsidR="00936461" w:rsidRPr="00936461" w14:paraId="73C5B607" w14:textId="77777777" w:rsidTr="00490146">
        <w:trPr>
          <w:tblHeader/>
        </w:trPr>
        <w:tc>
          <w:tcPr>
            <w:tcW w:w="1134" w:type="dxa"/>
            <w:vMerge/>
            <w:tcBorders>
              <w:left w:val="single" w:sz="4" w:space="0" w:color="auto"/>
              <w:right w:val="single" w:sz="4" w:space="0" w:color="auto"/>
            </w:tcBorders>
          </w:tcPr>
          <w:p w14:paraId="101A3C90" w14:textId="77777777" w:rsidR="000E2FE9" w:rsidRPr="00936461" w:rsidRDefault="000E2FE9" w:rsidP="00490146">
            <w:pPr>
              <w:pStyle w:val="TAL"/>
            </w:pPr>
          </w:p>
        </w:tc>
        <w:tc>
          <w:tcPr>
            <w:tcW w:w="709" w:type="dxa"/>
            <w:tcBorders>
              <w:left w:val="single" w:sz="4" w:space="0" w:color="auto"/>
              <w:right w:val="single" w:sz="4" w:space="0" w:color="auto"/>
            </w:tcBorders>
          </w:tcPr>
          <w:p w14:paraId="59921AFB" w14:textId="77777777" w:rsidR="000E2FE9" w:rsidRPr="00936461" w:rsidRDefault="000E2FE9" w:rsidP="0049014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49014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490146">
            <w:pPr>
              <w:pStyle w:val="TAL"/>
            </w:pPr>
            <w:r w:rsidRPr="00936461">
              <w:t>1) Support 1 symbol FL DMRS without additional symbol(s)</w:t>
            </w:r>
          </w:p>
          <w:p w14:paraId="39998203" w14:textId="77777777" w:rsidR="000E2FE9" w:rsidRPr="00936461" w:rsidRDefault="000E2FE9" w:rsidP="00490146">
            <w:pPr>
              <w:pStyle w:val="TAL"/>
            </w:pPr>
            <w:r w:rsidRPr="00936461">
              <w:t>2) Support 1 symbol FL DMRS and 1 additional DMRS symbols</w:t>
            </w:r>
          </w:p>
          <w:p w14:paraId="511D8009" w14:textId="77777777" w:rsidR="000E2FE9" w:rsidRPr="00936461" w:rsidRDefault="000E2FE9" w:rsidP="00490146">
            <w:pPr>
              <w:pStyle w:val="TAL"/>
            </w:pPr>
            <w:r w:rsidRPr="00936461">
              <w:t>3) Support 1 symbol FL DMRS and 2 additional DMRS symbols</w:t>
            </w:r>
          </w:p>
        </w:tc>
      </w:tr>
      <w:tr w:rsidR="00936461" w:rsidRPr="00936461" w14:paraId="6E481FA3" w14:textId="77777777" w:rsidTr="00490146">
        <w:trPr>
          <w:tblHeader/>
        </w:trPr>
        <w:tc>
          <w:tcPr>
            <w:tcW w:w="1134" w:type="dxa"/>
            <w:vMerge/>
            <w:tcBorders>
              <w:left w:val="single" w:sz="4" w:space="0" w:color="auto"/>
              <w:right w:val="single" w:sz="4" w:space="0" w:color="auto"/>
            </w:tcBorders>
          </w:tcPr>
          <w:p w14:paraId="02E525CE" w14:textId="77777777" w:rsidR="000E2FE9" w:rsidRPr="00936461" w:rsidRDefault="000E2FE9" w:rsidP="00490146">
            <w:pPr>
              <w:pStyle w:val="TAL"/>
            </w:pPr>
          </w:p>
        </w:tc>
        <w:tc>
          <w:tcPr>
            <w:tcW w:w="709" w:type="dxa"/>
            <w:tcBorders>
              <w:left w:val="single" w:sz="4" w:space="0" w:color="auto"/>
              <w:right w:val="single" w:sz="4" w:space="0" w:color="auto"/>
            </w:tcBorders>
          </w:tcPr>
          <w:p w14:paraId="2BE7FBAC" w14:textId="77777777" w:rsidR="000E2FE9" w:rsidRPr="00936461" w:rsidRDefault="000E2FE9" w:rsidP="0049014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490146">
            <w:pPr>
              <w:pStyle w:val="TAL"/>
            </w:pPr>
            <w:r w:rsidRPr="00936461">
              <w:t>Basic uplink DMRS</w:t>
            </w:r>
          </w:p>
          <w:p w14:paraId="32131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490146">
            <w:pPr>
              <w:pStyle w:val="TAL"/>
            </w:pPr>
            <w:r w:rsidRPr="00936461">
              <w:t>1) Support 1 symbol FL DMRS without additional symbol(s)</w:t>
            </w:r>
          </w:p>
          <w:p w14:paraId="7E751F8B" w14:textId="77777777" w:rsidR="000E2FE9" w:rsidRPr="00936461" w:rsidRDefault="000E2FE9" w:rsidP="00490146">
            <w:pPr>
              <w:pStyle w:val="TAL"/>
            </w:pPr>
            <w:r w:rsidRPr="00936461">
              <w:t>2) Support 1 symbol FL DMRS and 1 additional DMRS symbol</w:t>
            </w:r>
          </w:p>
        </w:tc>
      </w:tr>
      <w:tr w:rsidR="00936461" w:rsidRPr="00936461" w14:paraId="16058396" w14:textId="77777777" w:rsidTr="00490146">
        <w:trPr>
          <w:tblHeader/>
        </w:trPr>
        <w:tc>
          <w:tcPr>
            <w:tcW w:w="1134" w:type="dxa"/>
            <w:vMerge/>
            <w:tcBorders>
              <w:left w:val="single" w:sz="4" w:space="0" w:color="auto"/>
              <w:right w:val="single" w:sz="4" w:space="0" w:color="auto"/>
            </w:tcBorders>
          </w:tcPr>
          <w:p w14:paraId="5FF2B210" w14:textId="77777777" w:rsidR="000E2FE9" w:rsidRPr="00936461" w:rsidRDefault="000E2FE9" w:rsidP="00490146">
            <w:pPr>
              <w:pStyle w:val="TAL"/>
            </w:pPr>
          </w:p>
        </w:tc>
        <w:tc>
          <w:tcPr>
            <w:tcW w:w="709" w:type="dxa"/>
            <w:tcBorders>
              <w:left w:val="single" w:sz="4" w:space="0" w:color="auto"/>
              <w:right w:val="single" w:sz="4" w:space="0" w:color="auto"/>
            </w:tcBorders>
          </w:tcPr>
          <w:p w14:paraId="7CA607C5" w14:textId="77777777" w:rsidR="000E2FE9" w:rsidRPr="00936461" w:rsidRDefault="000E2FE9" w:rsidP="0049014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49014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490146">
            <w:pPr>
              <w:pStyle w:val="TAL"/>
            </w:pPr>
            <w:r w:rsidRPr="00936461">
              <w:t xml:space="preserve">1) Type I single panel </w:t>
            </w:r>
            <w:proofErr w:type="gramStart"/>
            <w:r w:rsidRPr="00936461">
              <w:t>codebook based</w:t>
            </w:r>
            <w:proofErr w:type="gramEnd"/>
            <w:r w:rsidRPr="00936461">
              <w:t xml:space="preserve"> PMI (further discuss which mode or both to be supported as mandatory)</w:t>
            </w:r>
          </w:p>
          <w:p w14:paraId="7A70355F" w14:textId="77777777" w:rsidR="000E2FE9" w:rsidRPr="00936461" w:rsidRDefault="000E2FE9" w:rsidP="00490146">
            <w:pPr>
              <w:pStyle w:val="TAL"/>
            </w:pPr>
            <w:r w:rsidRPr="00936461">
              <w:t>2) 2Tx codebook for FR1 and FR2</w:t>
            </w:r>
          </w:p>
          <w:p w14:paraId="3DBC7386" w14:textId="77777777" w:rsidR="000E2FE9" w:rsidRPr="00936461" w:rsidRDefault="000E2FE9" w:rsidP="00490146">
            <w:pPr>
              <w:pStyle w:val="TAL"/>
            </w:pPr>
            <w:r w:rsidRPr="00936461">
              <w:t>3) 4Tx codebook for FR1</w:t>
            </w:r>
          </w:p>
          <w:p w14:paraId="01A8B8D2" w14:textId="77777777" w:rsidR="000E2FE9" w:rsidRPr="00936461" w:rsidRDefault="000E2FE9" w:rsidP="00490146">
            <w:pPr>
              <w:pStyle w:val="TAL"/>
            </w:pPr>
            <w:r w:rsidRPr="00936461">
              <w:t>4) 8Tx codebook for FR1 when configured as wideband CSI report</w:t>
            </w:r>
          </w:p>
          <w:p w14:paraId="40C6FB4C" w14:textId="77777777" w:rsidR="000E2FE9" w:rsidRPr="00936461" w:rsidRDefault="000E2FE9" w:rsidP="00490146">
            <w:pPr>
              <w:pStyle w:val="TAL"/>
            </w:pPr>
            <w:r w:rsidRPr="00936461">
              <w:t>7) a-CSI on PUSCH (at least Z value &gt;= 14 symbols, detail processing time to be discussed separately)</w:t>
            </w:r>
          </w:p>
          <w:p w14:paraId="2CA3767E" w14:textId="77777777" w:rsidR="000E2FE9" w:rsidRPr="00936461" w:rsidRDefault="000E2FE9" w:rsidP="00490146">
            <w:pPr>
              <w:pStyle w:val="TAL"/>
            </w:pPr>
            <w:r w:rsidRPr="00936461">
              <w:t>further check a-CSI on p-CSI-RS and/or SP-CSI-RS from component-7</w:t>
            </w:r>
          </w:p>
        </w:tc>
      </w:tr>
      <w:tr w:rsidR="00936461" w:rsidRPr="00936461" w14:paraId="73373B71" w14:textId="77777777" w:rsidTr="00490146">
        <w:trPr>
          <w:tblHeader/>
        </w:trPr>
        <w:tc>
          <w:tcPr>
            <w:tcW w:w="1134" w:type="dxa"/>
            <w:vMerge/>
            <w:tcBorders>
              <w:left w:val="single" w:sz="4" w:space="0" w:color="auto"/>
              <w:right w:val="single" w:sz="4" w:space="0" w:color="auto"/>
            </w:tcBorders>
          </w:tcPr>
          <w:p w14:paraId="6C95D3BA" w14:textId="77777777" w:rsidR="000E2FE9" w:rsidRPr="00936461" w:rsidRDefault="000E2FE9" w:rsidP="00490146">
            <w:pPr>
              <w:pStyle w:val="TAL"/>
            </w:pPr>
          </w:p>
        </w:tc>
        <w:tc>
          <w:tcPr>
            <w:tcW w:w="709" w:type="dxa"/>
            <w:tcBorders>
              <w:left w:val="single" w:sz="4" w:space="0" w:color="auto"/>
              <w:right w:val="single" w:sz="4" w:space="0" w:color="auto"/>
            </w:tcBorders>
          </w:tcPr>
          <w:p w14:paraId="4AE8764A" w14:textId="77777777" w:rsidR="000E2FE9" w:rsidRPr="00936461" w:rsidRDefault="000E2FE9" w:rsidP="0049014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49014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490146">
            <w:pPr>
              <w:pStyle w:val="TAL"/>
            </w:pPr>
            <w:r w:rsidRPr="00936461">
              <w:t>1) Support of TRS (mandatory)</w:t>
            </w:r>
          </w:p>
          <w:p w14:paraId="6BE60ABF" w14:textId="77777777" w:rsidR="000E2FE9" w:rsidRPr="00936461" w:rsidRDefault="000E2FE9" w:rsidP="00490146">
            <w:pPr>
              <w:pStyle w:val="TAL"/>
            </w:pPr>
            <w:r w:rsidRPr="00936461">
              <w:t xml:space="preserve">2) All the periodicity </w:t>
            </w:r>
            <w:proofErr w:type="gramStart"/>
            <w:r w:rsidRPr="00936461">
              <w:t>are</w:t>
            </w:r>
            <w:proofErr w:type="gramEnd"/>
            <w:r w:rsidRPr="00936461">
              <w:t xml:space="preserve"> supported.</w:t>
            </w:r>
          </w:p>
        </w:tc>
      </w:tr>
      <w:tr w:rsidR="00936461" w:rsidRPr="00936461" w14:paraId="1B57AD9B" w14:textId="77777777" w:rsidTr="0049014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490146">
            <w:pPr>
              <w:pStyle w:val="TAL"/>
            </w:pPr>
          </w:p>
        </w:tc>
        <w:tc>
          <w:tcPr>
            <w:tcW w:w="709" w:type="dxa"/>
            <w:tcBorders>
              <w:left w:val="single" w:sz="4" w:space="0" w:color="auto"/>
              <w:right w:val="single" w:sz="4" w:space="0" w:color="auto"/>
            </w:tcBorders>
          </w:tcPr>
          <w:p w14:paraId="27C17C58" w14:textId="77777777" w:rsidR="000E2FE9" w:rsidRPr="00936461" w:rsidRDefault="000E2FE9" w:rsidP="0049014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49014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490146">
            <w:pPr>
              <w:pStyle w:val="TAL"/>
            </w:pPr>
            <w:r w:rsidRPr="00936461">
              <w:t>1) Support 1 port SRS transmission</w:t>
            </w:r>
          </w:p>
          <w:p w14:paraId="607C4B0A" w14:textId="77777777" w:rsidR="000E2FE9" w:rsidRPr="00936461" w:rsidRDefault="000E2FE9" w:rsidP="00490146">
            <w:pPr>
              <w:pStyle w:val="TAL"/>
            </w:pPr>
            <w:r w:rsidRPr="00936461">
              <w:t>2) Support periodic/aperiodic SRS transmission</w:t>
            </w:r>
          </w:p>
        </w:tc>
      </w:tr>
      <w:tr w:rsidR="00936461" w:rsidRPr="00936461" w14:paraId="4660CAF1" w14:textId="77777777" w:rsidTr="00490146">
        <w:trPr>
          <w:tblHeader/>
        </w:trPr>
        <w:tc>
          <w:tcPr>
            <w:tcW w:w="1134" w:type="dxa"/>
            <w:tcBorders>
              <w:left w:val="single" w:sz="4" w:space="0" w:color="auto"/>
              <w:right w:val="single" w:sz="4" w:space="0" w:color="auto"/>
            </w:tcBorders>
          </w:tcPr>
          <w:p w14:paraId="0DABC72A" w14:textId="77777777" w:rsidR="000E2FE9" w:rsidRPr="00936461" w:rsidRDefault="000E2FE9" w:rsidP="00490146">
            <w:pPr>
              <w:pStyle w:val="TAL"/>
            </w:pPr>
            <w:r w:rsidRPr="00936461">
              <w:lastRenderedPageBreak/>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49014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49014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490146">
            <w:pPr>
              <w:pStyle w:val="TAL"/>
            </w:pPr>
            <w:r w:rsidRPr="00936461">
              <w:t>1) One configured CORESET per BWP per cell in addition to CORESET0</w:t>
            </w:r>
          </w:p>
          <w:p w14:paraId="1D50ACA5" w14:textId="77777777" w:rsidR="000E2FE9" w:rsidRPr="00936461" w:rsidRDefault="000E2FE9" w:rsidP="00490146">
            <w:pPr>
              <w:pStyle w:val="TAL"/>
            </w:pPr>
            <w:r w:rsidRPr="00936461">
              <w:t>- CORESET resource allocation of 6RB bit-map and duration of 1 – 3 OFDM symbols for FR1</w:t>
            </w:r>
          </w:p>
          <w:p w14:paraId="3AFBE79F" w14:textId="77777777" w:rsidR="000E2FE9" w:rsidRPr="00936461" w:rsidRDefault="000E2FE9" w:rsidP="0049014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49014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490146">
            <w:pPr>
              <w:pStyle w:val="TAL"/>
            </w:pPr>
            <w:r w:rsidRPr="00936461">
              <w:t>- REG-bundle sizes of 2/3 RBs or 6 RBs</w:t>
            </w:r>
          </w:p>
          <w:p w14:paraId="637DDDE6" w14:textId="77777777" w:rsidR="000E2FE9" w:rsidRPr="00936461" w:rsidRDefault="000E2FE9" w:rsidP="00490146">
            <w:pPr>
              <w:pStyle w:val="TAL"/>
            </w:pPr>
            <w:r w:rsidRPr="00936461">
              <w:t>- Interleaved and non-interleaved CCE-to-REG mapping</w:t>
            </w:r>
          </w:p>
          <w:p w14:paraId="6EB69B11" w14:textId="77777777" w:rsidR="000E2FE9" w:rsidRPr="00936461" w:rsidRDefault="000E2FE9" w:rsidP="00490146">
            <w:pPr>
              <w:pStyle w:val="TAL"/>
            </w:pPr>
            <w:r w:rsidRPr="00936461">
              <w:t>- Precoder-granularity of REG-bundle size</w:t>
            </w:r>
          </w:p>
          <w:p w14:paraId="6E67C532" w14:textId="77777777" w:rsidR="000E2FE9" w:rsidRPr="00936461" w:rsidRDefault="000E2FE9" w:rsidP="00490146">
            <w:pPr>
              <w:pStyle w:val="TAL"/>
            </w:pPr>
            <w:r w:rsidRPr="00936461">
              <w:t>- PDCCH DMRS scrambling determination</w:t>
            </w:r>
          </w:p>
          <w:p w14:paraId="1E051045" w14:textId="77777777" w:rsidR="000E2FE9" w:rsidRPr="00936461" w:rsidRDefault="000E2FE9" w:rsidP="00490146">
            <w:pPr>
              <w:pStyle w:val="TAL"/>
            </w:pPr>
            <w:r w:rsidRPr="00936461">
              <w:t>- TCI state(s) for a CORESET configuration</w:t>
            </w:r>
          </w:p>
          <w:p w14:paraId="434DD958" w14:textId="77777777" w:rsidR="000E2FE9" w:rsidRPr="00936461" w:rsidRDefault="000E2FE9" w:rsidP="00490146">
            <w:pPr>
              <w:pStyle w:val="TAL"/>
            </w:pPr>
            <w:r w:rsidRPr="00936461">
              <w:t>2) CSS and UE-SS configurations for unicast PDCCH transmission per BWP per cell</w:t>
            </w:r>
          </w:p>
          <w:p w14:paraId="1C97DA3D" w14:textId="77777777" w:rsidR="000E2FE9" w:rsidRPr="00936461" w:rsidRDefault="000E2FE9" w:rsidP="00490146">
            <w:pPr>
              <w:pStyle w:val="TAL"/>
            </w:pPr>
            <w:r w:rsidRPr="00936461">
              <w:t>- PDCCH aggregation levels 1, 2, 4, 8, 16</w:t>
            </w:r>
          </w:p>
          <w:p w14:paraId="089C24C3" w14:textId="77777777" w:rsidR="000E2FE9" w:rsidRPr="00936461" w:rsidRDefault="000E2FE9" w:rsidP="00490146">
            <w:pPr>
              <w:pStyle w:val="TAL"/>
            </w:pPr>
            <w:r w:rsidRPr="00936461">
              <w:t>- UP to 3 search space sets in a slot for a scheduled SCell per BWP</w:t>
            </w:r>
          </w:p>
          <w:p w14:paraId="693B1512" w14:textId="77777777" w:rsidR="000E2FE9" w:rsidRPr="00936461" w:rsidRDefault="000E2FE9" w:rsidP="00490146">
            <w:pPr>
              <w:pStyle w:val="TAL"/>
            </w:pPr>
            <w:r w:rsidRPr="00936461">
              <w:t>This search space limit is before applying all dropping rules.</w:t>
            </w:r>
          </w:p>
          <w:p w14:paraId="1AA43147" w14:textId="77777777" w:rsidR="000E2FE9" w:rsidRPr="00936461" w:rsidRDefault="000E2FE9" w:rsidP="0049014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49014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490146">
            <w:pPr>
              <w:pStyle w:val="TAL"/>
            </w:pPr>
            <w:r w:rsidRPr="00936461">
              <w:t>3) Monitoring DCI formats 0_0, 1_0, 0_1, 1_1</w:t>
            </w:r>
          </w:p>
          <w:p w14:paraId="3D49310A" w14:textId="77777777" w:rsidR="000E2FE9" w:rsidRPr="00936461" w:rsidRDefault="000E2FE9" w:rsidP="00490146">
            <w:pPr>
              <w:pStyle w:val="TAL"/>
            </w:pPr>
            <w:r w:rsidRPr="00936461">
              <w:t>4) Number of PDCCH blind decodes per slot with a given SCS follows Case 1-1 table</w:t>
            </w:r>
          </w:p>
          <w:p w14:paraId="3BEB2114" w14:textId="77777777" w:rsidR="000E2FE9" w:rsidRPr="00936461" w:rsidRDefault="000E2FE9" w:rsidP="00490146">
            <w:pPr>
              <w:pStyle w:val="TAL"/>
            </w:pPr>
            <w:r w:rsidRPr="00936461">
              <w:t>5) Processing one unicast DCI scheduling DL and one unicast DCI scheduling UL per slot per scheduled CC for FDD</w:t>
            </w:r>
          </w:p>
        </w:tc>
      </w:tr>
      <w:tr w:rsidR="00936461" w:rsidRPr="00936461" w14:paraId="5AD38776" w14:textId="77777777" w:rsidTr="0049014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49014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49014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49014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490146">
            <w:pPr>
              <w:pStyle w:val="TAL"/>
            </w:pPr>
            <w:r w:rsidRPr="00936461">
              <w:t>1) PUCCH format 0 over 1 OFDM symbols once per slot</w:t>
            </w:r>
          </w:p>
          <w:p w14:paraId="60130EF0" w14:textId="77777777" w:rsidR="000E2FE9" w:rsidRPr="00936461" w:rsidRDefault="000E2FE9" w:rsidP="00490146">
            <w:pPr>
              <w:pStyle w:val="TAL"/>
            </w:pPr>
            <w:r w:rsidRPr="00936461">
              <w:t>2) PUCCH format 0 over 2 OFDM symbols once per slot with frequency hopping as "enabled"</w:t>
            </w:r>
          </w:p>
          <w:p w14:paraId="563109DE" w14:textId="77777777" w:rsidR="000E2FE9" w:rsidRPr="00936461" w:rsidRDefault="000E2FE9" w:rsidP="00490146">
            <w:pPr>
              <w:pStyle w:val="TAL"/>
            </w:pPr>
            <w:r w:rsidRPr="00936461">
              <w:t>3) PUCCH format 1 over 4 – 14 OFDM symbols once per slot with intra-slot frequency hopping as "enabled"</w:t>
            </w:r>
          </w:p>
          <w:p w14:paraId="32546D14" w14:textId="77777777" w:rsidR="000E2FE9" w:rsidRPr="00936461" w:rsidRDefault="000E2FE9" w:rsidP="00490146">
            <w:pPr>
              <w:pStyle w:val="TAL"/>
            </w:pPr>
            <w:r w:rsidRPr="00936461">
              <w:t>5) One SR configuration per PUCCH group</w:t>
            </w:r>
          </w:p>
          <w:p w14:paraId="6BE97387" w14:textId="77777777" w:rsidR="000E2FE9" w:rsidRPr="00936461" w:rsidRDefault="000E2FE9" w:rsidP="00490146">
            <w:pPr>
              <w:pStyle w:val="TAL"/>
            </w:pPr>
            <w:r w:rsidRPr="00936461">
              <w:t>6) HARQ-ACK transmission once per slot with its resource/timing determined by using the DCI</w:t>
            </w:r>
          </w:p>
          <w:p w14:paraId="7601E505" w14:textId="77777777" w:rsidR="000E2FE9" w:rsidRPr="00936461" w:rsidRDefault="000E2FE9" w:rsidP="00490146">
            <w:pPr>
              <w:pStyle w:val="TAL"/>
            </w:pPr>
            <w:r w:rsidRPr="00936461">
              <w:t>7)</w:t>
            </w:r>
          </w:p>
          <w:p w14:paraId="41BBEF12" w14:textId="77777777" w:rsidR="000E2FE9" w:rsidRPr="00936461" w:rsidRDefault="000E2FE9" w:rsidP="0049014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49014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490146">
            <w:pPr>
              <w:pStyle w:val="TAL"/>
            </w:pPr>
            <w:r w:rsidRPr="00936461">
              <w:t>9) Semi-static beta-offset configuration for HARQ-ACK</w:t>
            </w:r>
          </w:p>
          <w:p w14:paraId="6ECA1D50" w14:textId="77777777" w:rsidR="000E2FE9" w:rsidRPr="00936461" w:rsidRDefault="000E2FE9" w:rsidP="00490146">
            <w:pPr>
              <w:pStyle w:val="TAL"/>
            </w:pPr>
            <w:r w:rsidRPr="00936461">
              <w:t>10) Single group of overlapping PUCCH/PUCCH and overlapping PUCCH/PUSCH s per slot per PUCCH cell group for control multiplexing</w:t>
            </w:r>
          </w:p>
        </w:tc>
      </w:tr>
      <w:tr w:rsidR="00936461" w:rsidRPr="00936461" w14:paraId="5F172008" w14:textId="77777777" w:rsidTr="00490146">
        <w:trPr>
          <w:tblHeader/>
        </w:trPr>
        <w:tc>
          <w:tcPr>
            <w:tcW w:w="1134" w:type="dxa"/>
            <w:vMerge/>
            <w:tcBorders>
              <w:left w:val="single" w:sz="4" w:space="0" w:color="auto"/>
              <w:right w:val="single" w:sz="4" w:space="0" w:color="auto"/>
            </w:tcBorders>
          </w:tcPr>
          <w:p w14:paraId="0000AE63" w14:textId="77777777" w:rsidR="000E2FE9" w:rsidRPr="00936461" w:rsidRDefault="000E2FE9" w:rsidP="00490146">
            <w:pPr>
              <w:pStyle w:val="TAL"/>
            </w:pPr>
          </w:p>
        </w:tc>
        <w:tc>
          <w:tcPr>
            <w:tcW w:w="709" w:type="dxa"/>
            <w:tcBorders>
              <w:left w:val="single" w:sz="4" w:space="0" w:color="auto"/>
              <w:right w:val="single" w:sz="4" w:space="0" w:color="auto"/>
            </w:tcBorders>
          </w:tcPr>
          <w:p w14:paraId="352EAA63" w14:textId="77777777" w:rsidR="000E2FE9" w:rsidRPr="00936461" w:rsidRDefault="000E2FE9" w:rsidP="0049014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49014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490146">
            <w:pPr>
              <w:pStyle w:val="TAL"/>
            </w:pPr>
            <w:r w:rsidRPr="00936461">
              <w:t>Dynamic HARQ-ACK codebook</w:t>
            </w:r>
          </w:p>
        </w:tc>
      </w:tr>
      <w:tr w:rsidR="00936461" w:rsidRPr="00936461" w14:paraId="15A338DD" w14:textId="77777777" w:rsidTr="00490146">
        <w:trPr>
          <w:tblHeader/>
        </w:trPr>
        <w:tc>
          <w:tcPr>
            <w:tcW w:w="1134" w:type="dxa"/>
            <w:tcBorders>
              <w:left w:val="single" w:sz="4" w:space="0" w:color="auto"/>
              <w:right w:val="single" w:sz="4" w:space="0" w:color="auto"/>
            </w:tcBorders>
          </w:tcPr>
          <w:p w14:paraId="1534C626" w14:textId="77777777" w:rsidR="000E2FE9" w:rsidRPr="00936461" w:rsidRDefault="000E2FE9" w:rsidP="00490146">
            <w:pPr>
              <w:pStyle w:val="TAL"/>
            </w:pPr>
            <w:r w:rsidRPr="00936461">
              <w:lastRenderedPageBreak/>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49014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49014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490146">
            <w:pPr>
              <w:pStyle w:val="TAL"/>
            </w:pPr>
            <w:r w:rsidRPr="00936461">
              <w:t>1) Frequency-domain resource allocation</w:t>
            </w:r>
          </w:p>
          <w:p w14:paraId="483361B9" w14:textId="77777777" w:rsidR="000E2FE9" w:rsidRPr="00936461" w:rsidRDefault="000E2FE9" w:rsidP="00490146">
            <w:pPr>
              <w:pStyle w:val="TAL"/>
            </w:pPr>
            <w:r w:rsidRPr="00936461">
              <w:t>- RA Type 0 only and Type 1 only for PDSCH without interleaving</w:t>
            </w:r>
          </w:p>
          <w:p w14:paraId="7638BF1C" w14:textId="77777777" w:rsidR="000E2FE9" w:rsidRPr="00936461" w:rsidRDefault="000E2FE9" w:rsidP="00490146">
            <w:pPr>
              <w:pStyle w:val="TAL"/>
            </w:pPr>
            <w:r w:rsidRPr="00936461">
              <w:t>- RA Type 1 for PUSCH without interleaving</w:t>
            </w:r>
          </w:p>
          <w:p w14:paraId="7A088B41" w14:textId="77777777" w:rsidR="000E2FE9" w:rsidRPr="00936461" w:rsidRDefault="000E2FE9" w:rsidP="00490146">
            <w:pPr>
              <w:pStyle w:val="TAL"/>
            </w:pPr>
            <w:r w:rsidRPr="00936461">
              <w:t>2) Time-domain resource allocation</w:t>
            </w:r>
          </w:p>
          <w:p w14:paraId="34D34702" w14:textId="77777777" w:rsidR="000E2FE9" w:rsidRPr="00936461" w:rsidRDefault="000E2FE9" w:rsidP="00490146">
            <w:pPr>
              <w:pStyle w:val="TAL"/>
            </w:pPr>
            <w:r w:rsidRPr="00936461">
              <w:t>- 1-14 OFDM symbols for PUSCH once per slot</w:t>
            </w:r>
          </w:p>
          <w:p w14:paraId="2857DE16" w14:textId="77777777" w:rsidR="000E2FE9" w:rsidRPr="00936461" w:rsidRDefault="000E2FE9" w:rsidP="00490146">
            <w:pPr>
              <w:pStyle w:val="TAL"/>
            </w:pPr>
            <w:r w:rsidRPr="00936461">
              <w:t>- One unicast PDSCH per slot</w:t>
            </w:r>
          </w:p>
          <w:p w14:paraId="4DEFBAF9" w14:textId="77777777" w:rsidR="000E2FE9" w:rsidRPr="00936461" w:rsidRDefault="000E2FE9" w:rsidP="00490146">
            <w:pPr>
              <w:pStyle w:val="TAL"/>
            </w:pPr>
            <w:r w:rsidRPr="00936461">
              <w:t>- Starting symbol, and duration are determined by using the DCI</w:t>
            </w:r>
          </w:p>
          <w:p w14:paraId="00E4B927" w14:textId="77777777" w:rsidR="000E2FE9" w:rsidRPr="00936461" w:rsidRDefault="000E2FE9" w:rsidP="00490146">
            <w:pPr>
              <w:pStyle w:val="TAL"/>
            </w:pPr>
            <w:r w:rsidRPr="00936461">
              <w:t>- PDSCH mapping type A with 7-14 OFDM symbols</w:t>
            </w:r>
          </w:p>
          <w:p w14:paraId="619FC6B6" w14:textId="77777777" w:rsidR="000E2FE9" w:rsidRPr="00936461" w:rsidRDefault="000E2FE9" w:rsidP="00490146">
            <w:pPr>
              <w:pStyle w:val="TAL"/>
            </w:pPr>
            <w:r w:rsidRPr="00936461">
              <w:t>- PUSCH mapping type A and type B</w:t>
            </w:r>
          </w:p>
          <w:p w14:paraId="49972124" w14:textId="77777777" w:rsidR="000E2FE9" w:rsidRPr="00936461" w:rsidRDefault="000E2FE9" w:rsidP="0049014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490146">
            <w:pPr>
              <w:pStyle w:val="TAL"/>
            </w:pPr>
            <w:r w:rsidRPr="00936461">
              <w:t>3) TBS determination</w:t>
            </w:r>
          </w:p>
          <w:p w14:paraId="1DA91376" w14:textId="77777777" w:rsidR="000E2FE9" w:rsidRPr="00936461" w:rsidRDefault="000E2FE9" w:rsidP="00490146">
            <w:pPr>
              <w:pStyle w:val="TAL"/>
            </w:pPr>
            <w:r w:rsidRPr="00936461">
              <w:t>4) Nominal UE processing time for N1 and N2 (Capability #1)</w:t>
            </w:r>
          </w:p>
          <w:p w14:paraId="7A5C6690" w14:textId="77777777" w:rsidR="000E2FE9" w:rsidRPr="00936461" w:rsidRDefault="000E2FE9" w:rsidP="00490146">
            <w:pPr>
              <w:pStyle w:val="TAL"/>
            </w:pPr>
            <w:r w:rsidRPr="00936461">
              <w:t>5) HARQ process operation with configurable number of DL HARQ processes of up to 16</w:t>
            </w:r>
          </w:p>
          <w:p w14:paraId="45D79434" w14:textId="77777777" w:rsidR="000E2FE9" w:rsidRPr="00936461" w:rsidRDefault="000E2FE9" w:rsidP="00490146">
            <w:pPr>
              <w:pStyle w:val="TAL"/>
            </w:pPr>
            <w:r w:rsidRPr="00936461">
              <w:t>6) Cell specific RRC configured UL/DL assignment for TDD</w:t>
            </w:r>
          </w:p>
          <w:p w14:paraId="7A5D6C53" w14:textId="77777777" w:rsidR="000E2FE9" w:rsidRPr="00936461" w:rsidRDefault="000E2FE9" w:rsidP="00490146">
            <w:pPr>
              <w:pStyle w:val="TAL"/>
            </w:pPr>
            <w:r w:rsidRPr="00936461">
              <w:t>7) Dynamic UL/DL determination based on L1 scheduling DCI with/without cell specific RRC configured UL/DL assignment</w:t>
            </w:r>
          </w:p>
          <w:p w14:paraId="6D119965" w14:textId="77777777" w:rsidR="000E2FE9" w:rsidRPr="00936461" w:rsidRDefault="000E2FE9" w:rsidP="00490146">
            <w:pPr>
              <w:pStyle w:val="TAL"/>
            </w:pPr>
            <w:r w:rsidRPr="00936461">
              <w:t>9) In TDD support at most one switch point per slot for actual DL/UL transmission(s)</w:t>
            </w:r>
          </w:p>
          <w:p w14:paraId="5736B199" w14:textId="77777777" w:rsidR="000E2FE9" w:rsidRPr="00936461" w:rsidRDefault="000E2FE9" w:rsidP="00490146">
            <w:pPr>
              <w:pStyle w:val="TAL"/>
            </w:pPr>
            <w:r w:rsidRPr="00936461">
              <w:t>10) DL scheduling slot offset K0=0</w:t>
            </w:r>
          </w:p>
          <w:p w14:paraId="684828CD" w14:textId="77777777" w:rsidR="000E2FE9" w:rsidRPr="00936461" w:rsidRDefault="000E2FE9" w:rsidP="00490146">
            <w:pPr>
              <w:pStyle w:val="TAL"/>
            </w:pPr>
            <w:r w:rsidRPr="00936461">
              <w:t>12) UL scheduling slot offset K2&lt;=12</w:t>
            </w:r>
          </w:p>
          <w:p w14:paraId="335221BB" w14:textId="77777777" w:rsidR="000E2FE9" w:rsidRPr="00936461" w:rsidRDefault="000E2FE9" w:rsidP="00490146">
            <w:pPr>
              <w:pStyle w:val="TAL"/>
            </w:pPr>
          </w:p>
          <w:p w14:paraId="70E4D3EE" w14:textId="77777777" w:rsidR="000E2FE9" w:rsidRPr="00936461" w:rsidRDefault="000E2FE9" w:rsidP="00490146">
            <w:pPr>
              <w:pStyle w:val="TAL"/>
            </w:pPr>
            <w:r w:rsidRPr="00936461">
              <w:t>For type 1 CSS without dedicated RRC configuration and for type 0, 0A, and 2 CSS, interleaving for VRB-to-PRB mapping for PDSCH</w:t>
            </w:r>
          </w:p>
        </w:tc>
      </w:tr>
      <w:tr w:rsidR="00936461" w:rsidRPr="00936461" w14:paraId="50A57142" w14:textId="77777777" w:rsidTr="00490146">
        <w:trPr>
          <w:tblHeader/>
        </w:trPr>
        <w:tc>
          <w:tcPr>
            <w:tcW w:w="1134" w:type="dxa"/>
            <w:tcBorders>
              <w:left w:val="single" w:sz="4" w:space="0" w:color="auto"/>
              <w:right w:val="single" w:sz="4" w:space="0" w:color="auto"/>
            </w:tcBorders>
          </w:tcPr>
          <w:p w14:paraId="31C9433D" w14:textId="77777777" w:rsidR="000E2FE9" w:rsidRPr="00936461" w:rsidRDefault="000E2FE9" w:rsidP="0049014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49014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49014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490146">
            <w:pPr>
              <w:pStyle w:val="TAL"/>
            </w:pPr>
            <w:r w:rsidRPr="00936461">
              <w:t>1) 1 UE-specific RRC configured DL BWP per carrier</w:t>
            </w:r>
          </w:p>
          <w:p w14:paraId="64DAE55B" w14:textId="77777777" w:rsidR="000E2FE9" w:rsidRPr="00936461" w:rsidRDefault="000E2FE9" w:rsidP="00490146">
            <w:pPr>
              <w:pStyle w:val="TAL"/>
            </w:pPr>
            <w:r w:rsidRPr="00936461">
              <w:t>2) 1 UE-specific RRC configured UL BWP per carrier</w:t>
            </w:r>
          </w:p>
          <w:p w14:paraId="3C9DAEB9" w14:textId="77777777" w:rsidR="000E2FE9" w:rsidRPr="00936461" w:rsidRDefault="000E2FE9" w:rsidP="00490146">
            <w:pPr>
              <w:pStyle w:val="TAL"/>
            </w:pPr>
            <w:r w:rsidRPr="00936461">
              <w:t>3) RRC reconfiguration of any parameters related to BWP</w:t>
            </w:r>
          </w:p>
          <w:p w14:paraId="0844C0CF" w14:textId="77777777" w:rsidR="000E2FE9" w:rsidRPr="00936461" w:rsidRDefault="000E2FE9" w:rsidP="0049014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490146">
        <w:trPr>
          <w:tblHeader/>
        </w:trPr>
        <w:tc>
          <w:tcPr>
            <w:tcW w:w="1134" w:type="dxa"/>
            <w:tcBorders>
              <w:left w:val="single" w:sz="4" w:space="0" w:color="auto"/>
              <w:right w:val="single" w:sz="4" w:space="0" w:color="auto"/>
            </w:tcBorders>
          </w:tcPr>
          <w:p w14:paraId="75F6C352" w14:textId="77777777" w:rsidR="000E2FE9" w:rsidRPr="00936461" w:rsidRDefault="000E2FE9" w:rsidP="0049014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49014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49014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490146">
            <w:pPr>
              <w:pStyle w:val="TAL"/>
            </w:pPr>
            <w:r w:rsidRPr="00936461">
              <w:t>1) LDPC encoding and associated functions for data on DL and UL</w:t>
            </w:r>
          </w:p>
          <w:p w14:paraId="5AC2AD5B" w14:textId="77777777" w:rsidR="000E2FE9" w:rsidRPr="00936461" w:rsidRDefault="000E2FE9" w:rsidP="00490146">
            <w:pPr>
              <w:pStyle w:val="TAL"/>
            </w:pPr>
            <w:r w:rsidRPr="00936461">
              <w:t>2) Polar encoding and associated functions for PBCH, DCI, and UCI</w:t>
            </w:r>
          </w:p>
          <w:p w14:paraId="798171FE" w14:textId="77777777" w:rsidR="000E2FE9" w:rsidRPr="00936461" w:rsidRDefault="000E2FE9" w:rsidP="00490146">
            <w:pPr>
              <w:pStyle w:val="TAL"/>
            </w:pPr>
            <w:r w:rsidRPr="00936461">
              <w:t>3) Coding for very small blocks</w:t>
            </w:r>
          </w:p>
        </w:tc>
      </w:tr>
      <w:tr w:rsidR="00936461" w:rsidRPr="00936461" w14:paraId="06BF6811" w14:textId="77777777" w:rsidTr="0049014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49014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49014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49014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490146">
            <w:pPr>
              <w:pStyle w:val="TAL"/>
            </w:pPr>
            <w:r w:rsidRPr="00936461">
              <w:t>1) Accumulated power control mode for closed loop</w:t>
            </w:r>
          </w:p>
          <w:p w14:paraId="5D0FED33" w14:textId="77777777" w:rsidR="000E2FE9" w:rsidRPr="00936461" w:rsidRDefault="000E2FE9" w:rsidP="00490146">
            <w:pPr>
              <w:pStyle w:val="TAL"/>
            </w:pPr>
            <w:r w:rsidRPr="00936461">
              <w:t>2) 1 TPC command loop for PUSCH, PUCCH respectively</w:t>
            </w:r>
          </w:p>
          <w:p w14:paraId="470B9BB6" w14:textId="77777777" w:rsidR="000E2FE9" w:rsidRPr="00936461" w:rsidRDefault="000E2FE9" w:rsidP="00490146">
            <w:pPr>
              <w:pStyle w:val="TAL"/>
            </w:pPr>
            <w:r w:rsidRPr="00936461">
              <w:t>3) One or multiple DL RS configured for pathloss estimation</w:t>
            </w:r>
          </w:p>
          <w:p w14:paraId="23617B52" w14:textId="77777777" w:rsidR="000E2FE9" w:rsidRPr="00936461" w:rsidRDefault="000E2FE9" w:rsidP="00490146">
            <w:pPr>
              <w:pStyle w:val="TAL"/>
            </w:pPr>
            <w:r w:rsidRPr="00936461">
              <w:t>4) One or multiple p0-alpha values configured for open loop PC</w:t>
            </w:r>
          </w:p>
          <w:p w14:paraId="6DC4C956" w14:textId="77777777" w:rsidR="000E2FE9" w:rsidRPr="00936461" w:rsidRDefault="000E2FE9" w:rsidP="00490146">
            <w:pPr>
              <w:pStyle w:val="TAL"/>
            </w:pPr>
            <w:r w:rsidRPr="00936461">
              <w:t>5) PUSCH power control</w:t>
            </w:r>
          </w:p>
          <w:p w14:paraId="316CCC33" w14:textId="77777777" w:rsidR="000E2FE9" w:rsidRPr="00936461" w:rsidRDefault="000E2FE9" w:rsidP="00490146">
            <w:pPr>
              <w:pStyle w:val="TAL"/>
            </w:pPr>
            <w:r w:rsidRPr="00936461">
              <w:t>6) PUCCH power control</w:t>
            </w:r>
          </w:p>
          <w:p w14:paraId="35E27FFE" w14:textId="77777777" w:rsidR="000E2FE9" w:rsidRPr="00936461" w:rsidRDefault="000E2FE9" w:rsidP="00490146">
            <w:pPr>
              <w:pStyle w:val="TAL"/>
            </w:pPr>
            <w:r w:rsidRPr="00936461">
              <w:t>7) PRACH power control</w:t>
            </w:r>
          </w:p>
          <w:p w14:paraId="4D550758" w14:textId="77777777" w:rsidR="000E2FE9" w:rsidRPr="00936461" w:rsidRDefault="000E2FE9" w:rsidP="00490146">
            <w:pPr>
              <w:pStyle w:val="TAL"/>
            </w:pPr>
            <w:r w:rsidRPr="00936461">
              <w:t>8) SRS power control</w:t>
            </w:r>
          </w:p>
          <w:p w14:paraId="52078D2A" w14:textId="77777777" w:rsidR="000E2FE9" w:rsidRPr="00936461" w:rsidRDefault="000E2FE9" w:rsidP="0049014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49014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49014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49014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49014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49014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490146">
            <w:pPr>
              <w:pStyle w:val="TAH"/>
              <w:rPr>
                <w:rFonts w:cs="Arial"/>
                <w:szCs w:val="18"/>
              </w:rPr>
            </w:pPr>
            <w:r w:rsidRPr="00936461">
              <w:rPr>
                <w:rFonts w:cs="Arial"/>
                <w:szCs w:val="18"/>
              </w:rPr>
              <w:t>Additional information</w:t>
            </w:r>
          </w:p>
        </w:tc>
      </w:tr>
      <w:tr w:rsidR="00936461" w:rsidRPr="00936461" w14:paraId="209ADD0E" w14:textId="77777777" w:rsidTr="00490146">
        <w:trPr>
          <w:tblHeader/>
        </w:trPr>
        <w:tc>
          <w:tcPr>
            <w:tcW w:w="1120" w:type="dxa"/>
            <w:shd w:val="clear" w:color="auto" w:fill="auto"/>
          </w:tcPr>
          <w:p w14:paraId="1A8AF313" w14:textId="77777777" w:rsidR="000E2FE9" w:rsidRPr="00936461" w:rsidRDefault="000E2FE9" w:rsidP="0049014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49014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49014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49014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490146">
            <w:pPr>
              <w:pStyle w:val="TAL"/>
              <w:rPr>
                <w:rFonts w:cs="Arial"/>
                <w:szCs w:val="18"/>
              </w:rPr>
            </w:pPr>
          </w:p>
        </w:tc>
      </w:tr>
      <w:tr w:rsidR="00936461" w:rsidRPr="00936461" w14:paraId="6D329676" w14:textId="77777777" w:rsidTr="00490146">
        <w:trPr>
          <w:tblHeader/>
        </w:trPr>
        <w:tc>
          <w:tcPr>
            <w:tcW w:w="1120" w:type="dxa"/>
            <w:shd w:val="clear" w:color="auto" w:fill="auto"/>
          </w:tcPr>
          <w:p w14:paraId="701F1B2E" w14:textId="77777777" w:rsidR="000E2FE9" w:rsidRPr="00936461" w:rsidRDefault="000E2FE9" w:rsidP="0049014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49014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49014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490146">
            <w:pPr>
              <w:pStyle w:val="TAL"/>
              <w:rPr>
                <w:rFonts w:cs="Arial"/>
                <w:szCs w:val="18"/>
              </w:rPr>
            </w:pPr>
          </w:p>
        </w:tc>
      </w:tr>
      <w:tr w:rsidR="00936461" w:rsidRPr="00936461" w14:paraId="30650C0C" w14:textId="77777777" w:rsidTr="00490146">
        <w:trPr>
          <w:tblHeader/>
        </w:trPr>
        <w:tc>
          <w:tcPr>
            <w:tcW w:w="1120" w:type="dxa"/>
            <w:shd w:val="clear" w:color="auto" w:fill="auto"/>
          </w:tcPr>
          <w:p w14:paraId="48C325BA" w14:textId="77777777" w:rsidR="000E2FE9" w:rsidRPr="00936461" w:rsidRDefault="000E2FE9" w:rsidP="0049014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49014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49014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490146">
            <w:pPr>
              <w:pStyle w:val="TAL"/>
              <w:rPr>
                <w:rFonts w:cs="Arial"/>
                <w:szCs w:val="18"/>
              </w:rPr>
            </w:pPr>
          </w:p>
        </w:tc>
      </w:tr>
      <w:tr w:rsidR="00936461" w:rsidRPr="00936461" w14:paraId="0F6FFE91" w14:textId="77777777" w:rsidTr="00490146">
        <w:trPr>
          <w:tblHeader/>
        </w:trPr>
        <w:tc>
          <w:tcPr>
            <w:tcW w:w="1120" w:type="dxa"/>
            <w:shd w:val="clear" w:color="auto" w:fill="auto"/>
          </w:tcPr>
          <w:p w14:paraId="2F8BEA99" w14:textId="77777777" w:rsidR="000E2FE9" w:rsidRPr="00936461" w:rsidRDefault="000E2FE9" w:rsidP="00490146">
            <w:pPr>
              <w:pStyle w:val="TAL"/>
              <w:rPr>
                <w:rFonts w:cs="Arial"/>
                <w:szCs w:val="18"/>
                <w:lang w:eastAsia="zh-CN"/>
              </w:rPr>
            </w:pPr>
          </w:p>
        </w:tc>
        <w:tc>
          <w:tcPr>
            <w:tcW w:w="723" w:type="dxa"/>
            <w:shd w:val="clear" w:color="auto" w:fill="auto"/>
          </w:tcPr>
          <w:p w14:paraId="25B3B8F0" w14:textId="77777777" w:rsidR="000E2FE9" w:rsidRPr="00936461" w:rsidRDefault="000E2FE9" w:rsidP="0049014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49014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490146">
            <w:pPr>
              <w:pStyle w:val="TAL"/>
              <w:rPr>
                <w:rFonts w:cs="Arial"/>
                <w:szCs w:val="18"/>
              </w:rPr>
            </w:pPr>
          </w:p>
        </w:tc>
      </w:tr>
      <w:tr w:rsidR="00936461" w:rsidRPr="00936461" w14:paraId="62A19BB4" w14:textId="77777777" w:rsidTr="00490146">
        <w:trPr>
          <w:tblHeader/>
        </w:trPr>
        <w:tc>
          <w:tcPr>
            <w:tcW w:w="1120" w:type="dxa"/>
            <w:shd w:val="clear" w:color="auto" w:fill="auto"/>
          </w:tcPr>
          <w:p w14:paraId="5685A876" w14:textId="77777777" w:rsidR="000E2FE9" w:rsidRPr="00936461" w:rsidRDefault="000E2FE9" w:rsidP="0049014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49014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49014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490146">
            <w:pPr>
              <w:pStyle w:val="TAL"/>
              <w:rPr>
                <w:rFonts w:cs="Arial"/>
                <w:szCs w:val="18"/>
              </w:rPr>
            </w:pPr>
          </w:p>
        </w:tc>
      </w:tr>
      <w:tr w:rsidR="00936461" w:rsidRPr="00936461" w14:paraId="4803C47F" w14:textId="77777777" w:rsidTr="00490146">
        <w:trPr>
          <w:tblHeader/>
        </w:trPr>
        <w:tc>
          <w:tcPr>
            <w:tcW w:w="1120" w:type="dxa"/>
            <w:shd w:val="clear" w:color="auto" w:fill="auto"/>
          </w:tcPr>
          <w:p w14:paraId="6CDF37F5" w14:textId="77777777" w:rsidR="000E2FE9" w:rsidRPr="00936461" w:rsidRDefault="000E2FE9" w:rsidP="0049014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49014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49014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490146">
            <w:pPr>
              <w:pStyle w:val="TAL"/>
              <w:rPr>
                <w:rFonts w:cs="Arial"/>
                <w:szCs w:val="18"/>
              </w:rPr>
            </w:pPr>
            <w:r w:rsidRPr="00936461">
              <w:rPr>
                <w:rFonts w:cs="Arial"/>
                <w:szCs w:val="18"/>
                <w:lang w:eastAsia="zh-CN"/>
              </w:rPr>
              <w:t>45 Kbytes</w:t>
            </w:r>
          </w:p>
        </w:tc>
      </w:tr>
      <w:tr w:rsidR="00936461" w:rsidRPr="00936461" w14:paraId="5436DBFC" w14:textId="77777777" w:rsidTr="00490146">
        <w:trPr>
          <w:tblHeader/>
        </w:trPr>
        <w:tc>
          <w:tcPr>
            <w:tcW w:w="1120" w:type="dxa"/>
            <w:shd w:val="clear" w:color="auto" w:fill="auto"/>
          </w:tcPr>
          <w:p w14:paraId="53960B2F" w14:textId="77777777" w:rsidR="000E2FE9" w:rsidRPr="00936461" w:rsidRDefault="000E2FE9" w:rsidP="00490146">
            <w:pPr>
              <w:pStyle w:val="TAL"/>
              <w:rPr>
                <w:rFonts w:cs="Arial"/>
                <w:szCs w:val="18"/>
                <w:lang w:eastAsia="zh-CN"/>
              </w:rPr>
            </w:pPr>
          </w:p>
        </w:tc>
        <w:tc>
          <w:tcPr>
            <w:tcW w:w="723" w:type="dxa"/>
            <w:shd w:val="clear" w:color="auto" w:fill="auto"/>
          </w:tcPr>
          <w:p w14:paraId="3E37FC1E" w14:textId="77777777" w:rsidR="000E2FE9" w:rsidRPr="00936461" w:rsidRDefault="000E2FE9" w:rsidP="0049014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49014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49014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Pr="00936461" w:rsidRDefault="000E2FE9" w:rsidP="00936461"/>
    <w:p w14:paraId="57A243C3" w14:textId="1D6D5F52" w:rsidR="000E2FE9" w:rsidRPr="00936461" w:rsidRDefault="000E2FE9" w:rsidP="000E2FE9">
      <w:pPr>
        <w:pStyle w:val="Heading4"/>
      </w:pPr>
      <w:bookmarkStart w:id="5204" w:name="_Toc156055100"/>
      <w:r w:rsidRPr="00936461">
        <w:t>4.2.</w:t>
      </w:r>
      <w:r w:rsidR="004C715F" w:rsidRPr="00936461">
        <w:t>23</w:t>
      </w:r>
      <w:r w:rsidRPr="00936461">
        <w:t>.2</w:t>
      </w:r>
      <w:r w:rsidRPr="00936461">
        <w:tab/>
        <w:t>General Parameters</w:t>
      </w:r>
      <w:bookmarkEnd w:id="5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490146">
        <w:trPr>
          <w:cantSplit/>
          <w:tblHeader/>
        </w:trPr>
        <w:tc>
          <w:tcPr>
            <w:tcW w:w="6946" w:type="dxa"/>
          </w:tcPr>
          <w:p w14:paraId="070E7B4A" w14:textId="77777777" w:rsidR="000E2FE9" w:rsidRPr="00936461" w:rsidRDefault="000E2FE9" w:rsidP="00490146">
            <w:pPr>
              <w:pStyle w:val="TAH"/>
            </w:pPr>
            <w:r w:rsidRPr="00936461">
              <w:t>Definitions for parameters</w:t>
            </w:r>
          </w:p>
        </w:tc>
        <w:tc>
          <w:tcPr>
            <w:tcW w:w="680" w:type="dxa"/>
          </w:tcPr>
          <w:p w14:paraId="519C8B7E" w14:textId="77777777" w:rsidR="000E2FE9" w:rsidRPr="00936461" w:rsidRDefault="000E2FE9" w:rsidP="00490146">
            <w:pPr>
              <w:pStyle w:val="TAH"/>
            </w:pPr>
            <w:r w:rsidRPr="00936461">
              <w:t>Per</w:t>
            </w:r>
          </w:p>
        </w:tc>
        <w:tc>
          <w:tcPr>
            <w:tcW w:w="567" w:type="dxa"/>
          </w:tcPr>
          <w:p w14:paraId="7DA030CB" w14:textId="77777777" w:rsidR="000E2FE9" w:rsidRPr="00936461" w:rsidRDefault="000E2FE9" w:rsidP="00490146">
            <w:pPr>
              <w:pStyle w:val="TAH"/>
            </w:pPr>
            <w:r w:rsidRPr="00936461">
              <w:t>M</w:t>
            </w:r>
          </w:p>
        </w:tc>
        <w:tc>
          <w:tcPr>
            <w:tcW w:w="807" w:type="dxa"/>
          </w:tcPr>
          <w:p w14:paraId="057CDBA7" w14:textId="77777777" w:rsidR="000E2FE9" w:rsidRPr="00936461" w:rsidRDefault="000E2FE9" w:rsidP="00490146">
            <w:pPr>
              <w:pStyle w:val="TAH"/>
            </w:pPr>
            <w:r w:rsidRPr="00936461">
              <w:t>FDD-TDD</w:t>
            </w:r>
          </w:p>
          <w:p w14:paraId="22034B8B" w14:textId="77777777" w:rsidR="000E2FE9" w:rsidRPr="00936461" w:rsidRDefault="000E2FE9" w:rsidP="00490146">
            <w:pPr>
              <w:pStyle w:val="TAH"/>
            </w:pPr>
            <w:r w:rsidRPr="00936461">
              <w:t>DIFF</w:t>
            </w:r>
          </w:p>
        </w:tc>
        <w:tc>
          <w:tcPr>
            <w:tcW w:w="630" w:type="dxa"/>
          </w:tcPr>
          <w:p w14:paraId="7375DDF9" w14:textId="77777777" w:rsidR="000E2FE9" w:rsidRPr="00936461" w:rsidRDefault="000E2FE9" w:rsidP="00490146">
            <w:pPr>
              <w:pStyle w:val="TAH"/>
            </w:pPr>
            <w:r w:rsidRPr="00936461">
              <w:t>FR1-FR2</w:t>
            </w:r>
          </w:p>
          <w:p w14:paraId="0BD1886E" w14:textId="77777777" w:rsidR="000E2FE9" w:rsidRPr="00936461" w:rsidRDefault="000E2FE9" w:rsidP="00490146">
            <w:pPr>
              <w:pStyle w:val="TAH"/>
            </w:pPr>
            <w:r w:rsidRPr="00936461">
              <w:t>DIFF</w:t>
            </w:r>
          </w:p>
        </w:tc>
      </w:tr>
      <w:tr w:rsidR="00936461" w:rsidRPr="00936461" w14:paraId="76FDEE96" w14:textId="77777777" w:rsidTr="00490146">
        <w:trPr>
          <w:cantSplit/>
          <w:tblHeader/>
        </w:trPr>
        <w:tc>
          <w:tcPr>
            <w:tcW w:w="6946" w:type="dxa"/>
          </w:tcPr>
          <w:p w14:paraId="3AAEB496" w14:textId="77777777" w:rsidR="000E2FE9" w:rsidRPr="00936461" w:rsidRDefault="000E2FE9" w:rsidP="0049014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49014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49014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49014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49014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490146">
            <w:pPr>
              <w:pStyle w:val="TAL"/>
              <w:jc w:val="center"/>
              <w:rPr>
                <w:rFonts w:cs="Arial"/>
                <w:szCs w:val="18"/>
              </w:rPr>
            </w:pPr>
            <w:r w:rsidRPr="00936461">
              <w:rPr>
                <w:rFonts w:cs="Arial"/>
                <w:szCs w:val="18"/>
              </w:rPr>
              <w:t>No</w:t>
            </w:r>
          </w:p>
        </w:tc>
      </w:tr>
      <w:tr w:rsidR="00936461" w:rsidRPr="00936461" w14:paraId="4B3039AB" w14:textId="77777777" w:rsidTr="00490146">
        <w:trPr>
          <w:cantSplit/>
          <w:tblHeader/>
        </w:trPr>
        <w:tc>
          <w:tcPr>
            <w:tcW w:w="6946" w:type="dxa"/>
          </w:tcPr>
          <w:p w14:paraId="06B6E157" w14:textId="77777777" w:rsidR="000E2FE9" w:rsidRPr="00936461" w:rsidRDefault="000E2FE9" w:rsidP="00490146">
            <w:pPr>
              <w:pStyle w:val="TAL"/>
              <w:rPr>
                <w:bCs/>
                <w:i/>
                <w:iCs/>
              </w:rPr>
            </w:pPr>
            <w:r w:rsidRPr="00936461">
              <w:rPr>
                <w:b/>
                <w:bCs/>
                <w:i/>
                <w:iCs/>
              </w:rPr>
              <w:t>nonDRB-NCR-r18</w:t>
            </w:r>
          </w:p>
          <w:p w14:paraId="30EF6900" w14:textId="77777777" w:rsidR="000E2FE9" w:rsidRPr="00936461" w:rsidRDefault="000E2FE9" w:rsidP="0049014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490146">
            <w:pPr>
              <w:pStyle w:val="TAL"/>
              <w:jc w:val="center"/>
              <w:rPr>
                <w:bCs/>
              </w:rPr>
            </w:pPr>
            <w:r w:rsidRPr="00936461">
              <w:rPr>
                <w:bCs/>
              </w:rPr>
              <w:t>NCR-MT</w:t>
            </w:r>
          </w:p>
        </w:tc>
        <w:tc>
          <w:tcPr>
            <w:tcW w:w="567" w:type="dxa"/>
          </w:tcPr>
          <w:p w14:paraId="56F1994A" w14:textId="77777777" w:rsidR="000E2FE9" w:rsidRPr="00936461" w:rsidRDefault="000E2FE9" w:rsidP="00490146">
            <w:pPr>
              <w:pStyle w:val="TAL"/>
              <w:jc w:val="center"/>
              <w:rPr>
                <w:bCs/>
              </w:rPr>
            </w:pPr>
            <w:r w:rsidRPr="00936461">
              <w:rPr>
                <w:bCs/>
              </w:rPr>
              <w:t>No</w:t>
            </w:r>
          </w:p>
        </w:tc>
        <w:tc>
          <w:tcPr>
            <w:tcW w:w="807" w:type="dxa"/>
          </w:tcPr>
          <w:p w14:paraId="0D9297DC" w14:textId="77777777" w:rsidR="000E2FE9" w:rsidRPr="00936461" w:rsidRDefault="000E2FE9" w:rsidP="00490146">
            <w:pPr>
              <w:pStyle w:val="TAL"/>
              <w:jc w:val="center"/>
              <w:rPr>
                <w:bCs/>
              </w:rPr>
            </w:pPr>
            <w:r w:rsidRPr="00936461">
              <w:rPr>
                <w:bCs/>
              </w:rPr>
              <w:t>No</w:t>
            </w:r>
          </w:p>
        </w:tc>
        <w:tc>
          <w:tcPr>
            <w:tcW w:w="630" w:type="dxa"/>
          </w:tcPr>
          <w:p w14:paraId="4BD87C95" w14:textId="77777777" w:rsidR="000E2FE9" w:rsidRPr="00936461" w:rsidRDefault="000E2FE9" w:rsidP="00490146">
            <w:pPr>
              <w:pStyle w:val="TAL"/>
              <w:jc w:val="center"/>
              <w:rPr>
                <w:bCs/>
              </w:rPr>
            </w:pPr>
            <w:r w:rsidRPr="00936461">
              <w:rPr>
                <w:bCs/>
              </w:rPr>
              <w:t>No</w:t>
            </w:r>
          </w:p>
        </w:tc>
      </w:tr>
      <w:tr w:rsidR="00936461" w:rsidRPr="00936461" w14:paraId="360CE234" w14:textId="77777777" w:rsidTr="00490146">
        <w:trPr>
          <w:cantSplit/>
          <w:tblHeader/>
        </w:trPr>
        <w:tc>
          <w:tcPr>
            <w:tcW w:w="6946" w:type="dxa"/>
          </w:tcPr>
          <w:p w14:paraId="14213149" w14:textId="77777777" w:rsidR="000E2FE9" w:rsidRPr="00936461" w:rsidRDefault="000E2FE9" w:rsidP="00490146">
            <w:pPr>
              <w:pStyle w:val="TAL"/>
              <w:rPr>
                <w:b/>
                <w:bCs/>
                <w:i/>
                <w:iCs/>
              </w:rPr>
            </w:pPr>
            <w:r w:rsidRPr="00936461">
              <w:rPr>
                <w:b/>
                <w:bCs/>
                <w:i/>
                <w:iCs/>
              </w:rPr>
              <w:t>supportedNumberOfDRBs-NCR-r18</w:t>
            </w:r>
          </w:p>
          <w:p w14:paraId="29FD71AE" w14:textId="77777777" w:rsidR="00936461" w:rsidRPr="00936461" w:rsidRDefault="000E2FE9" w:rsidP="0049014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49014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490146">
            <w:pPr>
              <w:pStyle w:val="TAL"/>
              <w:jc w:val="center"/>
              <w:rPr>
                <w:rFonts w:cs="Arial"/>
                <w:szCs w:val="18"/>
              </w:rPr>
            </w:pPr>
            <w:r w:rsidRPr="00936461">
              <w:rPr>
                <w:bCs/>
              </w:rPr>
              <w:t>NCR-MT</w:t>
            </w:r>
          </w:p>
        </w:tc>
        <w:tc>
          <w:tcPr>
            <w:tcW w:w="567" w:type="dxa"/>
          </w:tcPr>
          <w:p w14:paraId="208AB3FA" w14:textId="77777777" w:rsidR="000E2FE9" w:rsidRPr="00936461" w:rsidRDefault="000E2FE9" w:rsidP="00490146">
            <w:pPr>
              <w:pStyle w:val="TAL"/>
              <w:jc w:val="center"/>
              <w:rPr>
                <w:rFonts w:cs="Arial"/>
                <w:szCs w:val="18"/>
              </w:rPr>
            </w:pPr>
            <w:r w:rsidRPr="00936461">
              <w:rPr>
                <w:bCs/>
              </w:rPr>
              <w:t>No</w:t>
            </w:r>
          </w:p>
        </w:tc>
        <w:tc>
          <w:tcPr>
            <w:tcW w:w="807" w:type="dxa"/>
          </w:tcPr>
          <w:p w14:paraId="042730DA" w14:textId="77777777" w:rsidR="000E2FE9" w:rsidRPr="00936461" w:rsidRDefault="000E2FE9" w:rsidP="00490146">
            <w:pPr>
              <w:pStyle w:val="TAL"/>
              <w:jc w:val="center"/>
              <w:rPr>
                <w:rFonts w:cs="Arial"/>
                <w:szCs w:val="18"/>
              </w:rPr>
            </w:pPr>
            <w:r w:rsidRPr="00936461">
              <w:rPr>
                <w:bCs/>
              </w:rPr>
              <w:t>No</w:t>
            </w:r>
          </w:p>
        </w:tc>
        <w:tc>
          <w:tcPr>
            <w:tcW w:w="630" w:type="dxa"/>
          </w:tcPr>
          <w:p w14:paraId="6E89C30E" w14:textId="77777777" w:rsidR="000E2FE9" w:rsidRPr="00936461" w:rsidRDefault="000E2FE9" w:rsidP="0049014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5205" w:name="_Toc156055101"/>
      <w:r w:rsidRPr="00936461">
        <w:lastRenderedPageBreak/>
        <w:t>4.2.</w:t>
      </w:r>
      <w:r w:rsidR="004C715F" w:rsidRPr="00936461">
        <w:t>23</w:t>
      </w:r>
      <w:r w:rsidRPr="00936461">
        <w:t>.3</w:t>
      </w:r>
      <w:r w:rsidRPr="00936461">
        <w:tab/>
        <w:t>SDAP Parameters</w:t>
      </w:r>
      <w:bookmarkEnd w:id="5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490146">
        <w:trPr>
          <w:cantSplit/>
          <w:tblHeader/>
        </w:trPr>
        <w:tc>
          <w:tcPr>
            <w:tcW w:w="6946" w:type="dxa"/>
          </w:tcPr>
          <w:p w14:paraId="10E6F568" w14:textId="77777777" w:rsidR="000E2FE9" w:rsidRPr="00936461" w:rsidRDefault="000E2FE9" w:rsidP="00490146">
            <w:pPr>
              <w:pStyle w:val="TAH"/>
            </w:pPr>
            <w:r w:rsidRPr="00936461">
              <w:t>Definitions for parameters</w:t>
            </w:r>
          </w:p>
        </w:tc>
        <w:tc>
          <w:tcPr>
            <w:tcW w:w="680" w:type="dxa"/>
          </w:tcPr>
          <w:p w14:paraId="076140D2" w14:textId="77777777" w:rsidR="000E2FE9" w:rsidRPr="00936461" w:rsidRDefault="000E2FE9" w:rsidP="00490146">
            <w:pPr>
              <w:pStyle w:val="TAH"/>
            </w:pPr>
            <w:r w:rsidRPr="00936461">
              <w:t>Per</w:t>
            </w:r>
          </w:p>
        </w:tc>
        <w:tc>
          <w:tcPr>
            <w:tcW w:w="567" w:type="dxa"/>
          </w:tcPr>
          <w:p w14:paraId="390067F2" w14:textId="77777777" w:rsidR="000E2FE9" w:rsidRPr="00936461" w:rsidRDefault="000E2FE9" w:rsidP="00490146">
            <w:pPr>
              <w:pStyle w:val="TAH"/>
            </w:pPr>
            <w:r w:rsidRPr="00936461">
              <w:t>M</w:t>
            </w:r>
          </w:p>
        </w:tc>
        <w:tc>
          <w:tcPr>
            <w:tcW w:w="807" w:type="dxa"/>
          </w:tcPr>
          <w:p w14:paraId="5FA07678" w14:textId="77777777" w:rsidR="000E2FE9" w:rsidRPr="00936461" w:rsidRDefault="000E2FE9" w:rsidP="00490146">
            <w:pPr>
              <w:pStyle w:val="TAH"/>
            </w:pPr>
            <w:r w:rsidRPr="00936461">
              <w:t>FDD-TDD</w:t>
            </w:r>
          </w:p>
          <w:p w14:paraId="29EDC558" w14:textId="77777777" w:rsidR="000E2FE9" w:rsidRPr="00936461" w:rsidRDefault="000E2FE9" w:rsidP="00490146">
            <w:pPr>
              <w:pStyle w:val="TAH"/>
            </w:pPr>
            <w:r w:rsidRPr="00936461">
              <w:t>DIFF</w:t>
            </w:r>
          </w:p>
        </w:tc>
        <w:tc>
          <w:tcPr>
            <w:tcW w:w="630" w:type="dxa"/>
          </w:tcPr>
          <w:p w14:paraId="21B87C17" w14:textId="77777777" w:rsidR="000E2FE9" w:rsidRPr="00936461" w:rsidRDefault="000E2FE9" w:rsidP="00490146">
            <w:pPr>
              <w:pStyle w:val="TAH"/>
            </w:pPr>
            <w:r w:rsidRPr="00936461">
              <w:t>FR1-FR2</w:t>
            </w:r>
          </w:p>
          <w:p w14:paraId="3D7D3DE5" w14:textId="77777777" w:rsidR="000E2FE9" w:rsidRPr="00936461" w:rsidRDefault="000E2FE9" w:rsidP="00490146">
            <w:pPr>
              <w:pStyle w:val="TAH"/>
            </w:pPr>
            <w:r w:rsidRPr="00936461">
              <w:t>DIFF</w:t>
            </w:r>
          </w:p>
        </w:tc>
      </w:tr>
      <w:tr w:rsidR="00936461" w:rsidRPr="00936461" w14:paraId="1A92C2E0" w14:textId="77777777" w:rsidTr="00490146">
        <w:trPr>
          <w:cantSplit/>
          <w:tblHeader/>
        </w:trPr>
        <w:tc>
          <w:tcPr>
            <w:tcW w:w="6946" w:type="dxa"/>
          </w:tcPr>
          <w:p w14:paraId="3C1E8682" w14:textId="77777777" w:rsidR="000E2FE9" w:rsidRPr="00936461" w:rsidRDefault="000E2FE9" w:rsidP="00490146">
            <w:pPr>
              <w:pStyle w:val="TAL"/>
              <w:rPr>
                <w:bCs/>
                <w:i/>
                <w:iCs/>
              </w:rPr>
            </w:pPr>
            <w:r w:rsidRPr="00936461">
              <w:rPr>
                <w:b/>
                <w:bCs/>
                <w:i/>
                <w:iCs/>
              </w:rPr>
              <w:t>sdap-HeaderNCR-r18</w:t>
            </w:r>
          </w:p>
          <w:p w14:paraId="7A1B0D67" w14:textId="77777777" w:rsidR="000E2FE9" w:rsidRPr="00936461" w:rsidRDefault="000E2FE9" w:rsidP="0049014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490146">
            <w:pPr>
              <w:pStyle w:val="TAL"/>
              <w:jc w:val="center"/>
              <w:rPr>
                <w:bCs/>
              </w:rPr>
            </w:pPr>
            <w:r w:rsidRPr="00936461">
              <w:rPr>
                <w:bCs/>
              </w:rPr>
              <w:t>NCR-MT</w:t>
            </w:r>
          </w:p>
        </w:tc>
        <w:tc>
          <w:tcPr>
            <w:tcW w:w="567" w:type="dxa"/>
          </w:tcPr>
          <w:p w14:paraId="36F19722" w14:textId="77777777" w:rsidR="000E2FE9" w:rsidRPr="00936461" w:rsidRDefault="000E2FE9" w:rsidP="00490146">
            <w:pPr>
              <w:pStyle w:val="TAL"/>
              <w:jc w:val="center"/>
              <w:rPr>
                <w:bCs/>
              </w:rPr>
            </w:pPr>
            <w:r w:rsidRPr="00936461">
              <w:rPr>
                <w:bCs/>
              </w:rPr>
              <w:t>No</w:t>
            </w:r>
          </w:p>
        </w:tc>
        <w:tc>
          <w:tcPr>
            <w:tcW w:w="807" w:type="dxa"/>
          </w:tcPr>
          <w:p w14:paraId="6D3FCEFD" w14:textId="77777777" w:rsidR="000E2FE9" w:rsidRPr="00936461" w:rsidRDefault="000E2FE9" w:rsidP="00490146">
            <w:pPr>
              <w:pStyle w:val="TAL"/>
              <w:jc w:val="center"/>
              <w:rPr>
                <w:bCs/>
              </w:rPr>
            </w:pPr>
            <w:r w:rsidRPr="00936461">
              <w:rPr>
                <w:bCs/>
              </w:rPr>
              <w:t>No</w:t>
            </w:r>
          </w:p>
        </w:tc>
        <w:tc>
          <w:tcPr>
            <w:tcW w:w="630" w:type="dxa"/>
          </w:tcPr>
          <w:p w14:paraId="43F49F5E" w14:textId="77777777" w:rsidR="000E2FE9" w:rsidRPr="00936461" w:rsidRDefault="000E2FE9" w:rsidP="00490146">
            <w:pPr>
              <w:pStyle w:val="TAL"/>
              <w:jc w:val="center"/>
              <w:rPr>
                <w:bCs/>
              </w:rPr>
            </w:pPr>
            <w:r w:rsidRPr="00936461">
              <w:rPr>
                <w:bCs/>
              </w:rPr>
              <w:t>No</w:t>
            </w:r>
          </w:p>
        </w:tc>
      </w:tr>
      <w:tr w:rsidR="00936461" w:rsidRPr="00936461" w14:paraId="79B5E299" w14:textId="77777777" w:rsidTr="00490146">
        <w:trPr>
          <w:cantSplit/>
          <w:tblHeader/>
        </w:trPr>
        <w:tc>
          <w:tcPr>
            <w:tcW w:w="6946" w:type="dxa"/>
          </w:tcPr>
          <w:p w14:paraId="0B4ACA2B" w14:textId="77777777" w:rsidR="000E2FE9" w:rsidRPr="00936461" w:rsidRDefault="000E2FE9" w:rsidP="00490146">
            <w:pPr>
              <w:pStyle w:val="TAL"/>
              <w:rPr>
                <w:bCs/>
                <w:i/>
                <w:iCs/>
              </w:rPr>
            </w:pPr>
            <w:r w:rsidRPr="00936461">
              <w:rPr>
                <w:b/>
                <w:bCs/>
                <w:i/>
                <w:iCs/>
              </w:rPr>
              <w:t>sdap-QOS-NCR-r18</w:t>
            </w:r>
          </w:p>
          <w:p w14:paraId="4F3A8F57" w14:textId="77777777" w:rsidR="000E2FE9" w:rsidRPr="00936461" w:rsidRDefault="000E2FE9" w:rsidP="0049014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490146">
            <w:pPr>
              <w:pStyle w:val="TAL"/>
              <w:jc w:val="center"/>
              <w:rPr>
                <w:bCs/>
              </w:rPr>
            </w:pPr>
            <w:r w:rsidRPr="00936461">
              <w:rPr>
                <w:bCs/>
              </w:rPr>
              <w:t>NCR-MT</w:t>
            </w:r>
          </w:p>
        </w:tc>
        <w:tc>
          <w:tcPr>
            <w:tcW w:w="567" w:type="dxa"/>
          </w:tcPr>
          <w:p w14:paraId="6B6E9479" w14:textId="77777777" w:rsidR="000E2FE9" w:rsidRPr="00936461" w:rsidRDefault="000E2FE9" w:rsidP="00490146">
            <w:pPr>
              <w:pStyle w:val="TAL"/>
              <w:jc w:val="center"/>
              <w:rPr>
                <w:bCs/>
              </w:rPr>
            </w:pPr>
            <w:r w:rsidRPr="00936461">
              <w:rPr>
                <w:bCs/>
              </w:rPr>
              <w:t>No</w:t>
            </w:r>
          </w:p>
        </w:tc>
        <w:tc>
          <w:tcPr>
            <w:tcW w:w="807" w:type="dxa"/>
          </w:tcPr>
          <w:p w14:paraId="0C42DD65" w14:textId="77777777" w:rsidR="000E2FE9" w:rsidRPr="00936461" w:rsidRDefault="000E2FE9" w:rsidP="00490146">
            <w:pPr>
              <w:pStyle w:val="TAL"/>
              <w:jc w:val="center"/>
              <w:rPr>
                <w:bCs/>
              </w:rPr>
            </w:pPr>
            <w:r w:rsidRPr="00936461">
              <w:rPr>
                <w:bCs/>
              </w:rPr>
              <w:t>No</w:t>
            </w:r>
          </w:p>
        </w:tc>
        <w:tc>
          <w:tcPr>
            <w:tcW w:w="630" w:type="dxa"/>
          </w:tcPr>
          <w:p w14:paraId="7C3433D8" w14:textId="77777777" w:rsidR="000E2FE9" w:rsidRPr="00936461" w:rsidRDefault="000E2FE9" w:rsidP="0049014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5206" w:name="_Toc156055102"/>
      <w:r w:rsidRPr="00936461">
        <w:t>4.2.</w:t>
      </w:r>
      <w:r w:rsidR="004C715F" w:rsidRPr="00936461">
        <w:t>23</w:t>
      </w:r>
      <w:r w:rsidRPr="00936461">
        <w:t>.4</w:t>
      </w:r>
      <w:r w:rsidRPr="00936461">
        <w:tab/>
        <w:t>PDCP Parameters</w:t>
      </w:r>
      <w:bookmarkEnd w:id="5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490146">
        <w:trPr>
          <w:cantSplit/>
          <w:tblHeader/>
        </w:trPr>
        <w:tc>
          <w:tcPr>
            <w:tcW w:w="6946" w:type="dxa"/>
          </w:tcPr>
          <w:p w14:paraId="3E48A738" w14:textId="77777777" w:rsidR="000E2FE9" w:rsidRPr="00936461" w:rsidRDefault="000E2FE9" w:rsidP="00490146">
            <w:pPr>
              <w:pStyle w:val="TAH"/>
            </w:pPr>
            <w:r w:rsidRPr="00936461">
              <w:t>Definitions for parameters</w:t>
            </w:r>
          </w:p>
        </w:tc>
        <w:tc>
          <w:tcPr>
            <w:tcW w:w="680" w:type="dxa"/>
          </w:tcPr>
          <w:p w14:paraId="0443F34D" w14:textId="77777777" w:rsidR="000E2FE9" w:rsidRPr="00936461" w:rsidRDefault="000E2FE9" w:rsidP="00490146">
            <w:pPr>
              <w:pStyle w:val="TAH"/>
            </w:pPr>
            <w:r w:rsidRPr="00936461">
              <w:t>Per</w:t>
            </w:r>
          </w:p>
        </w:tc>
        <w:tc>
          <w:tcPr>
            <w:tcW w:w="567" w:type="dxa"/>
          </w:tcPr>
          <w:p w14:paraId="3DD9904A" w14:textId="77777777" w:rsidR="000E2FE9" w:rsidRPr="00936461" w:rsidRDefault="000E2FE9" w:rsidP="00490146">
            <w:pPr>
              <w:pStyle w:val="TAH"/>
            </w:pPr>
            <w:r w:rsidRPr="00936461">
              <w:t>M</w:t>
            </w:r>
          </w:p>
        </w:tc>
        <w:tc>
          <w:tcPr>
            <w:tcW w:w="807" w:type="dxa"/>
          </w:tcPr>
          <w:p w14:paraId="5E812D04" w14:textId="77777777" w:rsidR="000E2FE9" w:rsidRPr="00936461" w:rsidRDefault="000E2FE9" w:rsidP="00490146">
            <w:pPr>
              <w:pStyle w:val="TAH"/>
            </w:pPr>
            <w:r w:rsidRPr="00936461">
              <w:t>FDD-TDD</w:t>
            </w:r>
          </w:p>
          <w:p w14:paraId="1CA8CCE5" w14:textId="77777777" w:rsidR="000E2FE9" w:rsidRPr="00936461" w:rsidRDefault="000E2FE9" w:rsidP="00490146">
            <w:pPr>
              <w:pStyle w:val="TAH"/>
            </w:pPr>
            <w:r w:rsidRPr="00936461">
              <w:t>DIFF</w:t>
            </w:r>
          </w:p>
        </w:tc>
        <w:tc>
          <w:tcPr>
            <w:tcW w:w="630" w:type="dxa"/>
          </w:tcPr>
          <w:p w14:paraId="12C929E3" w14:textId="77777777" w:rsidR="000E2FE9" w:rsidRPr="00936461" w:rsidRDefault="000E2FE9" w:rsidP="00490146">
            <w:pPr>
              <w:pStyle w:val="TAH"/>
            </w:pPr>
            <w:r w:rsidRPr="00936461">
              <w:t>FR1-FR2</w:t>
            </w:r>
          </w:p>
          <w:p w14:paraId="4A58A1E3" w14:textId="77777777" w:rsidR="000E2FE9" w:rsidRPr="00936461" w:rsidRDefault="000E2FE9" w:rsidP="00490146">
            <w:pPr>
              <w:pStyle w:val="TAH"/>
            </w:pPr>
            <w:r w:rsidRPr="00936461">
              <w:t>DIFF</w:t>
            </w:r>
          </w:p>
        </w:tc>
      </w:tr>
      <w:tr w:rsidR="00936461" w:rsidRPr="00936461" w14:paraId="7AED0EA5" w14:textId="77777777" w:rsidTr="00490146">
        <w:trPr>
          <w:cantSplit/>
          <w:tblHeader/>
        </w:trPr>
        <w:tc>
          <w:tcPr>
            <w:tcW w:w="6946" w:type="dxa"/>
          </w:tcPr>
          <w:p w14:paraId="5C3BFFE1" w14:textId="77777777" w:rsidR="000E2FE9" w:rsidRPr="00936461" w:rsidRDefault="000E2FE9" w:rsidP="0049014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490146">
            <w:pPr>
              <w:pStyle w:val="TAL"/>
              <w:rPr>
                <w:b/>
                <w:bCs/>
                <w:i/>
                <w:iCs/>
              </w:rPr>
            </w:pPr>
            <w:r w:rsidRPr="00936461">
              <w:rPr>
                <w:rFonts w:cs="Arial"/>
                <w:szCs w:val="18"/>
              </w:rPr>
              <w:t xml:space="preserve">Indicates whether the NCR-MT supports </w:t>
            </w:r>
            <w:proofErr w:type="gramStart"/>
            <w:r w:rsidRPr="00936461">
              <w:rPr>
                <w:rFonts w:cs="Arial"/>
                <w:szCs w:val="18"/>
              </w:rPr>
              <w:t>18 bit</w:t>
            </w:r>
            <w:proofErr w:type="gramEnd"/>
            <w:r w:rsidRPr="00936461">
              <w:rPr>
                <w:rFonts w:cs="Arial"/>
                <w:szCs w:val="18"/>
              </w:rPr>
              <w:t xml:space="preserve"> length of PDCP sequence number.</w:t>
            </w:r>
          </w:p>
        </w:tc>
        <w:tc>
          <w:tcPr>
            <w:tcW w:w="680" w:type="dxa"/>
          </w:tcPr>
          <w:p w14:paraId="5DE8ECCE" w14:textId="77777777" w:rsidR="000E2FE9" w:rsidRPr="00936461" w:rsidRDefault="000E2FE9" w:rsidP="00490146">
            <w:pPr>
              <w:pStyle w:val="TAL"/>
              <w:jc w:val="center"/>
              <w:rPr>
                <w:bCs/>
              </w:rPr>
            </w:pPr>
            <w:r w:rsidRPr="00936461">
              <w:rPr>
                <w:rFonts w:cs="Arial"/>
                <w:szCs w:val="18"/>
              </w:rPr>
              <w:t>NCR-MT</w:t>
            </w:r>
          </w:p>
        </w:tc>
        <w:tc>
          <w:tcPr>
            <w:tcW w:w="567" w:type="dxa"/>
          </w:tcPr>
          <w:p w14:paraId="4BD17BF1" w14:textId="77777777" w:rsidR="000E2FE9" w:rsidRPr="00936461" w:rsidRDefault="000E2FE9" w:rsidP="00490146">
            <w:pPr>
              <w:pStyle w:val="TAL"/>
              <w:jc w:val="center"/>
              <w:rPr>
                <w:bCs/>
              </w:rPr>
            </w:pPr>
            <w:r w:rsidRPr="00936461">
              <w:rPr>
                <w:rFonts w:cs="Arial"/>
                <w:szCs w:val="18"/>
              </w:rPr>
              <w:t>No</w:t>
            </w:r>
          </w:p>
        </w:tc>
        <w:tc>
          <w:tcPr>
            <w:tcW w:w="807" w:type="dxa"/>
          </w:tcPr>
          <w:p w14:paraId="3E8CB5FA" w14:textId="77777777" w:rsidR="000E2FE9" w:rsidRPr="00936461" w:rsidRDefault="000E2FE9" w:rsidP="00490146">
            <w:pPr>
              <w:pStyle w:val="TAL"/>
              <w:jc w:val="center"/>
              <w:rPr>
                <w:bCs/>
              </w:rPr>
            </w:pPr>
            <w:r w:rsidRPr="00936461">
              <w:rPr>
                <w:rFonts w:cs="Arial"/>
                <w:szCs w:val="18"/>
              </w:rPr>
              <w:t>No</w:t>
            </w:r>
          </w:p>
        </w:tc>
        <w:tc>
          <w:tcPr>
            <w:tcW w:w="630" w:type="dxa"/>
          </w:tcPr>
          <w:p w14:paraId="372E011A" w14:textId="77777777" w:rsidR="000E2FE9" w:rsidRPr="00936461" w:rsidRDefault="000E2FE9" w:rsidP="0049014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5207" w:name="_Toc156055103"/>
      <w:r w:rsidRPr="00936461">
        <w:t>4.2.</w:t>
      </w:r>
      <w:r w:rsidR="004C715F" w:rsidRPr="00936461">
        <w:t>23</w:t>
      </w:r>
      <w:r w:rsidRPr="00936461">
        <w:t>.5</w:t>
      </w:r>
      <w:r w:rsidRPr="00936461">
        <w:tab/>
        <w:t>RLC Parameters</w:t>
      </w:r>
      <w:bookmarkEnd w:id="5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490146">
        <w:trPr>
          <w:cantSplit/>
          <w:tblHeader/>
        </w:trPr>
        <w:tc>
          <w:tcPr>
            <w:tcW w:w="6946" w:type="dxa"/>
          </w:tcPr>
          <w:p w14:paraId="09495F18" w14:textId="77777777" w:rsidR="000E2FE9" w:rsidRPr="00936461" w:rsidRDefault="000E2FE9" w:rsidP="00490146">
            <w:pPr>
              <w:pStyle w:val="TAH"/>
            </w:pPr>
            <w:r w:rsidRPr="00936461">
              <w:t>Definitions for parameters</w:t>
            </w:r>
          </w:p>
        </w:tc>
        <w:tc>
          <w:tcPr>
            <w:tcW w:w="680" w:type="dxa"/>
          </w:tcPr>
          <w:p w14:paraId="5ED1CC32" w14:textId="77777777" w:rsidR="000E2FE9" w:rsidRPr="00936461" w:rsidRDefault="000E2FE9" w:rsidP="00490146">
            <w:pPr>
              <w:pStyle w:val="TAH"/>
            </w:pPr>
            <w:r w:rsidRPr="00936461">
              <w:t>Per</w:t>
            </w:r>
          </w:p>
        </w:tc>
        <w:tc>
          <w:tcPr>
            <w:tcW w:w="567" w:type="dxa"/>
          </w:tcPr>
          <w:p w14:paraId="31938803" w14:textId="77777777" w:rsidR="000E2FE9" w:rsidRPr="00936461" w:rsidRDefault="000E2FE9" w:rsidP="00490146">
            <w:pPr>
              <w:pStyle w:val="TAH"/>
            </w:pPr>
            <w:r w:rsidRPr="00936461">
              <w:t>M</w:t>
            </w:r>
          </w:p>
        </w:tc>
        <w:tc>
          <w:tcPr>
            <w:tcW w:w="807" w:type="dxa"/>
          </w:tcPr>
          <w:p w14:paraId="03D59982" w14:textId="77777777" w:rsidR="000E2FE9" w:rsidRPr="00936461" w:rsidRDefault="000E2FE9" w:rsidP="00490146">
            <w:pPr>
              <w:pStyle w:val="TAH"/>
            </w:pPr>
            <w:r w:rsidRPr="00936461">
              <w:t>FDD-TDD</w:t>
            </w:r>
          </w:p>
          <w:p w14:paraId="346ECF78" w14:textId="77777777" w:rsidR="000E2FE9" w:rsidRPr="00936461" w:rsidRDefault="000E2FE9" w:rsidP="00490146">
            <w:pPr>
              <w:pStyle w:val="TAH"/>
            </w:pPr>
            <w:r w:rsidRPr="00936461">
              <w:t>DIFF</w:t>
            </w:r>
          </w:p>
        </w:tc>
        <w:tc>
          <w:tcPr>
            <w:tcW w:w="630" w:type="dxa"/>
          </w:tcPr>
          <w:p w14:paraId="1A19EDC3" w14:textId="77777777" w:rsidR="000E2FE9" w:rsidRPr="00936461" w:rsidRDefault="000E2FE9" w:rsidP="00490146">
            <w:pPr>
              <w:pStyle w:val="TAH"/>
            </w:pPr>
            <w:r w:rsidRPr="00936461">
              <w:t>FR1-FR2</w:t>
            </w:r>
          </w:p>
          <w:p w14:paraId="6FC30A09" w14:textId="77777777" w:rsidR="000E2FE9" w:rsidRPr="00936461" w:rsidRDefault="000E2FE9" w:rsidP="00490146">
            <w:pPr>
              <w:pStyle w:val="TAH"/>
            </w:pPr>
            <w:r w:rsidRPr="00936461">
              <w:t>DIFF</w:t>
            </w:r>
          </w:p>
        </w:tc>
      </w:tr>
      <w:tr w:rsidR="00936461" w:rsidRPr="00936461" w14:paraId="6647C1C8" w14:textId="77777777" w:rsidTr="00490146">
        <w:trPr>
          <w:cantSplit/>
          <w:tblHeader/>
        </w:trPr>
        <w:tc>
          <w:tcPr>
            <w:tcW w:w="6946" w:type="dxa"/>
          </w:tcPr>
          <w:p w14:paraId="40A395A9" w14:textId="77777777" w:rsidR="000E2FE9" w:rsidRPr="00936461" w:rsidRDefault="000E2FE9" w:rsidP="0049014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490146">
            <w:pPr>
              <w:pStyle w:val="TAL"/>
              <w:rPr>
                <w:b/>
                <w:bCs/>
                <w:i/>
                <w:iCs/>
              </w:rPr>
            </w:pPr>
            <w:r w:rsidRPr="00936461">
              <w:rPr>
                <w:rFonts w:cs="Arial"/>
                <w:szCs w:val="18"/>
              </w:rPr>
              <w:t xml:space="preserve">Indicates whether the NCR-MT supports AM DRB with </w:t>
            </w:r>
            <w:proofErr w:type="gramStart"/>
            <w:r w:rsidRPr="00936461">
              <w:rPr>
                <w:rFonts w:cs="Arial"/>
                <w:szCs w:val="18"/>
              </w:rPr>
              <w:t>18 bit</w:t>
            </w:r>
            <w:proofErr w:type="gramEnd"/>
            <w:r w:rsidRPr="00936461">
              <w:rPr>
                <w:rFonts w:cs="Arial"/>
                <w:szCs w:val="18"/>
              </w:rPr>
              <w:t xml:space="preserve"> length of RLC sequence number.</w:t>
            </w:r>
          </w:p>
        </w:tc>
        <w:tc>
          <w:tcPr>
            <w:tcW w:w="680" w:type="dxa"/>
          </w:tcPr>
          <w:p w14:paraId="502AA6F7" w14:textId="77777777" w:rsidR="000E2FE9" w:rsidRPr="00936461" w:rsidRDefault="000E2FE9" w:rsidP="00490146">
            <w:pPr>
              <w:pStyle w:val="TAL"/>
              <w:jc w:val="center"/>
              <w:rPr>
                <w:bCs/>
              </w:rPr>
            </w:pPr>
            <w:r w:rsidRPr="00936461">
              <w:rPr>
                <w:rFonts w:cs="Arial"/>
                <w:szCs w:val="18"/>
              </w:rPr>
              <w:t>NCR-MT</w:t>
            </w:r>
          </w:p>
        </w:tc>
        <w:tc>
          <w:tcPr>
            <w:tcW w:w="567" w:type="dxa"/>
          </w:tcPr>
          <w:p w14:paraId="0F54244E" w14:textId="77777777" w:rsidR="000E2FE9" w:rsidRPr="00936461" w:rsidRDefault="000E2FE9" w:rsidP="00490146">
            <w:pPr>
              <w:pStyle w:val="TAL"/>
              <w:jc w:val="center"/>
              <w:rPr>
                <w:bCs/>
              </w:rPr>
            </w:pPr>
            <w:r w:rsidRPr="00936461">
              <w:rPr>
                <w:rFonts w:cs="Arial"/>
                <w:szCs w:val="18"/>
              </w:rPr>
              <w:t>No</w:t>
            </w:r>
          </w:p>
        </w:tc>
        <w:tc>
          <w:tcPr>
            <w:tcW w:w="807" w:type="dxa"/>
          </w:tcPr>
          <w:p w14:paraId="2A017E42" w14:textId="77777777" w:rsidR="000E2FE9" w:rsidRPr="00936461" w:rsidRDefault="000E2FE9" w:rsidP="00490146">
            <w:pPr>
              <w:pStyle w:val="TAL"/>
              <w:jc w:val="center"/>
              <w:rPr>
                <w:bCs/>
              </w:rPr>
            </w:pPr>
            <w:r w:rsidRPr="00936461">
              <w:rPr>
                <w:rFonts w:cs="Arial"/>
                <w:szCs w:val="18"/>
              </w:rPr>
              <w:t>No</w:t>
            </w:r>
          </w:p>
        </w:tc>
        <w:tc>
          <w:tcPr>
            <w:tcW w:w="630" w:type="dxa"/>
          </w:tcPr>
          <w:p w14:paraId="16556D1D" w14:textId="77777777" w:rsidR="000E2FE9" w:rsidRPr="00936461" w:rsidRDefault="000E2FE9" w:rsidP="0049014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5208" w:name="_Toc156055104"/>
      <w:r w:rsidRPr="00936461">
        <w:lastRenderedPageBreak/>
        <w:t>4.2.</w:t>
      </w:r>
      <w:r w:rsidR="004C715F" w:rsidRPr="00936461">
        <w:t>23</w:t>
      </w:r>
      <w:r w:rsidRPr="00936461">
        <w:t>.6</w:t>
      </w:r>
      <w:r w:rsidRPr="00936461">
        <w:tab/>
        <w:t>Physical layer Parameters</w:t>
      </w:r>
      <w:bookmarkEnd w:id="5208"/>
    </w:p>
    <w:p w14:paraId="1EC4293F" w14:textId="23366295" w:rsidR="000E2FE9" w:rsidRPr="00936461" w:rsidRDefault="004C715F" w:rsidP="000E2FE9">
      <w:pPr>
        <w:pStyle w:val="Heading5"/>
      </w:pPr>
      <w:bookmarkStart w:id="5209" w:name="_Toc156055105"/>
      <w:r w:rsidRPr="00936461">
        <w:t>4.2.23</w:t>
      </w:r>
      <w:r w:rsidR="000E2FE9" w:rsidRPr="00936461">
        <w:t>.6.1</w:t>
      </w:r>
      <w:r w:rsidR="000E2FE9" w:rsidRPr="00936461">
        <w:tab/>
        <w:t>Phy-Parameters</w:t>
      </w:r>
      <w:bookmarkEnd w:id="52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49014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49014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49014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490146">
            <w:pPr>
              <w:pStyle w:val="TAL"/>
              <w:rPr>
                <w:b/>
                <w:bCs/>
              </w:rPr>
            </w:pPr>
            <w:r w:rsidRPr="00936461">
              <w:rPr>
                <w:b/>
                <w:bCs/>
              </w:rPr>
              <w:t>FDD-TDD</w:t>
            </w:r>
          </w:p>
          <w:p w14:paraId="6DC0061F" w14:textId="77777777" w:rsidR="000E2FE9" w:rsidRPr="00936461" w:rsidRDefault="000E2FE9" w:rsidP="0049014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490146">
            <w:pPr>
              <w:pStyle w:val="TAL"/>
              <w:rPr>
                <w:b/>
                <w:bCs/>
              </w:rPr>
            </w:pPr>
            <w:r w:rsidRPr="00936461">
              <w:rPr>
                <w:b/>
                <w:bCs/>
              </w:rPr>
              <w:t>FR1-FR2</w:t>
            </w:r>
          </w:p>
          <w:p w14:paraId="772765C5" w14:textId="77777777" w:rsidR="000E2FE9" w:rsidRPr="00936461" w:rsidRDefault="000E2FE9" w:rsidP="00490146">
            <w:pPr>
              <w:pStyle w:val="TAL"/>
              <w:rPr>
                <w:b/>
                <w:bCs/>
              </w:rPr>
            </w:pPr>
            <w:r w:rsidRPr="00936461">
              <w:rPr>
                <w:b/>
                <w:bCs/>
              </w:rPr>
              <w:t>DIFF</w:t>
            </w:r>
          </w:p>
        </w:tc>
      </w:tr>
      <w:tr w:rsidR="00936461" w:rsidRPr="00936461" w14:paraId="29CB61B7"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490146">
            <w:pPr>
              <w:pStyle w:val="TAL"/>
              <w:rPr>
                <w:b/>
                <w:bCs/>
                <w:i/>
                <w:iCs/>
              </w:rPr>
            </w:pPr>
            <w:r w:rsidRPr="00936461">
              <w:rPr>
                <w:b/>
                <w:bCs/>
                <w:i/>
                <w:iCs/>
              </w:rPr>
              <w:t>ncr-AdaptiveBeamBackhaulAndC-Link-r18</w:t>
            </w:r>
          </w:p>
          <w:p w14:paraId="46D7A1EB" w14:textId="5C0C3BA9" w:rsidR="000E2FE9" w:rsidRPr="00936461" w:rsidRDefault="000E2FE9" w:rsidP="00490146">
            <w:pPr>
              <w:pStyle w:val="TAL"/>
            </w:pPr>
            <w:r w:rsidRPr="00936461">
              <w:t>Indicates whether NCR supports backhaul link beam determination based on predefined rule.</w:t>
            </w:r>
          </w:p>
          <w:p w14:paraId="596B98D9" w14:textId="77777777"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490146">
            <w:pPr>
              <w:pStyle w:val="TAL"/>
              <w:jc w:val="center"/>
            </w:pPr>
            <w:r w:rsidRPr="00936461">
              <w:t>No</w:t>
            </w:r>
          </w:p>
        </w:tc>
      </w:tr>
      <w:tr w:rsidR="00936461" w:rsidRPr="00936461" w14:paraId="71D075B3"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490146">
            <w:pPr>
              <w:pStyle w:val="TAL"/>
              <w:rPr>
                <w:b/>
                <w:bCs/>
                <w:i/>
                <w:iCs/>
              </w:rPr>
            </w:pPr>
            <w:r w:rsidRPr="00936461">
              <w:rPr>
                <w:b/>
                <w:bCs/>
                <w:i/>
                <w:iCs/>
              </w:rPr>
              <w:t>ncr-BackhaulBeamInd-r18</w:t>
            </w:r>
          </w:p>
          <w:p w14:paraId="116F64A4" w14:textId="77777777" w:rsidR="00936461" w:rsidRPr="00936461" w:rsidRDefault="000E2FE9" w:rsidP="00490146">
            <w:pPr>
              <w:pStyle w:val="TAL"/>
            </w:pPr>
            <w:r w:rsidRPr="00936461">
              <w:t>Indicates whether NCR supports dedicated signalling for backhaul link beam indication.</w:t>
            </w:r>
          </w:p>
          <w:p w14:paraId="68FA3BD3" w14:textId="7974A218"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490146">
            <w:pPr>
              <w:pStyle w:val="TAL"/>
              <w:jc w:val="center"/>
            </w:pPr>
            <w:r w:rsidRPr="00936461">
              <w:t>No</w:t>
            </w:r>
          </w:p>
        </w:tc>
      </w:tr>
      <w:tr w:rsidR="00936461" w:rsidRPr="00936461" w14:paraId="7377709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490146">
            <w:pPr>
              <w:pStyle w:val="TAL"/>
              <w:rPr>
                <w:b/>
                <w:bCs/>
                <w:i/>
                <w:iCs/>
              </w:rPr>
            </w:pPr>
            <w:r w:rsidRPr="00936461">
              <w:rPr>
                <w:b/>
                <w:bCs/>
                <w:i/>
                <w:iCs/>
              </w:rPr>
              <w:t>ncr-AperiodicBeamInd-AccessLink-r18</w:t>
            </w:r>
          </w:p>
          <w:p w14:paraId="6F1776BF" w14:textId="77777777" w:rsidR="000E2FE9" w:rsidRPr="00936461" w:rsidRDefault="000E2FE9" w:rsidP="00490146">
            <w:pPr>
              <w:pStyle w:val="TAL"/>
            </w:pPr>
            <w:r w:rsidRPr="00936461">
              <w:t>Indicates whether NCR supports aperiodic beam indication for access link. The capability signalling comprises the following parameters:</w:t>
            </w:r>
          </w:p>
          <w:p w14:paraId="72338228" w14:textId="77777777" w:rsidR="000E2FE9" w:rsidRPr="00936461" w:rsidRDefault="000E2FE9" w:rsidP="0049014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ncr-AperiodicBeamInd-r18</w:t>
            </w:r>
            <w:r w:rsidRPr="00936461">
              <w:rPr>
                <w:rFonts w:ascii="Arial" w:hAnsi="Arial" w:cs="Arial"/>
                <w:sz w:val="18"/>
                <w:szCs w:val="18"/>
              </w:rPr>
              <w:t xml:space="preserve"> indicates whether NCR supports aperiodic beam indication for access link,</w:t>
            </w:r>
          </w:p>
          <w:p w14:paraId="3D1533A4" w14:textId="51CA2AA0" w:rsidR="000E2FE9" w:rsidRPr="00936461" w:rsidRDefault="000E2FE9" w:rsidP="0049014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ncr-SlotOffset-r18</w:t>
            </w:r>
            <w:r w:rsidRPr="00936461">
              <w:rPr>
                <w:rFonts w:ascii="Arial" w:hAnsi="Arial" w:cs="Arial"/>
                <w:sz w:val="18"/>
                <w:szCs w:val="18"/>
              </w:rPr>
              <w:t xml:space="preserve"> indicates the value of supported slot-offset for reference slot. </w:t>
            </w:r>
            <w:r w:rsidRPr="00936461">
              <w:rPr>
                <w:rFonts w:ascii="Arial" w:hAnsi="Arial" w:cs="Arial"/>
                <w:i/>
                <w:iCs/>
                <w:sz w:val="18"/>
                <w:szCs w:val="18"/>
              </w:rPr>
              <w:t>ncr-SlotOffset-r18</w:t>
            </w:r>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490146">
            <w:pPr>
              <w:pStyle w:val="TAL"/>
              <w:jc w:val="center"/>
            </w:pPr>
            <w:r w:rsidRPr="00936461">
              <w:t>No</w:t>
            </w:r>
          </w:p>
        </w:tc>
      </w:tr>
      <w:tr w:rsidR="00936461" w:rsidRPr="00936461" w14:paraId="0E45E59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490146">
            <w:pPr>
              <w:pStyle w:val="TAL"/>
              <w:rPr>
                <w:b/>
                <w:bCs/>
                <w:i/>
                <w:iCs/>
              </w:rPr>
            </w:pPr>
            <w:r w:rsidRPr="00936461">
              <w:rPr>
                <w:b/>
                <w:bCs/>
                <w:i/>
                <w:iCs/>
              </w:rPr>
              <w:t>ncr-Semi-PersistentBeamInd-AccessLink-r18</w:t>
            </w:r>
          </w:p>
          <w:p w14:paraId="7B5C58F2" w14:textId="7C3C3843" w:rsidR="000E2FE9" w:rsidRPr="00936461" w:rsidRDefault="000E2FE9" w:rsidP="0049014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490146">
            <w:pPr>
              <w:pStyle w:val="TAL"/>
              <w:jc w:val="center"/>
            </w:pPr>
            <w:r w:rsidRPr="00936461">
              <w:t>No</w:t>
            </w:r>
          </w:p>
        </w:tc>
      </w:tr>
      <w:tr w:rsidR="00936461" w:rsidRPr="00936461" w14:paraId="73B9673F" w14:textId="77777777" w:rsidTr="00490146">
        <w:trPr>
          <w:cantSplit/>
          <w:tblHeader/>
        </w:trPr>
        <w:tc>
          <w:tcPr>
            <w:tcW w:w="6917" w:type="dxa"/>
          </w:tcPr>
          <w:p w14:paraId="2A86A176" w14:textId="77777777" w:rsidR="000E2FE9" w:rsidRPr="00936461" w:rsidRDefault="000E2FE9" w:rsidP="00490146">
            <w:pPr>
              <w:pStyle w:val="TAL"/>
              <w:rPr>
                <w:b/>
                <w:bCs/>
                <w:i/>
                <w:iCs/>
              </w:rPr>
            </w:pPr>
            <w:r w:rsidRPr="00936461">
              <w:rPr>
                <w:b/>
                <w:bCs/>
                <w:i/>
                <w:iCs/>
              </w:rPr>
              <w:t>ncr-SimultaneousUL-BackhaulAndC-Link-r18</w:t>
            </w:r>
          </w:p>
          <w:p w14:paraId="09ECF527" w14:textId="5541BD2F" w:rsidR="000E2FE9" w:rsidRPr="00936461" w:rsidRDefault="000E2FE9" w:rsidP="0049014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490146">
            <w:pPr>
              <w:pStyle w:val="TAL"/>
              <w:jc w:val="center"/>
            </w:pPr>
            <w:r w:rsidRPr="00936461">
              <w:t>NCR-MT</w:t>
            </w:r>
          </w:p>
        </w:tc>
        <w:tc>
          <w:tcPr>
            <w:tcW w:w="567" w:type="dxa"/>
          </w:tcPr>
          <w:p w14:paraId="36663F27" w14:textId="77777777" w:rsidR="000E2FE9" w:rsidRPr="00936461" w:rsidRDefault="000E2FE9" w:rsidP="00490146">
            <w:pPr>
              <w:pStyle w:val="TAL"/>
              <w:jc w:val="center"/>
            </w:pPr>
            <w:r w:rsidRPr="00936461">
              <w:t>No</w:t>
            </w:r>
          </w:p>
        </w:tc>
        <w:tc>
          <w:tcPr>
            <w:tcW w:w="709" w:type="dxa"/>
          </w:tcPr>
          <w:p w14:paraId="0B918354" w14:textId="77777777" w:rsidR="000E2FE9" w:rsidRPr="00936461" w:rsidRDefault="000E2FE9" w:rsidP="00490146">
            <w:pPr>
              <w:pStyle w:val="TAL"/>
              <w:jc w:val="center"/>
            </w:pPr>
            <w:r w:rsidRPr="00936461">
              <w:t>No</w:t>
            </w:r>
          </w:p>
        </w:tc>
        <w:tc>
          <w:tcPr>
            <w:tcW w:w="728" w:type="dxa"/>
          </w:tcPr>
          <w:p w14:paraId="6867DDEB" w14:textId="77777777" w:rsidR="000E2FE9" w:rsidRPr="00936461" w:rsidRDefault="000E2FE9" w:rsidP="0049014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5210" w:name="_Toc156055106"/>
      <w:r w:rsidRPr="00936461">
        <w:lastRenderedPageBreak/>
        <w:t>4.2.24</w:t>
      </w:r>
      <w:r w:rsidR="000E2FE9" w:rsidRPr="00936461">
        <w:tab/>
        <w:t>Aerial UE Parameters</w:t>
      </w:r>
      <w:bookmarkEnd w:id="52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490146">
        <w:trPr>
          <w:cantSplit/>
          <w:tblHeader/>
        </w:trPr>
        <w:tc>
          <w:tcPr>
            <w:tcW w:w="6807" w:type="dxa"/>
          </w:tcPr>
          <w:p w14:paraId="5A1C383F" w14:textId="77777777" w:rsidR="000E2FE9" w:rsidRPr="00936461" w:rsidRDefault="000E2FE9" w:rsidP="0049014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49014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49014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49014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490146">
            <w:pPr>
              <w:pStyle w:val="TAH"/>
              <w:rPr>
                <w:rFonts w:eastAsia="MS Mincho" w:cs="Arial"/>
                <w:szCs w:val="18"/>
              </w:rPr>
            </w:pPr>
            <w:r w:rsidRPr="00936461">
              <w:rPr>
                <w:rFonts w:eastAsia="MS Mincho" w:cs="Arial"/>
                <w:szCs w:val="18"/>
              </w:rPr>
              <w:t>FR1-FR2 DIFF</w:t>
            </w:r>
          </w:p>
        </w:tc>
      </w:tr>
      <w:tr w:rsidR="00936461" w:rsidRPr="00936461" w14:paraId="737EC1A3"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5211" w:name="_Hlk151410782"/>
            <w:r w:rsidRPr="00936461">
              <w:rPr>
                <w:rFonts w:eastAsia="Yu Mincho"/>
                <w:b/>
                <w:bCs/>
                <w:i/>
                <w:iCs/>
                <w:lang w:eastAsia="zh-CN"/>
              </w:rPr>
              <w:t>aerialUE-Capability-r18</w:t>
            </w:r>
          </w:p>
          <w:bookmarkEnd w:id="5211"/>
          <w:p w14:paraId="2B666BC4" w14:textId="35971E93" w:rsidR="000E2FE9" w:rsidRPr="00936461" w:rsidRDefault="000E2FE9" w:rsidP="0049014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490146">
            <w:pPr>
              <w:pStyle w:val="TAL"/>
              <w:rPr>
                <w:rFonts w:eastAsia="Yu Mincho"/>
                <w:b/>
                <w:bCs/>
                <w:i/>
                <w:iCs/>
                <w:lang w:eastAsia="zh-CN"/>
              </w:rPr>
            </w:pPr>
            <w:bookmarkStart w:id="5212" w:name="_Hlk146619639"/>
            <w:r w:rsidRPr="00936461">
              <w:rPr>
                <w:rFonts w:eastAsia="Yu Mincho"/>
                <w:b/>
                <w:bCs/>
                <w:i/>
                <w:iCs/>
                <w:lang w:eastAsia="zh-CN"/>
              </w:rPr>
              <w:t>altitudeMeas-r18</w:t>
            </w:r>
          </w:p>
          <w:bookmarkEnd w:id="5212"/>
          <w:p w14:paraId="457638C2" w14:textId="77777777" w:rsidR="000E2FE9" w:rsidRPr="00936461" w:rsidRDefault="000E2FE9" w:rsidP="00490146">
            <w:pPr>
              <w:pStyle w:val="TAL"/>
              <w:rPr>
                <w:rFonts w:cs="Arial"/>
                <w:b/>
                <w:bCs/>
                <w:i/>
                <w:iCs/>
                <w:szCs w:val="18"/>
              </w:rPr>
            </w:pPr>
            <w:r w:rsidRPr="00936461">
              <w:t xml:space="preserve">Indicates whether the UE supports </w:t>
            </w:r>
            <w:proofErr w:type="gramStart"/>
            <w:r w:rsidRPr="00936461">
              <w:t>altitude based</w:t>
            </w:r>
            <w:proofErr w:type="gramEnd"/>
            <w:r w:rsidRPr="00936461">
              <w:t xml:space="preserve">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49014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490146">
            <w:pPr>
              <w:pStyle w:val="TAL"/>
              <w:rPr>
                <w:b/>
                <w:i/>
                <w:lang w:eastAsia="zh-CN"/>
              </w:rPr>
            </w:pPr>
            <w:r w:rsidRPr="00936461">
              <w:rPr>
                <w:b/>
                <w:i/>
                <w:lang w:eastAsia="zh-CN"/>
              </w:rPr>
              <w:t>altitudeBasedSSB-ToMeasure-r18</w:t>
            </w:r>
          </w:p>
          <w:p w14:paraId="35F6A970" w14:textId="2938EF7B" w:rsidR="000E2FE9" w:rsidRPr="00936461" w:rsidRDefault="000E2FE9" w:rsidP="0049014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490146">
        <w:trPr>
          <w:cantSplit/>
        </w:trPr>
        <w:tc>
          <w:tcPr>
            <w:tcW w:w="6807" w:type="dxa"/>
          </w:tcPr>
          <w:p w14:paraId="1F1CCC2A" w14:textId="77777777" w:rsidR="000E2FE9" w:rsidRPr="00936461" w:rsidRDefault="000E2FE9" w:rsidP="00490146">
            <w:pPr>
              <w:pStyle w:val="TAL"/>
              <w:rPr>
                <w:b/>
                <w:i/>
                <w:lang w:eastAsia="zh-CN"/>
              </w:rPr>
            </w:pPr>
            <w:bookmarkStart w:id="5213" w:name="_Hlk151411193"/>
            <w:r w:rsidRPr="00936461">
              <w:rPr>
                <w:b/>
                <w:i/>
                <w:lang w:eastAsia="zh-CN"/>
              </w:rPr>
              <w:t>eventAxHy-r18</w:t>
            </w:r>
          </w:p>
          <w:bookmarkEnd w:id="5213"/>
          <w:p w14:paraId="2ED13A5B" w14:textId="77777777" w:rsidR="000E2FE9" w:rsidRPr="00936461" w:rsidRDefault="000E2FE9" w:rsidP="0049014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49014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49014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49014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49014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4268625C" w14:textId="77777777" w:rsidTr="0049014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49014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547C9E1" w14:textId="77777777" w:rsidTr="00490146">
        <w:trPr>
          <w:cantSplit/>
        </w:trPr>
        <w:tc>
          <w:tcPr>
            <w:tcW w:w="6807" w:type="dxa"/>
          </w:tcPr>
          <w:p w14:paraId="399247FA" w14:textId="77777777" w:rsidR="000E2FE9" w:rsidRPr="00936461" w:rsidRDefault="000E2FE9" w:rsidP="00490146">
            <w:pPr>
              <w:pStyle w:val="TAL"/>
              <w:rPr>
                <w:b/>
                <w:i/>
                <w:lang w:eastAsia="zh-CN"/>
              </w:rPr>
            </w:pPr>
            <w:r w:rsidRPr="00936461">
              <w:rPr>
                <w:b/>
                <w:i/>
                <w:lang w:eastAsia="zh-CN"/>
              </w:rPr>
              <w:t>multipleCellsMeasExtension-r18</w:t>
            </w:r>
          </w:p>
          <w:p w14:paraId="3BE01285" w14:textId="77777777" w:rsidR="000E2FE9" w:rsidRPr="00936461" w:rsidRDefault="000E2FE9" w:rsidP="0049014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49014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49014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DB52D8D" w14:textId="77777777" w:rsidTr="00490146">
        <w:trPr>
          <w:cantSplit/>
        </w:trPr>
        <w:tc>
          <w:tcPr>
            <w:tcW w:w="6807" w:type="dxa"/>
          </w:tcPr>
          <w:p w14:paraId="4AC4BB98" w14:textId="77777777" w:rsidR="00BF46EE" w:rsidRPr="00936461" w:rsidRDefault="000E2FE9" w:rsidP="0049014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49014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49014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490146">
            <w:pPr>
              <w:pStyle w:val="TAL"/>
              <w:jc w:val="center"/>
              <w:rPr>
                <w:rFonts w:cs="Arial"/>
                <w:bCs/>
                <w:iCs/>
                <w:szCs w:val="18"/>
              </w:rPr>
            </w:pPr>
            <w:r w:rsidRPr="00936461">
              <w:rPr>
                <w:rFonts w:cs="Arial"/>
                <w:bCs/>
                <w:iCs/>
                <w:szCs w:val="18"/>
              </w:rPr>
              <w:t>No</w:t>
            </w:r>
          </w:p>
        </w:tc>
      </w:tr>
      <w:tr w:rsidR="00936461" w:rsidRPr="00936461" w14:paraId="7AC9F1AD" w14:textId="77777777" w:rsidTr="0049014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49014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490146">
            <w:pPr>
              <w:pStyle w:val="TAL"/>
              <w:jc w:val="center"/>
              <w:rPr>
                <w:rFonts w:cs="Arial"/>
                <w:bCs/>
                <w:iCs/>
                <w:szCs w:val="18"/>
              </w:rPr>
            </w:pPr>
            <w:r w:rsidRPr="00936461">
              <w:t>UE</w:t>
            </w:r>
          </w:p>
        </w:tc>
        <w:tc>
          <w:tcPr>
            <w:tcW w:w="564" w:type="dxa"/>
          </w:tcPr>
          <w:p w14:paraId="59A39FE5" w14:textId="77777777" w:rsidR="000E2FE9" w:rsidRPr="00936461" w:rsidRDefault="000E2FE9" w:rsidP="00490146">
            <w:pPr>
              <w:pStyle w:val="TAL"/>
              <w:jc w:val="center"/>
              <w:rPr>
                <w:rFonts w:cs="Arial"/>
                <w:bCs/>
                <w:iCs/>
                <w:szCs w:val="18"/>
              </w:rPr>
            </w:pPr>
            <w:r w:rsidRPr="00936461">
              <w:t>No</w:t>
            </w:r>
          </w:p>
        </w:tc>
        <w:tc>
          <w:tcPr>
            <w:tcW w:w="712" w:type="dxa"/>
          </w:tcPr>
          <w:p w14:paraId="7539E99B" w14:textId="77777777" w:rsidR="000E2FE9" w:rsidRPr="00936461" w:rsidRDefault="000E2FE9" w:rsidP="00490146">
            <w:pPr>
              <w:pStyle w:val="TAL"/>
              <w:jc w:val="center"/>
              <w:rPr>
                <w:rFonts w:cs="Arial"/>
                <w:bCs/>
                <w:iCs/>
                <w:szCs w:val="18"/>
              </w:rPr>
            </w:pPr>
            <w:r w:rsidRPr="00936461">
              <w:t>No</w:t>
            </w:r>
          </w:p>
        </w:tc>
        <w:tc>
          <w:tcPr>
            <w:tcW w:w="737" w:type="dxa"/>
          </w:tcPr>
          <w:p w14:paraId="49C3E235" w14:textId="77777777" w:rsidR="000E2FE9" w:rsidRPr="00936461" w:rsidRDefault="000E2FE9" w:rsidP="0049014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5214" w:name="_Toc12750913"/>
      <w:bookmarkStart w:id="5215" w:name="_Toc29382278"/>
      <w:bookmarkStart w:id="5216" w:name="_Toc37093395"/>
      <w:bookmarkStart w:id="5217" w:name="_Toc37238671"/>
      <w:bookmarkStart w:id="5218" w:name="_Toc37238785"/>
      <w:bookmarkStart w:id="5219" w:name="_Toc46488707"/>
      <w:bookmarkStart w:id="5220" w:name="_Toc52574129"/>
      <w:bookmarkStart w:id="5221" w:name="_Toc52574215"/>
      <w:bookmarkStart w:id="5222" w:name="_Toc156055107"/>
      <w:r w:rsidRPr="00936461">
        <w:t>5</w:t>
      </w:r>
      <w:r w:rsidR="004277B0" w:rsidRPr="00936461">
        <w:tab/>
        <w:t>Optional features without UE radio access capability</w:t>
      </w:r>
      <w:r w:rsidR="0002186C" w:rsidRPr="00936461">
        <w:t xml:space="preserve"> parameters</w:t>
      </w:r>
      <w:bookmarkEnd w:id="5214"/>
      <w:bookmarkEnd w:id="5215"/>
      <w:bookmarkEnd w:id="5216"/>
      <w:bookmarkEnd w:id="5217"/>
      <w:bookmarkEnd w:id="5218"/>
      <w:bookmarkEnd w:id="5219"/>
      <w:bookmarkEnd w:id="5220"/>
      <w:bookmarkEnd w:id="5221"/>
      <w:bookmarkEnd w:id="5222"/>
    </w:p>
    <w:p w14:paraId="34906B8B" w14:textId="77777777" w:rsidR="000F0548" w:rsidRPr="00936461" w:rsidRDefault="000F0548" w:rsidP="000F0548">
      <w:pPr>
        <w:pStyle w:val="Heading2"/>
      </w:pPr>
      <w:bookmarkStart w:id="5223" w:name="_Toc46488708"/>
      <w:bookmarkStart w:id="5224" w:name="_Toc52574130"/>
      <w:bookmarkStart w:id="5225" w:name="_Toc52574216"/>
      <w:bookmarkStart w:id="5226" w:name="_Toc156055108"/>
      <w:r w:rsidRPr="00936461">
        <w:t>5.1</w:t>
      </w:r>
      <w:r w:rsidRPr="00936461">
        <w:tab/>
        <w:t>PWS features</w:t>
      </w:r>
      <w:bookmarkEnd w:id="5223"/>
      <w:bookmarkEnd w:id="5224"/>
      <w:bookmarkEnd w:id="5225"/>
      <w:bookmarkEnd w:id="5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5227" w:name="_Hlk40614453"/>
            <w:r w:rsidRPr="00936461">
              <w:rPr>
                <w:b/>
                <w:bCs/>
              </w:rPr>
              <w:t>KPAS</w:t>
            </w:r>
          </w:p>
          <w:p w14:paraId="73FAA921" w14:textId="77777777" w:rsidR="000F0548" w:rsidRPr="00936461" w:rsidRDefault="000F0548" w:rsidP="00963B9B">
            <w:pPr>
              <w:pStyle w:val="TAL"/>
            </w:pPr>
            <w:r w:rsidRPr="00936461">
              <w:t xml:space="preserve">It is optional for UE to support Korean Public Alert System (KPAS) reception as specified in TS 38.331 [9]. KPAS uses the same AS mechanisms as defined for CMAS. </w:t>
            </w:r>
            <w:proofErr w:type="gramStart"/>
            <w:r w:rsidRPr="00936461">
              <w:t>Therefore</w:t>
            </w:r>
            <w:proofErr w:type="gramEnd"/>
            <w:r w:rsidRPr="00936461">
              <w:t xml:space="preserv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 xml:space="preserve">It is optional for UE to support EU-Alert reception as specified in TS 38.331 [9]. EU-Alert uses the same AS mechanisms as defined for CMAS. Therefore </w:t>
            </w:r>
            <w:proofErr w:type="gramStart"/>
            <w:r w:rsidRPr="00936461">
              <w:t>a</w:t>
            </w:r>
            <w:proofErr w:type="gramEnd"/>
            <w:r w:rsidRPr="00936461">
              <w:t xml:space="preserve"> EU-Alert-capable UE shall support all behaviour that is included in TS 38.331 [9] and TS 38.304 [21] for a CMAS-capable UE.</w:t>
            </w:r>
          </w:p>
        </w:tc>
      </w:tr>
      <w:bookmarkEnd w:id="5227"/>
    </w:tbl>
    <w:p w14:paraId="02B28061" w14:textId="77777777" w:rsidR="000F0548" w:rsidRPr="00936461" w:rsidRDefault="000F0548" w:rsidP="00234276"/>
    <w:p w14:paraId="14F3C5C9" w14:textId="77777777" w:rsidR="000F0548" w:rsidRPr="00936461" w:rsidRDefault="000F0548" w:rsidP="00234276">
      <w:pPr>
        <w:pStyle w:val="Heading2"/>
      </w:pPr>
      <w:bookmarkStart w:id="5228" w:name="_Toc46488709"/>
      <w:bookmarkStart w:id="5229" w:name="_Toc52574131"/>
      <w:bookmarkStart w:id="5230" w:name="_Toc52574217"/>
      <w:bookmarkStart w:id="5231" w:name="_Toc156055109"/>
      <w:r w:rsidRPr="00936461">
        <w:lastRenderedPageBreak/>
        <w:t>5.2</w:t>
      </w:r>
      <w:r w:rsidRPr="00936461">
        <w:tab/>
        <w:t>UE receiver features</w:t>
      </w:r>
      <w:bookmarkEnd w:id="5228"/>
      <w:bookmarkEnd w:id="5229"/>
      <w:bookmarkEnd w:id="5230"/>
      <w:bookmarkEnd w:id="5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5232" w:author="NR_demod_enh3-Core" w:date="2024-03-04T15:13:00Z"/>
        </w:trPr>
        <w:tc>
          <w:tcPr>
            <w:tcW w:w="9630" w:type="dxa"/>
          </w:tcPr>
          <w:p w14:paraId="6F05A915" w14:textId="77777777" w:rsidR="005D49B4" w:rsidRDefault="005D49B4" w:rsidP="005D49B4">
            <w:pPr>
              <w:pStyle w:val="TAL"/>
              <w:rPr>
                <w:ins w:id="5233" w:author="NR_demod_enh3-Core" w:date="2024-03-04T15:13:00Z"/>
                <w:b/>
                <w:bCs/>
              </w:rPr>
            </w:pPr>
            <w:ins w:id="5234"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5235" w:author="NR_demod_enh3-Core" w:date="2024-03-04T15:13:00Z"/>
              </w:rPr>
            </w:pPr>
            <w:ins w:id="5236"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457CC206" w:rsidR="005D49B4" w:rsidRPr="00282C17" w:rsidRDefault="005D49B4" w:rsidP="005D49B4">
            <w:pPr>
              <w:pStyle w:val="TAL"/>
              <w:rPr>
                <w:ins w:id="5237" w:author="NR_demod_enh3-Core" w:date="2024-03-04T15:13:00Z"/>
                <w:b/>
                <w:bCs/>
              </w:rPr>
            </w:pPr>
            <w:ins w:id="5238" w:author="NR_demod_enh3-Core" w:date="2024-03-04T15:13:00Z">
              <w:r>
                <w:t xml:space="preserve">UE supporting the feature is required to indicate the support of </w:t>
              </w:r>
              <w:commentRangeStart w:id="5239"/>
              <w:r w:rsidRPr="00F41679">
                <w:rPr>
                  <w:i/>
                  <w:iCs/>
                </w:rPr>
                <w:t>pdsch-1024QAM-FR1-r17</w:t>
              </w:r>
            </w:ins>
            <w:commentRangeEnd w:id="5239"/>
            <w:r w:rsidR="00AA55B1">
              <w:rPr>
                <w:rStyle w:val="CommentReference"/>
                <w:rFonts w:ascii="Times New Roman" w:eastAsiaTheme="minorEastAsia" w:hAnsi="Times New Roman"/>
                <w:lang w:eastAsia="en-US"/>
              </w:rPr>
              <w:commentReference w:id="5239"/>
            </w:r>
            <w:ins w:id="5240" w:author="NR_demod_enh3-Core" w:date="2024-03-04T15:13:00Z">
              <w:r>
                <w:t>.</w:t>
              </w:r>
            </w:ins>
          </w:p>
        </w:tc>
      </w:tr>
      <w:tr w:rsidR="005D49B4" w:rsidRPr="00936461" w14:paraId="4D66B236" w14:textId="77777777" w:rsidTr="000F0548">
        <w:trPr>
          <w:cantSplit/>
          <w:tblHeader/>
          <w:ins w:id="5241" w:author="NR_demod_enh3-Core" w:date="2024-03-04T15:13:00Z"/>
        </w:trPr>
        <w:tc>
          <w:tcPr>
            <w:tcW w:w="9630" w:type="dxa"/>
          </w:tcPr>
          <w:p w14:paraId="04D549D2" w14:textId="77777777" w:rsidR="005D49B4" w:rsidRDefault="005D49B4" w:rsidP="005D49B4">
            <w:pPr>
              <w:pStyle w:val="TAL"/>
              <w:rPr>
                <w:ins w:id="5242" w:author="NR_demod_enh3-Core" w:date="2024-03-04T15:13:00Z"/>
                <w:b/>
                <w:bCs/>
              </w:rPr>
            </w:pPr>
            <w:ins w:id="5243"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5244" w:author="NR_demod_enh3-Core" w:date="2024-03-04T15:13:00Z"/>
              </w:rPr>
            </w:pPr>
            <w:ins w:id="5245"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7D9EBF05" w:rsidR="005D49B4" w:rsidRPr="005D49B4" w:rsidRDefault="005D49B4" w:rsidP="009A4219">
            <w:pPr>
              <w:pStyle w:val="TAL"/>
              <w:rPr>
                <w:ins w:id="5246" w:author="NR_demod_enh3-Core" w:date="2024-03-04T15:13:00Z"/>
                <w:b/>
                <w:bCs/>
              </w:rPr>
            </w:pPr>
            <w:ins w:id="5247" w:author="NR_demod_enh3-Core" w:date="2024-03-04T15:13:00Z">
              <w:r w:rsidRPr="005D49B4">
                <w:rPr>
                  <w:rPrChange w:id="5248" w:author="NR_demod_enh3-Core" w:date="2024-03-04T15:13:00Z">
                    <w:rPr>
                      <w:b/>
                      <w:bCs/>
                    </w:rPr>
                  </w:rPrChange>
                </w:rPr>
                <w:t xml:space="preserve">UE supporting </w:t>
              </w:r>
              <w:r>
                <w:t xml:space="preserve">the feature is required to indicate the support of </w:t>
              </w:r>
              <w:commentRangeStart w:id="5249"/>
              <w:r w:rsidRPr="00F41679">
                <w:rPr>
                  <w:i/>
                  <w:iCs/>
                </w:rPr>
                <w:t>pdsch-1024QAM-FR1-r17</w:t>
              </w:r>
            </w:ins>
            <w:commentRangeEnd w:id="5249"/>
            <w:r w:rsidR="00274BED">
              <w:rPr>
                <w:rStyle w:val="CommentReference"/>
                <w:rFonts w:ascii="Times New Roman" w:eastAsiaTheme="minorEastAsia" w:hAnsi="Times New Roman"/>
                <w:lang w:eastAsia="en-US"/>
              </w:rPr>
              <w:commentReference w:id="5249"/>
            </w:r>
            <w:ins w:id="5250"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5251" w:author="NR_ENDC_RF_FR1_enh2-Core" w:date="2024-03-02T13:12:00Z"/>
        </w:trPr>
        <w:tc>
          <w:tcPr>
            <w:tcW w:w="9630" w:type="dxa"/>
          </w:tcPr>
          <w:p w14:paraId="7E05ED3E" w14:textId="77777777" w:rsidR="00AD30A2" w:rsidRPr="00541956" w:rsidRDefault="00541956" w:rsidP="009A4219">
            <w:pPr>
              <w:pStyle w:val="TAL"/>
              <w:rPr>
                <w:ins w:id="5252" w:author="NR_ENDC_RF_FR1_enh2-Core" w:date="2024-03-02T13:12:00Z"/>
                <w:rFonts w:eastAsia="DengXian" w:cs="Arial"/>
                <w:b/>
                <w:bCs/>
                <w:color w:val="000000"/>
                <w:szCs w:val="18"/>
                <w:rPrChange w:id="5253" w:author="NR_ENDC_RF_FR1_enh2-Core" w:date="2024-03-02T13:12:00Z">
                  <w:rPr>
                    <w:ins w:id="5254" w:author="NR_ENDC_RF_FR1_enh2-Core" w:date="2024-03-02T13:12:00Z"/>
                    <w:rFonts w:eastAsia="DengXian" w:cs="Arial"/>
                    <w:color w:val="000000"/>
                    <w:szCs w:val="18"/>
                  </w:rPr>
                </w:rPrChange>
              </w:rPr>
            </w:pPr>
            <w:ins w:id="5255" w:author="NR_ENDC_RF_FR1_enh2-Core" w:date="2024-03-02T13:12:00Z">
              <w:r w:rsidRPr="00541956">
                <w:rPr>
                  <w:rFonts w:eastAsia="DengXian" w:cs="Arial"/>
                  <w:b/>
                  <w:bCs/>
                  <w:color w:val="000000"/>
                  <w:szCs w:val="18"/>
                  <w:rPrChange w:id="5256"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5257" w:author="NR_ENDC_RF_FR1_enh2-Core" w:date="2024-03-02T13:12:00Z"/>
                <w:rFonts w:ascii="Arial" w:hAnsi="Arial" w:cs="Arial"/>
                <w:sz w:val="18"/>
                <w:szCs w:val="18"/>
                <w:rPrChange w:id="5258" w:author="NR_ENDC_RF_FR1_enh2-Core" w:date="2024-03-02T13:12:00Z">
                  <w:rPr>
                    <w:ins w:id="5259" w:author="NR_ENDC_RF_FR1_enh2-Core" w:date="2024-03-02T13:12:00Z"/>
                    <w:rFonts w:ascii="Microsoft YaHei UI" w:eastAsia="Microsoft YaHei UI" w:hAnsi="Microsoft YaHei UI"/>
                    <w:color w:val="000000"/>
                    <w:sz w:val="21"/>
                    <w:szCs w:val="21"/>
                  </w:rPr>
                </w:rPrChange>
              </w:rPr>
              <w:pPrChange w:id="5260" w:author="NR_ENDC_RF_FR1_enh2-Core" w:date="2024-03-02T13:12:00Z">
                <w:pPr>
                  <w:spacing w:after="120"/>
                  <w:jc w:val="both"/>
                </w:pPr>
              </w:pPrChange>
            </w:pPr>
            <w:ins w:id="5261" w:author="NR_ENDC_RF_FR1_enh2-Core" w:date="2024-03-02T13:12:00Z">
              <w:r>
                <w:rPr>
                  <w:rFonts w:ascii="Arial" w:hAnsi="Arial" w:cs="Arial"/>
                  <w:sz w:val="18"/>
                  <w:szCs w:val="18"/>
                </w:rPr>
                <w:t xml:space="preserve">-  </w:t>
              </w:r>
              <w:r w:rsidRPr="00637308">
                <w:rPr>
                  <w:rFonts w:ascii="Arial" w:hAnsi="Arial" w:cs="Arial"/>
                  <w:sz w:val="18"/>
                  <w:szCs w:val="18"/>
                  <w:rPrChange w:id="5262"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5263"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5264" w:author="NR_ENDC_RF_FR1_enh2-Core" w:date="2024-03-02T13:12:00Z"/>
                <w:rPrChange w:id="5265" w:author="NR_ENDC_RF_FR1_enh2-Core" w:date="2024-03-02T13:12:00Z">
                  <w:rPr>
                    <w:ins w:id="5266" w:author="NR_ENDC_RF_FR1_enh2-Core" w:date="2024-03-02T13:12:00Z"/>
                    <w:b/>
                    <w:bCs/>
                  </w:rPr>
                </w:rPrChange>
              </w:rPr>
              <w:pPrChange w:id="5267" w:author="NR_ENDC_RF_FR1_enh2-Core" w:date="2024-03-02T13:13:00Z">
                <w:pPr>
                  <w:pStyle w:val="TAL"/>
                </w:pPr>
              </w:pPrChange>
            </w:pPr>
            <w:ins w:id="5268" w:author="NR_ENDC_RF_FR1_enh2-Core" w:date="2024-03-02T13:12:00Z">
              <w:r>
                <w:rPr>
                  <w:rFonts w:ascii="Arial" w:hAnsi="Arial" w:cs="Arial"/>
                  <w:sz w:val="18"/>
                  <w:szCs w:val="18"/>
                </w:rPr>
                <w:t>-</w:t>
              </w:r>
              <w:r w:rsidRPr="00637308">
                <w:rPr>
                  <w:rFonts w:ascii="Arial" w:hAnsi="Arial" w:cs="Arial"/>
                  <w:sz w:val="18"/>
                  <w:szCs w:val="18"/>
                  <w:rPrChange w:id="5269" w:author="NR_ENDC_RF_FR1_enh2-Core" w:date="2024-03-02T13:12:00Z">
                    <w:rPr>
                      <w:rFonts w:eastAsia="Microsoft YaHei UI"/>
                      <w:color w:val="000000"/>
                      <w:sz w:val="14"/>
                      <w:szCs w:val="14"/>
                    </w:rPr>
                  </w:rPrChange>
                </w:rPr>
                <w:t>     </w:t>
              </w:r>
              <w:r w:rsidRPr="00637308">
                <w:rPr>
                  <w:rFonts w:ascii="Arial" w:hAnsi="Arial" w:cs="Arial"/>
                  <w:sz w:val="18"/>
                  <w:szCs w:val="18"/>
                  <w:rPrChange w:id="5270"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5271" w:author="NR_ENDC_RF_FR1_enh2-Core" w:date="2024-03-02T13:13:00Z">
              <w:r w:rsidR="003E40D7">
                <w:rPr>
                  <w:rFonts w:ascii="Arial" w:hAnsi="Arial" w:cs="Arial"/>
                  <w:sz w:val="18"/>
                  <w:szCs w:val="18"/>
                </w:rPr>
                <w:t xml:space="preserve"> in FR1</w:t>
              </w:r>
            </w:ins>
            <w:ins w:id="5272"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5273" w:name="_Hlk40622094"/>
    </w:p>
    <w:p w14:paraId="7BFB26F2" w14:textId="77777777" w:rsidR="000F0548" w:rsidRPr="00936461" w:rsidRDefault="000F0548" w:rsidP="000F0548">
      <w:pPr>
        <w:pStyle w:val="Heading2"/>
      </w:pPr>
      <w:bookmarkStart w:id="5274" w:name="_Toc46488710"/>
      <w:bookmarkStart w:id="5275" w:name="_Toc52574132"/>
      <w:bookmarkStart w:id="5276" w:name="_Toc52574218"/>
      <w:bookmarkStart w:id="5277" w:name="_Toc156055110"/>
      <w:r w:rsidRPr="00936461">
        <w:t>5.3</w:t>
      </w:r>
      <w:r w:rsidRPr="00936461">
        <w:tab/>
        <w:t>RRC connection</w:t>
      </w:r>
      <w:bookmarkEnd w:id="5274"/>
      <w:bookmarkEnd w:id="5275"/>
      <w:bookmarkEnd w:id="5276"/>
      <w:bookmarkEnd w:id="5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5278"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5273"/>
      <w:bookmarkEnd w:id="5278"/>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5279" w:name="_Toc52574133"/>
      <w:bookmarkStart w:id="5280" w:name="_Toc52574219"/>
      <w:bookmarkStart w:id="5281" w:name="_Toc156055111"/>
      <w:r w:rsidRPr="00936461">
        <w:lastRenderedPageBreak/>
        <w:t>5.4</w:t>
      </w:r>
      <w:r w:rsidRPr="00936461">
        <w:tab/>
        <w:t>Other features</w:t>
      </w:r>
      <w:bookmarkEnd w:id="5279"/>
      <w:bookmarkEnd w:id="5280"/>
      <w:bookmarkEnd w:id="5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282"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5283">
          <w:tblGrid>
            <w:gridCol w:w="20"/>
            <w:gridCol w:w="9610"/>
            <w:gridCol w:w="20"/>
          </w:tblGrid>
        </w:tblGridChange>
      </w:tblGrid>
      <w:tr w:rsidR="00B465FD" w:rsidRPr="00936461" w14:paraId="7932AF6E" w14:textId="77777777" w:rsidTr="00B465FD">
        <w:trPr>
          <w:cantSplit/>
          <w:tblHeader/>
          <w:trPrChange w:id="5284" w:author="NR_NTN_enh-Core" w:date="2024-03-05T02:09:00Z">
            <w:trPr>
              <w:gridBefore w:val="1"/>
              <w:wAfter w:w="2912" w:type="dxa"/>
              <w:cantSplit/>
              <w:tblHeader/>
            </w:trPr>
          </w:trPrChange>
        </w:trPr>
        <w:tc>
          <w:tcPr>
            <w:tcW w:w="9630" w:type="dxa"/>
            <w:tcPrChange w:id="5285"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528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8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5288"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5289" w:author="TEI18_Beam Failure recovery for SDT " w:date="2024-03-05T17:49:00Z"/>
                <w:b/>
              </w:rPr>
            </w:pPr>
            <w:ins w:id="5290"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5291" w:author="TEI18_Beam Failure recovery for SDT " w:date="2024-03-05T17:49:00Z"/>
                <w:b/>
              </w:rPr>
            </w:pPr>
            <w:ins w:id="5292"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529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490146">
            <w:pPr>
              <w:pStyle w:val="TAL"/>
              <w:rPr>
                <w:b/>
              </w:rPr>
            </w:pPr>
            <w:r w:rsidRPr="00936461">
              <w:rPr>
                <w:b/>
              </w:rPr>
              <w:t>eCall over IMS</w:t>
            </w:r>
          </w:p>
          <w:p w14:paraId="18E91202" w14:textId="77777777" w:rsidR="00B465FD" w:rsidRPr="00936461" w:rsidRDefault="00B465FD" w:rsidP="0049014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529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529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529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0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490146">
            <w:pPr>
              <w:pStyle w:val="TAL"/>
              <w:rPr>
                <w:b/>
              </w:rPr>
            </w:pPr>
            <w:r w:rsidRPr="00936461">
              <w:rPr>
                <w:b/>
              </w:rPr>
              <w:t>Minimization of service interruption</w:t>
            </w:r>
          </w:p>
          <w:p w14:paraId="270A13E0" w14:textId="77777777" w:rsidR="00B465FD" w:rsidRPr="00936461" w:rsidRDefault="00B465FD" w:rsidP="00490146">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530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0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5303" w:author="NR_NTN_enh-Core" w:date="2024-03-05T02:09:00Z"/>
          <w:trPrChange w:id="5304"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0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5306" w:author="NR_NTN_enh-Core" w:date="2024-03-05T02:09:00Z"/>
                <w:b/>
                <w:iCs/>
                <w:rPrChange w:id="5307" w:author="NR_NTN_enh-Core" w:date="2024-03-05T02:09:00Z">
                  <w:rPr>
                    <w:ins w:id="5308" w:author="NR_NTN_enh-Core" w:date="2024-03-05T02:09:00Z"/>
                    <w:b/>
                    <w:i/>
                  </w:rPr>
                </w:rPrChange>
              </w:rPr>
            </w:pPr>
            <w:ins w:id="5309" w:author="NR_NTN_enh-Core" w:date="2024-03-05T02:09:00Z">
              <w:r w:rsidRPr="00B465FD">
                <w:rPr>
                  <w:b/>
                  <w:iCs/>
                  <w:rPrChange w:id="5310" w:author="NR_NTN_enh-Core" w:date="2024-03-05T02:09:00Z">
                    <w:rPr>
                      <w:b/>
                      <w:i/>
                    </w:rPr>
                  </w:rPrChange>
                </w:rPr>
                <w:t xml:space="preserve">PUCCH repetition on common PUCCH resource </w:t>
              </w:r>
            </w:ins>
          </w:p>
          <w:p w14:paraId="7C3D2F24" w14:textId="36330BA8" w:rsidR="00B465FD" w:rsidRDefault="00B465FD" w:rsidP="00FD6DDB">
            <w:pPr>
              <w:pStyle w:val="TAL"/>
              <w:rPr>
                <w:ins w:id="5311" w:author="NR_NTN_enh-Core" w:date="2024-03-05T02:09:00Z"/>
                <w:rFonts w:cs="Arial"/>
                <w:color w:val="000000" w:themeColor="text1"/>
                <w:szCs w:val="18"/>
                <w:lang w:val="en-US"/>
              </w:rPr>
            </w:pPr>
            <w:ins w:id="5312"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5313" w:author="NR_NTN_enh-Core" w:date="2024-03-05T02:09:00Z"/>
                <w:b/>
              </w:rPr>
            </w:pPr>
            <w:ins w:id="5314"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531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531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531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532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532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532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5327" w:name="_Toc52574134"/>
      <w:bookmarkStart w:id="5328" w:name="_Toc52574220"/>
      <w:bookmarkStart w:id="5329" w:name="_Toc156055112"/>
      <w:r w:rsidRPr="00936461">
        <w:lastRenderedPageBreak/>
        <w:t>5.5</w:t>
      </w:r>
      <w:r w:rsidRPr="00936461">
        <w:tab/>
        <w:t>Sidelink Features</w:t>
      </w:r>
      <w:bookmarkEnd w:id="5327"/>
      <w:bookmarkEnd w:id="5328"/>
      <w:bookmarkEnd w:id="53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5330" w:author="NR_SL_enh2-Core" w:date="2024-03-05T14:46:00Z"/>
        </w:trPr>
        <w:tc>
          <w:tcPr>
            <w:tcW w:w="9630" w:type="dxa"/>
          </w:tcPr>
          <w:p w14:paraId="288DD32B" w14:textId="77777777" w:rsidR="00702B5B" w:rsidRDefault="00702B5B" w:rsidP="00963B9B">
            <w:pPr>
              <w:pStyle w:val="TAL"/>
              <w:rPr>
                <w:ins w:id="5331" w:author="NR_SL_enh2-Core" w:date="2024-03-05T14:46:00Z"/>
                <w:b/>
                <w:bCs/>
              </w:rPr>
            </w:pPr>
            <w:ins w:id="5332"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5333" w:author="NR_SL_enh2-Core" w:date="2024-03-05T14:47:00Z"/>
              </w:rPr>
            </w:pPr>
            <w:ins w:id="5334"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5335"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5336" w:author="NR_SL_enh2-Core" w:date="2024-03-05T14:47:00Z">
                    <w:rPr/>
                  </w:rPrChange>
                </w:rPr>
                <w:t>p</w:t>
              </w:r>
              <w:r w:rsidR="00F1372E" w:rsidRPr="00F1372E">
                <w:t xml:space="preserve"> ≠ </w:t>
              </w:r>
              <w:proofErr w:type="gramStart"/>
              <w:r w:rsidR="00F1372E" w:rsidRPr="00F1372E">
                <w:t>CW</w:t>
              </w:r>
              <w:r w:rsidR="00F1372E" w:rsidRPr="00F1372E">
                <w:rPr>
                  <w:vertAlign w:val="subscript"/>
                  <w:rPrChange w:id="5337" w:author="NR_SL_enh2-Core" w:date="2024-03-05T14:47:00Z">
                    <w:rPr/>
                  </w:rPrChange>
                </w:rPr>
                <w:t>max,p</w:t>
              </w:r>
              <w:proofErr w:type="gramEnd"/>
              <w:r w:rsidR="00F1372E" w:rsidRPr="00F1372E">
                <w:t xml:space="preserve"> value is consecutively used for X times for generation of N</w:t>
              </w:r>
              <w:r w:rsidR="00F1372E" w:rsidRPr="00810AA4">
                <w:rPr>
                  <w:vertAlign w:val="subscript"/>
                  <w:rPrChange w:id="5338" w:author="4Rx_low_NR_band_handheld_3Tx_NR_CA_ENDC" w:date="2024-03-05T18:39:00Z">
                    <w:rPr/>
                  </w:rPrChange>
                </w:rPr>
                <w:t>init</w:t>
              </w:r>
              <w:r w:rsidR="00F1372E" w:rsidRPr="00F1372E">
                <w:t xml:space="preserve"> for PSCCH/PSSCH transmission without HARQ feedback</w:t>
              </w:r>
            </w:ins>
            <w:ins w:id="5339" w:author="NR_SL_enh2-Core" w:date="2024-03-05T14:47:00Z">
              <w:r w:rsidR="00194451">
                <w:t xml:space="preserve"> for a band where shared spectrum channel access must be used</w:t>
              </w:r>
            </w:ins>
            <w:ins w:id="5340" w:author="NR_SL_enh2-Core" w:date="2024-03-05T14:46:00Z">
              <w:r w:rsidR="00F1372E">
                <w:t>.</w:t>
              </w:r>
            </w:ins>
          </w:p>
          <w:p w14:paraId="18AA5D3E" w14:textId="77777777" w:rsidR="00693CAE" w:rsidRDefault="00693CAE" w:rsidP="00963B9B">
            <w:pPr>
              <w:pStyle w:val="TAL"/>
              <w:rPr>
                <w:ins w:id="5341" w:author="NR_SL_enh2-Core" w:date="2024-03-05T14:47:00Z"/>
              </w:rPr>
            </w:pPr>
          </w:p>
          <w:p w14:paraId="4F734DD8" w14:textId="36E8A620" w:rsidR="00693CAE" w:rsidRPr="00A400E3" w:rsidRDefault="00693CAE" w:rsidP="00963B9B">
            <w:pPr>
              <w:pStyle w:val="TAL"/>
              <w:rPr>
                <w:ins w:id="5342" w:author="NR_SL_enh2-Core" w:date="2024-03-05T14:46:00Z"/>
                <w:rPrChange w:id="5343" w:author="NR_SL_enh2-Core" w:date="2024-03-05T14:49:00Z">
                  <w:rPr>
                    <w:ins w:id="5344" w:author="NR_SL_enh2-Core" w:date="2024-03-05T14:46:00Z"/>
                    <w:b/>
                    <w:bCs/>
                  </w:rPr>
                </w:rPrChange>
              </w:rPr>
            </w:pPr>
            <w:ins w:id="5345" w:author="NR_SL_enh2-Core" w:date="2024-03-05T14:47:00Z">
              <w:r>
                <w:t>A UE supporting this feature shall also indicate the sup</w:t>
              </w:r>
            </w:ins>
            <w:ins w:id="5346" w:author="NR_SL_enh2-Core" w:date="2024-03-05T14:48:00Z">
              <w:r>
                <w:t xml:space="preserve">port of </w:t>
              </w:r>
            </w:ins>
            <w:ins w:id="5347" w:author="NR_SL_enh2-Core" w:date="2024-03-05T14:49:00Z">
              <w:r w:rsidR="00A400E3" w:rsidRPr="00A400E3">
                <w:rPr>
                  <w:rFonts w:eastAsiaTheme="minorEastAsia"/>
                  <w:i/>
                  <w:iCs/>
                  <w:color w:val="808080"/>
                  <w:rPrChange w:id="5348" w:author="NR_SL_enh2-Core" w:date="2024-03-05T14:49:00Z">
                    <w:rPr>
                      <w:rFonts w:eastAsiaTheme="minorEastAsia"/>
                      <w:color w:val="808080"/>
                    </w:rPr>
                  </w:rPrChange>
                </w:rPr>
                <w:t>sl-DynamicChannelAccess-r18</w:t>
              </w:r>
              <w:r w:rsidR="00A400E3">
                <w:rPr>
                  <w:rFonts w:eastAsiaTheme="minorEastAsia"/>
                  <w:color w:val="808080"/>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5349" w:author="NR_SL_enh2-Core" w:date="2024-03-05T14:22:00Z"/>
        </w:trPr>
        <w:tc>
          <w:tcPr>
            <w:tcW w:w="9630" w:type="dxa"/>
          </w:tcPr>
          <w:p w14:paraId="021C2782" w14:textId="77777777" w:rsidR="007953F7" w:rsidRDefault="007953F7" w:rsidP="00C04308">
            <w:pPr>
              <w:pStyle w:val="TAL"/>
              <w:rPr>
                <w:ins w:id="5350" w:author="NR_SL_enh2-Core" w:date="2024-03-05T14:22:00Z"/>
                <w:b/>
                <w:lang w:eastAsia="zh-CN"/>
              </w:rPr>
            </w:pPr>
            <w:ins w:id="5351"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5352" w:author="NR_SL_enh2-Core" w:date="2024-03-05T14:22:00Z"/>
                <w:bCs/>
                <w:lang w:eastAsia="zh-CN"/>
              </w:rPr>
            </w:pPr>
            <w:ins w:id="5353"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5354" w:author="NR_SL_enh2-Core" w:date="2024-03-05T14:22:00Z"/>
                <w:bCs/>
                <w:lang w:eastAsia="zh-CN"/>
                <w:rPrChange w:id="5355" w:author="NR_SL_enh2-Core" w:date="2024-03-05T14:23:00Z">
                  <w:rPr>
                    <w:ins w:id="5356" w:author="NR_SL_enh2-Core" w:date="2024-03-05T14:22:00Z"/>
                    <w:b/>
                    <w:lang w:eastAsia="zh-CN"/>
                  </w:rPr>
                </w:rPrChange>
              </w:rPr>
            </w:pPr>
            <w:ins w:id="5357" w:author="NR_SL_enh2-Core" w:date="2024-03-05T14:22:00Z">
              <w:r>
                <w:rPr>
                  <w:bCs/>
                  <w:lang w:eastAsia="zh-CN"/>
                </w:rPr>
                <w:t xml:space="preserve">A UE supporting this feature shall also indicate support of </w:t>
              </w:r>
            </w:ins>
            <w:ins w:id="5358" w:author="NR_SL_enh2-Core" w:date="2024-03-05T14:23:00Z">
              <w:r w:rsidR="000D675D" w:rsidRPr="000D675D">
                <w:rPr>
                  <w:bCs/>
                  <w:i/>
                  <w:iCs/>
                  <w:lang w:eastAsia="zh-CN"/>
                  <w:rPrChange w:id="5359" w:author="NR_SL_enh2-Core" w:date="2024-03-05T14:23:00Z">
                    <w:rPr>
                      <w:bCs/>
                      <w:lang w:eastAsia="zh-CN"/>
                    </w:rPr>
                  </w:rPrChange>
                </w:rPr>
                <w:t>channelBWs-DL-SCS-960kHz-FR2-2-r17</w:t>
              </w:r>
              <w:r w:rsidR="000D675D">
                <w:rPr>
                  <w:bCs/>
                  <w:lang w:eastAsia="zh-CN"/>
                </w:rPr>
                <w:t xml:space="preserve"> and </w:t>
              </w:r>
              <w:r w:rsidR="000D675D" w:rsidRPr="000D675D">
                <w:rPr>
                  <w:i/>
                  <w:iCs/>
                  <w:rPrChange w:id="5360" w:author="NR_SL_enh2-Core" w:date="2024-03-05T14:23:00Z">
                    <w:rPr/>
                  </w:rPrChange>
                </w:rPr>
                <w:t>channelBWs-UL-SCS-960kHz-FR2-2-r17</w:t>
              </w:r>
              <w:r w:rsidR="000D675D">
                <w:t>.</w:t>
              </w:r>
            </w:ins>
          </w:p>
        </w:tc>
      </w:tr>
      <w:tr w:rsidR="00A50478" w:rsidRPr="00936461" w14:paraId="5A5BDAE8" w14:textId="77777777" w:rsidTr="00963B9B">
        <w:trPr>
          <w:cantSplit/>
          <w:tblHeader/>
          <w:ins w:id="5361" w:author="NR_SL_enh2-Core" w:date="2024-03-05T14:35:00Z"/>
        </w:trPr>
        <w:tc>
          <w:tcPr>
            <w:tcW w:w="9630" w:type="dxa"/>
          </w:tcPr>
          <w:p w14:paraId="6C017AD5" w14:textId="77777777" w:rsidR="00A50478" w:rsidRDefault="00E11051" w:rsidP="00E015F4">
            <w:pPr>
              <w:pStyle w:val="TAL"/>
              <w:rPr>
                <w:ins w:id="5362" w:author="NR_SL_enh2-Core" w:date="2024-03-05T14:35:00Z"/>
                <w:b/>
                <w:lang w:eastAsia="zh-CN"/>
              </w:rPr>
            </w:pPr>
            <w:ins w:id="5363" w:author="NR_SL_enh2-Core" w:date="2024-03-05T14:35:00Z">
              <w:r w:rsidRPr="00E11051">
                <w:rPr>
                  <w:b/>
                  <w:lang w:eastAsia="zh-CN"/>
                </w:rPr>
                <w:t>Transmitting PSCCH/PSSCH from 2</w:t>
              </w:r>
              <w:r w:rsidRPr="009511D2">
                <w:rPr>
                  <w:b/>
                  <w:vertAlign w:val="superscript"/>
                  <w:lang w:eastAsia="zh-CN"/>
                  <w:rPrChange w:id="5364"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5365" w:author="NR_SL_enh2-Core" w:date="2024-03-05T14:35:00Z"/>
                <w:rFonts w:eastAsia="MS Mincho" w:cs="Arial"/>
                <w:szCs w:val="18"/>
                <w:lang w:eastAsia="zh-CN"/>
              </w:rPr>
            </w:pPr>
            <w:ins w:id="5366"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5367"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5368"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5369" w:author="NR_SL_enh2-Core" w:date="2024-03-05T14:35:00Z"/>
                <w:bCs/>
                <w:lang w:eastAsia="zh-CN"/>
                <w:rPrChange w:id="5370" w:author="NR_SL_enh2-Core" w:date="2024-03-05T14:35:00Z">
                  <w:rPr>
                    <w:ins w:id="5371" w:author="NR_SL_enh2-Core" w:date="2024-03-05T14:35:00Z"/>
                    <w:b/>
                    <w:lang w:eastAsia="zh-CN"/>
                  </w:rPr>
                </w:rPrChange>
              </w:rPr>
            </w:pPr>
            <w:ins w:id="5372" w:author="NR_SL_enh2-Core" w:date="2024-03-05T14:35:00Z">
              <w:r>
                <w:rPr>
                  <w:rFonts w:eastAsia="MS Mincho" w:cs="Arial"/>
                  <w:szCs w:val="18"/>
                  <w:lang w:eastAsia="zh-CN"/>
                </w:rPr>
                <w:t xml:space="preserve">A UE supporting this feature shall also indicate support of at least one of </w:t>
              </w:r>
            </w:ins>
            <w:ins w:id="5373" w:author="NR_SL_enh2-Core" w:date="2024-03-05T14:38:00Z">
              <w:r w:rsidR="00E97519" w:rsidRPr="00F41679">
                <w:rPr>
                  <w:rFonts w:cs="Arial"/>
                  <w:i/>
                  <w:iCs/>
                  <w:szCs w:val="18"/>
                </w:rPr>
                <w:t>sl-CrossCarrierScheduling-</w:t>
              </w:r>
              <w:r w:rsidR="00E97519" w:rsidRPr="00E97519">
                <w:rPr>
                  <w:rFonts w:cs="Arial"/>
                  <w:szCs w:val="18"/>
                  <w:rPrChange w:id="5374" w:author="NR_SL_enh2-Core" w:date="2024-03-05T14:38:00Z">
                    <w:rPr>
                      <w:rFonts w:cs="Arial"/>
                      <w:i/>
                      <w:iCs/>
                      <w:szCs w:val="18"/>
                    </w:rPr>
                  </w:rPrChange>
                </w:rPr>
                <w:t>r16</w:t>
              </w:r>
              <w:r w:rsidR="00E97519">
                <w:rPr>
                  <w:rFonts w:cs="Arial"/>
                  <w:szCs w:val="18"/>
                </w:rPr>
                <w:t xml:space="preserve">, </w:t>
              </w:r>
            </w:ins>
            <w:ins w:id="5375" w:author="NR_SL_enh2-Core" w:date="2024-03-05T14:36:00Z">
              <w:r w:rsidR="00FD79B3" w:rsidRPr="00E97519">
                <w:rPr>
                  <w:rFonts w:eastAsia="MS Mincho"/>
                  <w:i/>
                  <w:iCs/>
                  <w:rPrChange w:id="5376" w:author="NR_SL_enh2-Core" w:date="2024-03-05T14:38:00Z">
                    <w:rPr>
                      <w:rFonts w:eastAsia="MS Mincho"/>
                    </w:rPr>
                  </w:rPrChange>
                </w:rPr>
                <w:t>sl-</w:t>
              </w:r>
              <w:r w:rsidR="00FD79B3" w:rsidRPr="00A66548">
                <w:rPr>
                  <w:rFonts w:eastAsia="MS Mincho"/>
                  <w:i/>
                  <w:iCs/>
                  <w:rPrChange w:id="5377"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5378" w:author="NR_SL_enh2-Core" w:date="2024-03-05T14:37:00Z">
                    <w:rPr>
                      <w:rFonts w:eastAsia="MS Mincho"/>
                    </w:rPr>
                  </w:rPrChange>
                </w:rPr>
                <w:t>sl-TransmissionMode2-RandomResourceSelection-r17</w:t>
              </w:r>
              <w:r w:rsidR="009731AB">
                <w:rPr>
                  <w:rFonts w:eastAsia="MS Mincho"/>
                </w:rPr>
                <w:t xml:space="preserve">, and </w:t>
              </w:r>
            </w:ins>
            <w:ins w:id="5379" w:author="NR_SL_enh2-Core" w:date="2024-03-05T14:37:00Z">
              <w:r w:rsidR="00A66548" w:rsidRPr="00A66548">
                <w:rPr>
                  <w:i/>
                  <w:iCs/>
                  <w:rPrChange w:id="5380" w:author="NR_SL_enh2-Core" w:date="2024-03-05T14:37:00Z">
                    <w:rPr/>
                  </w:rPrChange>
                </w:rPr>
                <w:t>sl-TransmissionMode2-PartialSensing-r17</w:t>
              </w:r>
              <w:r w:rsidR="00A66548">
                <w:t>.</w:t>
              </w:r>
            </w:ins>
          </w:p>
        </w:tc>
      </w:tr>
      <w:tr w:rsidR="006C3D28" w:rsidRPr="00936461" w14:paraId="556AF175" w14:textId="77777777" w:rsidTr="00963B9B">
        <w:trPr>
          <w:cantSplit/>
          <w:tblHeader/>
          <w:ins w:id="5381" w:author="NR_SL_enh2-Core" w:date="2024-03-05T14:25:00Z"/>
        </w:trPr>
        <w:tc>
          <w:tcPr>
            <w:tcW w:w="9630" w:type="dxa"/>
          </w:tcPr>
          <w:p w14:paraId="3C9B252D" w14:textId="77777777" w:rsidR="006C3D28" w:rsidRDefault="00BF1AA8" w:rsidP="00E015F4">
            <w:pPr>
              <w:pStyle w:val="TAL"/>
              <w:rPr>
                <w:ins w:id="5382" w:author="NR_SL_enh2-Core" w:date="2024-03-05T14:26:00Z"/>
                <w:b/>
                <w:lang w:eastAsia="zh-CN"/>
              </w:rPr>
            </w:pPr>
            <w:ins w:id="5383"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5384" w:author="NR_SL_enh2-Core" w:date="2024-03-05T14:27:00Z"/>
                <w:rFonts w:cs="Arial"/>
                <w:szCs w:val="18"/>
              </w:rPr>
            </w:pPr>
            <w:ins w:id="5385"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5386" w:author="NR_SL_enh2-Core" w:date="2024-03-05T14:26:00Z"/>
                <w:rFonts w:cs="Arial"/>
                <w:szCs w:val="18"/>
              </w:rPr>
            </w:pPr>
            <w:ins w:id="5387" w:author="NR_SL_enh2-Core" w:date="2024-03-05T14:27:00Z">
              <w:r>
                <w:rPr>
                  <w:rFonts w:cs="Arial"/>
                  <w:szCs w:val="18"/>
                </w:rPr>
                <w:t xml:space="preserve">The </w:t>
              </w:r>
            </w:ins>
            <w:ins w:id="5388" w:author="NR_SL_enh2-Core" w:date="2024-03-05T14:26:00Z">
              <w:r w:rsidR="003671EF">
                <w:rPr>
                  <w:rFonts w:cs="Arial"/>
                  <w:szCs w:val="18"/>
                </w:rPr>
                <w:t xml:space="preserve">UE </w:t>
              </w:r>
            </w:ins>
            <w:ins w:id="5389"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5390" w:author="NR_SL_enh2-Core" w:date="2024-03-05T14:28:00Z">
              <w:r>
                <w:rPr>
                  <w:rFonts w:eastAsia="MS Mincho" w:cs="Arial"/>
                  <w:szCs w:val="18"/>
                </w:rPr>
                <w:t>eature</w:t>
              </w:r>
            </w:ins>
            <w:ins w:id="5391"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5392" w:author="NR_SL_enh2-Core" w:date="2024-03-05T14:25:00Z"/>
                <w:bCs/>
                <w:lang w:eastAsia="zh-CN"/>
                <w:rPrChange w:id="5393" w:author="NR_SL_enh2-Core" w:date="2024-03-05T14:26:00Z">
                  <w:rPr>
                    <w:ins w:id="5394" w:author="NR_SL_enh2-Core" w:date="2024-03-05T14:25:00Z"/>
                    <w:b/>
                    <w:lang w:eastAsia="zh-CN"/>
                  </w:rPr>
                </w:rPrChange>
              </w:rPr>
            </w:pPr>
            <w:ins w:id="5395"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5396" w:author="NR_SL_enh2-Core" w:date="2024-03-02T12:18:00Z"/>
        </w:trPr>
        <w:tc>
          <w:tcPr>
            <w:tcW w:w="9630" w:type="dxa"/>
          </w:tcPr>
          <w:p w14:paraId="45D962AE" w14:textId="77777777" w:rsidR="00E015F4" w:rsidRDefault="00E015F4" w:rsidP="00E015F4">
            <w:pPr>
              <w:pStyle w:val="TAL"/>
              <w:rPr>
                <w:ins w:id="5397" w:author="NR_SL_enh2-Core" w:date="2024-03-02T12:18:00Z"/>
                <w:b/>
                <w:lang w:eastAsia="zh-CN"/>
              </w:rPr>
            </w:pPr>
            <w:ins w:id="5398"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5399" w:author="NR_SL_enh2-Core" w:date="2024-03-02T12:18:00Z"/>
                <w:bCs/>
                <w:lang w:eastAsia="zh-CN"/>
              </w:rPr>
            </w:pPr>
            <w:ins w:id="5400"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5401" w:author="NR_SL_enh2-Core" w:date="2024-03-02T12:18:00Z"/>
                <w:b/>
                <w:lang w:eastAsia="zh-CN"/>
              </w:rPr>
            </w:pPr>
            <w:ins w:id="5402"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5403" w:name="_Toc156055113"/>
      <w:r w:rsidRPr="00936461">
        <w:lastRenderedPageBreak/>
        <w:t>5.6</w:t>
      </w:r>
      <w:r w:rsidRPr="00936461">
        <w:tab/>
        <w:t>RRM measurement features</w:t>
      </w:r>
      <w:bookmarkEnd w:id="54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936461" w:rsidRPr="00936461" w14:paraId="1045160E"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490146">
            <w:pPr>
              <w:pStyle w:val="TAL"/>
              <w:rPr>
                <w:b/>
                <w:bCs/>
              </w:rPr>
            </w:pPr>
            <w:r w:rsidRPr="00936461">
              <w:rPr>
                <w:b/>
                <w:bCs/>
              </w:rPr>
              <w:t>Enhanced RRM requirements for measurements in IDLE and INACTIVE modes</w:t>
            </w:r>
          </w:p>
          <w:p w14:paraId="224A1CF1" w14:textId="77777777" w:rsidR="00BF46EE" w:rsidRPr="00936461" w:rsidRDefault="00BF46EE" w:rsidP="0049014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7A2A19" w:rsidRPr="00936461" w14:paraId="4F37C03B" w14:textId="77777777" w:rsidTr="00963B9B">
        <w:trPr>
          <w:cantSplit/>
          <w:tblHeader/>
          <w:ins w:id="5404" w:author="NR_HST_FR2_enh-Core" w:date="2024-03-02T23:08:00Z"/>
        </w:trPr>
        <w:tc>
          <w:tcPr>
            <w:tcW w:w="9630" w:type="dxa"/>
          </w:tcPr>
          <w:p w14:paraId="08087551" w14:textId="77777777" w:rsidR="007A2A19" w:rsidRDefault="007A2A19" w:rsidP="00BF46EE">
            <w:pPr>
              <w:pStyle w:val="TAL"/>
              <w:rPr>
                <w:ins w:id="5405" w:author="NR_HST_FR2_enh-Core" w:date="2024-03-02T23:08:00Z"/>
                <w:b/>
                <w:bCs/>
              </w:rPr>
            </w:pPr>
            <w:ins w:id="5406" w:author="NR_HST_FR2_enh-Core" w:date="2024-03-02T23:08:00Z">
              <w:r>
                <w:rPr>
                  <w:b/>
                  <w:bCs/>
                </w:rPr>
                <w:t>High speed inter-frequency IDLE/INACTIVE measurements enhancement</w:t>
              </w:r>
            </w:ins>
          </w:p>
          <w:p w14:paraId="652B7516" w14:textId="32496682" w:rsidR="007A2A19" w:rsidRPr="00CE3487" w:rsidRDefault="00CE3487" w:rsidP="00BF46EE">
            <w:pPr>
              <w:pStyle w:val="TAL"/>
              <w:rPr>
                <w:ins w:id="5407" w:author="NR_HST_FR2_enh-Core" w:date="2024-03-02T23:08:00Z"/>
                <w:rPrChange w:id="5408" w:author="NR_HST_FR2_enh-Core" w:date="2024-03-02T23:09:00Z">
                  <w:rPr>
                    <w:ins w:id="5409" w:author="NR_HST_FR2_enh-Core" w:date="2024-03-02T23:08:00Z"/>
                    <w:b/>
                    <w:bCs/>
                  </w:rPr>
                </w:rPrChange>
              </w:rPr>
            </w:pPr>
            <w:ins w:id="5410" w:author="NR_HST_FR2_enh-Core" w:date="2024-03-02T23:09:00Z">
              <w:r>
                <w:t xml:space="preserve">It is optional for UE to support </w:t>
              </w:r>
              <w:r w:rsidRPr="00A62E21">
                <w:rPr>
                  <w:rFonts w:cs="Arial"/>
                  <w:szCs w:val="18"/>
                </w:rPr>
                <w:t>RRM requirement for inter-frequency measurements in idle and Inactive mode to support FR2 high speed up to 350 km/h, as specified in TS 38.133</w:t>
              </w:r>
              <w:r w:rsidR="00440C72">
                <w:rPr>
                  <w:rFonts w:cs="Arial"/>
                  <w:szCs w:val="18"/>
                </w:rPr>
                <w:t xml:space="preserve"> [5].</w:t>
              </w:r>
            </w:ins>
          </w:p>
        </w:tc>
      </w:tr>
      <w:tr w:rsidR="00936461" w:rsidRPr="00936461" w14:paraId="23A24427" w14:textId="77777777" w:rsidTr="00490146">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5411"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5411"/>
          </w:p>
        </w:tc>
      </w:tr>
      <w:tr w:rsidR="00936461" w:rsidRPr="00936461" w14:paraId="400F3C34" w14:textId="77777777" w:rsidTr="00490146">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3FE8D85F" w:rsidR="00BF46EE" w:rsidRPr="00936461" w:rsidRDefault="00BF46EE" w:rsidP="00BF46EE">
            <w:pPr>
              <w:pStyle w:val="TAL"/>
            </w:pPr>
            <w:r w:rsidRPr="00936461">
              <w:t xml:space="preserve">It is optional for </w:t>
            </w:r>
            <w:ins w:id="5412" w:author="correction" w:date="2024-03-02T12:19:00Z">
              <w:r w:rsidR="00D04A21">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5413" w:name="_Toc156055114"/>
      <w:r w:rsidRPr="00936461">
        <w:lastRenderedPageBreak/>
        <w:t>5.7</w:t>
      </w:r>
      <w:r w:rsidRPr="00936461">
        <w:tab/>
        <w:t>MDT and SON features</w:t>
      </w:r>
      <w:bookmarkEnd w:id="54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490146">
        <w:trPr>
          <w:cantSplit/>
          <w:tblHeader/>
        </w:trPr>
        <w:tc>
          <w:tcPr>
            <w:tcW w:w="9630" w:type="dxa"/>
          </w:tcPr>
          <w:p w14:paraId="51844C47" w14:textId="77777777" w:rsidR="004C715F" w:rsidRPr="00936461" w:rsidRDefault="004C715F" w:rsidP="00490146">
            <w:pPr>
              <w:pStyle w:val="TAL"/>
              <w:rPr>
                <w:b/>
                <w:bCs/>
              </w:rPr>
            </w:pPr>
            <w:r w:rsidRPr="00936461">
              <w:rPr>
                <w:b/>
                <w:bCs/>
              </w:rPr>
              <w:t>Mobility history information storage</w:t>
            </w:r>
          </w:p>
          <w:p w14:paraId="5B6F2CF6" w14:textId="77777777" w:rsidR="004C715F" w:rsidRPr="00936461" w:rsidRDefault="004C715F" w:rsidP="0049014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490146">
            <w:pPr>
              <w:pStyle w:val="TAL"/>
              <w:rPr>
                <w:b/>
                <w:bCs/>
              </w:rPr>
            </w:pPr>
            <w:r w:rsidRPr="00936461">
              <w:rPr>
                <w:b/>
                <w:bCs/>
              </w:rPr>
              <w:t>SCG Failure Report for MRO</w:t>
            </w:r>
          </w:p>
          <w:p w14:paraId="04AF5ABA" w14:textId="77777777" w:rsidR="00472578" w:rsidRPr="00936461" w:rsidRDefault="00472578" w:rsidP="00490146">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490146">
            <w:pPr>
              <w:pStyle w:val="TAL"/>
              <w:rPr>
                <w:b/>
                <w:bCs/>
              </w:rPr>
            </w:pPr>
            <w:r w:rsidRPr="00936461">
              <w:rPr>
                <w:b/>
                <w:bCs/>
              </w:rPr>
              <w:t>SpCell ID indication</w:t>
            </w:r>
          </w:p>
          <w:p w14:paraId="0C488113" w14:textId="3A27042C" w:rsidR="00472578" w:rsidRPr="00936461" w:rsidRDefault="00472578" w:rsidP="00490146">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5414" w:name="_Toc156055115"/>
      <w:r w:rsidRPr="00936461">
        <w:t>5.8</w:t>
      </w:r>
      <w:r w:rsidRPr="00936461">
        <w:tab/>
        <w:t>Extended DRX features</w:t>
      </w:r>
      <w:bookmarkEnd w:id="5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490146">
        <w:trPr>
          <w:cantSplit/>
          <w:tblHeader/>
        </w:trPr>
        <w:tc>
          <w:tcPr>
            <w:tcW w:w="9630" w:type="dxa"/>
          </w:tcPr>
          <w:p w14:paraId="07FB7BB2" w14:textId="77777777" w:rsidR="00472578" w:rsidRPr="00936461" w:rsidRDefault="00472578" w:rsidP="00490146">
            <w:pPr>
              <w:pStyle w:val="TAH"/>
            </w:pPr>
            <w:r w:rsidRPr="00936461">
              <w:t>Definitions for feature</w:t>
            </w:r>
          </w:p>
        </w:tc>
      </w:tr>
      <w:tr w:rsidR="00761711" w:rsidRPr="00936461" w14:paraId="2AA02758" w14:textId="77777777" w:rsidTr="00490146">
        <w:trPr>
          <w:cantSplit/>
          <w:tblHeader/>
        </w:trPr>
        <w:tc>
          <w:tcPr>
            <w:tcW w:w="9630" w:type="dxa"/>
          </w:tcPr>
          <w:p w14:paraId="05A8D552" w14:textId="77777777" w:rsidR="00472578" w:rsidRPr="00936461" w:rsidRDefault="00472578" w:rsidP="00490146">
            <w:pPr>
              <w:pStyle w:val="TAL"/>
              <w:rPr>
                <w:b/>
                <w:bCs/>
              </w:rPr>
            </w:pPr>
            <w:r w:rsidRPr="00936461">
              <w:rPr>
                <w:b/>
                <w:bCs/>
              </w:rPr>
              <w:t>Rel-17 extended DRX in RRC_IDLE</w:t>
            </w:r>
          </w:p>
          <w:p w14:paraId="390C5EDD" w14:textId="70879DD0" w:rsidR="00472578" w:rsidRPr="00936461" w:rsidRDefault="00472578" w:rsidP="00490146">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5415" w:name="_Toc156055116"/>
      <w:r w:rsidRPr="00936461">
        <w:lastRenderedPageBreak/>
        <w:t>5.9</w:t>
      </w:r>
      <w:r w:rsidRPr="00936461">
        <w:tab/>
        <w:t>Sidelink Relay Features</w:t>
      </w:r>
      <w:bookmarkEnd w:id="5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490146">
        <w:trPr>
          <w:cantSplit/>
          <w:tblHeader/>
        </w:trPr>
        <w:tc>
          <w:tcPr>
            <w:tcW w:w="9630" w:type="dxa"/>
          </w:tcPr>
          <w:p w14:paraId="2CE15B2B" w14:textId="77777777" w:rsidR="00472578" w:rsidRPr="00936461" w:rsidRDefault="00472578" w:rsidP="00490146">
            <w:pPr>
              <w:pStyle w:val="TAH"/>
            </w:pPr>
            <w:r w:rsidRPr="00936461">
              <w:t>Definitions for feature</w:t>
            </w:r>
          </w:p>
        </w:tc>
      </w:tr>
      <w:tr w:rsidR="00936461" w:rsidRPr="00936461" w14:paraId="02E69B94" w14:textId="77777777" w:rsidTr="00490146">
        <w:trPr>
          <w:cantSplit/>
          <w:tblHeader/>
        </w:trPr>
        <w:tc>
          <w:tcPr>
            <w:tcW w:w="9630" w:type="dxa"/>
          </w:tcPr>
          <w:p w14:paraId="4C997E1F" w14:textId="77777777" w:rsidR="00472578" w:rsidRPr="00936461" w:rsidRDefault="00472578" w:rsidP="00490146">
            <w:pPr>
              <w:pStyle w:val="TAL"/>
              <w:rPr>
                <w:b/>
                <w:bCs/>
                <w:sz w:val="20"/>
              </w:rPr>
            </w:pPr>
            <w:r w:rsidRPr="00936461">
              <w:rPr>
                <w:b/>
                <w:bCs/>
              </w:rPr>
              <w:t>L3 sidelink relay UE operation</w:t>
            </w:r>
          </w:p>
          <w:p w14:paraId="37884C5F" w14:textId="77777777" w:rsidR="00472578" w:rsidRPr="00936461" w:rsidRDefault="00472578" w:rsidP="00490146">
            <w:pPr>
              <w:pStyle w:val="TAL"/>
              <w:rPr>
                <w:b/>
                <w:lang w:eastAsia="zh-CN"/>
              </w:rPr>
            </w:pPr>
            <w:r w:rsidRPr="00936461">
              <w:t>It is optional for UE to support L3 sidelink relay UE operation as specified in TS 38.331 [9].</w:t>
            </w:r>
          </w:p>
        </w:tc>
      </w:tr>
      <w:tr w:rsidR="00936461" w:rsidRPr="00936461" w14:paraId="6D93E0B8" w14:textId="77777777" w:rsidTr="00490146">
        <w:trPr>
          <w:cantSplit/>
          <w:tblHeader/>
        </w:trPr>
        <w:tc>
          <w:tcPr>
            <w:tcW w:w="9630" w:type="dxa"/>
          </w:tcPr>
          <w:p w14:paraId="63EB1FAE" w14:textId="77777777" w:rsidR="00472578" w:rsidRPr="00936461" w:rsidRDefault="00472578" w:rsidP="00490146">
            <w:pPr>
              <w:pStyle w:val="TAL"/>
              <w:rPr>
                <w:rFonts w:cs="Arial"/>
                <w:b/>
                <w:bCs/>
                <w:szCs w:val="18"/>
              </w:rPr>
            </w:pPr>
            <w:r w:rsidRPr="00936461">
              <w:rPr>
                <w:b/>
                <w:bCs/>
              </w:rPr>
              <w:t>L3 sidelink remote UE operation</w:t>
            </w:r>
          </w:p>
          <w:p w14:paraId="4E2B48C7" w14:textId="77777777" w:rsidR="00472578" w:rsidRPr="00936461" w:rsidRDefault="00472578" w:rsidP="00490146">
            <w:pPr>
              <w:pStyle w:val="TAL"/>
              <w:rPr>
                <w:b/>
                <w:lang w:eastAsia="zh-CN"/>
              </w:rPr>
            </w:pPr>
            <w:r w:rsidRPr="00936461">
              <w:t>It is optional for UE to support L3 sidelink remote UE operation as specified in TS 38.331 [9].</w:t>
            </w:r>
          </w:p>
        </w:tc>
      </w:tr>
      <w:tr w:rsidR="00936461" w:rsidRPr="00936461" w14:paraId="5EAC2560" w14:textId="77777777" w:rsidTr="00490146">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490146">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490146">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490146">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5416" w:name="_Toc156055117"/>
      <w:r w:rsidRPr="00936461">
        <w:t>5.10</w:t>
      </w:r>
      <w:r w:rsidRPr="00936461">
        <w:tab/>
        <w:t>MBS features</w:t>
      </w:r>
      <w:bookmarkEnd w:id="54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490146">
        <w:trPr>
          <w:cantSplit/>
          <w:tblHeader/>
        </w:trPr>
        <w:tc>
          <w:tcPr>
            <w:tcW w:w="9630" w:type="dxa"/>
          </w:tcPr>
          <w:p w14:paraId="57BA9014" w14:textId="77777777" w:rsidR="00C04308" w:rsidRPr="00936461" w:rsidRDefault="00C04308" w:rsidP="00490146">
            <w:pPr>
              <w:pStyle w:val="TAH"/>
            </w:pPr>
            <w:r w:rsidRPr="00936461">
              <w:t>Definitions for feature</w:t>
            </w:r>
          </w:p>
        </w:tc>
      </w:tr>
      <w:tr w:rsidR="00761711" w:rsidRPr="00936461" w14:paraId="5BD5032C" w14:textId="77777777" w:rsidTr="00490146">
        <w:trPr>
          <w:cantSplit/>
          <w:tblHeader/>
        </w:trPr>
        <w:tc>
          <w:tcPr>
            <w:tcW w:w="9630" w:type="dxa"/>
          </w:tcPr>
          <w:p w14:paraId="593272B4" w14:textId="77777777" w:rsidR="00C04308" w:rsidRPr="00936461" w:rsidRDefault="00C04308" w:rsidP="00490146">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5417"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5417"/>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490146">
            <w:pPr>
              <w:pStyle w:val="TAH"/>
            </w:pPr>
            <w:r w:rsidRPr="00936461">
              <w:rPr>
                <w:lang w:eastAsia="zh-CN"/>
              </w:rPr>
              <w:t>Definitions for feature</w:t>
            </w:r>
          </w:p>
        </w:tc>
      </w:tr>
      <w:tr w:rsidR="00936461" w:rsidRPr="00936461" w14:paraId="0B6756FF"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490146">
            <w:pPr>
              <w:pStyle w:val="TAL"/>
              <w:rPr>
                <w:b/>
                <w:bCs/>
                <w:lang w:eastAsia="zh-CN"/>
              </w:rPr>
            </w:pPr>
            <w:r w:rsidRPr="00936461">
              <w:rPr>
                <w:b/>
                <w:bCs/>
                <w:lang w:eastAsia="zh-CN"/>
              </w:rPr>
              <w:t>Basic NCR support</w:t>
            </w:r>
          </w:p>
          <w:p w14:paraId="544DBB4B" w14:textId="59732B8E" w:rsidR="004C715F" w:rsidRPr="00936461" w:rsidRDefault="004C715F" w:rsidP="00490146">
            <w:pPr>
              <w:pStyle w:val="TAL"/>
              <w:rPr>
                <w:rFonts w:cs="Arial"/>
                <w:szCs w:val="18"/>
                <w:lang w:eastAsia="zh-CN"/>
              </w:rPr>
            </w:pPr>
            <w:bookmarkStart w:id="5418" w:name="_Hlk154171122"/>
            <w:r w:rsidRPr="00936461">
              <w:rPr>
                <w:lang w:eastAsia="zh-CN"/>
              </w:rPr>
              <w:t>It is optional for UE to support the NCR-MT feature as specified in TS 38.2xx [x].</w:t>
            </w:r>
            <w:bookmarkEnd w:id="5418"/>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49014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49014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49014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49014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5419" w:name="_Toc12750914"/>
      <w:bookmarkStart w:id="5420" w:name="_Toc29382279"/>
      <w:bookmarkStart w:id="5421" w:name="_Toc37093396"/>
      <w:bookmarkStart w:id="5422" w:name="_Toc37238672"/>
      <w:bookmarkStart w:id="5423" w:name="_Toc37238786"/>
      <w:bookmarkStart w:id="5424" w:name="_Toc46488711"/>
      <w:bookmarkStart w:id="5425" w:name="_Toc52574135"/>
      <w:bookmarkStart w:id="5426" w:name="_Toc52574221"/>
      <w:bookmarkStart w:id="5427" w:name="_Toc156055118"/>
      <w:r w:rsidRPr="00936461">
        <w:lastRenderedPageBreak/>
        <w:t>6</w:t>
      </w:r>
      <w:r w:rsidR="004277B0" w:rsidRPr="00936461">
        <w:tab/>
        <w:t>Conditionally mandatory features</w:t>
      </w:r>
      <w:r w:rsidR="00926B86" w:rsidRPr="00936461">
        <w:t xml:space="preserve"> without UE radio access capability parameters</w:t>
      </w:r>
      <w:bookmarkEnd w:id="5419"/>
      <w:bookmarkEnd w:id="5420"/>
      <w:bookmarkEnd w:id="5421"/>
      <w:bookmarkEnd w:id="5422"/>
      <w:bookmarkEnd w:id="5423"/>
      <w:bookmarkEnd w:id="5424"/>
      <w:bookmarkEnd w:id="5425"/>
      <w:bookmarkEnd w:id="5426"/>
      <w:bookmarkEnd w:id="54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490146">
        <w:trPr>
          <w:cantSplit/>
          <w:trHeight w:val="255"/>
        </w:trPr>
        <w:tc>
          <w:tcPr>
            <w:tcW w:w="4423" w:type="dxa"/>
          </w:tcPr>
          <w:p w14:paraId="51C14F0E" w14:textId="77777777" w:rsidR="009D6370" w:rsidRPr="00936461" w:rsidRDefault="009D6370" w:rsidP="00490146">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490146">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490146">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490146">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5428" w:author="NR_QoE_Enh-Core" w:date="2024-03-05T18:06:00Z">
              <w:r w:rsidRPr="00936461" w:rsidDel="00137D5F">
                <w:delText xml:space="preserve">For non-RedCap UE, </w:delText>
              </w:r>
            </w:del>
            <w:ins w:id="5429" w:author="NR_QoE_Enh-Core" w:date="2024-03-05T18:06:00Z">
              <w:r w:rsidR="00137D5F">
                <w:t>I</w:t>
              </w:r>
            </w:ins>
            <w:del w:id="5430"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490146">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490146">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490146">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490146">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846985" w:rsidRPr="00936461" w14:paraId="5BBBCF5D" w14:textId="77777777" w:rsidTr="00963B9B">
        <w:trPr>
          <w:cantSplit/>
          <w:trHeight w:val="255"/>
          <w:ins w:id="5431" w:author="TEI18" w:date="2024-03-05T17:41:00Z"/>
        </w:trPr>
        <w:tc>
          <w:tcPr>
            <w:tcW w:w="4423" w:type="dxa"/>
          </w:tcPr>
          <w:p w14:paraId="221F817A" w14:textId="7640B03B" w:rsidR="00846985" w:rsidRPr="00936461" w:rsidRDefault="00846985" w:rsidP="00846985">
            <w:pPr>
              <w:pStyle w:val="TAL"/>
              <w:rPr>
                <w:ins w:id="5432" w:author="TEI18" w:date="2024-03-05T17:41:00Z"/>
                <w:rFonts w:cs="Arial"/>
                <w:bCs/>
                <w:iCs/>
                <w:szCs w:val="18"/>
              </w:rPr>
            </w:pPr>
            <w:ins w:id="5433" w:author="TEI18" w:date="2024-03-05T17:41:00Z">
              <w:r>
                <w:rPr>
                  <w:rFonts w:cs="Arial"/>
                  <w:bCs/>
                  <w:iCs/>
                  <w:szCs w:val="18"/>
                </w:rPr>
                <w:t>MAC subheaders with LX field</w:t>
              </w:r>
            </w:ins>
          </w:p>
        </w:tc>
        <w:tc>
          <w:tcPr>
            <w:tcW w:w="5207" w:type="dxa"/>
          </w:tcPr>
          <w:p w14:paraId="2DB6DFFE" w14:textId="2AB5BCD9" w:rsidR="00846985" w:rsidRPr="00936461" w:rsidRDefault="00846985" w:rsidP="00846985">
            <w:pPr>
              <w:pStyle w:val="TAL"/>
              <w:rPr>
                <w:ins w:id="5434" w:author="TEI18" w:date="2024-03-05T17:41:00Z"/>
                <w:lang w:eastAsia="ko-KR"/>
              </w:rPr>
            </w:pPr>
            <w:ins w:id="5435" w:author="TEI18" w:date="2024-03-05T17:4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846985" w:rsidRPr="00936461" w14:paraId="7A713053" w14:textId="77777777" w:rsidTr="00963B9B">
        <w:trPr>
          <w:cantSplit/>
          <w:trHeight w:val="255"/>
        </w:trPr>
        <w:tc>
          <w:tcPr>
            <w:tcW w:w="4423" w:type="dxa"/>
          </w:tcPr>
          <w:p w14:paraId="6D0EE2DA" w14:textId="54FC8647" w:rsidR="00846985" w:rsidRPr="00936461" w:rsidRDefault="00846985" w:rsidP="00846985">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846985" w:rsidRPr="00936461" w:rsidRDefault="00846985" w:rsidP="00846985">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846985" w:rsidRPr="00936461" w14:paraId="59A7B291" w14:textId="77777777" w:rsidTr="00963B9B">
        <w:trPr>
          <w:cantSplit/>
          <w:trHeight w:val="255"/>
        </w:trPr>
        <w:tc>
          <w:tcPr>
            <w:tcW w:w="4423" w:type="dxa"/>
          </w:tcPr>
          <w:p w14:paraId="55692379" w14:textId="009B4332" w:rsidR="00846985" w:rsidRPr="00936461" w:rsidRDefault="00846985" w:rsidP="0084698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846985" w:rsidRPr="00936461" w:rsidRDefault="00846985" w:rsidP="00846985">
            <w:pPr>
              <w:pStyle w:val="TAL"/>
              <w:rPr>
                <w:lang w:eastAsia="ko-KR"/>
              </w:rPr>
            </w:pPr>
            <w:r w:rsidRPr="00936461">
              <w:t>It is mandatory for a UE to support paging cause in RAN paging if UE supports paging cause in CN paging.</w:t>
            </w:r>
          </w:p>
        </w:tc>
      </w:tr>
      <w:tr w:rsidR="00846985" w:rsidRPr="00936461" w14:paraId="134F96F6" w14:textId="77777777" w:rsidTr="00963B9B">
        <w:trPr>
          <w:cantSplit/>
          <w:trHeight w:val="255"/>
        </w:trPr>
        <w:tc>
          <w:tcPr>
            <w:tcW w:w="4423" w:type="dxa"/>
          </w:tcPr>
          <w:p w14:paraId="27F78049" w14:textId="7D1BBB16" w:rsidR="00846985" w:rsidRPr="00936461" w:rsidRDefault="00846985" w:rsidP="00846985">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846985" w:rsidRPr="00936461" w:rsidRDefault="00846985" w:rsidP="00846985">
            <w:pPr>
              <w:pStyle w:val="TAL"/>
            </w:pPr>
            <w:r w:rsidRPr="00936461">
              <w:rPr>
                <w:lang w:eastAsia="zh-CN"/>
              </w:rPr>
              <w:t>It is mandatory for a UE to support a SON report in PNI-NPN if UE supports PNI-NPN and supports the SON report in PLMN.</w:t>
            </w:r>
          </w:p>
        </w:tc>
      </w:tr>
      <w:tr w:rsidR="00846985"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46985" w:rsidRPr="00936461" w:rsidRDefault="00846985" w:rsidP="00846985">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46985" w:rsidRPr="00936461" w:rsidRDefault="00846985" w:rsidP="00846985">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846985"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46985" w:rsidRPr="00936461" w:rsidRDefault="00846985" w:rsidP="0084698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846985" w:rsidRPr="00936461" w:rsidRDefault="00846985" w:rsidP="0084698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5436" w:author="correction" w:date="2024-03-02T12:19:00Z">
              <w:r>
                <w:t xml:space="preserve">or </w:t>
              </w:r>
              <w:r w:rsidRPr="00CF5EC9">
                <w:rPr>
                  <w:i/>
                  <w:iCs/>
                  <w:rPrChange w:id="5437"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5438" w:name="_Toc12750915"/>
      <w:bookmarkStart w:id="5439" w:name="_Toc29382280"/>
      <w:bookmarkStart w:id="5440" w:name="_Toc37093397"/>
      <w:bookmarkStart w:id="5441" w:name="_Toc37238673"/>
      <w:bookmarkStart w:id="5442" w:name="_Toc37238787"/>
      <w:bookmarkStart w:id="5443" w:name="_Toc46488712"/>
      <w:bookmarkStart w:id="5444" w:name="_Toc52574136"/>
      <w:bookmarkStart w:id="5445" w:name="_Toc52574222"/>
      <w:bookmarkStart w:id="5446" w:name="_Toc156055119"/>
      <w:r w:rsidRPr="00936461">
        <w:t>7</w:t>
      </w:r>
      <w:r w:rsidR="005B3242" w:rsidRPr="00936461">
        <w:tab/>
      </w:r>
      <w:r w:rsidR="00926B86" w:rsidRPr="00936461">
        <w:t>Void</w:t>
      </w:r>
      <w:bookmarkEnd w:id="5438"/>
      <w:bookmarkEnd w:id="5439"/>
      <w:bookmarkEnd w:id="5440"/>
      <w:bookmarkEnd w:id="5441"/>
      <w:bookmarkEnd w:id="5442"/>
      <w:bookmarkEnd w:id="5443"/>
      <w:bookmarkEnd w:id="5444"/>
      <w:bookmarkEnd w:id="5445"/>
      <w:bookmarkEnd w:id="5446"/>
    </w:p>
    <w:p w14:paraId="02890347" w14:textId="77777777" w:rsidR="00512DCE" w:rsidRPr="00936461" w:rsidRDefault="00512DCE" w:rsidP="00512DCE">
      <w:pPr>
        <w:pStyle w:val="Heading1"/>
        <w:rPr>
          <w:rFonts w:eastAsia="SimSun"/>
          <w:lang w:eastAsia="zh-CN"/>
        </w:rPr>
      </w:pPr>
      <w:bookmarkStart w:id="5447" w:name="_Toc12750916"/>
      <w:bookmarkStart w:id="5448" w:name="_Toc29382281"/>
      <w:bookmarkStart w:id="5449" w:name="_Toc37093398"/>
      <w:bookmarkStart w:id="5450" w:name="_Toc37238674"/>
      <w:bookmarkStart w:id="5451" w:name="_Toc37238788"/>
      <w:bookmarkStart w:id="5452" w:name="_Toc46488713"/>
      <w:bookmarkStart w:id="5453" w:name="_Toc52574137"/>
      <w:bookmarkStart w:id="5454" w:name="_Toc52574223"/>
      <w:bookmarkStart w:id="5455"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5447"/>
      <w:bookmarkEnd w:id="5448"/>
      <w:bookmarkEnd w:id="5449"/>
      <w:bookmarkEnd w:id="5450"/>
      <w:bookmarkEnd w:id="5451"/>
      <w:bookmarkEnd w:id="5452"/>
      <w:bookmarkEnd w:id="5453"/>
      <w:bookmarkEnd w:id="5454"/>
      <w:bookmarkEnd w:id="5455"/>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lastRenderedPageBreak/>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w:t>
            </w:r>
            <w:proofErr w:type="gramStart"/>
            <w:r w:rsidRPr="00936461">
              <w:rPr>
                <w:lang w:eastAsia="zh-CN"/>
              </w:rPr>
              <w:t>multicast</w:t>
            </w:r>
            <w:proofErr w:type="gramEnd"/>
            <w:r w:rsidRPr="00936461">
              <w:rPr>
                <w:lang w:eastAsia="zh-CN"/>
              </w:rPr>
              <w:t xml:space="preserve">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5456" w:name="_Toc29382282"/>
      <w:bookmarkStart w:id="5457" w:name="_Toc37093399"/>
      <w:bookmarkStart w:id="5458" w:name="_Toc37238675"/>
      <w:bookmarkStart w:id="5459" w:name="_Toc37238789"/>
      <w:bookmarkStart w:id="5460" w:name="_Toc46488714"/>
      <w:bookmarkStart w:id="5461" w:name="_Toc52574138"/>
      <w:bookmarkStart w:id="5462" w:name="_Toc52574224"/>
      <w:bookmarkStart w:id="5463" w:name="_Toc156055121"/>
      <w:bookmarkStart w:id="5464" w:name="historyclause"/>
      <w:bookmarkStart w:id="5465" w:name="_Toc12750917"/>
      <w:r w:rsidR="00ED6979" w:rsidRPr="00936461">
        <w:lastRenderedPageBreak/>
        <w:t>Annex A (normative):</w:t>
      </w:r>
      <w:r w:rsidR="0025436F" w:rsidRPr="00936461">
        <w:br/>
      </w:r>
      <w:r w:rsidR="005003EC" w:rsidRPr="00936461">
        <w:t>Differentiation of capabilities</w:t>
      </w:r>
      <w:bookmarkEnd w:id="5456"/>
      <w:bookmarkEnd w:id="5457"/>
      <w:bookmarkEnd w:id="5458"/>
      <w:bookmarkEnd w:id="5459"/>
      <w:bookmarkEnd w:id="5460"/>
      <w:bookmarkEnd w:id="5461"/>
      <w:bookmarkEnd w:id="5462"/>
      <w:bookmarkEnd w:id="5463"/>
    </w:p>
    <w:p w14:paraId="1C5DFB02" w14:textId="729BC9AA" w:rsidR="00ED6979" w:rsidRPr="00936461" w:rsidRDefault="0025436F" w:rsidP="00C4117E">
      <w:pPr>
        <w:pStyle w:val="Heading1"/>
      </w:pPr>
      <w:bookmarkStart w:id="5466" w:name="_Toc29382283"/>
      <w:bookmarkStart w:id="5467" w:name="_Toc37093400"/>
      <w:bookmarkStart w:id="5468" w:name="_Toc37238676"/>
      <w:bookmarkStart w:id="5469" w:name="_Toc37238790"/>
      <w:bookmarkStart w:id="5470" w:name="_Toc46488715"/>
      <w:bookmarkStart w:id="5471" w:name="_Toc52574139"/>
      <w:bookmarkStart w:id="5472" w:name="_Toc52574225"/>
      <w:bookmarkStart w:id="5473" w:name="_Toc156055122"/>
      <w:r w:rsidRPr="00936461">
        <w:t>A</w:t>
      </w:r>
      <w:r w:rsidR="00ED6979" w:rsidRPr="00936461">
        <w:t>.1:</w:t>
      </w:r>
      <w:r w:rsidR="00D118D7" w:rsidRPr="00936461">
        <w:tab/>
      </w:r>
      <w:r w:rsidR="00ED6979" w:rsidRPr="00936461">
        <w:t>TDD/FDD differentiation of capabilities in TDD-FDD CA</w:t>
      </w:r>
      <w:bookmarkEnd w:id="5466"/>
      <w:bookmarkEnd w:id="5467"/>
      <w:bookmarkEnd w:id="5468"/>
      <w:bookmarkEnd w:id="5469"/>
      <w:bookmarkEnd w:id="5470"/>
      <w:bookmarkEnd w:id="5471"/>
      <w:bookmarkEnd w:id="5472"/>
      <w:bookmarkEnd w:id="5473"/>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lastRenderedPageBreak/>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w:t>
            </w:r>
            <w:proofErr w:type="gramStart"/>
            <w:r w:rsidRPr="00936461">
              <w:t>DelayTimer(</w:t>
            </w:r>
            <w:proofErr w:type="gramEnd"/>
            <w:r w:rsidRPr="00936461">
              <w:t>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proofErr w:type="gramStart"/>
            <w:r w:rsidRPr="00936461">
              <w:t>multipleConfiguredGrants(</w:t>
            </w:r>
            <w:proofErr w:type="gramEnd"/>
            <w:r w:rsidRPr="00936461">
              <w:t>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5474" w:name="_Toc29382284"/>
      <w:bookmarkStart w:id="5475" w:name="_Toc37093401"/>
      <w:bookmarkStart w:id="5476" w:name="_Toc37238677"/>
      <w:bookmarkStart w:id="5477" w:name="_Toc37238791"/>
      <w:bookmarkStart w:id="5478" w:name="_Toc46488716"/>
      <w:bookmarkStart w:id="5479" w:name="_Toc52574140"/>
      <w:bookmarkStart w:id="5480" w:name="_Toc52574226"/>
      <w:bookmarkStart w:id="5481" w:name="_Toc156055123"/>
      <w:r w:rsidRPr="00936461">
        <w:t>A</w:t>
      </w:r>
      <w:r w:rsidR="00ED6979" w:rsidRPr="00936461">
        <w:t>.2:</w:t>
      </w:r>
      <w:r w:rsidRPr="00936461">
        <w:tab/>
      </w:r>
      <w:r w:rsidR="00ED6979" w:rsidRPr="00936461">
        <w:t>FR1/FR2 differentiation of capabilities in FR1-FR2 CA</w:t>
      </w:r>
      <w:bookmarkEnd w:id="5474"/>
      <w:bookmarkEnd w:id="5475"/>
      <w:bookmarkEnd w:id="5476"/>
      <w:bookmarkEnd w:id="5477"/>
      <w:bookmarkEnd w:id="5478"/>
      <w:bookmarkEnd w:id="5479"/>
      <w:bookmarkEnd w:id="5480"/>
      <w:bookmarkEnd w:id="5481"/>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lastRenderedPageBreak/>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5482" w:name="_Toc46488717"/>
      <w:bookmarkStart w:id="5483" w:name="_Toc52574141"/>
      <w:bookmarkStart w:id="5484" w:name="_Toc52574227"/>
      <w:bookmarkStart w:id="5485" w:name="_Toc156055124"/>
      <w:r w:rsidRPr="00936461">
        <w:t>A.3:</w:t>
      </w:r>
      <w:r w:rsidRPr="00936461">
        <w:tab/>
        <w:t>TDD/FDD differentiation of capabilities for sidelink</w:t>
      </w:r>
      <w:bookmarkEnd w:id="5482"/>
      <w:bookmarkEnd w:id="5483"/>
      <w:bookmarkEnd w:id="5484"/>
      <w:bookmarkEnd w:id="5485"/>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w:t>
            </w:r>
            <w:proofErr w:type="gramStart"/>
            <w:r w:rsidRPr="00936461">
              <w:t>DelayTimerSidelink(</w:t>
            </w:r>
            <w:proofErr w:type="gramEnd"/>
            <w:r w:rsidRPr="00936461">
              <w:t>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5486" w:name="_Toc46488718"/>
      <w:bookmarkStart w:id="5487" w:name="_Toc52574142"/>
      <w:bookmarkStart w:id="5488" w:name="_Toc52574228"/>
      <w:bookmarkStart w:id="5489" w:name="_Toc156055125"/>
      <w:r w:rsidRPr="00936461">
        <w:t>A.4:</w:t>
      </w:r>
      <w:r w:rsidRPr="00936461">
        <w:tab/>
        <w:t>Sidelink capabilities applicable to Uu and PC5</w:t>
      </w:r>
      <w:bookmarkEnd w:id="5486"/>
      <w:bookmarkEnd w:id="5487"/>
      <w:bookmarkEnd w:id="5488"/>
      <w:bookmarkEnd w:id="5489"/>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lastRenderedPageBreak/>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lastRenderedPageBreak/>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lastRenderedPageBreak/>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490146">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490146">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490146">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490146">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490146">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490146">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490146">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490146">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490146">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490146">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490146">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490146">
            <w:pPr>
              <w:pStyle w:val="TAL"/>
            </w:pPr>
            <w:r w:rsidRPr="0093646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490146">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490146">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490146">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proofErr w:type="gramStart"/>
            <w:r w:rsidRPr="00761711">
              <w:rPr>
                <w:lang w:val="fr-FR"/>
              </w:rPr>
              <w:t>rx</w:t>
            </w:r>
            <w:proofErr w:type="gramEnd"/>
            <w:r w:rsidRPr="00761711">
              <w:rPr>
                <w:lang w:val="fr-FR"/>
              </w:rPr>
              <w:t>-IUC-Scheme1-SCI-ExplicitReq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490146">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490146">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49014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49014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49014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49014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49014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49014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49014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49014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490146">
            <w:pPr>
              <w:pStyle w:val="TAL"/>
            </w:pPr>
            <w:r w:rsidRPr="00936461">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49014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490146">
            <w:pPr>
              <w:pStyle w:val="TAL"/>
            </w:pPr>
            <w:r w:rsidRPr="00936461">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49014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490146">
            <w:pPr>
              <w:pStyle w:val="TAL"/>
            </w:pPr>
            <w:r w:rsidRPr="00936461">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49014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490146">
            <w:pPr>
              <w:pStyle w:val="TAL"/>
            </w:pPr>
            <w:r w:rsidRPr="00936461">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49014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49014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49014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49014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49014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49014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49014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49014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49014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49014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490146">
            <w:pPr>
              <w:pStyle w:val="TAL"/>
            </w:pPr>
            <w:r w:rsidRPr="00936461">
              <w:t>X</w:t>
            </w:r>
          </w:p>
        </w:tc>
      </w:tr>
      <w:tr w:rsidR="003A3587" w:rsidRPr="00936461" w14:paraId="3D72F1A8" w14:textId="77777777" w:rsidTr="004C715F">
        <w:trPr>
          <w:jc w:val="center"/>
          <w:ins w:id="5490"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490146">
            <w:pPr>
              <w:pStyle w:val="TAL"/>
              <w:rPr>
                <w:ins w:id="5491" w:author="NR_SL_enh2-Core" w:date="2024-03-03T04:34:00Z"/>
              </w:rPr>
            </w:pPr>
            <w:ins w:id="5492" w:author="NR_SL_enh2-Core" w:date="2024-03-03T04:34:00Z">
              <w:r>
                <w:t>sl-PowerClass</w:t>
              </w:r>
            </w:ins>
            <w:ins w:id="5493" w:author="NR_SL_enh2-Core" w:date="2024-03-03T04:37:00Z">
              <w:r w:rsidR="00625311">
                <w:t>Unlicensed</w:t>
              </w:r>
            </w:ins>
            <w:ins w:id="5494"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490146">
            <w:pPr>
              <w:pStyle w:val="TAL"/>
              <w:rPr>
                <w:ins w:id="5495" w:author="NR_SL_enh2-Core" w:date="2024-03-03T04:34:00Z"/>
                <w:rFonts w:eastAsia="DengXian"/>
                <w:lang w:eastAsia="zh-CN"/>
              </w:rPr>
            </w:pPr>
            <w:ins w:id="5496"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490146">
            <w:pPr>
              <w:pStyle w:val="TAL"/>
              <w:rPr>
                <w:ins w:id="5497" w:author="NR_SL_enh2-Core" w:date="2024-03-03T04:34:00Z"/>
              </w:rPr>
            </w:pPr>
            <w:ins w:id="5498" w:author="NR_SL_enh2-Core" w:date="2024-03-03T04:34:00Z">
              <w:r>
                <w:t>X</w:t>
              </w:r>
            </w:ins>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5499" w:name="_Toc156055126"/>
      <w:r w:rsidRPr="00936461">
        <w:t>A.5:</w:t>
      </w:r>
      <w:r w:rsidRPr="00936461">
        <w:tab/>
        <w:t>General differentiation of capabilities in Cross-Carrier operation</w:t>
      </w:r>
      <w:bookmarkEnd w:id="5499"/>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lastRenderedPageBreak/>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2844E7">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5500" w:name="_Toc46488719"/>
      <w:bookmarkStart w:id="5501" w:name="_Toc52574143"/>
      <w:bookmarkStart w:id="5502" w:name="_Toc52574229"/>
      <w:bookmarkStart w:id="5503" w:name="_Toc156055127"/>
      <w:r w:rsidRPr="00936461">
        <w:lastRenderedPageBreak/>
        <w:t>Annex B</w:t>
      </w:r>
      <w:r w:rsidR="00863493" w:rsidRPr="00936461">
        <w:t xml:space="preserve"> (informative)</w:t>
      </w:r>
      <w:r w:rsidRPr="00936461">
        <w:t>:</w:t>
      </w:r>
      <w:r w:rsidRPr="00936461">
        <w:br/>
        <w:t>UE capability indication for UE capabilities with both FDD/TDD and FR1/FR2 differentiations</w:t>
      </w:r>
      <w:bookmarkEnd w:id="5500"/>
      <w:bookmarkEnd w:id="5501"/>
      <w:bookmarkEnd w:id="5502"/>
      <w:bookmarkEnd w:id="5503"/>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5504" w:name="_Toc29382285"/>
      <w:bookmarkStart w:id="5505" w:name="_Toc37093402"/>
      <w:bookmarkStart w:id="5506" w:name="_Toc37238678"/>
      <w:bookmarkStart w:id="5507" w:name="_Toc37238792"/>
      <w:bookmarkStart w:id="5508" w:name="_Toc46488720"/>
      <w:bookmarkStart w:id="5509" w:name="_Toc52574144"/>
      <w:bookmarkStart w:id="5510" w:name="_Toc52574230"/>
      <w:bookmarkStart w:id="5511" w:name="_Toc156055128"/>
      <w:r w:rsidRPr="00936461">
        <w:lastRenderedPageBreak/>
        <w:t xml:space="preserve">Annex </w:t>
      </w:r>
      <w:r w:rsidR="00C539A9" w:rsidRPr="00936461">
        <w:t>C</w:t>
      </w:r>
      <w:r w:rsidR="00431390" w:rsidRPr="00936461">
        <w:t xml:space="preserve"> (informative):</w:t>
      </w:r>
      <w:r w:rsidR="00431390" w:rsidRPr="00936461">
        <w:br/>
      </w:r>
      <w:bookmarkEnd w:id="5464"/>
      <w:r w:rsidR="00431390" w:rsidRPr="00936461">
        <w:t>Change history</w:t>
      </w:r>
      <w:bookmarkEnd w:id="5465"/>
      <w:bookmarkEnd w:id="5504"/>
      <w:bookmarkEnd w:id="5505"/>
      <w:bookmarkEnd w:id="5506"/>
      <w:bookmarkEnd w:id="5507"/>
      <w:bookmarkEnd w:id="5508"/>
      <w:bookmarkEnd w:id="5509"/>
      <w:bookmarkEnd w:id="5510"/>
      <w:bookmarkEnd w:id="55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lastRenderedPageBreak/>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490146">
            <w:pPr>
              <w:pStyle w:val="TAL"/>
              <w:rPr>
                <w:sz w:val="16"/>
                <w:szCs w:val="16"/>
              </w:rPr>
            </w:pPr>
          </w:p>
        </w:tc>
        <w:tc>
          <w:tcPr>
            <w:tcW w:w="757" w:type="dxa"/>
            <w:shd w:val="solid" w:color="FFFFFF" w:fill="auto"/>
          </w:tcPr>
          <w:p w14:paraId="65262003" w14:textId="77777777" w:rsidR="001F50D1" w:rsidRPr="00936461" w:rsidRDefault="001F50D1" w:rsidP="00490146">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490146">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490146">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490146">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490146">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490146">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490146">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2844E7">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0" w:author="Huawei, HiSilicon" w:date="2024-03-07T13:59:00Z" w:initials="SSL">
    <w:p w14:paraId="7F440F82" w14:textId="77777777" w:rsidR="00490146" w:rsidRDefault="00490146" w:rsidP="00490146">
      <w:pPr>
        <w:pStyle w:val="CommentText"/>
        <w:rPr>
          <w:lang w:eastAsia="ja-JP"/>
        </w:rPr>
      </w:pPr>
      <w:r>
        <w:rPr>
          <w:rStyle w:val="CommentReference"/>
        </w:rPr>
        <w:annotationRef/>
      </w:r>
      <w:bookmarkStart w:id="241" w:name="_GoBack"/>
      <w:bookmarkEnd w:id="241"/>
      <w:r>
        <w:rPr>
          <w:b/>
          <w:bCs/>
          <w:lang w:eastAsia="ja-JP"/>
        </w:rPr>
        <w:t>[RIL]</w:t>
      </w:r>
      <w:r>
        <w:rPr>
          <w:lang w:eastAsia="ja-JP"/>
        </w:rPr>
        <w:t xml:space="preserve">: H0001 </w:t>
      </w:r>
      <w:r>
        <w:rPr>
          <w:b/>
          <w:bCs/>
          <w:lang w:eastAsia="ja-JP"/>
        </w:rPr>
        <w:t>[Delegate]</w:t>
      </w:r>
      <w:r>
        <w:rPr>
          <w:lang w:eastAsia="ja-JP"/>
        </w:rPr>
        <w:t xml:space="preserve">: Huawei (Seau </w:t>
      </w:r>
      <w:proofErr w:type="gramStart"/>
      <w:r>
        <w:rPr>
          <w:lang w:eastAsia="ja-JP"/>
        </w:rPr>
        <w:t xml:space="preserve">Sian)  </w:t>
      </w:r>
      <w:r>
        <w:rPr>
          <w:b/>
          <w:bCs/>
          <w:lang w:eastAsia="ja-JP"/>
        </w:rPr>
        <w:t>[</w:t>
      </w:r>
      <w:proofErr w:type="gramEnd"/>
      <w:r>
        <w:rPr>
          <w:b/>
          <w:bCs/>
          <w:lang w:eastAsia="ja-JP"/>
        </w:rPr>
        <w:t>WI]</w:t>
      </w:r>
      <w:r>
        <w:rPr>
          <w:lang w:eastAsia="ja-JP"/>
        </w:rPr>
        <w:t xml:space="preserve">: </w:t>
      </w:r>
      <w:r w:rsidRPr="00E9732B">
        <w:rPr>
          <w:rFonts w:cs="Arial"/>
          <w:color w:val="000000" w:themeColor="text1"/>
          <w:szCs w:val="18"/>
          <w:lang w:eastAsia="ja-JP"/>
        </w:rPr>
        <w:t>NR_MIMO_evo_DL_UL</w:t>
      </w:r>
      <w:r>
        <w:rPr>
          <w:lang w:eastAsia="ja-JP"/>
        </w:rPr>
        <w:t xml:space="preserve"> </w:t>
      </w:r>
      <w:r>
        <w:rPr>
          <w:b/>
          <w:bCs/>
          <w:lang w:eastAsia="ja-JP"/>
        </w:rPr>
        <w:t>[Class]</w:t>
      </w:r>
      <w:r>
        <w:rPr>
          <w:lang w:eastAsia="ja-JP"/>
        </w:rPr>
        <w:t xml:space="preserve">: </w:t>
      </w:r>
      <w:r>
        <w:rPr>
          <w:b/>
          <w:bCs/>
          <w:color w:val="FF0000"/>
          <w:lang w:eastAsia="ja-JP"/>
        </w:rPr>
        <w:t>[Status]</w:t>
      </w:r>
      <w:r>
        <w:rPr>
          <w:color w:val="FF0000"/>
          <w:lang w:eastAsia="ja-JP"/>
        </w:rPr>
        <w:t>: ToDo</w:t>
      </w:r>
      <w:r>
        <w:t xml:space="preserve"> </w:t>
      </w:r>
      <w:r>
        <w:rPr>
          <w:b/>
          <w:bCs/>
          <w:lang w:eastAsia="ja-JP"/>
        </w:rPr>
        <w:t>[TDoc]</w:t>
      </w:r>
      <w:r>
        <w:rPr>
          <w:lang w:eastAsia="ja-JP"/>
        </w:rPr>
        <w:t xml:space="preserve">: None </w:t>
      </w:r>
    </w:p>
    <w:p w14:paraId="7113F000" w14:textId="77777777" w:rsidR="00490146" w:rsidRDefault="00490146" w:rsidP="00490146">
      <w:pPr>
        <w:pStyle w:val="CommentText"/>
        <w:rPr>
          <w:lang w:eastAsia="ja-JP"/>
        </w:rPr>
      </w:pPr>
      <w:r>
        <w:rPr>
          <w:b/>
          <w:bCs/>
          <w:color w:val="FF0000"/>
          <w:lang w:eastAsia="ja-JP"/>
        </w:rPr>
        <w:t>[Proposed Conclusion]</w:t>
      </w:r>
      <w:r>
        <w:rPr>
          <w:color w:val="FF0000"/>
          <w:lang w:eastAsia="ja-JP"/>
        </w:rPr>
        <w:t xml:space="preserve">: </w:t>
      </w:r>
    </w:p>
    <w:p w14:paraId="24EB20EB" w14:textId="77777777" w:rsidR="00490146" w:rsidRDefault="00490146" w:rsidP="00490146">
      <w:pPr>
        <w:rPr>
          <w:lang w:val="en-US"/>
        </w:rPr>
      </w:pPr>
      <w:r>
        <w:rPr>
          <w:b/>
          <w:bCs/>
        </w:rPr>
        <w:t>[Description]</w:t>
      </w:r>
      <w:r>
        <w:t>: Even though it looks correct, since it is not mentioned in the feature list, we would prefer not to include it here.</w:t>
      </w:r>
    </w:p>
    <w:p w14:paraId="6B5AA704" w14:textId="77777777" w:rsidR="00490146" w:rsidRDefault="00490146" w:rsidP="00490146">
      <w:r>
        <w:rPr>
          <w:b/>
          <w:bCs/>
        </w:rPr>
        <w:t>[Proposed Change]</w:t>
      </w:r>
      <w:r>
        <w:t xml:space="preserve">: </w:t>
      </w:r>
      <w:r w:rsidRPr="002507FB">
        <w:t>Remove the sentence</w:t>
      </w:r>
    </w:p>
    <w:p w14:paraId="6302875A" w14:textId="0FC647E1" w:rsidR="00490146" w:rsidRDefault="00490146" w:rsidP="00490146">
      <w:pPr>
        <w:pStyle w:val="CommentText"/>
      </w:pPr>
      <w:r>
        <w:rPr>
          <w:b/>
          <w:bCs/>
        </w:rPr>
        <w:t>[Comments]</w:t>
      </w:r>
      <w:r>
        <w:t>:</w:t>
      </w:r>
    </w:p>
  </w:comment>
  <w:comment w:id="307" w:author="Huawei, HiSilicon" w:date="2024-03-07T13:59:00Z" w:initials="SSL">
    <w:p w14:paraId="32D65BA7" w14:textId="77777777" w:rsidR="00490146" w:rsidRDefault="00490146" w:rsidP="00490146">
      <w:pPr>
        <w:pStyle w:val="CommentText"/>
      </w:pPr>
      <w:r>
        <w:rPr>
          <w:rStyle w:val="CommentReference"/>
        </w:rPr>
        <w:annotationRef/>
      </w:r>
      <w:r>
        <w:rPr>
          <w:b/>
          <w:bCs/>
        </w:rPr>
        <w:t>[RIL]</w:t>
      </w:r>
      <w:r>
        <w:t xml:space="preserve">: H0002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486D235" w14:textId="77777777" w:rsidR="00490146" w:rsidRDefault="00490146" w:rsidP="00490146">
      <w:pPr>
        <w:pStyle w:val="CommentText"/>
      </w:pPr>
      <w:r>
        <w:rPr>
          <w:b/>
          <w:bCs/>
          <w:color w:val="FF0000"/>
        </w:rPr>
        <w:t>[Proposed Conclusion]</w:t>
      </w:r>
      <w:r>
        <w:rPr>
          <w:color w:val="FF0000"/>
        </w:rPr>
        <w:t xml:space="preserve">: </w:t>
      </w:r>
    </w:p>
    <w:p w14:paraId="233B3278" w14:textId="77777777" w:rsidR="00490146" w:rsidRDefault="00490146" w:rsidP="00490146">
      <w:r>
        <w:rPr>
          <w:b/>
          <w:bCs/>
        </w:rPr>
        <w:t>[Description]</w:t>
      </w:r>
      <w:r>
        <w:t>: Only the individual codebook types within a mixed codebook combo supported needs to be supported. UE does not to support all individual codebooks in the combinations in the feature.</w:t>
      </w:r>
    </w:p>
    <w:p w14:paraId="310BD8B2" w14:textId="77777777" w:rsidR="00490146" w:rsidRPr="009D5685" w:rsidRDefault="00490146" w:rsidP="00490146">
      <w:pPr>
        <w:ind w:left="720"/>
      </w:pPr>
    </w:p>
    <w:p w14:paraId="2E84F9DC" w14:textId="77777777" w:rsidR="00490146" w:rsidRDefault="00490146" w:rsidP="00490146">
      <w:r>
        <w:rPr>
          <w:b/>
          <w:bCs/>
        </w:rPr>
        <w:t>[Proposed Change]</w:t>
      </w:r>
      <w:r>
        <w:t>: Proposed to add ‘</w:t>
      </w:r>
      <w:r w:rsidRPr="0095297E">
        <w:rPr>
          <w:rFonts w:cs="Arial"/>
          <w:szCs w:val="18"/>
        </w:rPr>
        <w:t xml:space="preserve">The UE supporting this feature shall indicate the support of </w:t>
      </w:r>
      <w:r w:rsidRPr="00FA11E7">
        <w:rPr>
          <w:rFonts w:cs="Arial"/>
          <w:szCs w:val="18"/>
          <w:u w:val="single"/>
        </w:rPr>
        <w:t>individual codebook types in the reported mixed codebook combination among</w:t>
      </w:r>
      <w:r>
        <w:t xml:space="preserve"> </w:t>
      </w:r>
    </w:p>
    <w:p w14:paraId="3E72348E" w14:textId="77777777" w:rsidR="00490146" w:rsidRDefault="00490146" w:rsidP="00490146">
      <w:pPr>
        <w:ind w:left="720"/>
      </w:pPr>
    </w:p>
    <w:p w14:paraId="407A4CE0" w14:textId="3E56F7F0" w:rsidR="00490146" w:rsidRDefault="00490146" w:rsidP="00490146">
      <w:pPr>
        <w:pStyle w:val="CommentText"/>
      </w:pPr>
      <w:r>
        <w:rPr>
          <w:b/>
          <w:bCs/>
        </w:rPr>
        <w:t>[Comments]</w:t>
      </w:r>
      <w:r>
        <w:t>:</w:t>
      </w:r>
    </w:p>
  </w:comment>
  <w:comment w:id="417" w:author="Huawei, HiSilicon" w:date="2024-03-07T14:00:00Z" w:initials="SSL">
    <w:p w14:paraId="04976C79" w14:textId="77777777" w:rsidR="00490146" w:rsidRDefault="00490146" w:rsidP="00490146">
      <w:pPr>
        <w:pStyle w:val="CommentText"/>
      </w:pPr>
      <w:r>
        <w:rPr>
          <w:rStyle w:val="CommentReference"/>
        </w:rPr>
        <w:annotationRef/>
      </w:r>
      <w:r>
        <w:rPr>
          <w:b/>
          <w:bCs/>
        </w:rPr>
        <w:t>[RIL]</w:t>
      </w:r>
      <w:r>
        <w:t xml:space="preserve">: H0003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028FF73" w14:textId="77777777" w:rsidR="00490146" w:rsidRDefault="00490146" w:rsidP="00490146">
      <w:pPr>
        <w:pStyle w:val="CommentText"/>
      </w:pPr>
      <w:r>
        <w:rPr>
          <w:b/>
          <w:bCs/>
          <w:color w:val="FF0000"/>
        </w:rPr>
        <w:t>[Proposed Conclusion]</w:t>
      </w:r>
      <w:r>
        <w:rPr>
          <w:color w:val="FF0000"/>
        </w:rPr>
        <w:t xml:space="preserve">: </w:t>
      </w:r>
    </w:p>
    <w:p w14:paraId="7FDCC008" w14:textId="77777777" w:rsidR="00490146" w:rsidRDefault="00490146" w:rsidP="00490146">
      <w:r>
        <w:rPr>
          <w:b/>
          <w:bCs/>
        </w:rPr>
        <w:t>[Description]</w:t>
      </w:r>
      <w:r>
        <w:t>: This is redundant as it is covered by the subsequent sentence,</w:t>
      </w:r>
    </w:p>
    <w:p w14:paraId="52BFEA44" w14:textId="77777777" w:rsidR="00490146" w:rsidRPr="009D5685" w:rsidRDefault="00490146" w:rsidP="00490146">
      <w:pPr>
        <w:ind w:left="720"/>
      </w:pPr>
    </w:p>
    <w:p w14:paraId="278B1A2E" w14:textId="77777777" w:rsidR="00490146" w:rsidRDefault="00490146" w:rsidP="00490146">
      <w:r>
        <w:rPr>
          <w:b/>
          <w:bCs/>
        </w:rPr>
        <w:t>[Proposed Change]</w:t>
      </w:r>
      <w:r>
        <w:t xml:space="preserve">: Remove this sentence, or update the sentence to include </w:t>
      </w:r>
      <w:r w:rsidRPr="00F41679">
        <w:rPr>
          <w:i/>
        </w:rPr>
        <w:t>simultaneousCSI-ReportsAllCC</w:t>
      </w:r>
      <w:r>
        <w:t xml:space="preserve"> </w:t>
      </w:r>
    </w:p>
    <w:p w14:paraId="1E782AA2" w14:textId="77777777" w:rsidR="00490146" w:rsidRDefault="00490146" w:rsidP="00490146">
      <w:pPr>
        <w:ind w:left="720"/>
      </w:pPr>
    </w:p>
    <w:p w14:paraId="3796AE5A" w14:textId="03084D1E" w:rsidR="00490146" w:rsidRDefault="00490146" w:rsidP="00490146">
      <w:pPr>
        <w:pStyle w:val="CommentText"/>
      </w:pPr>
      <w:r>
        <w:rPr>
          <w:b/>
          <w:bCs/>
        </w:rPr>
        <w:t>[Comments]</w:t>
      </w:r>
      <w:r>
        <w:t>:</w:t>
      </w:r>
    </w:p>
  </w:comment>
  <w:comment w:id="427" w:author="Huawei, HiSilicon" w:date="2024-03-07T14:00:00Z" w:initials="SSL">
    <w:p w14:paraId="28AAECF6" w14:textId="77777777" w:rsidR="00490146" w:rsidRDefault="00490146" w:rsidP="00490146">
      <w:pPr>
        <w:pStyle w:val="CommentText"/>
      </w:pPr>
      <w:r>
        <w:rPr>
          <w:rStyle w:val="CommentReference"/>
        </w:rPr>
        <w:annotationRef/>
      </w:r>
      <w:r>
        <w:rPr>
          <w:b/>
          <w:bCs/>
        </w:rPr>
        <w:t>[RIL]</w:t>
      </w:r>
      <w:r>
        <w:t xml:space="preserve">: H0004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0515F47" w14:textId="77777777" w:rsidR="00490146" w:rsidRDefault="00490146" w:rsidP="00490146">
      <w:pPr>
        <w:pStyle w:val="CommentText"/>
      </w:pPr>
      <w:r>
        <w:rPr>
          <w:b/>
          <w:bCs/>
          <w:color w:val="FF0000"/>
        </w:rPr>
        <w:t>[Proposed Conclusion]</w:t>
      </w:r>
      <w:r>
        <w:rPr>
          <w:color w:val="FF0000"/>
        </w:rPr>
        <w:t xml:space="preserve">: </w:t>
      </w:r>
    </w:p>
    <w:p w14:paraId="0CC0EC54" w14:textId="77777777" w:rsidR="00490146" w:rsidRDefault="00490146" w:rsidP="00490146">
      <w:r>
        <w:rPr>
          <w:b/>
          <w:bCs/>
        </w:rPr>
        <w:t>[Description]</w:t>
      </w:r>
      <w:r>
        <w:t>: The following note is missing:</w:t>
      </w:r>
    </w:p>
    <w:p w14:paraId="60371B92" w14:textId="77777777" w:rsidR="00490146" w:rsidRPr="00E9732B" w:rsidRDefault="00490146" w:rsidP="00490146">
      <w:pPr>
        <w:pStyle w:val="TAL"/>
        <w:rPr>
          <w:rFonts w:eastAsia="Yu Mincho" w:cs="Arial"/>
          <w:color w:val="000000" w:themeColor="text1"/>
          <w:szCs w:val="18"/>
          <w:lang w:val="en-US"/>
        </w:rPr>
      </w:pPr>
      <w:r w:rsidRPr="00E9732B">
        <w:rPr>
          <w:rFonts w:eastAsia="Yu Mincho" w:cs="Arial"/>
          <w:color w:val="000000" w:themeColor="text1"/>
          <w:szCs w:val="18"/>
        </w:rPr>
        <w:t>Note: A UE that supports CSI enhancement for Rel. 16 based type-II doppler must support this FG</w:t>
      </w:r>
    </w:p>
    <w:p w14:paraId="3D298DB3" w14:textId="77777777" w:rsidR="00490146" w:rsidRPr="009D5685" w:rsidRDefault="00490146" w:rsidP="00490146">
      <w:pPr>
        <w:ind w:left="720"/>
      </w:pPr>
    </w:p>
    <w:p w14:paraId="7E2DE7D0" w14:textId="77777777" w:rsidR="00490146" w:rsidRDefault="00490146" w:rsidP="00490146">
      <w:r>
        <w:rPr>
          <w:b/>
          <w:bCs/>
        </w:rPr>
        <w:t>[Proposed Change]</w:t>
      </w:r>
      <w:r>
        <w:t xml:space="preserve">: Add the note </w:t>
      </w:r>
    </w:p>
    <w:p w14:paraId="422303F5" w14:textId="77777777" w:rsidR="00490146" w:rsidRDefault="00490146" w:rsidP="00490146">
      <w:pPr>
        <w:ind w:left="720"/>
      </w:pPr>
    </w:p>
    <w:p w14:paraId="7CC9D186" w14:textId="545BAF56" w:rsidR="00490146" w:rsidRDefault="00490146" w:rsidP="00490146">
      <w:pPr>
        <w:pStyle w:val="CommentText"/>
      </w:pPr>
      <w:r>
        <w:rPr>
          <w:b/>
          <w:bCs/>
        </w:rPr>
        <w:t>[Comments]</w:t>
      </w:r>
      <w:r>
        <w:t>:</w:t>
      </w:r>
    </w:p>
  </w:comment>
  <w:comment w:id="488" w:author="Huawei, HiSilicon" w:date="2024-03-07T14:01:00Z" w:initials="SSL">
    <w:p w14:paraId="7FEFF085" w14:textId="77777777" w:rsidR="00490146" w:rsidRDefault="00490146" w:rsidP="00490146">
      <w:pPr>
        <w:pStyle w:val="CommentText"/>
      </w:pPr>
      <w:r>
        <w:rPr>
          <w:rStyle w:val="CommentReference"/>
        </w:rPr>
        <w:annotationRef/>
      </w:r>
      <w:r>
        <w:rPr>
          <w:b/>
          <w:bCs/>
        </w:rPr>
        <w:t>[RIL]</w:t>
      </w:r>
      <w:r>
        <w:t xml:space="preserve">: H0005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32EB159A" w14:textId="77777777" w:rsidR="00490146" w:rsidRDefault="00490146" w:rsidP="00490146">
      <w:pPr>
        <w:pStyle w:val="CommentText"/>
      </w:pPr>
      <w:r>
        <w:rPr>
          <w:b/>
          <w:bCs/>
          <w:color w:val="FF0000"/>
        </w:rPr>
        <w:t>[Proposed Conclusion]</w:t>
      </w:r>
      <w:r>
        <w:rPr>
          <w:color w:val="FF0000"/>
        </w:rPr>
        <w:t xml:space="preserve">: </w:t>
      </w:r>
    </w:p>
    <w:p w14:paraId="7FA89560" w14:textId="77777777" w:rsidR="00490146" w:rsidRDefault="00490146" w:rsidP="00490146">
      <w:r>
        <w:rPr>
          <w:b/>
          <w:bCs/>
        </w:rPr>
        <w:t>[Description]</w:t>
      </w:r>
      <w:r>
        <w:t>: The following note is missing:</w:t>
      </w:r>
    </w:p>
    <w:p w14:paraId="01777B51" w14:textId="77777777" w:rsidR="00490146" w:rsidRDefault="00490146" w:rsidP="00490146">
      <w:pPr>
        <w:ind w:left="720"/>
      </w:pPr>
    </w:p>
    <w:p w14:paraId="5FC27438" w14:textId="77777777" w:rsidR="00490146" w:rsidRDefault="00490146" w:rsidP="00490146">
      <w:pPr>
        <w:ind w:left="720"/>
      </w:pPr>
      <w:r w:rsidRPr="00E9732B">
        <w:rPr>
          <w:rFonts w:cs="Arial"/>
          <w:color w:val="000000" w:themeColor="text1"/>
          <w:szCs w:val="18"/>
        </w:rPr>
        <w:t>Note: A UE that supports CSI enhancement for Rel 17 based type-II CJT must support this FG</w:t>
      </w:r>
    </w:p>
    <w:p w14:paraId="41F15F1D" w14:textId="77777777" w:rsidR="00490146" w:rsidRPr="009D5685" w:rsidRDefault="00490146" w:rsidP="00490146">
      <w:pPr>
        <w:ind w:left="720"/>
      </w:pPr>
    </w:p>
    <w:p w14:paraId="63DAA783" w14:textId="77777777" w:rsidR="00490146" w:rsidRDefault="00490146" w:rsidP="00490146">
      <w:r>
        <w:rPr>
          <w:b/>
          <w:bCs/>
        </w:rPr>
        <w:t>[Proposed Change]</w:t>
      </w:r>
      <w:r>
        <w:t>: Include this note.</w:t>
      </w:r>
    </w:p>
    <w:p w14:paraId="56592D79" w14:textId="77777777" w:rsidR="00490146" w:rsidRDefault="00490146" w:rsidP="00490146">
      <w:r>
        <w:t xml:space="preserve"> </w:t>
      </w:r>
    </w:p>
    <w:p w14:paraId="36324F7A" w14:textId="77777777" w:rsidR="00490146" w:rsidRDefault="00490146" w:rsidP="00490146">
      <w:pPr>
        <w:ind w:left="720"/>
      </w:pPr>
    </w:p>
    <w:p w14:paraId="27D00A58" w14:textId="431FD0F7" w:rsidR="00490146" w:rsidRDefault="00490146" w:rsidP="00490146">
      <w:pPr>
        <w:pStyle w:val="CommentText"/>
      </w:pPr>
      <w:r>
        <w:rPr>
          <w:b/>
          <w:bCs/>
        </w:rPr>
        <w:t>[Comments]</w:t>
      </w:r>
      <w:r>
        <w:t>:</w:t>
      </w:r>
    </w:p>
  </w:comment>
  <w:comment w:id="825" w:author="Huawei, HiSilicon" w:date="2024-03-07T14:01:00Z" w:initials="SSL">
    <w:p w14:paraId="00D6475C" w14:textId="77777777" w:rsidR="00490146" w:rsidRDefault="00490146" w:rsidP="00490146">
      <w:pPr>
        <w:pStyle w:val="CommentText"/>
      </w:pPr>
      <w:r>
        <w:rPr>
          <w:rStyle w:val="CommentReference"/>
        </w:rPr>
        <w:annotationRef/>
      </w:r>
      <w:r>
        <w:rPr>
          <w:b/>
          <w:bCs/>
        </w:rPr>
        <w:t>[RIL]</w:t>
      </w:r>
      <w:r>
        <w:t xml:space="preserve">: H0028 </w:t>
      </w:r>
      <w:r>
        <w:rPr>
          <w:b/>
          <w:bCs/>
        </w:rPr>
        <w:t>[Delegate]</w:t>
      </w:r>
      <w:r>
        <w:t xml:space="preserve">: Huawei (Seau </w:t>
      </w:r>
      <w:proofErr w:type="gramStart"/>
      <w:r>
        <w:t xml:space="preserve">Sian)  </w:t>
      </w:r>
      <w:r>
        <w:rPr>
          <w:b/>
          <w:bCs/>
        </w:rPr>
        <w:t>[</w:t>
      </w:r>
      <w:proofErr w:type="gramEnd"/>
      <w:r>
        <w:rPr>
          <w:b/>
          <w:bCs/>
        </w:rPr>
        <w:t>WI]</w:t>
      </w:r>
      <w:r>
        <w:t xml:space="preserve">: </w:t>
      </w:r>
      <w:r w:rsidRPr="00F46BB5">
        <w:rPr>
          <w:rFonts w:cs="Arial"/>
          <w:color w:val="000000" w:themeColor="text1"/>
          <w:szCs w:val="18"/>
          <w:lang w:eastAsia="ja-JP"/>
        </w:rPr>
        <w:t>NR_</w:t>
      </w:r>
      <w:r>
        <w:rPr>
          <w:rFonts w:cs="Arial"/>
          <w:color w:val="000000" w:themeColor="text1"/>
          <w:szCs w:val="18"/>
          <w:lang w:eastAsia="ja-JP"/>
        </w:rPr>
        <w:t>XR</w:t>
      </w:r>
      <w:r w:rsidRPr="00F46BB5">
        <w:rPr>
          <w:rFonts w:cs="Arial"/>
          <w:color w:val="000000" w:themeColor="text1"/>
          <w:szCs w:val="18"/>
          <w:lang w:eastAsia="ja-JP"/>
        </w:rPr>
        <w:t>_enh</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77C3FE2" w14:textId="77777777" w:rsidR="00490146" w:rsidRDefault="00490146" w:rsidP="00490146">
      <w:pPr>
        <w:pStyle w:val="CommentText"/>
      </w:pPr>
      <w:r>
        <w:rPr>
          <w:b/>
          <w:bCs/>
          <w:color w:val="FF0000"/>
        </w:rPr>
        <w:t>[Proposed Conclusion]</w:t>
      </w:r>
      <w:r>
        <w:rPr>
          <w:color w:val="FF0000"/>
        </w:rPr>
        <w:t xml:space="preserve">: </w:t>
      </w:r>
    </w:p>
    <w:p w14:paraId="34AB8211" w14:textId="77777777" w:rsidR="00490146" w:rsidRDefault="00490146" w:rsidP="00490146">
      <w:r>
        <w:rPr>
          <w:b/>
          <w:bCs/>
        </w:rPr>
        <w:t>[Description]</w:t>
      </w:r>
      <w:r>
        <w:t xml:space="preserve">: </w:t>
      </w:r>
    </w:p>
    <w:p w14:paraId="32A997A0" w14:textId="77777777" w:rsidR="00490146" w:rsidRDefault="00490146" w:rsidP="00490146">
      <w:pPr>
        <w:pStyle w:val="TAL"/>
      </w:pPr>
      <w:r>
        <w:rPr>
          <w:rFonts w:cs="Arial"/>
          <w:bCs/>
          <w:color w:val="000000" w:themeColor="text1"/>
          <w:szCs w:val="18"/>
          <w:lang w:val="en-US"/>
        </w:rPr>
        <w:t xml:space="preserve">This feature needs to be also added to Table A.5-1. </w:t>
      </w:r>
    </w:p>
    <w:p w14:paraId="2F2A999C" w14:textId="77777777" w:rsidR="00490146" w:rsidRDefault="00490146" w:rsidP="00490146"/>
    <w:p w14:paraId="1053D043" w14:textId="77777777" w:rsidR="00490146" w:rsidRPr="009D5685" w:rsidRDefault="00490146" w:rsidP="00490146"/>
    <w:p w14:paraId="7A6964F7" w14:textId="77777777" w:rsidR="00490146" w:rsidRDefault="00490146" w:rsidP="00490146">
      <w:r>
        <w:rPr>
          <w:b/>
          <w:bCs/>
        </w:rPr>
        <w:t>[Proposed Change]</w:t>
      </w:r>
      <w:r>
        <w:t>: Include the feature is Table A.5-1</w:t>
      </w:r>
    </w:p>
    <w:p w14:paraId="385354A3" w14:textId="77777777" w:rsidR="00490146" w:rsidRDefault="00490146" w:rsidP="00490146">
      <w:pPr>
        <w:ind w:left="720"/>
      </w:pPr>
    </w:p>
    <w:p w14:paraId="1302FD29" w14:textId="6FE2C342" w:rsidR="00490146" w:rsidRDefault="00490146" w:rsidP="00490146">
      <w:pPr>
        <w:pStyle w:val="CommentText"/>
      </w:pPr>
      <w:r>
        <w:rPr>
          <w:b/>
          <w:bCs/>
        </w:rPr>
        <w:t>[Comments]</w:t>
      </w:r>
      <w:r>
        <w:t>:</w:t>
      </w:r>
    </w:p>
  </w:comment>
  <w:comment w:id="854" w:author="Huawei, HiSilicon" w:date="2024-03-07T14:02:00Z" w:initials="SSL">
    <w:p w14:paraId="7481F6BA" w14:textId="77777777" w:rsidR="00490146" w:rsidRDefault="00490146" w:rsidP="00490146">
      <w:pPr>
        <w:pStyle w:val="CommentText"/>
      </w:pPr>
      <w:r>
        <w:rPr>
          <w:rStyle w:val="CommentReference"/>
        </w:rPr>
        <w:annotationRef/>
      </w:r>
      <w:r>
        <w:rPr>
          <w:b/>
          <w:bCs/>
        </w:rPr>
        <w:t>[RIL]</w:t>
      </w:r>
      <w:r>
        <w:t xml:space="preserve">: H0024 </w:t>
      </w:r>
      <w:r>
        <w:rPr>
          <w:b/>
          <w:bCs/>
        </w:rPr>
        <w:t>[Delegate]</w:t>
      </w:r>
      <w:r>
        <w:t xml:space="preserve">: Huawei (Seau </w:t>
      </w:r>
      <w:proofErr w:type="gramStart"/>
      <w:r>
        <w:t xml:space="preserve">Sian)  </w:t>
      </w:r>
      <w:r>
        <w:rPr>
          <w:b/>
          <w:bCs/>
        </w:rPr>
        <w:t>[</w:t>
      </w:r>
      <w:proofErr w:type="gramEnd"/>
      <w:r>
        <w:rPr>
          <w:b/>
          <w:bCs/>
        </w:rPr>
        <w:t>WI]</w:t>
      </w:r>
      <w:r>
        <w:t xml:space="preserve">: </w:t>
      </w:r>
      <w:r>
        <w:rPr>
          <w:rFonts w:cs="Arial"/>
          <w:color w:val="000000" w:themeColor="text1"/>
          <w:szCs w:val="18"/>
          <w:lang w:eastAsia="ja-JP"/>
        </w:rPr>
        <w:t>NR)Mob_enh2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8E32EDD" w14:textId="77777777" w:rsidR="00490146" w:rsidRDefault="00490146" w:rsidP="00490146">
      <w:pPr>
        <w:pStyle w:val="CommentText"/>
      </w:pPr>
      <w:r>
        <w:rPr>
          <w:b/>
          <w:bCs/>
          <w:color w:val="FF0000"/>
        </w:rPr>
        <w:t>[Proposed Conclusion]</w:t>
      </w:r>
      <w:r>
        <w:rPr>
          <w:color w:val="FF0000"/>
        </w:rPr>
        <w:t xml:space="preserve">: </w:t>
      </w:r>
    </w:p>
    <w:p w14:paraId="7E89A055" w14:textId="77777777" w:rsidR="00490146" w:rsidRDefault="00490146" w:rsidP="00490146">
      <w:r>
        <w:rPr>
          <w:b/>
          <w:bCs/>
        </w:rPr>
        <w:t>[Description]</w:t>
      </w:r>
      <w:r>
        <w:t xml:space="preserve">: </w:t>
      </w:r>
    </w:p>
    <w:p w14:paraId="00D8EB19" w14:textId="77777777" w:rsidR="00490146" w:rsidRDefault="00490146" w:rsidP="00490146">
      <w:r>
        <w:t>Editorial A couple of redundant full stop.</w:t>
      </w:r>
    </w:p>
    <w:p w14:paraId="1CBFC845" w14:textId="77777777" w:rsidR="00490146" w:rsidRPr="009D5685" w:rsidRDefault="00490146" w:rsidP="00490146"/>
    <w:p w14:paraId="0472BCAA" w14:textId="77777777" w:rsidR="00490146" w:rsidRDefault="00490146" w:rsidP="00490146">
      <w:r>
        <w:rPr>
          <w:b/>
          <w:bCs/>
        </w:rPr>
        <w:t>[Proposed Change]</w:t>
      </w:r>
      <w:r>
        <w:t>: Remove redundant full stop.</w:t>
      </w:r>
    </w:p>
    <w:p w14:paraId="40BC6A36" w14:textId="77777777" w:rsidR="00490146" w:rsidRDefault="00490146" w:rsidP="00490146">
      <w:pPr>
        <w:ind w:left="720"/>
      </w:pPr>
    </w:p>
    <w:p w14:paraId="5C0FDC6E" w14:textId="17436E67" w:rsidR="00490146" w:rsidRDefault="00490146" w:rsidP="00490146">
      <w:pPr>
        <w:pStyle w:val="CommentText"/>
      </w:pPr>
      <w:r>
        <w:rPr>
          <w:b/>
          <w:bCs/>
        </w:rPr>
        <w:t>[Comments]</w:t>
      </w:r>
      <w:r>
        <w:t>:</w:t>
      </w:r>
    </w:p>
  </w:comment>
  <w:comment w:id="1067" w:author="Huawei, HiSilicon" w:date="2024-03-07T14:03:00Z" w:initials="SSL">
    <w:p w14:paraId="1B063D46" w14:textId="77777777" w:rsidR="00490146" w:rsidRDefault="00490146" w:rsidP="00490146">
      <w:pPr>
        <w:pStyle w:val="CommentText"/>
      </w:pPr>
      <w:r>
        <w:rPr>
          <w:rStyle w:val="CommentReference"/>
        </w:rPr>
        <w:annotationRef/>
      </w:r>
      <w:r>
        <w:rPr>
          <w:b/>
          <w:bCs/>
        </w:rPr>
        <w:t>[RIL]</w:t>
      </w:r>
      <w:r>
        <w:t xml:space="preserve">: H0027 </w:t>
      </w:r>
      <w:r>
        <w:rPr>
          <w:b/>
          <w:bCs/>
        </w:rPr>
        <w:t>[Delegate]</w:t>
      </w:r>
      <w:r>
        <w:t xml:space="preserve">: Huawei (Seau </w:t>
      </w:r>
      <w:proofErr w:type="gramStart"/>
      <w:r>
        <w:t xml:space="preserve">Sian)  </w:t>
      </w:r>
      <w:r>
        <w:rPr>
          <w:b/>
          <w:bCs/>
        </w:rPr>
        <w:t>[</w:t>
      </w:r>
      <w:proofErr w:type="gramEnd"/>
      <w:r>
        <w:rPr>
          <w:b/>
          <w:bCs/>
        </w:rPr>
        <w:t>WI]</w:t>
      </w:r>
      <w:r>
        <w:t xml:space="preserve">: </w:t>
      </w:r>
      <w:r w:rsidRPr="00F46BB5">
        <w:rPr>
          <w:rFonts w:cs="Arial"/>
          <w:color w:val="000000" w:themeColor="text1"/>
          <w:szCs w:val="18"/>
          <w:lang w:eastAsia="ja-JP"/>
        </w:rPr>
        <w:t>NR_</w:t>
      </w:r>
      <w:r>
        <w:rPr>
          <w:rFonts w:cs="Arial"/>
          <w:color w:val="000000" w:themeColor="text1"/>
          <w:szCs w:val="18"/>
          <w:lang w:eastAsia="ja-JP"/>
        </w:rPr>
        <w:t>XR</w:t>
      </w:r>
      <w:r w:rsidRPr="00F46BB5">
        <w:rPr>
          <w:rFonts w:cs="Arial"/>
          <w:color w:val="000000" w:themeColor="text1"/>
          <w:szCs w:val="18"/>
          <w:lang w:eastAsia="ja-JP"/>
        </w:rPr>
        <w:t>_enh</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59696CF0" w14:textId="77777777" w:rsidR="00490146" w:rsidRDefault="00490146" w:rsidP="00490146">
      <w:pPr>
        <w:pStyle w:val="CommentText"/>
      </w:pPr>
      <w:r>
        <w:rPr>
          <w:b/>
          <w:bCs/>
          <w:color w:val="FF0000"/>
        </w:rPr>
        <w:t>[Proposed Conclusion]</w:t>
      </w:r>
      <w:r>
        <w:rPr>
          <w:color w:val="FF0000"/>
        </w:rPr>
        <w:t xml:space="preserve">: </w:t>
      </w:r>
    </w:p>
    <w:p w14:paraId="3C850A1B" w14:textId="77777777" w:rsidR="00490146" w:rsidRDefault="00490146" w:rsidP="00490146">
      <w:r>
        <w:rPr>
          <w:b/>
          <w:bCs/>
        </w:rPr>
        <w:t>[Description]</w:t>
      </w:r>
      <w:r>
        <w:t xml:space="preserve">: </w:t>
      </w:r>
    </w:p>
    <w:p w14:paraId="56E17C42" w14:textId="77777777" w:rsidR="00490146" w:rsidRPr="00F46BB5" w:rsidRDefault="00490146" w:rsidP="00490146">
      <w:pPr>
        <w:pStyle w:val="TAL"/>
        <w:rPr>
          <w:rFonts w:cs="Arial"/>
          <w:bCs/>
          <w:color w:val="000000" w:themeColor="text1"/>
          <w:szCs w:val="18"/>
          <w:lang w:val="en-US"/>
        </w:rPr>
      </w:pPr>
      <w:r>
        <w:rPr>
          <w:rFonts w:cs="Arial"/>
          <w:bCs/>
          <w:color w:val="000000" w:themeColor="text1"/>
          <w:szCs w:val="18"/>
          <w:lang w:val="en-US"/>
        </w:rPr>
        <w:t>This is not needed since we have added to Table A.5-1</w:t>
      </w:r>
    </w:p>
    <w:p w14:paraId="2368D0A3" w14:textId="77777777" w:rsidR="00490146" w:rsidRDefault="00490146" w:rsidP="00490146"/>
    <w:p w14:paraId="0718BCD5" w14:textId="77777777" w:rsidR="00490146" w:rsidRPr="009D5685" w:rsidRDefault="00490146" w:rsidP="00490146"/>
    <w:p w14:paraId="5B10F305" w14:textId="77777777" w:rsidR="00490146" w:rsidRDefault="00490146" w:rsidP="00490146">
      <w:r>
        <w:rPr>
          <w:b/>
          <w:bCs/>
        </w:rPr>
        <w:t>[Proposed Change]</w:t>
      </w:r>
      <w:r>
        <w:t>: Remove the paragraph</w:t>
      </w:r>
    </w:p>
    <w:p w14:paraId="3447F723" w14:textId="77777777" w:rsidR="00490146" w:rsidRDefault="00490146" w:rsidP="00490146">
      <w:pPr>
        <w:ind w:left="720"/>
      </w:pPr>
    </w:p>
    <w:p w14:paraId="12128397" w14:textId="47E0B7E8" w:rsidR="00490146" w:rsidRDefault="00490146" w:rsidP="00490146">
      <w:pPr>
        <w:pStyle w:val="CommentText"/>
      </w:pPr>
      <w:r>
        <w:rPr>
          <w:b/>
          <w:bCs/>
        </w:rPr>
        <w:t>[Comments]</w:t>
      </w:r>
      <w:r>
        <w:t>:</w:t>
      </w:r>
    </w:p>
  </w:comment>
  <w:comment w:id="1098" w:author="Huawei, HiSilicon" w:date="2024-03-07T14:03:00Z" w:initials="SSL">
    <w:p w14:paraId="3CA8427B" w14:textId="280DA3FA" w:rsidR="00490146" w:rsidRDefault="00490146" w:rsidP="00490146">
      <w:pPr>
        <w:pStyle w:val="CommentText"/>
      </w:pPr>
      <w:r>
        <w:rPr>
          <w:rStyle w:val="CommentReference"/>
        </w:rPr>
        <w:annotationRef/>
      </w:r>
      <w:r>
        <w:rPr>
          <w:b/>
          <w:bCs/>
        </w:rPr>
        <w:t>[RIL]</w:t>
      </w:r>
      <w:r>
        <w:t xml:space="preserve">: H0021 </w:t>
      </w:r>
      <w:r>
        <w:rPr>
          <w:b/>
          <w:bCs/>
        </w:rPr>
        <w:t>[Delegate]</w:t>
      </w:r>
      <w:r>
        <w:t xml:space="preserve">: Huawei (Seau </w:t>
      </w:r>
      <w:proofErr w:type="gramStart"/>
      <w:r>
        <w:t xml:space="preserve">Sian)  </w:t>
      </w:r>
      <w:r>
        <w:rPr>
          <w:b/>
          <w:bCs/>
        </w:rPr>
        <w:t>[</w:t>
      </w:r>
      <w:proofErr w:type="gramEnd"/>
      <w:r>
        <w:rPr>
          <w:b/>
          <w:bCs/>
        </w:rPr>
        <w:t>WI]</w:t>
      </w:r>
      <w:r>
        <w:t xml:space="preserve">: </w:t>
      </w:r>
      <w:r w:rsidR="007E686B" w:rsidRPr="007E686B">
        <w:rPr>
          <w:rFonts w:cs="Arial"/>
          <w:color w:val="000000" w:themeColor="text1"/>
          <w:szCs w:val="18"/>
        </w:rPr>
        <w:t xml:space="preserve">NR_NTN_enh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1E0B3A6F" w14:textId="77777777" w:rsidR="00490146" w:rsidRDefault="00490146" w:rsidP="00490146">
      <w:pPr>
        <w:pStyle w:val="CommentText"/>
      </w:pPr>
      <w:r>
        <w:rPr>
          <w:b/>
          <w:bCs/>
          <w:color w:val="FF0000"/>
        </w:rPr>
        <w:t>[Proposed Conclusion]</w:t>
      </w:r>
      <w:r>
        <w:rPr>
          <w:color w:val="FF0000"/>
        </w:rPr>
        <w:t xml:space="preserve">: </w:t>
      </w:r>
    </w:p>
    <w:p w14:paraId="2FCD6E52" w14:textId="77777777" w:rsidR="00490146" w:rsidRDefault="00490146" w:rsidP="00490146">
      <w:r>
        <w:rPr>
          <w:b/>
          <w:bCs/>
        </w:rPr>
        <w:t>[Description]</w:t>
      </w:r>
      <w:r>
        <w:t>: Editorial, should this be a ‘or’</w:t>
      </w:r>
    </w:p>
    <w:p w14:paraId="770E09E4" w14:textId="77777777" w:rsidR="00490146" w:rsidRPr="009D5685" w:rsidRDefault="00490146" w:rsidP="00490146">
      <w:pPr>
        <w:ind w:left="720"/>
      </w:pPr>
    </w:p>
    <w:p w14:paraId="709E6251" w14:textId="77777777" w:rsidR="00490146" w:rsidRDefault="00490146" w:rsidP="00490146">
      <w:r>
        <w:rPr>
          <w:b/>
          <w:bCs/>
        </w:rPr>
        <w:t>[Proposed Change]</w:t>
      </w:r>
      <w:r>
        <w:t xml:space="preserve">: </w:t>
      </w:r>
    </w:p>
    <w:p w14:paraId="072EAC40" w14:textId="77777777" w:rsidR="00490146" w:rsidRDefault="00490146" w:rsidP="00490146">
      <w:r>
        <w:t xml:space="preserve"> </w:t>
      </w:r>
    </w:p>
    <w:p w14:paraId="2492B93E" w14:textId="77777777" w:rsidR="00490146" w:rsidRDefault="00490146" w:rsidP="00490146">
      <w:pPr>
        <w:ind w:left="720"/>
      </w:pPr>
    </w:p>
    <w:p w14:paraId="4C63B378" w14:textId="2BD93686" w:rsidR="00490146" w:rsidRDefault="00490146" w:rsidP="00490146">
      <w:pPr>
        <w:pStyle w:val="CommentText"/>
      </w:pPr>
      <w:r>
        <w:rPr>
          <w:b/>
          <w:bCs/>
        </w:rPr>
        <w:t>[Comments]</w:t>
      </w:r>
      <w:r>
        <w:t>:</w:t>
      </w:r>
    </w:p>
  </w:comment>
  <w:comment w:id="1359" w:author="Huawei, HiSilicon" w:date="2024-03-07T14:05:00Z" w:initials="SSL">
    <w:p w14:paraId="4E14236A" w14:textId="77777777" w:rsidR="007E686B" w:rsidRDefault="007E686B" w:rsidP="007E686B">
      <w:pPr>
        <w:pStyle w:val="CommentText"/>
      </w:pPr>
      <w:r>
        <w:rPr>
          <w:rStyle w:val="CommentReference"/>
        </w:rPr>
        <w:annotationRef/>
      </w:r>
      <w:r>
        <w:rPr>
          <w:b/>
          <w:bCs/>
        </w:rPr>
        <w:t>[RIL]</w:t>
      </w:r>
      <w:r>
        <w:t xml:space="preserve">: H0032 </w:t>
      </w:r>
      <w:r>
        <w:rPr>
          <w:b/>
          <w:bCs/>
        </w:rPr>
        <w:t>[Delegate]</w:t>
      </w:r>
      <w:r>
        <w:t>: Huawei (</w:t>
      </w:r>
      <w:proofErr w:type="gramStart"/>
      <w:r>
        <w:t xml:space="preserve">Yiru)  </w:t>
      </w:r>
      <w:r>
        <w:rPr>
          <w:b/>
          <w:bCs/>
        </w:rPr>
        <w:t>[</w:t>
      </w:r>
      <w:proofErr w:type="gramEnd"/>
      <w:r>
        <w:rPr>
          <w:b/>
          <w:bCs/>
        </w:rPr>
        <w:t>WI]</w:t>
      </w:r>
      <w:r>
        <w:t xml:space="preserve">: </w:t>
      </w:r>
      <w:r>
        <w:rPr>
          <w:rFonts w:cs="Arial"/>
          <w:color w:val="000000" w:themeColor="text1"/>
          <w:szCs w:val="18"/>
        </w:rPr>
        <w:t>NR_HST_FR2_enh</w:t>
      </w:r>
      <w:r w:rsidRPr="00E9732B">
        <w:rPr>
          <w:rFonts w:cs="Arial"/>
          <w:color w:val="000000" w:themeColor="text1"/>
          <w:szCs w:val="18"/>
        </w:rPr>
        <w:t>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759F658F" w14:textId="77777777" w:rsidR="007E686B" w:rsidRDefault="007E686B" w:rsidP="007E686B">
      <w:pPr>
        <w:pStyle w:val="CommentText"/>
      </w:pPr>
      <w:r>
        <w:rPr>
          <w:b/>
          <w:bCs/>
          <w:color w:val="FF0000"/>
        </w:rPr>
        <w:t>[Proposed Conclusion]</w:t>
      </w:r>
      <w:r>
        <w:rPr>
          <w:color w:val="FF0000"/>
        </w:rPr>
        <w:t xml:space="preserve">: </w:t>
      </w:r>
    </w:p>
    <w:p w14:paraId="7F0806CC" w14:textId="77777777" w:rsidR="007E686B" w:rsidRDefault="007E686B" w:rsidP="007E686B">
      <w:r>
        <w:rPr>
          <w:b/>
          <w:bCs/>
        </w:rPr>
        <w:t>[Description]</w:t>
      </w:r>
      <w:r>
        <w:t>: Editorial, Typo, ‘</w:t>
      </w:r>
      <w:proofErr w:type="gramStart"/>
      <w:r>
        <w:t>[‘ to</w:t>
      </w:r>
      <w:proofErr w:type="gramEnd"/>
      <w:r>
        <w:t xml:space="preserve"> remove.</w:t>
      </w:r>
    </w:p>
    <w:p w14:paraId="71F9B705" w14:textId="77777777" w:rsidR="007E686B" w:rsidRPr="009D5685" w:rsidRDefault="007E686B" w:rsidP="007E686B">
      <w:pPr>
        <w:ind w:left="720"/>
      </w:pPr>
    </w:p>
    <w:p w14:paraId="13EF1ED9" w14:textId="77777777" w:rsidR="007E686B" w:rsidRDefault="007E686B" w:rsidP="007E686B">
      <w:r>
        <w:rPr>
          <w:b/>
          <w:bCs/>
        </w:rPr>
        <w:t>[Proposed Change]</w:t>
      </w:r>
      <w:r>
        <w:t xml:space="preserve">: </w:t>
      </w:r>
    </w:p>
    <w:p w14:paraId="577F3130" w14:textId="77777777" w:rsidR="007E686B" w:rsidRDefault="007E686B" w:rsidP="007E686B">
      <w:r>
        <w:t xml:space="preserve"> </w:t>
      </w:r>
    </w:p>
    <w:p w14:paraId="458EEDC8" w14:textId="77777777" w:rsidR="007E686B" w:rsidRDefault="007E686B" w:rsidP="007E686B">
      <w:pPr>
        <w:ind w:left="720"/>
      </w:pPr>
    </w:p>
    <w:p w14:paraId="0D862A34" w14:textId="1744E85A" w:rsidR="007E686B" w:rsidRDefault="007E686B" w:rsidP="007E686B">
      <w:pPr>
        <w:pStyle w:val="CommentText"/>
      </w:pPr>
      <w:r>
        <w:rPr>
          <w:b/>
          <w:bCs/>
        </w:rPr>
        <w:t>[Comments]</w:t>
      </w:r>
      <w:r>
        <w:t>:</w:t>
      </w:r>
    </w:p>
  </w:comment>
  <w:comment w:id="1653" w:author="Huawei, HiSilicon" w:date="2024-03-07T14:05:00Z" w:initials="SSL">
    <w:p w14:paraId="200F7A6E" w14:textId="77777777" w:rsidR="007E686B" w:rsidRDefault="007E686B" w:rsidP="007E686B">
      <w:pPr>
        <w:pStyle w:val="CommentText"/>
      </w:pPr>
      <w:r>
        <w:rPr>
          <w:rStyle w:val="CommentReference"/>
        </w:rPr>
        <w:annotationRef/>
      </w:r>
      <w:r>
        <w:rPr>
          <w:b/>
          <w:bCs/>
        </w:rPr>
        <w:t>RIL]</w:t>
      </w:r>
      <w:r>
        <w:t xml:space="preserve">: H0013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0CD8A255" w14:textId="77777777" w:rsidR="007E686B" w:rsidRDefault="007E686B" w:rsidP="007E686B">
      <w:pPr>
        <w:pStyle w:val="CommentText"/>
      </w:pPr>
      <w:r>
        <w:rPr>
          <w:b/>
          <w:bCs/>
          <w:color w:val="FF0000"/>
        </w:rPr>
        <w:t>[Proposed Conclusion]</w:t>
      </w:r>
      <w:r>
        <w:rPr>
          <w:color w:val="FF0000"/>
        </w:rPr>
        <w:t xml:space="preserve">: </w:t>
      </w:r>
    </w:p>
    <w:p w14:paraId="6DD85E95" w14:textId="77777777" w:rsidR="007E686B" w:rsidRDefault="007E686B" w:rsidP="007E686B">
      <w:r>
        <w:rPr>
          <w:b/>
          <w:bCs/>
        </w:rPr>
        <w:t>[Description]</w:t>
      </w:r>
      <w:r>
        <w:t>: Editorial. Should be aligned to ‘</w:t>
      </w:r>
      <w:r w:rsidRPr="00C841C5">
        <w:t>CORESETPoolIndex</w:t>
      </w:r>
      <w:r>
        <w:t xml:space="preserve">’. </w:t>
      </w:r>
    </w:p>
    <w:p w14:paraId="20B173D1" w14:textId="77777777" w:rsidR="007E686B" w:rsidRPr="009D5685" w:rsidRDefault="007E686B" w:rsidP="007E686B">
      <w:pPr>
        <w:ind w:left="720"/>
      </w:pPr>
    </w:p>
    <w:p w14:paraId="52B4CBCD" w14:textId="77777777" w:rsidR="007E686B" w:rsidRDefault="007E686B" w:rsidP="007E686B">
      <w:r>
        <w:rPr>
          <w:b/>
          <w:bCs/>
        </w:rPr>
        <w:t>[Proposed Change]</w:t>
      </w:r>
      <w:r>
        <w:t xml:space="preserve">: Maybe aligned to ‘per </w:t>
      </w:r>
      <w:r w:rsidRPr="00C841C5">
        <w:t>CORESETPoolIndex per CC</w:t>
      </w:r>
      <w:r>
        <w:t>’</w:t>
      </w:r>
    </w:p>
    <w:p w14:paraId="7CFB5E1F" w14:textId="77777777" w:rsidR="007E686B" w:rsidRDefault="007E686B" w:rsidP="007E686B">
      <w:pPr>
        <w:ind w:left="720"/>
      </w:pPr>
    </w:p>
    <w:p w14:paraId="3417D0AF" w14:textId="5256C59E" w:rsidR="007E686B" w:rsidRDefault="007E686B" w:rsidP="007E686B">
      <w:pPr>
        <w:pStyle w:val="CommentText"/>
      </w:pPr>
      <w:r>
        <w:rPr>
          <w:b/>
          <w:bCs/>
        </w:rPr>
        <w:t>[Comments]</w:t>
      </w:r>
      <w:r>
        <w:t>:</w:t>
      </w:r>
    </w:p>
  </w:comment>
  <w:comment w:id="1804" w:author="Huawei, HiSilicon" w:date="2024-03-07T14:06:00Z" w:initials="SSL">
    <w:p w14:paraId="1D30863E" w14:textId="77777777" w:rsidR="007E686B" w:rsidRDefault="007E686B" w:rsidP="007E686B">
      <w:pPr>
        <w:pStyle w:val="CommentText"/>
      </w:pPr>
      <w:r>
        <w:rPr>
          <w:rStyle w:val="CommentReference"/>
        </w:rPr>
        <w:annotationRef/>
      </w:r>
      <w:r>
        <w:rPr>
          <w:b/>
          <w:bCs/>
        </w:rPr>
        <w:t>RIL]</w:t>
      </w:r>
      <w:r>
        <w:t xml:space="preserve">: H0014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99AACAC" w14:textId="77777777" w:rsidR="007E686B" w:rsidRDefault="007E686B" w:rsidP="007E686B">
      <w:pPr>
        <w:pStyle w:val="CommentText"/>
      </w:pPr>
      <w:r>
        <w:rPr>
          <w:b/>
          <w:bCs/>
          <w:color w:val="FF0000"/>
        </w:rPr>
        <w:t>[Proposed Conclusion]</w:t>
      </w:r>
      <w:r>
        <w:rPr>
          <w:color w:val="FF0000"/>
        </w:rPr>
        <w:t xml:space="preserve">: </w:t>
      </w:r>
    </w:p>
    <w:p w14:paraId="6DDF2C81" w14:textId="77777777" w:rsidR="007E686B" w:rsidRDefault="007E686B" w:rsidP="007E686B">
      <w:r>
        <w:rPr>
          <w:b/>
          <w:bCs/>
        </w:rPr>
        <w:t>[Description]</w:t>
      </w:r>
      <w:r>
        <w:t xml:space="preserve">: Editorial. Seems like the sentence is dangling.  Maybe update the sentence to’ UE supporting this feature supports </w:t>
      </w:r>
      <w:r>
        <w:rPr>
          <w:lang w:val="en-US"/>
        </w:rPr>
        <w:t>o</w:t>
      </w:r>
      <w:r w:rsidRPr="006D6154">
        <w:rPr>
          <w:lang w:val="en-US"/>
        </w:rPr>
        <w:t>ne MAC-CE activated DL TCI-state per CC in a band for a TRP associated with a ‘</w:t>
      </w:r>
      <w:r w:rsidRPr="008D3AA4">
        <w:rPr>
          <w:i/>
          <w:iCs/>
          <w:lang w:val="en-US"/>
        </w:rPr>
        <w:t>coresetPoolIndex</w:t>
      </w:r>
      <w:r w:rsidRPr="006D6154">
        <w:rPr>
          <w:lang w:val="en-US"/>
        </w:rPr>
        <w:t>’ value</w:t>
      </w:r>
      <w:r>
        <w:rPr>
          <w:lang w:val="en-US"/>
        </w:rPr>
        <w:t xml:space="preserve"> and o</w:t>
      </w:r>
      <w:r w:rsidRPr="006D6154">
        <w:rPr>
          <w:lang w:val="en-US"/>
        </w:rPr>
        <w:t>ne MAC-CE activated UL TCI-state per CC in a band for a TRP associated with a ‘coresetPoolIndex’ value</w:t>
      </w:r>
      <w:r>
        <w:rPr>
          <w:lang w:val="en-US"/>
        </w:rPr>
        <w:t>’</w:t>
      </w:r>
    </w:p>
    <w:p w14:paraId="25BB51E4" w14:textId="77777777" w:rsidR="007E686B" w:rsidRPr="009D5685" w:rsidRDefault="007E686B" w:rsidP="007E686B">
      <w:pPr>
        <w:ind w:left="720"/>
      </w:pPr>
    </w:p>
    <w:p w14:paraId="1E416994" w14:textId="77777777" w:rsidR="007E686B" w:rsidRDefault="007E686B" w:rsidP="007E686B">
      <w:r>
        <w:rPr>
          <w:b/>
          <w:bCs/>
        </w:rPr>
        <w:t>[Proposed Change]</w:t>
      </w:r>
      <w:r>
        <w:t>: See above suggestion.</w:t>
      </w:r>
    </w:p>
    <w:p w14:paraId="4E7C0CC2" w14:textId="77777777" w:rsidR="007E686B" w:rsidRDefault="007E686B" w:rsidP="007E686B">
      <w:pPr>
        <w:ind w:left="720"/>
      </w:pPr>
    </w:p>
    <w:p w14:paraId="3065831D" w14:textId="08025EF3" w:rsidR="007E686B" w:rsidRDefault="007E686B" w:rsidP="007E686B">
      <w:pPr>
        <w:pStyle w:val="CommentText"/>
      </w:pPr>
      <w:r>
        <w:rPr>
          <w:b/>
          <w:bCs/>
        </w:rPr>
        <w:t>[Comments]</w:t>
      </w:r>
      <w:r>
        <w:t>:</w:t>
      </w:r>
    </w:p>
  </w:comment>
  <w:comment w:id="2052" w:author="Huawei, HiSilicon" w:date="2024-03-07T14:06:00Z" w:initials="SSL">
    <w:p w14:paraId="58A6298F" w14:textId="77777777" w:rsidR="007E686B" w:rsidRDefault="007E686B" w:rsidP="007E686B">
      <w:pPr>
        <w:pStyle w:val="CommentText"/>
      </w:pPr>
      <w:r>
        <w:rPr>
          <w:rStyle w:val="CommentReference"/>
        </w:rPr>
        <w:annotationRef/>
      </w:r>
      <w:r>
        <w:rPr>
          <w:b/>
          <w:bCs/>
        </w:rPr>
        <w:t>RIL]</w:t>
      </w:r>
      <w:r>
        <w:t xml:space="preserve">: H0020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79953554" w14:textId="77777777" w:rsidR="007E686B" w:rsidRDefault="007E686B" w:rsidP="007E686B">
      <w:pPr>
        <w:pStyle w:val="CommentText"/>
      </w:pPr>
      <w:r>
        <w:rPr>
          <w:b/>
          <w:bCs/>
          <w:color w:val="FF0000"/>
        </w:rPr>
        <w:t>[Proposed Conclusion]</w:t>
      </w:r>
      <w:r>
        <w:rPr>
          <w:color w:val="FF0000"/>
        </w:rPr>
        <w:t xml:space="preserve">: </w:t>
      </w:r>
    </w:p>
    <w:p w14:paraId="6C2BC44F" w14:textId="77777777" w:rsidR="007E686B" w:rsidRPr="00F41679" w:rsidRDefault="007E686B" w:rsidP="007E686B">
      <w:pPr>
        <w:pStyle w:val="TAL"/>
        <w:rPr>
          <w:i/>
        </w:rPr>
      </w:pPr>
      <w:r>
        <w:rPr>
          <w:b/>
          <w:bCs/>
        </w:rPr>
        <w:t>[Description]</w:t>
      </w:r>
      <w:r>
        <w:t>: Missing pre-requiisite as 2-15a consists of 2 capabilities:</w:t>
      </w:r>
      <w:r w:rsidRPr="008F0AA1">
        <w:rPr>
          <w:i/>
        </w:rPr>
        <w:t xml:space="preserve"> </w:t>
      </w:r>
      <w:r w:rsidRPr="00F41679">
        <w:rPr>
          <w:i/>
        </w:rPr>
        <w:t>srs-AssocCSI-RS</w:t>
      </w:r>
    </w:p>
    <w:p w14:paraId="66170102" w14:textId="77777777" w:rsidR="007E686B" w:rsidRDefault="007E686B" w:rsidP="007E686B">
      <w:r>
        <w:t xml:space="preserve">and </w:t>
      </w:r>
      <w:r w:rsidRPr="00F41679">
        <w:rPr>
          <w:i/>
        </w:rPr>
        <w:t>csi-RS-IM-ReceptionForFeedbackPerBandComb</w:t>
      </w:r>
    </w:p>
    <w:p w14:paraId="1B8EA2BD" w14:textId="77777777" w:rsidR="007E686B" w:rsidRPr="009D5685" w:rsidRDefault="007E686B" w:rsidP="007E686B">
      <w:pPr>
        <w:ind w:left="720"/>
      </w:pPr>
    </w:p>
    <w:p w14:paraId="4A05ED8C" w14:textId="77777777" w:rsidR="007E686B" w:rsidRDefault="007E686B" w:rsidP="007E686B">
      <w:r>
        <w:rPr>
          <w:b/>
          <w:bCs/>
        </w:rPr>
        <w:t>[Proposed Change]</w:t>
      </w:r>
      <w:r>
        <w:t>: See above suggestion.</w:t>
      </w:r>
    </w:p>
    <w:p w14:paraId="6076F93C" w14:textId="77777777" w:rsidR="007E686B" w:rsidRDefault="007E686B" w:rsidP="007E686B">
      <w:pPr>
        <w:ind w:left="720"/>
      </w:pPr>
    </w:p>
    <w:p w14:paraId="23524D7B" w14:textId="4F4469C8" w:rsidR="007E686B" w:rsidRDefault="007E686B" w:rsidP="007E686B">
      <w:pPr>
        <w:pStyle w:val="CommentText"/>
      </w:pPr>
      <w:r>
        <w:rPr>
          <w:b/>
          <w:bCs/>
        </w:rPr>
        <w:t>[Comments]</w:t>
      </w:r>
      <w:r>
        <w:t>:</w:t>
      </w:r>
    </w:p>
  </w:comment>
  <w:comment w:id="2184" w:author="OPPO (Qianxi Lu) - POST125" w:date="2024-03-06T17:07:00Z" w:initials="QX">
    <w:p w14:paraId="30B992F8" w14:textId="77777777" w:rsidR="00490146" w:rsidRDefault="00490146" w:rsidP="00EA1D19">
      <w:pPr>
        <w:pStyle w:val="CommentText"/>
      </w:pPr>
      <w:r>
        <w:rPr>
          <w:rStyle w:val="CommentReference"/>
        </w:rPr>
        <w:annotationRef/>
      </w:r>
      <w:r>
        <w:rPr>
          <w:b/>
          <w:bCs/>
        </w:rPr>
        <w:t>[RIL]</w:t>
      </w:r>
      <w:r>
        <w:t xml:space="preserve">: O004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A480EE8" w14:textId="77777777" w:rsidR="00490146" w:rsidRDefault="00490146" w:rsidP="00EA1D19">
      <w:pPr>
        <w:pStyle w:val="CommentText"/>
      </w:pPr>
      <w:r>
        <w:rPr>
          <w:b/>
          <w:bCs/>
        </w:rPr>
        <w:t>[Description]</w:t>
      </w:r>
      <w:r>
        <w:t xml:space="preserve">: since there is a single value per-BC, while which SCS-combo is used is up to network configuration. </w:t>
      </w:r>
      <w:proofErr w:type="gramStart"/>
      <w:r>
        <w:t>So</w:t>
      </w:r>
      <w:proofErr w:type="gramEnd"/>
      <w:r>
        <w:t xml:space="preserve"> say if UE report X=4, it should not change the UE intend to support 2 for (15,30), (30,60), (60,120) cases.</w:t>
      </w:r>
    </w:p>
    <w:p w14:paraId="1970B9D1" w14:textId="77777777" w:rsidR="00490146" w:rsidRDefault="00490146" w:rsidP="00EA1D19">
      <w:pPr>
        <w:pStyle w:val="CommentText"/>
      </w:pPr>
      <w:r>
        <w:rPr>
          <w:b/>
          <w:bCs/>
        </w:rPr>
        <w:t>[Proposed Change]</w:t>
      </w:r>
      <w:r>
        <w:t>: clarify the report is only for (15,120), (15,60), (30,120). But for (15,30), (30,60), (60,120) cases, no matter what UE report, as long as this field is present, UE support 2.</w:t>
      </w:r>
    </w:p>
    <w:p w14:paraId="7C1CAECE" w14:textId="77777777" w:rsidR="00490146" w:rsidRDefault="00490146" w:rsidP="00EA1D19">
      <w:pPr>
        <w:pStyle w:val="CommentText"/>
      </w:pPr>
      <w:r>
        <w:rPr>
          <w:b/>
          <w:bCs/>
        </w:rPr>
        <w:t>[Comments]</w:t>
      </w:r>
      <w:r>
        <w:t xml:space="preserve">: </w:t>
      </w:r>
    </w:p>
  </w:comment>
  <w:comment w:id="2210" w:author="OPPO (Qianxi Lu) - POST125" w:date="2024-03-06T17:07:00Z" w:initials="QX">
    <w:p w14:paraId="2FBC1810" w14:textId="77777777" w:rsidR="00490146" w:rsidRDefault="00490146" w:rsidP="00EA1D19">
      <w:pPr>
        <w:pStyle w:val="CommentText"/>
      </w:pPr>
      <w:r>
        <w:rPr>
          <w:rStyle w:val="CommentReference"/>
        </w:rPr>
        <w:annotationRef/>
      </w:r>
      <w:r>
        <w:rPr>
          <w:b/>
          <w:bCs/>
        </w:rPr>
        <w:t>[RIL]</w:t>
      </w:r>
      <w:r>
        <w:t xml:space="preserve">: O005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DF3DCE7" w14:textId="77777777" w:rsidR="00490146" w:rsidRDefault="00490146" w:rsidP="00EA1D19">
      <w:pPr>
        <w:pStyle w:val="CommentText"/>
      </w:pPr>
      <w:r>
        <w:rPr>
          <w:b/>
          <w:bCs/>
        </w:rPr>
        <w:t>[Description]</w:t>
      </w:r>
      <w:r>
        <w:t xml:space="preserve">: since there is a single value per-BC, while which SCS-combo is used is up to network configuration. </w:t>
      </w:r>
      <w:proofErr w:type="gramStart"/>
      <w:r>
        <w:t>So</w:t>
      </w:r>
      <w:proofErr w:type="gramEnd"/>
      <w:r>
        <w:t xml:space="preserve"> say if UE report X=4, it should not change the UE intend to support 2 for (15,30), (30,60), (60,120) cases.</w:t>
      </w:r>
    </w:p>
    <w:p w14:paraId="6F6E6182" w14:textId="77777777" w:rsidR="00490146" w:rsidRDefault="00490146" w:rsidP="00EA1D19">
      <w:pPr>
        <w:pStyle w:val="CommentText"/>
      </w:pPr>
      <w:r>
        <w:rPr>
          <w:b/>
          <w:bCs/>
        </w:rPr>
        <w:t>[Proposed Change]</w:t>
      </w:r>
      <w:r>
        <w:t>: clarify the report is only for (15,120), (15,60), (30,120). But for (15,30), (30,60), (60,120) cases, no matter what UE report, as long as this field is present, UE support 2.</w:t>
      </w:r>
    </w:p>
    <w:p w14:paraId="1DF1F906" w14:textId="77777777" w:rsidR="00490146" w:rsidRDefault="00490146" w:rsidP="00EA1D19">
      <w:pPr>
        <w:pStyle w:val="CommentText"/>
      </w:pPr>
      <w:r>
        <w:rPr>
          <w:b/>
          <w:bCs/>
        </w:rPr>
        <w:t>[Comments]</w:t>
      </w:r>
      <w:r>
        <w:t xml:space="preserve">: </w:t>
      </w:r>
    </w:p>
  </w:comment>
  <w:comment w:id="2561" w:author="Huawei, HiSilicon" w:date="2024-03-07T14:07:00Z" w:initials="SSL">
    <w:p w14:paraId="6E81409D" w14:textId="77777777" w:rsidR="007E686B" w:rsidRDefault="007E686B" w:rsidP="007E686B">
      <w:pPr>
        <w:pStyle w:val="CommentText"/>
      </w:pPr>
      <w:r>
        <w:rPr>
          <w:rStyle w:val="CommentReference"/>
        </w:rPr>
        <w:annotationRef/>
      </w:r>
      <w:bookmarkStart w:id="2562" w:name="_Hlk160471616"/>
      <w:r>
        <w:rPr>
          <w:b/>
          <w:bCs/>
        </w:rPr>
        <w:t>[RIL]</w:t>
      </w:r>
      <w:r>
        <w:t xml:space="preserve">: H0006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F98B8B3" w14:textId="77777777" w:rsidR="007E686B" w:rsidRDefault="007E686B" w:rsidP="007E686B">
      <w:pPr>
        <w:pStyle w:val="CommentText"/>
      </w:pPr>
      <w:r>
        <w:rPr>
          <w:b/>
          <w:bCs/>
          <w:color w:val="FF0000"/>
        </w:rPr>
        <w:t>[Proposed Conclusion]</w:t>
      </w:r>
      <w:r>
        <w:rPr>
          <w:color w:val="FF0000"/>
        </w:rPr>
        <w:t xml:space="preserve">: </w:t>
      </w:r>
    </w:p>
    <w:p w14:paraId="50F299FF" w14:textId="77777777" w:rsidR="007E686B" w:rsidRPr="00E9732B" w:rsidRDefault="007E686B" w:rsidP="007E686B">
      <w:pPr>
        <w:rPr>
          <w:rFonts w:cs="Arial"/>
          <w:color w:val="000000" w:themeColor="text1"/>
          <w:szCs w:val="18"/>
        </w:rPr>
      </w:pPr>
      <w:r>
        <w:rPr>
          <w:b/>
          <w:bCs/>
        </w:rPr>
        <w:t>[Description]</w:t>
      </w:r>
      <w:r>
        <w:t>: Redundant text. If something is needed, replace it with ‘when UE supports 2 TAGs per CC.’</w:t>
      </w:r>
    </w:p>
    <w:p w14:paraId="060AA5EE" w14:textId="77777777" w:rsidR="007E686B" w:rsidRDefault="007E686B" w:rsidP="007E686B">
      <w:pPr>
        <w:ind w:left="720"/>
      </w:pPr>
    </w:p>
    <w:p w14:paraId="618C4A37" w14:textId="77777777" w:rsidR="007E686B" w:rsidRDefault="007E686B" w:rsidP="007E686B">
      <w:pPr>
        <w:ind w:left="720"/>
      </w:pPr>
      <w:r>
        <w:t>The last sentence in the paragraph seems to deviate from the note. Maybe add this note as well?</w:t>
      </w:r>
    </w:p>
    <w:p w14:paraId="5E080701" w14:textId="77777777" w:rsidR="007E686B" w:rsidRDefault="007E686B" w:rsidP="007E686B">
      <w:pPr>
        <w:ind w:left="720"/>
      </w:pPr>
    </w:p>
    <w:p w14:paraId="7501A832" w14:textId="77777777" w:rsidR="007E686B" w:rsidRPr="00E9732B" w:rsidRDefault="007E686B" w:rsidP="007E686B">
      <w:pPr>
        <w:pStyle w:val="TAL"/>
        <w:rPr>
          <w:rFonts w:cs="Arial"/>
          <w:color w:val="000000" w:themeColor="text1"/>
          <w:szCs w:val="18"/>
        </w:rPr>
      </w:pPr>
      <w:r w:rsidRPr="00E9732B">
        <w:rPr>
          <w:rFonts w:cs="Arial"/>
          <w:color w:val="000000" w:themeColor="text1"/>
          <w:szCs w:val="18"/>
        </w:rPr>
        <w:t>Note: UE only supports the configuration where all UL CCs of the same frequency band are configured with up to 2 Timing Advance Group ID</w:t>
      </w:r>
    </w:p>
    <w:p w14:paraId="5B9E8983" w14:textId="77777777" w:rsidR="007E686B" w:rsidRPr="009D5685" w:rsidRDefault="007E686B" w:rsidP="007E686B">
      <w:pPr>
        <w:ind w:left="720"/>
      </w:pPr>
    </w:p>
    <w:p w14:paraId="6C0E5076" w14:textId="77777777" w:rsidR="007E686B" w:rsidRDefault="007E686B" w:rsidP="007E686B">
      <w:r>
        <w:rPr>
          <w:b/>
          <w:bCs/>
        </w:rPr>
        <w:t>[Proposed Change]</w:t>
      </w:r>
      <w:r>
        <w:t>: Remove the unnecessary text or replace it with ‘when UE supports 2 TAGs per CC’. Add the missing note.</w:t>
      </w:r>
    </w:p>
    <w:p w14:paraId="7C31B1F4" w14:textId="77777777" w:rsidR="007E686B" w:rsidRDefault="007E686B" w:rsidP="007E686B">
      <w:pPr>
        <w:ind w:left="720"/>
      </w:pPr>
    </w:p>
    <w:p w14:paraId="24BE4071" w14:textId="1984DDD8" w:rsidR="007E686B" w:rsidRDefault="007E686B" w:rsidP="007E686B">
      <w:pPr>
        <w:pStyle w:val="CommentText"/>
      </w:pPr>
      <w:r>
        <w:rPr>
          <w:b/>
          <w:bCs/>
        </w:rPr>
        <w:t>[Comments]</w:t>
      </w:r>
      <w:r>
        <w:t>:</w:t>
      </w:r>
      <w:bookmarkEnd w:id="2562"/>
    </w:p>
  </w:comment>
  <w:comment w:id="2657" w:author="OPPO (Qianxi Lu) - POST125" w:date="2024-03-06T16:57:00Z" w:initials="QX">
    <w:p w14:paraId="714E7F77" w14:textId="1EA4B17A" w:rsidR="00490146" w:rsidRDefault="00490146" w:rsidP="00EA1D19">
      <w:pPr>
        <w:pStyle w:val="CommentText"/>
      </w:pPr>
      <w:r>
        <w:rPr>
          <w:rStyle w:val="CommentReference"/>
        </w:rPr>
        <w:annotationRef/>
      </w:r>
      <w:r>
        <w:rPr>
          <w:b/>
          <w:bCs/>
        </w:rPr>
        <w:t>[RIL]</w:t>
      </w:r>
      <w:r>
        <w:t xml:space="preserve">: O001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B7CF0B6" w14:textId="77777777" w:rsidR="00490146" w:rsidRDefault="00490146" w:rsidP="00EA1D19">
      <w:pPr>
        <w:pStyle w:val="CommentText"/>
      </w:pPr>
      <w:r>
        <w:rPr>
          <w:b/>
          <w:bCs/>
        </w:rPr>
        <w:t>[Description]</w:t>
      </w:r>
      <w:r>
        <w:t xml:space="preserve">: we understand this means an additional bit is required for the report. </w:t>
      </w:r>
    </w:p>
    <w:p w14:paraId="332B7951" w14:textId="77777777" w:rsidR="00490146" w:rsidRDefault="00490146" w:rsidP="00EA1D19">
      <w:pPr>
        <w:pStyle w:val="CommentText"/>
      </w:pPr>
      <w:r>
        <w:rPr>
          <w:b/>
          <w:bCs/>
        </w:rPr>
        <w:t>[Proposed Change]</w:t>
      </w:r>
      <w:r>
        <w:t>: add an additional capability bit for it in both 331 and 306</w:t>
      </w:r>
    </w:p>
    <w:p w14:paraId="2F69309A" w14:textId="77777777" w:rsidR="00490146" w:rsidRDefault="00490146" w:rsidP="00EA1D19">
      <w:pPr>
        <w:pStyle w:val="CommentText"/>
      </w:pPr>
      <w:r>
        <w:rPr>
          <w:b/>
          <w:bCs/>
        </w:rPr>
        <w:t>[Comments]</w:t>
      </w:r>
      <w:r>
        <w:t xml:space="preserve">: </w:t>
      </w:r>
    </w:p>
    <w:p w14:paraId="2F75BCC5" w14:textId="58D702DE" w:rsidR="007E686B" w:rsidRDefault="007E686B" w:rsidP="00EA1D19">
      <w:pPr>
        <w:pStyle w:val="CommentText"/>
      </w:pPr>
      <w:r>
        <w:t>[Huawei] Agree with Oppo that this is additional capability.</w:t>
      </w:r>
    </w:p>
  </w:comment>
  <w:comment w:id="2683" w:author="OPPO (Qianxi Lu) - POST125" w:date="2024-03-06T16:58:00Z" w:initials="QX">
    <w:p w14:paraId="7D0BE118" w14:textId="77777777" w:rsidR="00490146" w:rsidRDefault="00490146" w:rsidP="00EA1D19">
      <w:pPr>
        <w:pStyle w:val="CommentText"/>
      </w:pPr>
      <w:r>
        <w:rPr>
          <w:rStyle w:val="CommentReference"/>
        </w:rPr>
        <w:annotationRef/>
      </w:r>
      <w:r>
        <w:rPr>
          <w:b/>
          <w:bCs/>
        </w:rPr>
        <w:t>[RIL]</w:t>
      </w:r>
      <w:r>
        <w:t xml:space="preserve">: O002 </w:t>
      </w:r>
      <w:r>
        <w:rPr>
          <w:b/>
          <w:bCs/>
        </w:rPr>
        <w:t>[Delegate]</w:t>
      </w:r>
      <w:r>
        <w:t>: OPPO (</w:t>
      </w:r>
      <w:proofErr w:type="gramStart"/>
      <w:r>
        <w:t xml:space="preserve">Qianxi)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4BC74463" w14:textId="77777777" w:rsidR="00490146" w:rsidRDefault="00490146" w:rsidP="00EA1D19">
      <w:pPr>
        <w:pStyle w:val="CommentText"/>
      </w:pPr>
      <w:r>
        <w:rPr>
          <w:b/>
          <w:bCs/>
        </w:rPr>
        <w:t>[Description]</w:t>
      </w:r>
      <w:r>
        <w:t xml:space="preserve">: we understand this means an additional bit is required for the report. i.e., the premise is the UE report FR1-licensed-FDD and FR1-licensed-TDD in component 3, and on top of that, whether the UE support FR1-licensed-FDD from/to FR1-licensed-TDD requires one additional bit. </w:t>
      </w:r>
    </w:p>
    <w:p w14:paraId="36976EBF" w14:textId="77777777" w:rsidR="00490146" w:rsidRDefault="00490146" w:rsidP="00EA1D19">
      <w:pPr>
        <w:pStyle w:val="CommentText"/>
      </w:pPr>
      <w:r>
        <w:rPr>
          <w:b/>
          <w:bCs/>
        </w:rPr>
        <w:t>[Proposed Change]</w:t>
      </w:r>
      <w:r>
        <w:t>: add an additional capability bit for it in both 331 and 306</w:t>
      </w:r>
    </w:p>
    <w:p w14:paraId="68129309" w14:textId="77777777" w:rsidR="00490146" w:rsidRDefault="00490146" w:rsidP="00EA1D19">
      <w:pPr>
        <w:pStyle w:val="CommentText"/>
      </w:pPr>
      <w:r>
        <w:rPr>
          <w:b/>
          <w:bCs/>
        </w:rPr>
        <w:t>[Comments]</w:t>
      </w:r>
      <w:r>
        <w:t xml:space="preserve">: </w:t>
      </w:r>
    </w:p>
    <w:p w14:paraId="53B0BD99" w14:textId="4135D8C8" w:rsidR="007E686B" w:rsidRDefault="007E686B" w:rsidP="00EA1D19">
      <w:pPr>
        <w:pStyle w:val="CommentText"/>
      </w:pPr>
      <w:r>
        <w:t>[Huawei] Agree with Oppo that this is additional capability.</w:t>
      </w:r>
    </w:p>
  </w:comment>
  <w:comment w:id="2782" w:author="Huawei, HiSilicon" w:date="2024-03-07T14:09:00Z" w:initials="SSL">
    <w:p w14:paraId="12E935D8" w14:textId="77777777" w:rsidR="007E686B" w:rsidRDefault="007E686B" w:rsidP="007E686B">
      <w:pPr>
        <w:pStyle w:val="CommentText"/>
      </w:pPr>
      <w:r>
        <w:rPr>
          <w:rStyle w:val="CommentReference"/>
        </w:rPr>
        <w:annotationRef/>
      </w:r>
      <w:r>
        <w:rPr>
          <w:b/>
          <w:bCs/>
        </w:rPr>
        <w:t>[RIL]</w:t>
      </w:r>
      <w:r>
        <w:t xml:space="preserve">: H0009 </w:t>
      </w:r>
      <w:r>
        <w:rPr>
          <w:b/>
          <w:bCs/>
        </w:rPr>
        <w:t>[Delegate]</w:t>
      </w:r>
      <w:r>
        <w:t xml:space="preserve">: Huawei (Seau </w:t>
      </w:r>
      <w:proofErr w:type="gramStart"/>
      <w:r>
        <w:t xml:space="preserve">Sian)  </w:t>
      </w:r>
      <w:r>
        <w:rPr>
          <w:b/>
          <w:bCs/>
        </w:rPr>
        <w:t>[</w:t>
      </w:r>
      <w:proofErr w:type="gramEnd"/>
      <w:r>
        <w:rPr>
          <w:b/>
          <w:bCs/>
        </w:rPr>
        <w:t>WI]</w:t>
      </w:r>
      <w:r>
        <w:t xml:space="preserve">: </w:t>
      </w:r>
      <w:r w:rsidRPr="00607AF5">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17C35FD6" w14:textId="77777777" w:rsidR="007E686B" w:rsidRDefault="007E686B" w:rsidP="007E686B">
      <w:pPr>
        <w:pStyle w:val="CommentText"/>
      </w:pPr>
      <w:r>
        <w:rPr>
          <w:b/>
          <w:bCs/>
          <w:color w:val="FF0000"/>
        </w:rPr>
        <w:t>[Proposed Conclusion]</w:t>
      </w:r>
      <w:r>
        <w:rPr>
          <w:color w:val="FF0000"/>
        </w:rPr>
        <w:t xml:space="preserve">: </w:t>
      </w:r>
    </w:p>
    <w:p w14:paraId="3D404958" w14:textId="77777777" w:rsidR="007E686B" w:rsidRDefault="007E686B" w:rsidP="007E686B">
      <w:r>
        <w:rPr>
          <w:b/>
          <w:bCs/>
        </w:rPr>
        <w:t>[Description]</w:t>
      </w:r>
      <w:r>
        <w:t>: Should this be an additional capability within the feature in the ASN.1 as this is optional</w:t>
      </w:r>
    </w:p>
    <w:p w14:paraId="664A7C13" w14:textId="77777777" w:rsidR="007E686B" w:rsidRPr="009D5685" w:rsidRDefault="007E686B" w:rsidP="007E686B">
      <w:pPr>
        <w:ind w:left="720"/>
      </w:pPr>
    </w:p>
    <w:p w14:paraId="5286CD34" w14:textId="77777777" w:rsidR="007E686B" w:rsidRDefault="007E686B" w:rsidP="007E686B">
      <w:r>
        <w:rPr>
          <w:b/>
          <w:bCs/>
        </w:rPr>
        <w:t>[Proposed Change]</w:t>
      </w:r>
      <w:r>
        <w:t>: Add a new capability for this within this feature in the ASN.1.</w:t>
      </w:r>
    </w:p>
    <w:p w14:paraId="187B17BD" w14:textId="77777777" w:rsidR="007E686B" w:rsidRDefault="007E686B" w:rsidP="007E686B">
      <w:pPr>
        <w:ind w:left="720"/>
      </w:pPr>
    </w:p>
    <w:p w14:paraId="454A6AF4" w14:textId="77777777" w:rsidR="007E686B" w:rsidRDefault="007E686B" w:rsidP="007E686B">
      <w:pPr>
        <w:ind w:left="720"/>
      </w:pPr>
    </w:p>
    <w:p w14:paraId="6EA2D297" w14:textId="52F5DC72" w:rsidR="007E686B" w:rsidRDefault="007E686B" w:rsidP="007E686B">
      <w:pPr>
        <w:pStyle w:val="CommentText"/>
      </w:pPr>
      <w:r>
        <w:rPr>
          <w:b/>
          <w:bCs/>
        </w:rPr>
        <w:t>[Comments]</w:t>
      </w:r>
      <w:r>
        <w:t>:</w:t>
      </w:r>
    </w:p>
  </w:comment>
  <w:comment w:id="2806" w:author="OPPO (Qianxi Lu) - POST125" w:date="2024-03-06T17:01:00Z" w:initials="QX">
    <w:p w14:paraId="6DD92090" w14:textId="77777777" w:rsidR="00490146" w:rsidRDefault="00490146" w:rsidP="00EA1D19">
      <w:pPr>
        <w:pStyle w:val="CommentText"/>
      </w:pPr>
      <w:r>
        <w:rPr>
          <w:rStyle w:val="CommentReference"/>
        </w:rPr>
        <w:annotationRef/>
      </w:r>
      <w:r>
        <w:rPr>
          <w:b/>
          <w:bCs/>
        </w:rPr>
        <w:t>[RIL]</w:t>
      </w:r>
      <w:r>
        <w:t xml:space="preserve">: O003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3DC3206F" w14:textId="77777777" w:rsidR="00490146" w:rsidRDefault="00490146" w:rsidP="00EA1D19">
      <w:pPr>
        <w:pStyle w:val="CommentText"/>
      </w:pPr>
      <w:r>
        <w:rPr>
          <w:b/>
          <w:bCs/>
        </w:rPr>
        <w:t>[Description]</w:t>
      </w:r>
      <w:r>
        <w:t xml:space="preserve">: we understand this means an additional bit is required for the report. </w:t>
      </w:r>
    </w:p>
    <w:p w14:paraId="01C0205D" w14:textId="77777777" w:rsidR="00490146" w:rsidRDefault="00490146" w:rsidP="00EA1D19">
      <w:pPr>
        <w:pStyle w:val="CommentText"/>
      </w:pPr>
      <w:r>
        <w:rPr>
          <w:b/>
          <w:bCs/>
        </w:rPr>
        <w:t>[Proposed Change]</w:t>
      </w:r>
      <w:r>
        <w:t>: add an additional capability bit for it in both 331 and 306</w:t>
      </w:r>
    </w:p>
    <w:p w14:paraId="17D63FCF" w14:textId="77777777" w:rsidR="00490146" w:rsidRDefault="00490146" w:rsidP="00EA1D19">
      <w:pPr>
        <w:pStyle w:val="CommentText"/>
      </w:pPr>
      <w:r>
        <w:rPr>
          <w:b/>
          <w:bCs/>
        </w:rPr>
        <w:t>[Comments]</w:t>
      </w:r>
      <w:r>
        <w:t xml:space="preserve">: </w:t>
      </w:r>
    </w:p>
  </w:comment>
  <w:comment w:id="3055" w:author="Huawei, HiSilicon" w:date="2024-03-07T14:10:00Z" w:initials="SSL">
    <w:p w14:paraId="29661BEC" w14:textId="77777777" w:rsidR="00F86D76" w:rsidRDefault="00F86D76" w:rsidP="00F86D76">
      <w:pPr>
        <w:pStyle w:val="CommentText"/>
      </w:pPr>
      <w:r>
        <w:rPr>
          <w:rStyle w:val="CommentReference"/>
        </w:rPr>
        <w:annotationRef/>
      </w:r>
      <w:r>
        <w:rPr>
          <w:b/>
          <w:bCs/>
        </w:rPr>
        <w:t>[RIL]</w:t>
      </w:r>
      <w:r>
        <w:t xml:space="preserve">: H0015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4D49ECA6" w14:textId="77777777" w:rsidR="00F86D76" w:rsidRDefault="00F86D76" w:rsidP="00F86D76">
      <w:pPr>
        <w:pStyle w:val="CommentText"/>
      </w:pPr>
      <w:r>
        <w:rPr>
          <w:b/>
          <w:bCs/>
          <w:color w:val="FF0000"/>
        </w:rPr>
        <w:t>[Proposed Conclusion]</w:t>
      </w:r>
      <w:r>
        <w:rPr>
          <w:color w:val="FF0000"/>
        </w:rPr>
        <w:t xml:space="preserve">: </w:t>
      </w:r>
    </w:p>
    <w:p w14:paraId="280873D3" w14:textId="77777777" w:rsidR="00F86D76" w:rsidRDefault="00F86D76" w:rsidP="00F86D76">
      <w:r>
        <w:rPr>
          <w:b/>
          <w:bCs/>
        </w:rPr>
        <w:t>[Description]</w:t>
      </w:r>
      <w:r>
        <w:t>: Should there be a value for the Basic delay value as the component description is as follow:</w:t>
      </w:r>
    </w:p>
    <w:p w14:paraId="67501F1F" w14:textId="77777777" w:rsidR="00F86D76" w:rsidRDefault="00F86D76" w:rsidP="00F86D76"/>
    <w:p w14:paraId="07C6CE51" w14:textId="77777777" w:rsidR="00F86D76" w:rsidRDefault="00F86D76" w:rsidP="00F86D76">
      <w:r w:rsidRPr="00E9732B">
        <w:rPr>
          <w:rFonts w:ascii="Arial" w:eastAsia="Arial" w:hAnsi="Arial" w:cs="Arial"/>
          <w:color w:val="000000" w:themeColor="text1"/>
          <w:sz w:val="18"/>
          <w:szCs w:val="18"/>
        </w:rPr>
        <w:t xml:space="preserve">2. Basic delay value, component candidate value &lt;= D_basic = 1 slot  </w:t>
      </w:r>
    </w:p>
    <w:p w14:paraId="70E5BC09" w14:textId="77777777" w:rsidR="00F86D76" w:rsidRPr="009D5685" w:rsidRDefault="00F86D76" w:rsidP="00F86D76">
      <w:pPr>
        <w:ind w:left="720"/>
      </w:pPr>
    </w:p>
    <w:p w14:paraId="386B9177" w14:textId="77777777" w:rsidR="00F86D76" w:rsidRDefault="00F86D76" w:rsidP="00F86D76">
      <w:r>
        <w:rPr>
          <w:b/>
          <w:bCs/>
        </w:rPr>
        <w:t>[Proposed Change]</w:t>
      </w:r>
      <w:r>
        <w:t>: Check with RAN</w:t>
      </w:r>
      <w:proofErr w:type="gramStart"/>
      <w:r>
        <w:t>1 ?</w:t>
      </w:r>
      <w:proofErr w:type="gramEnd"/>
    </w:p>
    <w:p w14:paraId="11B86729" w14:textId="77777777" w:rsidR="00F86D76" w:rsidRDefault="00F86D76" w:rsidP="00F86D76">
      <w:pPr>
        <w:ind w:left="720"/>
      </w:pPr>
    </w:p>
    <w:p w14:paraId="6A5A5D12" w14:textId="77777777" w:rsidR="00F86D76" w:rsidRDefault="00F86D76" w:rsidP="00F86D76">
      <w:pPr>
        <w:ind w:left="720"/>
      </w:pPr>
    </w:p>
    <w:p w14:paraId="681EE313" w14:textId="27B158D4" w:rsidR="00F86D76" w:rsidRDefault="00F86D76" w:rsidP="00F86D76">
      <w:pPr>
        <w:pStyle w:val="CommentText"/>
      </w:pPr>
      <w:r>
        <w:rPr>
          <w:b/>
          <w:bCs/>
        </w:rPr>
        <w:t>[Comments]</w:t>
      </w:r>
      <w:r>
        <w:t>:</w:t>
      </w:r>
    </w:p>
  </w:comment>
  <w:comment w:id="3141" w:author="Huawei, HiSilicon" w:date="2024-03-07T14:11:00Z" w:initials="SSL">
    <w:p w14:paraId="2615BAB5" w14:textId="77777777" w:rsidR="00F86D76" w:rsidRDefault="00F86D76" w:rsidP="00F86D76">
      <w:pPr>
        <w:pStyle w:val="CommentText"/>
      </w:pPr>
      <w:r>
        <w:rPr>
          <w:rStyle w:val="CommentReference"/>
        </w:rPr>
        <w:annotationRef/>
      </w:r>
      <w:bookmarkStart w:id="3142" w:name="_Hlk160620456"/>
      <w:r>
        <w:rPr>
          <w:b/>
          <w:bCs/>
        </w:rPr>
        <w:t>[RIL]</w:t>
      </w:r>
      <w:r>
        <w:t xml:space="preserve">: H0026 </w:t>
      </w:r>
      <w:r>
        <w:rPr>
          <w:b/>
          <w:bCs/>
        </w:rPr>
        <w:t>[Delegate]</w:t>
      </w:r>
      <w:r>
        <w:t xml:space="preserve">: Huawei (Seau Sian) </w:t>
      </w:r>
      <w:r>
        <w:rPr>
          <w:b/>
          <w:bCs/>
        </w:rPr>
        <w:t>[WI]</w:t>
      </w:r>
      <w:r>
        <w:t xml:space="preserve">: </w:t>
      </w:r>
      <w:r>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2AA8684E" w14:textId="77777777" w:rsidR="00F86D76" w:rsidRDefault="00F86D76" w:rsidP="00F86D76">
      <w:pPr>
        <w:pStyle w:val="CommentText"/>
      </w:pPr>
      <w:r>
        <w:rPr>
          <w:b/>
          <w:bCs/>
          <w:color w:val="FF0000"/>
        </w:rPr>
        <w:t>[Proposed Conclusion]</w:t>
      </w:r>
      <w:r>
        <w:rPr>
          <w:color w:val="FF0000"/>
        </w:rPr>
        <w:t xml:space="preserve">: </w:t>
      </w:r>
    </w:p>
    <w:p w14:paraId="19B634CE" w14:textId="77777777" w:rsidR="00F86D76" w:rsidRDefault="00F86D76" w:rsidP="00F86D76">
      <w:r>
        <w:rPr>
          <w:b/>
          <w:bCs/>
        </w:rPr>
        <w:t>[Description]</w:t>
      </w:r>
      <w:r>
        <w:t xml:space="preserve">: 11-4 is a Rel-16 feature.  </w:t>
      </w:r>
      <w:proofErr w:type="gramStart"/>
      <w:r>
        <w:t>Also</w:t>
      </w:r>
      <w:proofErr w:type="gramEnd"/>
      <w:r>
        <w:t xml:space="preserve"> the pre-requisite is missing:</w:t>
      </w:r>
    </w:p>
    <w:p w14:paraId="7E148CB6" w14:textId="77777777" w:rsidR="00F86D76" w:rsidRDefault="00F86D76" w:rsidP="00F86D76"/>
    <w:p w14:paraId="75672610" w14:textId="77777777" w:rsidR="00F86D76" w:rsidRDefault="00F86D76" w:rsidP="00F86D76">
      <w:r w:rsidRPr="00B06EE3">
        <w:rPr>
          <w:rFonts w:asciiTheme="majorHAnsi" w:eastAsia="MS Mincho" w:hAnsiTheme="majorHAnsi" w:cstheme="majorHAnsi"/>
          <w:color w:val="000000" w:themeColor="text1"/>
          <w:szCs w:val="18"/>
        </w:rPr>
        <w:t>At least one of {49-1, 49-1b}</w:t>
      </w:r>
    </w:p>
    <w:p w14:paraId="112C2F13" w14:textId="77777777" w:rsidR="00F86D76" w:rsidRPr="009D5685" w:rsidRDefault="00F86D76" w:rsidP="00F86D76"/>
    <w:p w14:paraId="671697BC" w14:textId="77777777" w:rsidR="00F86D76" w:rsidRDefault="00F86D76" w:rsidP="00F86D76">
      <w:r>
        <w:rPr>
          <w:b/>
          <w:bCs/>
        </w:rPr>
        <w:t>[Proposed Change]</w:t>
      </w:r>
      <w:r>
        <w:t xml:space="preserve">: Change to </w:t>
      </w:r>
      <w:r w:rsidRPr="00F41679">
        <w:rPr>
          <w:i/>
          <w:iCs/>
        </w:rPr>
        <w:t>twoHARQ-ACK-Codebook-type1-r1</w:t>
      </w:r>
      <w:r>
        <w:rPr>
          <w:i/>
          <w:iCs/>
        </w:rPr>
        <w:t>6</w:t>
      </w:r>
      <w:r>
        <w:t xml:space="preserve">. Add pre-requisite. </w:t>
      </w:r>
    </w:p>
    <w:p w14:paraId="68C7EB19" w14:textId="77777777" w:rsidR="00F86D76" w:rsidRDefault="00F86D76" w:rsidP="00F86D76">
      <w:pPr>
        <w:ind w:left="720"/>
      </w:pPr>
      <w:r>
        <w:t xml:space="preserve"> </w:t>
      </w:r>
    </w:p>
    <w:p w14:paraId="747EAE84" w14:textId="58931C2F" w:rsidR="00F86D76" w:rsidRDefault="00F86D76" w:rsidP="00F86D76">
      <w:pPr>
        <w:pStyle w:val="CommentText"/>
      </w:pPr>
      <w:r>
        <w:rPr>
          <w:b/>
          <w:bCs/>
        </w:rPr>
        <w:t>[Comments]</w:t>
      </w:r>
      <w:r>
        <w:t>:</w:t>
      </w:r>
      <w:bookmarkEnd w:id="3142"/>
    </w:p>
  </w:comment>
  <w:comment w:id="3184" w:author="Huawei, HiSilicon" w:date="2024-03-07T14:11:00Z" w:initials="SSL">
    <w:p w14:paraId="5EA37F76" w14:textId="77777777" w:rsidR="00E3697C" w:rsidRDefault="00E3697C" w:rsidP="00E3697C">
      <w:pPr>
        <w:pStyle w:val="CommentText"/>
      </w:pPr>
      <w:r>
        <w:rPr>
          <w:rStyle w:val="CommentReference"/>
        </w:rPr>
        <w:annotationRef/>
      </w:r>
      <w:r>
        <w:rPr>
          <w:b/>
          <w:bCs/>
        </w:rPr>
        <w:t>[RIL]</w:t>
      </w:r>
      <w:r>
        <w:t xml:space="preserve">: H0025 </w:t>
      </w:r>
      <w:r>
        <w:rPr>
          <w:b/>
          <w:bCs/>
        </w:rPr>
        <w:t>[Delegate]</w:t>
      </w:r>
      <w:r>
        <w:t xml:space="preserve">: Huawei (Seau Sian) </w:t>
      </w:r>
      <w:r>
        <w:rPr>
          <w:b/>
          <w:bCs/>
        </w:rPr>
        <w:t>[WI]</w:t>
      </w:r>
      <w:r>
        <w:t xml:space="preserve">: </w:t>
      </w:r>
      <w:r>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15DB6B9" w14:textId="77777777" w:rsidR="00E3697C" w:rsidRDefault="00E3697C" w:rsidP="00E3697C">
      <w:pPr>
        <w:pStyle w:val="CommentText"/>
      </w:pPr>
      <w:r>
        <w:rPr>
          <w:b/>
          <w:bCs/>
          <w:color w:val="FF0000"/>
        </w:rPr>
        <w:t>[Proposed Conclusion]</w:t>
      </w:r>
      <w:r>
        <w:rPr>
          <w:color w:val="FF0000"/>
        </w:rPr>
        <w:t xml:space="preserve">: </w:t>
      </w:r>
    </w:p>
    <w:p w14:paraId="43379D6A" w14:textId="77777777" w:rsidR="00E3697C" w:rsidRDefault="00E3697C" w:rsidP="00E3697C">
      <w:r>
        <w:rPr>
          <w:b/>
          <w:bCs/>
        </w:rPr>
        <w:t>[Description]</w:t>
      </w:r>
      <w:r>
        <w:t>: Pre-requisite is missing:</w:t>
      </w:r>
    </w:p>
    <w:p w14:paraId="479ECCEA" w14:textId="77777777" w:rsidR="00E3697C" w:rsidRDefault="00E3697C" w:rsidP="00E3697C"/>
    <w:p w14:paraId="32280BF1" w14:textId="77777777" w:rsidR="00E3697C" w:rsidRDefault="00E3697C" w:rsidP="00E3697C">
      <w:r w:rsidRPr="007A1977">
        <w:rPr>
          <w:rFonts w:asciiTheme="majorHAnsi" w:eastAsia="MS Mincho" w:hAnsiTheme="majorHAnsi" w:cstheme="majorHAnsi"/>
          <w:color w:val="000000" w:themeColor="text1"/>
          <w:szCs w:val="18"/>
        </w:rPr>
        <w:t>At least one of {49-1, 49-1b}</w:t>
      </w:r>
    </w:p>
    <w:p w14:paraId="455EFBB6" w14:textId="77777777" w:rsidR="00E3697C" w:rsidRPr="009D5685" w:rsidRDefault="00E3697C" w:rsidP="00E3697C"/>
    <w:p w14:paraId="67EB42D1" w14:textId="77777777" w:rsidR="00E3697C" w:rsidRDefault="00E3697C" w:rsidP="00E3697C">
      <w:r>
        <w:rPr>
          <w:b/>
          <w:bCs/>
        </w:rPr>
        <w:t>[Proposed Change]</w:t>
      </w:r>
      <w:r>
        <w:t xml:space="preserve">: Include pre-requisite  </w:t>
      </w:r>
    </w:p>
    <w:p w14:paraId="476F33A0" w14:textId="77777777" w:rsidR="00E3697C" w:rsidRDefault="00E3697C" w:rsidP="00E3697C">
      <w:pPr>
        <w:ind w:left="720"/>
      </w:pPr>
      <w:r>
        <w:t xml:space="preserve"> </w:t>
      </w:r>
    </w:p>
    <w:p w14:paraId="4DE93466" w14:textId="101C69F4" w:rsidR="00E3697C" w:rsidRDefault="00E3697C" w:rsidP="00E3697C">
      <w:pPr>
        <w:pStyle w:val="CommentText"/>
      </w:pPr>
      <w:r>
        <w:rPr>
          <w:b/>
          <w:bCs/>
        </w:rPr>
        <w:t>[Comments]</w:t>
      </w:r>
      <w:r>
        <w:t>:</w:t>
      </w:r>
    </w:p>
  </w:comment>
  <w:comment w:id="3235" w:author="Huawei, HiSilicon" w:date="2024-03-07T14:12:00Z" w:initials="SSL">
    <w:p w14:paraId="0FBC1B96" w14:textId="77777777" w:rsidR="00E3697C" w:rsidRDefault="00E3697C" w:rsidP="00E3697C">
      <w:pPr>
        <w:pStyle w:val="CommentText"/>
      </w:pPr>
      <w:r>
        <w:rPr>
          <w:rStyle w:val="CommentReference"/>
        </w:rPr>
        <w:annotationRef/>
      </w:r>
      <w:r>
        <w:rPr>
          <w:b/>
          <w:bCs/>
        </w:rPr>
        <w:t>[RIL]</w:t>
      </w:r>
      <w:r>
        <w:t xml:space="preserve">: H0016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E7AF553" w14:textId="77777777" w:rsidR="00E3697C" w:rsidRDefault="00E3697C" w:rsidP="00E3697C">
      <w:pPr>
        <w:pStyle w:val="CommentText"/>
      </w:pPr>
      <w:r>
        <w:rPr>
          <w:b/>
          <w:bCs/>
          <w:color w:val="FF0000"/>
        </w:rPr>
        <w:t>[Proposed Conclusion]</w:t>
      </w:r>
      <w:r>
        <w:rPr>
          <w:color w:val="FF0000"/>
        </w:rPr>
        <w:t xml:space="preserve">: </w:t>
      </w:r>
    </w:p>
    <w:p w14:paraId="0E2254F6" w14:textId="77777777" w:rsidR="00E3697C" w:rsidRDefault="00E3697C" w:rsidP="00E3697C">
      <w:r>
        <w:rPr>
          <w:b/>
          <w:bCs/>
        </w:rPr>
        <w:t>[Description]</w:t>
      </w:r>
      <w:r>
        <w:t>: Pre-requisite is 40-4-5 which is dmrs-MultiTRP-SingleDCI-r18</w:t>
      </w:r>
      <w:r w:rsidRPr="00E9732B">
        <w:rPr>
          <w:rFonts w:ascii="Arial" w:eastAsia="Arial" w:hAnsi="Arial" w:cs="Arial"/>
          <w:color w:val="000000" w:themeColor="text1"/>
          <w:sz w:val="18"/>
          <w:szCs w:val="18"/>
        </w:rPr>
        <w:t xml:space="preserve"> </w:t>
      </w:r>
    </w:p>
    <w:p w14:paraId="562212BE" w14:textId="77777777" w:rsidR="00E3697C" w:rsidRPr="009D5685" w:rsidRDefault="00E3697C" w:rsidP="00E3697C">
      <w:pPr>
        <w:ind w:left="720"/>
      </w:pPr>
    </w:p>
    <w:p w14:paraId="7435F7C2" w14:textId="77777777" w:rsidR="00E3697C" w:rsidRDefault="00E3697C" w:rsidP="00E3697C">
      <w:r>
        <w:rPr>
          <w:b/>
          <w:bCs/>
        </w:rPr>
        <w:t>[Proposed Change]</w:t>
      </w:r>
      <w:r>
        <w:t>: Change to dmrs-MultiTRP-SingleDCI-r18</w:t>
      </w:r>
    </w:p>
    <w:p w14:paraId="556ECD87" w14:textId="77777777" w:rsidR="00E3697C" w:rsidRDefault="00E3697C" w:rsidP="00E3697C">
      <w:pPr>
        <w:ind w:left="720"/>
      </w:pPr>
    </w:p>
    <w:p w14:paraId="2CFD4525" w14:textId="16CF9E38" w:rsidR="00E3697C" w:rsidRDefault="00E3697C" w:rsidP="00E3697C">
      <w:pPr>
        <w:pStyle w:val="CommentText"/>
      </w:pPr>
      <w:r>
        <w:rPr>
          <w:b/>
          <w:bCs/>
        </w:rPr>
        <w:t>[Comments]</w:t>
      </w:r>
      <w:r>
        <w:t>:</w:t>
      </w:r>
    </w:p>
  </w:comment>
  <w:comment w:id="3364" w:author="Huawei, HiSilicon" w:date="2024-03-07T14:13:00Z" w:initials="SSL">
    <w:p w14:paraId="25B9EB1F" w14:textId="77777777" w:rsidR="00E3697C" w:rsidRDefault="00E3697C" w:rsidP="00E3697C">
      <w:pPr>
        <w:pStyle w:val="CommentText"/>
      </w:pPr>
      <w:r>
        <w:rPr>
          <w:rStyle w:val="CommentReference"/>
        </w:rPr>
        <w:annotationRef/>
      </w:r>
      <w:r>
        <w:rPr>
          <w:b/>
          <w:bCs/>
        </w:rPr>
        <w:t>[RIL]</w:t>
      </w:r>
      <w:r>
        <w:t xml:space="preserve">: H0011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87DC6A5" w14:textId="77777777" w:rsidR="00E3697C" w:rsidRDefault="00E3697C" w:rsidP="00E3697C">
      <w:pPr>
        <w:pStyle w:val="CommentText"/>
      </w:pPr>
      <w:r>
        <w:rPr>
          <w:b/>
          <w:bCs/>
          <w:color w:val="FF0000"/>
        </w:rPr>
        <w:t>[Proposed Conclusion]</w:t>
      </w:r>
      <w:r>
        <w:rPr>
          <w:color w:val="FF0000"/>
        </w:rPr>
        <w:t xml:space="preserve">: </w:t>
      </w:r>
    </w:p>
    <w:p w14:paraId="3C3AA599" w14:textId="77777777" w:rsidR="00E3697C" w:rsidRPr="00E9732B" w:rsidRDefault="00E3697C" w:rsidP="00E3697C">
      <w:pPr>
        <w:rPr>
          <w:rFonts w:cs="Arial"/>
          <w:color w:val="000000" w:themeColor="text1"/>
          <w:szCs w:val="18"/>
        </w:rPr>
      </w:pPr>
      <w:r>
        <w:rPr>
          <w:b/>
          <w:bCs/>
        </w:rPr>
        <w:t>[Description]</w:t>
      </w:r>
      <w:r>
        <w:t xml:space="preserve">: 2-5 is a mandatory UE feature without signalling. </w:t>
      </w:r>
      <w:proofErr w:type="gramStart"/>
      <w:r>
        <w:t>Hence</w:t>
      </w:r>
      <w:proofErr w:type="gramEnd"/>
      <w:r>
        <w:t xml:space="preserve"> we think the sentence is redundant. </w:t>
      </w:r>
    </w:p>
    <w:p w14:paraId="30EFA983" w14:textId="77777777" w:rsidR="00E3697C" w:rsidRPr="009D5685" w:rsidRDefault="00E3697C" w:rsidP="00E3697C">
      <w:pPr>
        <w:ind w:left="720"/>
      </w:pPr>
    </w:p>
    <w:p w14:paraId="7546D2A4" w14:textId="77777777" w:rsidR="00E3697C" w:rsidRPr="00BA6803" w:rsidRDefault="00E3697C" w:rsidP="00E3697C">
      <w:r>
        <w:rPr>
          <w:b/>
          <w:bCs/>
        </w:rPr>
        <w:t>[Proposed Change]</w:t>
      </w:r>
      <w:r>
        <w:t xml:space="preserve">: Remove the pre-requisite sentence. </w:t>
      </w:r>
    </w:p>
    <w:p w14:paraId="390BC56E" w14:textId="77777777" w:rsidR="00E3697C" w:rsidRDefault="00E3697C" w:rsidP="00E3697C">
      <w:pPr>
        <w:ind w:left="720"/>
      </w:pPr>
    </w:p>
    <w:p w14:paraId="24B3924A" w14:textId="13A1DD83" w:rsidR="00E3697C" w:rsidRDefault="00E3697C" w:rsidP="00E3697C">
      <w:pPr>
        <w:pStyle w:val="CommentText"/>
      </w:pPr>
      <w:r>
        <w:rPr>
          <w:b/>
          <w:bCs/>
        </w:rPr>
        <w:t>[Comments]</w:t>
      </w:r>
      <w:r>
        <w:t>:</w:t>
      </w:r>
    </w:p>
  </w:comment>
  <w:comment w:id="3387" w:author="Huawei, HiSilicon" w:date="2024-03-07T14:13:00Z" w:initials="SSL">
    <w:p w14:paraId="2A230935" w14:textId="77777777" w:rsidR="00E3697C" w:rsidRDefault="00E3697C" w:rsidP="00E3697C">
      <w:pPr>
        <w:pStyle w:val="CommentText"/>
      </w:pPr>
      <w:r>
        <w:rPr>
          <w:rStyle w:val="CommentReference"/>
        </w:rPr>
        <w:annotationRef/>
      </w:r>
      <w:r>
        <w:rPr>
          <w:b/>
          <w:bCs/>
        </w:rPr>
        <w:t>[RIL]</w:t>
      </w:r>
      <w:r>
        <w:t xml:space="preserve">: H0012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1D24F186" w14:textId="77777777" w:rsidR="00E3697C" w:rsidRDefault="00E3697C" w:rsidP="00E3697C">
      <w:pPr>
        <w:pStyle w:val="CommentText"/>
      </w:pPr>
      <w:r>
        <w:rPr>
          <w:b/>
          <w:bCs/>
          <w:color w:val="FF0000"/>
        </w:rPr>
        <w:t>[Proposed Conclusion]</w:t>
      </w:r>
      <w:r>
        <w:rPr>
          <w:color w:val="FF0000"/>
        </w:rPr>
        <w:t xml:space="preserve">: </w:t>
      </w:r>
    </w:p>
    <w:p w14:paraId="2D526F28" w14:textId="77777777" w:rsidR="00E3697C" w:rsidRPr="00E9732B" w:rsidRDefault="00E3697C" w:rsidP="00E3697C">
      <w:pPr>
        <w:rPr>
          <w:rFonts w:cs="Arial"/>
          <w:color w:val="000000" w:themeColor="text1"/>
          <w:szCs w:val="18"/>
        </w:rPr>
      </w:pPr>
      <w:r>
        <w:rPr>
          <w:b/>
          <w:bCs/>
        </w:rPr>
        <w:t>[Description]</w:t>
      </w:r>
      <w:r>
        <w:t xml:space="preserve">: 2-6 is a mandatory UE feature without signalling. </w:t>
      </w:r>
      <w:proofErr w:type="gramStart"/>
      <w:r>
        <w:t>Hence</w:t>
      </w:r>
      <w:proofErr w:type="gramEnd"/>
      <w:r>
        <w:t xml:space="preserve"> we think the sentence is redundant. </w:t>
      </w:r>
    </w:p>
    <w:p w14:paraId="4E7F2454" w14:textId="77777777" w:rsidR="00E3697C" w:rsidRPr="009D5685" w:rsidRDefault="00E3697C" w:rsidP="00E3697C">
      <w:pPr>
        <w:ind w:left="720"/>
      </w:pPr>
    </w:p>
    <w:p w14:paraId="7EA17956" w14:textId="77777777" w:rsidR="00E3697C" w:rsidRPr="00BA6803" w:rsidRDefault="00E3697C" w:rsidP="00E3697C">
      <w:r>
        <w:rPr>
          <w:b/>
          <w:bCs/>
        </w:rPr>
        <w:t>[Proposed Change]</w:t>
      </w:r>
      <w:r>
        <w:t xml:space="preserve">: Remove the pre-requisite sentence. </w:t>
      </w:r>
    </w:p>
    <w:p w14:paraId="13B8DBBF" w14:textId="77777777" w:rsidR="00E3697C" w:rsidRDefault="00E3697C" w:rsidP="00E3697C">
      <w:pPr>
        <w:ind w:left="720"/>
      </w:pPr>
    </w:p>
    <w:p w14:paraId="19C512EB" w14:textId="35D2D979" w:rsidR="00E3697C" w:rsidRDefault="00E3697C" w:rsidP="00E3697C">
      <w:pPr>
        <w:pStyle w:val="CommentText"/>
      </w:pPr>
      <w:r>
        <w:rPr>
          <w:b/>
          <w:bCs/>
        </w:rPr>
        <w:t>[Comments]</w:t>
      </w:r>
      <w:r>
        <w:t>:</w:t>
      </w:r>
    </w:p>
  </w:comment>
  <w:comment w:id="3417" w:author="Huawei, HiSilicon" w:date="2024-03-07T14:15:00Z" w:initials="SSL">
    <w:p w14:paraId="2F3509AB" w14:textId="77777777" w:rsidR="001D2F44" w:rsidRDefault="001D2F44" w:rsidP="001D2F44">
      <w:pPr>
        <w:pStyle w:val="CommentText"/>
      </w:pPr>
      <w:r>
        <w:rPr>
          <w:rStyle w:val="CommentReference"/>
        </w:rPr>
        <w:annotationRef/>
      </w:r>
      <w:r>
        <w:rPr>
          <w:b/>
          <w:bCs/>
        </w:rPr>
        <w:t>[RIL]</w:t>
      </w:r>
      <w:r>
        <w:t xml:space="preserve">: H0019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20C0B06D" w14:textId="77777777" w:rsidR="001D2F44" w:rsidRDefault="001D2F44" w:rsidP="001D2F44">
      <w:pPr>
        <w:pStyle w:val="CommentText"/>
      </w:pPr>
      <w:r>
        <w:rPr>
          <w:b/>
          <w:bCs/>
          <w:color w:val="FF0000"/>
        </w:rPr>
        <w:t>[Proposed Conclusion]</w:t>
      </w:r>
      <w:r>
        <w:rPr>
          <w:color w:val="FF0000"/>
        </w:rPr>
        <w:t xml:space="preserve">: </w:t>
      </w:r>
    </w:p>
    <w:p w14:paraId="1B3D0E21" w14:textId="77777777" w:rsidR="001D2F44" w:rsidRDefault="001D2F44" w:rsidP="001D2F44">
      <w:r>
        <w:rPr>
          <w:b/>
          <w:bCs/>
        </w:rPr>
        <w:t>[Description]</w:t>
      </w:r>
      <w:r>
        <w:t>: The feature description in the feature list is as follow:</w:t>
      </w:r>
    </w:p>
    <w:p w14:paraId="1053DB3D" w14:textId="77777777" w:rsidR="001D2F44" w:rsidRDefault="001D2F44" w:rsidP="001D2F44"/>
    <w:p w14:paraId="7C0E5F11" w14:textId="77777777" w:rsidR="001D2F44" w:rsidRPr="00E9732B" w:rsidRDefault="001D2F44" w:rsidP="001D2F44">
      <w:pPr>
        <w:pStyle w:val="TAL"/>
        <w:rPr>
          <w:rFonts w:cs="Arial"/>
          <w:color w:val="000000" w:themeColor="text1"/>
          <w:szCs w:val="18"/>
        </w:rPr>
      </w:pPr>
      <w:r w:rsidRPr="00E9732B">
        <w:rPr>
          <w:rFonts w:cs="Arial"/>
          <w:color w:val="000000" w:themeColor="text1"/>
          <w:szCs w:val="18"/>
        </w:rPr>
        <w:t>1. Support Rel-18 DMRS and PDSCH processing capability 2 simultaneously</w:t>
      </w:r>
    </w:p>
    <w:p w14:paraId="4E61F9F3" w14:textId="77777777" w:rsidR="001D2F44" w:rsidRDefault="001D2F44" w:rsidP="001D2F44"/>
    <w:p w14:paraId="1FBEB2F9" w14:textId="77777777" w:rsidR="001D2F44" w:rsidRPr="00E9732B" w:rsidRDefault="001D2F44" w:rsidP="001D2F44">
      <w:pPr>
        <w:rPr>
          <w:rFonts w:cs="Arial"/>
          <w:color w:val="000000" w:themeColor="text1"/>
          <w:szCs w:val="18"/>
        </w:rPr>
      </w:pPr>
      <w:r>
        <w:t xml:space="preserve">Since Rel-15 DMRS is mentioned in 40-4-10, Rel-18 reference maybe needed. </w:t>
      </w:r>
      <w:proofErr w:type="gramStart"/>
      <w:r>
        <w:t>Also</w:t>
      </w:r>
      <w:proofErr w:type="gramEnd"/>
      <w:r>
        <w:t xml:space="preserve"> it seems to be support of Rel-18 DMRS and the processing capability, changing to ‘type’ may not be correct. </w:t>
      </w:r>
    </w:p>
    <w:p w14:paraId="71E4D02C" w14:textId="77777777" w:rsidR="001D2F44" w:rsidRPr="009D5685" w:rsidRDefault="001D2F44" w:rsidP="001D2F44">
      <w:pPr>
        <w:ind w:left="720"/>
      </w:pPr>
    </w:p>
    <w:p w14:paraId="72132064" w14:textId="758C42D9" w:rsidR="001D2F44" w:rsidRPr="00BA6803" w:rsidRDefault="001D2F44" w:rsidP="001D2F44">
      <w:r>
        <w:rPr>
          <w:b/>
          <w:bCs/>
        </w:rPr>
        <w:t>[Proposed Change]</w:t>
      </w:r>
      <w:r>
        <w:t xml:space="preserve">: </w:t>
      </w:r>
      <w:r>
        <w:t>Align the description with the feature list.</w:t>
      </w:r>
      <w:r>
        <w:t xml:space="preserve"> </w:t>
      </w:r>
    </w:p>
    <w:p w14:paraId="62CE98A2" w14:textId="77777777" w:rsidR="001D2F44" w:rsidRDefault="001D2F44" w:rsidP="001D2F44">
      <w:pPr>
        <w:ind w:left="720"/>
      </w:pPr>
    </w:p>
    <w:p w14:paraId="23A8C67B" w14:textId="2AC265E1" w:rsidR="001D2F44" w:rsidRDefault="001D2F44" w:rsidP="001D2F44">
      <w:pPr>
        <w:pStyle w:val="CommentText"/>
      </w:pPr>
      <w:r>
        <w:rPr>
          <w:b/>
          <w:bCs/>
        </w:rPr>
        <w:t>[Comments]</w:t>
      </w:r>
      <w:r>
        <w:t>:</w:t>
      </w:r>
    </w:p>
  </w:comment>
  <w:comment w:id="3601" w:author="Huawei, HiSilicon" w:date="2024-03-07T13:48:00Z" w:initials="SSL">
    <w:p w14:paraId="652107A9" w14:textId="03FDB4CE" w:rsidR="00490146" w:rsidRPr="00A54824" w:rsidRDefault="00490146" w:rsidP="00A54824">
      <w:pPr>
        <w:pStyle w:val="CommentText"/>
        <w:spacing w:line="252" w:lineRule="auto"/>
      </w:pPr>
      <w:r>
        <w:rPr>
          <w:rStyle w:val="CommentReference"/>
        </w:rPr>
        <w:annotationRef/>
      </w:r>
      <w:bookmarkStart w:id="3602" w:name="_Hlk120368329"/>
      <w:bookmarkStart w:id="3603" w:name="_Hlk120368330"/>
      <w:r w:rsidRPr="00A54824">
        <w:rPr>
          <w:b/>
          <w:bCs/>
        </w:rPr>
        <w:t>[RIL]</w:t>
      </w:r>
      <w:r w:rsidRPr="00A54824">
        <w:t xml:space="preserve">: H0101 </w:t>
      </w:r>
      <w:r w:rsidRPr="00A54824">
        <w:rPr>
          <w:b/>
          <w:bCs/>
        </w:rPr>
        <w:t>[Delegate]</w:t>
      </w:r>
      <w:r w:rsidRPr="00A54824">
        <w:t xml:space="preserve">: Huawei (Shatong) </w:t>
      </w:r>
      <w:r w:rsidRPr="00A54824">
        <w:rPr>
          <w:b/>
          <w:bCs/>
        </w:rPr>
        <w:t>[WI]</w:t>
      </w:r>
      <w:r w:rsidRPr="00A54824">
        <w:t xml:space="preserve">: powerBoostRel18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3F2FC353" w14:textId="77777777" w:rsidR="00490146" w:rsidRPr="00A54824" w:rsidRDefault="00490146" w:rsidP="00A54824">
      <w:pPr>
        <w:pStyle w:val="CommentText"/>
        <w:spacing w:line="252" w:lineRule="auto"/>
      </w:pPr>
      <w:r w:rsidRPr="00A54824">
        <w:rPr>
          <w:b/>
          <w:bCs/>
          <w:color w:val="FF0000"/>
        </w:rPr>
        <w:t>[Proposed Conclusion]</w:t>
      </w:r>
      <w:r w:rsidRPr="00A54824">
        <w:rPr>
          <w:color w:val="FF0000"/>
        </w:rPr>
        <w:t xml:space="preserve">: </w:t>
      </w:r>
    </w:p>
    <w:p w14:paraId="26651455" w14:textId="76580073" w:rsidR="00490146" w:rsidRPr="00A54824" w:rsidRDefault="00490146" w:rsidP="00A54824">
      <w:r w:rsidRPr="00A54824">
        <w:rPr>
          <w:b/>
          <w:bCs/>
        </w:rPr>
        <w:t>[Description]</w:t>
      </w:r>
      <w:r w:rsidRPr="00A54824">
        <w:t>: In the feature list, RAN4 is still discussing the applicable scenarios:</w:t>
      </w:r>
    </w:p>
    <w:p w14:paraId="29162042" w14:textId="50E04DC8" w:rsidR="00490146" w:rsidRPr="00A54824" w:rsidRDefault="00490146" w:rsidP="00A54824">
      <w:pPr>
        <w:rPr>
          <w:rFonts w:ascii="Calibri" w:hAnsi="Calibri" w:cs="Calibri"/>
          <w:sz w:val="22"/>
          <w:szCs w:val="22"/>
          <w:lang w:val="en-US"/>
          <w14:ligatures w14:val="standardContextual"/>
        </w:rPr>
      </w:pPr>
    </w:p>
    <w:p w14:paraId="4814C846" w14:textId="5E7CBABA" w:rsidR="00490146" w:rsidRPr="00A54824" w:rsidRDefault="00490146" w:rsidP="00A54824">
      <w:pPr>
        <w:rPr>
          <w:rFonts w:ascii="Calibri" w:hAnsi="Calibri" w:cs="Calibri"/>
          <w:sz w:val="22"/>
          <w:szCs w:val="22"/>
          <w:lang w:val="en-US"/>
          <w14:ligatures w14:val="standardContextual"/>
        </w:rPr>
      </w:pPr>
      <w:r w:rsidRPr="00A54824">
        <w:rPr>
          <w:rFonts w:ascii="Calibri" w:hAnsi="Calibri" w:cs="Calibri"/>
          <w:sz w:val="22"/>
          <w:szCs w:val="22"/>
          <w:lang w:val="en-US"/>
          <w14:ligatures w14:val="standardContextual"/>
        </w:rPr>
        <w:t>FFS – RAN4 is still discussin</w:t>
      </w:r>
      <w:r>
        <w:rPr>
          <w:rFonts w:ascii="Calibri" w:hAnsi="Calibri" w:cs="Calibri"/>
          <w:sz w:val="22"/>
          <w:szCs w:val="22"/>
          <w:lang w:val="en-US"/>
          <w14:ligatures w14:val="standardContextual"/>
        </w:rPr>
        <w:t>g</w:t>
      </w:r>
      <w:r w:rsidRPr="00A54824">
        <w:rPr>
          <w:rFonts w:ascii="Calibri" w:hAnsi="Calibri" w:cs="Calibri"/>
          <w:sz w:val="22"/>
          <w:szCs w:val="22"/>
          <w:lang w:val="en-US"/>
          <w14:ligatures w14:val="standardContextual"/>
        </w:rPr>
        <w:t xml:space="preserve"> the applicable scenarios</w:t>
      </w:r>
    </w:p>
    <w:p w14:paraId="71562071" w14:textId="2F8C5744" w:rsidR="00490146" w:rsidRPr="00A54824" w:rsidRDefault="00490146" w:rsidP="00A54824">
      <w:pPr>
        <w:rPr>
          <w:rFonts w:ascii="Calibri" w:hAnsi="Calibri" w:cs="Calibri"/>
          <w:sz w:val="22"/>
          <w:szCs w:val="22"/>
          <w:lang w:val="en-US"/>
          <w14:ligatures w14:val="standardContextual"/>
        </w:rPr>
      </w:pPr>
    </w:p>
    <w:p w14:paraId="0EC9B7CE" w14:textId="09B6DC7D" w:rsidR="00490146" w:rsidRPr="00A54824" w:rsidRDefault="00490146" w:rsidP="00A54824">
      <w:r w:rsidRPr="00A54824">
        <w:rPr>
          <w:b/>
          <w:bCs/>
        </w:rPr>
        <w:t>[Proposed Change]</w:t>
      </w:r>
      <w:r w:rsidRPr="00A54824">
        <w:t xml:space="preserve">: </w:t>
      </w:r>
      <w:r w:rsidRPr="00A54824">
        <w:rPr>
          <w:rFonts w:ascii="Calibri" w:hAnsi="Calibri" w:cs="Calibri"/>
          <w:sz w:val="22"/>
          <w:szCs w:val="22"/>
          <w:lang w:val="en-US"/>
          <w14:ligatures w14:val="standardContextual"/>
        </w:rPr>
        <w:t>Add an editor’s note to indicate this</w:t>
      </w:r>
    </w:p>
    <w:p w14:paraId="6B9D12C7" w14:textId="77777777" w:rsidR="00490146" w:rsidRDefault="00490146" w:rsidP="00A54824">
      <w:r w:rsidRPr="00A54824">
        <w:rPr>
          <w:b/>
          <w:bCs/>
        </w:rPr>
        <w:t>[Comments]</w:t>
      </w:r>
      <w:r w:rsidRPr="00A54824">
        <w:t>:</w:t>
      </w:r>
      <w:bookmarkEnd w:id="3602"/>
      <w:bookmarkEnd w:id="3603"/>
    </w:p>
    <w:p w14:paraId="426E665F" w14:textId="205A3104" w:rsidR="00490146" w:rsidRDefault="00490146">
      <w:pPr>
        <w:pStyle w:val="CommentText"/>
      </w:pPr>
    </w:p>
  </w:comment>
  <w:comment w:id="3627" w:author="Huawei, HiSilicon" w:date="2024-03-07T13:51:00Z" w:initials="SSL">
    <w:p w14:paraId="6A4A9E96" w14:textId="5C7287D5" w:rsidR="00490146" w:rsidRPr="00A54824" w:rsidRDefault="00490146" w:rsidP="00A54824">
      <w:pPr>
        <w:pStyle w:val="CommentText"/>
        <w:spacing w:line="252" w:lineRule="auto"/>
      </w:pPr>
      <w:r>
        <w:rPr>
          <w:rStyle w:val="CommentReference"/>
        </w:rPr>
        <w:annotationRef/>
      </w:r>
      <w:r w:rsidRPr="00A54824">
        <w:rPr>
          <w:b/>
          <w:bCs/>
        </w:rPr>
        <w:t>[RIL]</w:t>
      </w:r>
      <w:r w:rsidRPr="00A54824">
        <w:t>: H010</w:t>
      </w:r>
      <w:r>
        <w:t>2</w:t>
      </w:r>
      <w:r w:rsidRPr="00A54824">
        <w:t xml:space="preserve"> </w:t>
      </w:r>
      <w:r w:rsidRPr="00A54824">
        <w:rPr>
          <w:b/>
          <w:bCs/>
        </w:rPr>
        <w:t>[Delegate]</w:t>
      </w:r>
      <w:r w:rsidRPr="00A54824">
        <w:t xml:space="preserve">: Huawei (Shatong) </w:t>
      </w:r>
      <w:r w:rsidRPr="00A54824">
        <w:rPr>
          <w:b/>
          <w:bCs/>
        </w:rPr>
        <w:t>[WI]</w:t>
      </w:r>
      <w:r w:rsidRPr="00A54824">
        <w:t xml:space="preserve">: powerBoostRel18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4BB2D335" w14:textId="77777777" w:rsidR="00490146" w:rsidRPr="00A54824" w:rsidRDefault="00490146" w:rsidP="00A54824">
      <w:pPr>
        <w:pStyle w:val="CommentText"/>
        <w:spacing w:line="252" w:lineRule="auto"/>
      </w:pPr>
      <w:r w:rsidRPr="00A54824">
        <w:rPr>
          <w:b/>
          <w:bCs/>
          <w:color w:val="FF0000"/>
        </w:rPr>
        <w:t>[Proposed Conclusion]</w:t>
      </w:r>
      <w:r w:rsidRPr="00A54824">
        <w:rPr>
          <w:color w:val="FF0000"/>
        </w:rPr>
        <w:t xml:space="preserve">: </w:t>
      </w:r>
    </w:p>
    <w:p w14:paraId="265D759E" w14:textId="77777777" w:rsidR="00490146" w:rsidRPr="00A54824" w:rsidRDefault="00490146" w:rsidP="00A54824">
      <w:r w:rsidRPr="00A54824">
        <w:rPr>
          <w:b/>
          <w:bCs/>
        </w:rPr>
        <w:t>[Description]</w:t>
      </w:r>
      <w:r w:rsidRPr="00A54824">
        <w:t>: In the feature list, RAN4 is still discussing the applicable scenarios:</w:t>
      </w:r>
    </w:p>
    <w:p w14:paraId="6A75EE4F" w14:textId="77777777" w:rsidR="00490146" w:rsidRPr="00A54824" w:rsidRDefault="00490146" w:rsidP="00A54824">
      <w:pPr>
        <w:rPr>
          <w:rFonts w:ascii="Calibri" w:hAnsi="Calibri" w:cs="Calibri"/>
          <w:sz w:val="22"/>
          <w:szCs w:val="22"/>
          <w:lang w:val="en-US"/>
          <w14:ligatures w14:val="standardContextual"/>
        </w:rPr>
      </w:pPr>
    </w:p>
    <w:p w14:paraId="49444A94" w14:textId="77777777" w:rsidR="00490146" w:rsidRPr="00A54824" w:rsidRDefault="00490146" w:rsidP="00A54824">
      <w:pPr>
        <w:rPr>
          <w:rFonts w:ascii="Calibri" w:hAnsi="Calibri" w:cs="Calibri"/>
          <w:sz w:val="22"/>
          <w:szCs w:val="22"/>
          <w:lang w:val="en-US"/>
          <w14:ligatures w14:val="standardContextual"/>
        </w:rPr>
      </w:pPr>
      <w:r w:rsidRPr="00A54824">
        <w:rPr>
          <w:rFonts w:ascii="Calibri" w:hAnsi="Calibri" w:cs="Calibri"/>
          <w:sz w:val="22"/>
          <w:szCs w:val="22"/>
          <w:lang w:val="en-US"/>
          <w14:ligatures w14:val="standardContextual"/>
        </w:rPr>
        <w:t>FFS – RAN4 is still discussin the applicable scenarios</w:t>
      </w:r>
    </w:p>
    <w:p w14:paraId="5BEDEF99" w14:textId="77777777" w:rsidR="00490146" w:rsidRPr="00A54824" w:rsidRDefault="00490146" w:rsidP="00A54824">
      <w:pPr>
        <w:rPr>
          <w:rFonts w:ascii="Calibri" w:hAnsi="Calibri" w:cs="Calibri"/>
          <w:sz w:val="22"/>
          <w:szCs w:val="22"/>
          <w:lang w:val="en-US"/>
          <w14:ligatures w14:val="standardContextual"/>
        </w:rPr>
      </w:pPr>
    </w:p>
    <w:p w14:paraId="520DA6A2" w14:textId="77777777" w:rsidR="00490146" w:rsidRPr="00A54824" w:rsidRDefault="00490146" w:rsidP="00A54824">
      <w:r w:rsidRPr="00A54824">
        <w:rPr>
          <w:b/>
          <w:bCs/>
        </w:rPr>
        <w:t>[Proposed Change]</w:t>
      </w:r>
      <w:r w:rsidRPr="00A54824">
        <w:t xml:space="preserve">: </w:t>
      </w:r>
      <w:r w:rsidRPr="00A54824">
        <w:rPr>
          <w:rFonts w:ascii="Calibri" w:hAnsi="Calibri" w:cs="Calibri"/>
          <w:sz w:val="22"/>
          <w:szCs w:val="22"/>
          <w:lang w:val="en-US"/>
          <w14:ligatures w14:val="standardContextual"/>
        </w:rPr>
        <w:t>Add an editor’s note to indicate this</w:t>
      </w:r>
    </w:p>
    <w:p w14:paraId="179CB57D" w14:textId="70BE7DD3" w:rsidR="00490146" w:rsidRDefault="00490146" w:rsidP="00A54824">
      <w:pPr>
        <w:pStyle w:val="CommentText"/>
      </w:pPr>
      <w:r w:rsidRPr="00A54824">
        <w:rPr>
          <w:b/>
          <w:bCs/>
        </w:rPr>
        <w:t>[Comments]</w:t>
      </w:r>
      <w:r w:rsidRPr="00A54824">
        <w:t>:</w:t>
      </w:r>
    </w:p>
  </w:comment>
  <w:comment w:id="3839" w:author="Huawei, HiSilicon" w:date="2024-03-07T14:16:00Z" w:initials="SSL">
    <w:p w14:paraId="11CEB0E5" w14:textId="77777777" w:rsidR="00CB4E13" w:rsidRDefault="00CB4E13" w:rsidP="00CB4E13">
      <w:pPr>
        <w:pStyle w:val="CommentText"/>
      </w:pPr>
      <w:r>
        <w:rPr>
          <w:rStyle w:val="CommentReference"/>
        </w:rPr>
        <w:annotationRef/>
      </w:r>
      <w:r>
        <w:rPr>
          <w:b/>
          <w:bCs/>
        </w:rPr>
        <w:t>[RIL]</w:t>
      </w:r>
      <w:r>
        <w:t xml:space="preserve">: H0017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41650BE5" w14:textId="77777777" w:rsidR="00CB4E13" w:rsidRDefault="00CB4E13" w:rsidP="00CB4E13">
      <w:pPr>
        <w:pStyle w:val="CommentText"/>
      </w:pPr>
      <w:r>
        <w:rPr>
          <w:b/>
          <w:bCs/>
          <w:color w:val="FF0000"/>
        </w:rPr>
        <w:t>[Proposed Conclusion]</w:t>
      </w:r>
      <w:r>
        <w:rPr>
          <w:color w:val="FF0000"/>
        </w:rPr>
        <w:t xml:space="preserve">: </w:t>
      </w:r>
    </w:p>
    <w:p w14:paraId="5C862DB3" w14:textId="77777777" w:rsidR="00CB4E13" w:rsidRDefault="00CB4E13" w:rsidP="00CB4E13">
      <w:r>
        <w:rPr>
          <w:b/>
          <w:bCs/>
        </w:rPr>
        <w:t>[Description]</w:t>
      </w:r>
      <w:r>
        <w:t>: Pre-requisite is 2-5 in feature list</w:t>
      </w:r>
      <w:r w:rsidRPr="00E9732B">
        <w:rPr>
          <w:rFonts w:ascii="Arial" w:eastAsia="Arial" w:hAnsi="Arial" w:cs="Arial"/>
          <w:color w:val="000000" w:themeColor="text1"/>
          <w:sz w:val="18"/>
          <w:szCs w:val="18"/>
        </w:rPr>
        <w:t xml:space="preserve">  </w:t>
      </w:r>
    </w:p>
    <w:p w14:paraId="2294203E" w14:textId="77777777" w:rsidR="00CB4E13" w:rsidRPr="009D5685" w:rsidRDefault="00CB4E13" w:rsidP="00CB4E13">
      <w:pPr>
        <w:ind w:left="720"/>
      </w:pPr>
    </w:p>
    <w:p w14:paraId="27A5B9CD" w14:textId="77777777" w:rsidR="00CB4E13" w:rsidRDefault="00CB4E13" w:rsidP="00CB4E13">
      <w:r>
        <w:rPr>
          <w:b/>
          <w:bCs/>
        </w:rPr>
        <w:t>[Proposed Change]</w:t>
      </w:r>
      <w:r>
        <w:t>: Since 2-5 is mandatory feature there is no need to include the sentence. Proposed to remove</w:t>
      </w:r>
    </w:p>
    <w:p w14:paraId="1BD5A7B2" w14:textId="77777777" w:rsidR="00CB4E13" w:rsidRDefault="00CB4E13" w:rsidP="00CB4E13">
      <w:pPr>
        <w:ind w:left="720"/>
      </w:pPr>
    </w:p>
    <w:p w14:paraId="4CA66654" w14:textId="6E8F104F" w:rsidR="00CB4E13" w:rsidRDefault="00CB4E13" w:rsidP="00CB4E13">
      <w:pPr>
        <w:pStyle w:val="CommentText"/>
      </w:pPr>
      <w:r>
        <w:rPr>
          <w:b/>
          <w:bCs/>
        </w:rPr>
        <w:t>[Comments]</w:t>
      </w:r>
      <w:r>
        <w:t>:</w:t>
      </w:r>
    </w:p>
  </w:comment>
  <w:comment w:id="3859" w:author="Huawei, HiSilicon" w:date="2024-03-07T14:16:00Z" w:initials="SSL">
    <w:p w14:paraId="319E1306" w14:textId="77777777" w:rsidR="00CB4E13" w:rsidRDefault="00CB4E13" w:rsidP="00CB4E13">
      <w:pPr>
        <w:pStyle w:val="CommentText"/>
      </w:pPr>
      <w:r>
        <w:rPr>
          <w:rStyle w:val="CommentReference"/>
        </w:rPr>
        <w:annotationRef/>
      </w:r>
      <w:r>
        <w:rPr>
          <w:b/>
          <w:bCs/>
        </w:rPr>
        <w:t>[RIL]</w:t>
      </w:r>
      <w:r>
        <w:t xml:space="preserve">: H0018 </w:t>
      </w:r>
      <w:r>
        <w:rPr>
          <w:b/>
          <w:bCs/>
        </w:rPr>
        <w:t>[Delegate]</w:t>
      </w:r>
      <w:r>
        <w:t xml:space="preserve">: Huawei (Seau </w:t>
      </w:r>
      <w:proofErr w:type="gramStart"/>
      <w:r>
        <w:t xml:space="preserve">Sian)  </w:t>
      </w:r>
      <w:r>
        <w:rPr>
          <w:b/>
          <w:bCs/>
        </w:rPr>
        <w:t>[</w:t>
      </w:r>
      <w:proofErr w:type="gramEnd"/>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84C9231" w14:textId="77777777" w:rsidR="00CB4E13" w:rsidRDefault="00CB4E13" w:rsidP="00CB4E13">
      <w:pPr>
        <w:pStyle w:val="CommentText"/>
      </w:pPr>
      <w:r>
        <w:rPr>
          <w:b/>
          <w:bCs/>
          <w:color w:val="FF0000"/>
        </w:rPr>
        <w:t>[Proposed Conclusion]</w:t>
      </w:r>
      <w:r>
        <w:rPr>
          <w:color w:val="FF0000"/>
        </w:rPr>
        <w:t xml:space="preserve">: </w:t>
      </w:r>
    </w:p>
    <w:p w14:paraId="4C912071" w14:textId="77777777" w:rsidR="00CB4E13" w:rsidRDefault="00CB4E13" w:rsidP="00CB4E13">
      <w:r>
        <w:rPr>
          <w:b/>
          <w:bCs/>
        </w:rPr>
        <w:t>[Description]</w:t>
      </w:r>
      <w:r>
        <w:t>: Pre-requisite is 2-6 in feature list</w:t>
      </w:r>
      <w:r w:rsidRPr="00E9732B">
        <w:rPr>
          <w:rFonts w:ascii="Arial" w:eastAsia="Arial" w:hAnsi="Arial" w:cs="Arial"/>
          <w:color w:val="000000" w:themeColor="text1"/>
          <w:sz w:val="18"/>
          <w:szCs w:val="18"/>
        </w:rPr>
        <w:t xml:space="preserve">  </w:t>
      </w:r>
    </w:p>
    <w:p w14:paraId="76966331" w14:textId="77777777" w:rsidR="00CB4E13" w:rsidRPr="009D5685" w:rsidRDefault="00CB4E13" w:rsidP="00CB4E13">
      <w:pPr>
        <w:ind w:left="720"/>
      </w:pPr>
    </w:p>
    <w:p w14:paraId="02684E55" w14:textId="77777777" w:rsidR="00CB4E13" w:rsidRDefault="00CB4E13" w:rsidP="00CB4E13">
      <w:r>
        <w:rPr>
          <w:b/>
          <w:bCs/>
        </w:rPr>
        <w:t>[Proposed Change]</w:t>
      </w:r>
      <w:r>
        <w:t>: Since 2-6 is mandatory feature there is no need to include the sentence. Proposed to remove</w:t>
      </w:r>
    </w:p>
    <w:p w14:paraId="7691CC59" w14:textId="77777777" w:rsidR="00CB4E13" w:rsidRDefault="00CB4E13" w:rsidP="00CB4E13">
      <w:pPr>
        <w:ind w:left="720"/>
      </w:pPr>
    </w:p>
    <w:p w14:paraId="39FB1170" w14:textId="52595863" w:rsidR="00CB4E13" w:rsidRDefault="00CB4E13" w:rsidP="00CB4E13">
      <w:pPr>
        <w:pStyle w:val="CommentText"/>
      </w:pPr>
      <w:r>
        <w:rPr>
          <w:b/>
          <w:bCs/>
        </w:rPr>
        <w:t>[Comments]</w:t>
      </w:r>
      <w:r>
        <w:t>:</w:t>
      </w:r>
    </w:p>
  </w:comment>
  <w:comment w:id="4337" w:author="Huawei, HiSilicon" w:date="2024-03-07T14:17:00Z" w:initials="SSL">
    <w:p w14:paraId="238BED27" w14:textId="77777777" w:rsidR="00CB4E13" w:rsidRDefault="00CB4E13" w:rsidP="00CB4E13">
      <w:pPr>
        <w:pStyle w:val="CommentText"/>
      </w:pPr>
      <w:r>
        <w:rPr>
          <w:rStyle w:val="CommentReference"/>
        </w:rPr>
        <w:annotationRef/>
      </w:r>
      <w:r>
        <w:rPr>
          <w:b/>
          <w:bCs/>
        </w:rPr>
        <w:t>[RIL]</w:t>
      </w:r>
      <w:r>
        <w:t xml:space="preserve">: H0033 </w:t>
      </w:r>
      <w:r>
        <w:rPr>
          <w:b/>
          <w:bCs/>
        </w:rPr>
        <w:t>[Delegate]</w:t>
      </w:r>
      <w:r>
        <w:t xml:space="preserve">: Huawei (Seau </w:t>
      </w:r>
      <w:proofErr w:type="gramStart"/>
      <w:r>
        <w:t xml:space="preserve">Sian)  </w:t>
      </w:r>
      <w:r>
        <w:rPr>
          <w:b/>
          <w:bCs/>
        </w:rPr>
        <w:t>[</w:t>
      </w:r>
      <w:proofErr w:type="gramEnd"/>
      <w:r>
        <w:rPr>
          <w:b/>
          <w:bCs/>
        </w:rPr>
        <w:t>WI]</w:t>
      </w:r>
      <w:r>
        <w:t xml:space="preserve">: </w:t>
      </w:r>
      <w:r w:rsidRPr="007D4E47">
        <w:rPr>
          <w:rFonts w:cs="Arial"/>
          <w:color w:val="000000" w:themeColor="text1"/>
          <w:szCs w:val="18"/>
        </w:rPr>
        <w:t xml:space="preserve">NR_demod_enh3 </w:t>
      </w:r>
      <w:r>
        <w:rPr>
          <w:b/>
          <w:bCs/>
        </w:rPr>
        <w:t>[Class]</w:t>
      </w:r>
      <w:r>
        <w:t xml:space="preserve">: </w:t>
      </w:r>
      <w:r>
        <w:rPr>
          <w:b/>
          <w:bCs/>
          <w:color w:val="FF0000"/>
        </w:rPr>
        <w:t>[Status]</w:t>
      </w:r>
      <w:r>
        <w:rPr>
          <w:color w:val="FF0000"/>
        </w:rPr>
        <w:t>: ToDo</w:t>
      </w:r>
      <w:r>
        <w:t xml:space="preserve"> </w:t>
      </w:r>
      <w:r>
        <w:rPr>
          <w:b/>
          <w:bCs/>
        </w:rPr>
        <w:t>[TDoc]</w:t>
      </w:r>
      <w:r>
        <w:t xml:space="preserve">: None </w:t>
      </w:r>
    </w:p>
    <w:p w14:paraId="4A15BC8C" w14:textId="77777777" w:rsidR="00CB4E13" w:rsidRDefault="00CB4E13" w:rsidP="00CB4E13">
      <w:pPr>
        <w:pStyle w:val="CommentText"/>
      </w:pPr>
      <w:r>
        <w:rPr>
          <w:b/>
          <w:bCs/>
          <w:color w:val="FF0000"/>
        </w:rPr>
        <w:t>[Proposed Conclusion]</w:t>
      </w:r>
      <w:r>
        <w:rPr>
          <w:color w:val="FF0000"/>
        </w:rPr>
        <w:t xml:space="preserve">: </w:t>
      </w:r>
    </w:p>
    <w:p w14:paraId="3EEF165C" w14:textId="77777777" w:rsidR="00CB4E13" w:rsidRDefault="00CB4E13" w:rsidP="00CB4E13">
      <w:r>
        <w:rPr>
          <w:b/>
          <w:bCs/>
        </w:rPr>
        <w:t>[Description]</w:t>
      </w:r>
      <w:r>
        <w:t>: Maybe add a reference to Clause 5 of 38.306 for the optional capability without signalling.</w:t>
      </w:r>
      <w:r w:rsidRPr="00E9732B">
        <w:rPr>
          <w:rFonts w:ascii="Arial" w:eastAsia="Arial" w:hAnsi="Arial" w:cs="Arial"/>
          <w:color w:val="000000" w:themeColor="text1"/>
          <w:sz w:val="18"/>
          <w:szCs w:val="18"/>
        </w:rPr>
        <w:t xml:space="preserve">  </w:t>
      </w:r>
    </w:p>
    <w:p w14:paraId="7539968B" w14:textId="77777777" w:rsidR="00CB4E13" w:rsidRPr="009D5685" w:rsidRDefault="00CB4E13" w:rsidP="00CB4E13">
      <w:pPr>
        <w:ind w:left="720"/>
      </w:pPr>
    </w:p>
    <w:p w14:paraId="3D514B81" w14:textId="77777777" w:rsidR="00CB4E13" w:rsidRDefault="00CB4E13" w:rsidP="00CB4E13">
      <w:r>
        <w:rPr>
          <w:b/>
          <w:bCs/>
        </w:rPr>
        <w:t>[Proposed Change]</w:t>
      </w:r>
      <w:r>
        <w:t xml:space="preserve">: </w:t>
      </w:r>
    </w:p>
    <w:p w14:paraId="72CA7B30" w14:textId="77777777" w:rsidR="00CB4E13" w:rsidRDefault="00CB4E13" w:rsidP="00CB4E13">
      <w:pPr>
        <w:ind w:left="720"/>
      </w:pPr>
    </w:p>
    <w:p w14:paraId="0530120A" w14:textId="5CE4CCC8" w:rsidR="00CB4E13" w:rsidRDefault="00CB4E13" w:rsidP="00CB4E13">
      <w:pPr>
        <w:pStyle w:val="CommentText"/>
      </w:pPr>
      <w:r>
        <w:rPr>
          <w:b/>
          <w:bCs/>
        </w:rPr>
        <w:t>[Comments]</w:t>
      </w:r>
      <w:r>
        <w:t>:</w:t>
      </w:r>
    </w:p>
  </w:comment>
  <w:comment w:id="4606" w:author="Huawei, HiSilicon" w:date="2024-03-07T14:17:00Z" w:initials="SSL">
    <w:p w14:paraId="7B4554B2" w14:textId="77777777" w:rsidR="00CB4E13" w:rsidRDefault="00CB4E13" w:rsidP="00CB4E13">
      <w:pPr>
        <w:pStyle w:val="CommentText"/>
      </w:pPr>
      <w:r>
        <w:rPr>
          <w:rStyle w:val="CommentReference"/>
        </w:rPr>
        <w:annotationRef/>
      </w:r>
      <w:r>
        <w:rPr>
          <w:b/>
          <w:bCs/>
        </w:rPr>
        <w:t>[RIL]</w:t>
      </w:r>
      <w:r>
        <w:t xml:space="preserve">: H0030 </w:t>
      </w:r>
      <w:r>
        <w:rPr>
          <w:b/>
          <w:bCs/>
        </w:rPr>
        <w:t>[Delegate]</w:t>
      </w:r>
      <w:r>
        <w:t>: Huawei (</w:t>
      </w:r>
      <w:proofErr w:type="gramStart"/>
      <w:r>
        <w:t xml:space="preserve">Yiru)  </w:t>
      </w:r>
      <w:r>
        <w:rPr>
          <w:b/>
          <w:bCs/>
        </w:rPr>
        <w:t>[</w:t>
      </w:r>
      <w:proofErr w:type="gramEnd"/>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2DCF35D0" w14:textId="77777777" w:rsidR="00CB4E13" w:rsidRDefault="00CB4E13" w:rsidP="00CB4E13">
      <w:pPr>
        <w:pStyle w:val="CommentText"/>
      </w:pPr>
      <w:r>
        <w:rPr>
          <w:b/>
          <w:bCs/>
          <w:color w:val="FF0000"/>
        </w:rPr>
        <w:t>[Proposed Conclusion]</w:t>
      </w:r>
      <w:r>
        <w:rPr>
          <w:color w:val="FF0000"/>
        </w:rPr>
        <w:t xml:space="preserve">: </w:t>
      </w:r>
    </w:p>
    <w:p w14:paraId="01503DDD" w14:textId="77777777" w:rsidR="00CB4E13" w:rsidRDefault="00CB4E13" w:rsidP="00CB4E13">
      <w:r>
        <w:rPr>
          <w:b/>
          <w:bCs/>
        </w:rPr>
        <w:t>[Description]</w:t>
      </w:r>
      <w:r>
        <w:t xml:space="preserve">: </w:t>
      </w:r>
    </w:p>
    <w:p w14:paraId="7E61FDD4" w14:textId="77777777" w:rsidR="00CB4E13" w:rsidRDefault="00CB4E13" w:rsidP="00CB4E13">
      <w:pPr>
        <w:pStyle w:val="ListParagraph"/>
        <w:numPr>
          <w:ilvl w:val="0"/>
          <w:numId w:val="3"/>
        </w:numPr>
        <w:ind w:leftChars="0"/>
      </w:pPr>
      <w:r>
        <w:t>Editorial. Add ‘as specified in TS 38.133 [5]’ as in feature list.</w:t>
      </w:r>
    </w:p>
    <w:p w14:paraId="1053B737" w14:textId="77777777" w:rsidR="00CB4E13" w:rsidRDefault="00CB4E13" w:rsidP="00CB4E13">
      <w:pPr>
        <w:pStyle w:val="ListParagraph"/>
        <w:numPr>
          <w:ilvl w:val="0"/>
          <w:numId w:val="3"/>
        </w:numPr>
        <w:ind w:leftChars="0"/>
      </w:pPr>
      <w:r>
        <w:t xml:space="preserve"> Missing pre-requisite: 19-2. </w:t>
      </w:r>
      <w:r>
        <w:rPr>
          <w:rStyle w:val="normaltextrun"/>
        </w:rPr>
        <w:t>A UE supporting this feature shall also indicate support of</w:t>
      </w:r>
      <w:r>
        <w:t xml:space="preserve"> </w:t>
      </w:r>
      <w:r>
        <w:rPr>
          <w:rStyle w:val="normaltextrun"/>
          <w:i/>
          <w:iCs/>
          <w:color w:val="C00000"/>
          <w:u w:val="single"/>
        </w:rPr>
        <w:t>nr-NeedForGapNCSG-Reporting-r17</w:t>
      </w:r>
      <w:r>
        <w:rPr>
          <w:rStyle w:val="normaltextrun"/>
          <w:color w:val="C00000"/>
          <w:u w:val="single"/>
        </w:rPr>
        <w:t xml:space="preserve"> and</w:t>
      </w:r>
      <w:r>
        <w:rPr>
          <w:rStyle w:val="normaltextrun"/>
        </w:rPr>
        <w:t xml:space="preserve"> </w:t>
      </w:r>
      <w:r>
        <w:rPr>
          <w:i/>
          <w:iCs/>
        </w:rPr>
        <w:t>concurrentMeasGap-r17</w:t>
      </w:r>
    </w:p>
    <w:p w14:paraId="76A8681B" w14:textId="77777777" w:rsidR="00CB4E13" w:rsidRDefault="00CB4E13" w:rsidP="00CB4E13">
      <w:pPr>
        <w:pStyle w:val="ListParagraph"/>
        <w:ind w:leftChars="0" w:left="0" w:firstLine="0"/>
      </w:pPr>
    </w:p>
    <w:p w14:paraId="35AEDDAD" w14:textId="77777777" w:rsidR="00CB4E13" w:rsidRPr="009D5685" w:rsidRDefault="00CB4E13" w:rsidP="00CB4E13">
      <w:pPr>
        <w:ind w:left="720"/>
      </w:pPr>
    </w:p>
    <w:p w14:paraId="107B1815" w14:textId="77777777" w:rsidR="00CB4E13" w:rsidRDefault="00CB4E13" w:rsidP="00CB4E13">
      <w:r>
        <w:rPr>
          <w:b/>
          <w:bCs/>
        </w:rPr>
        <w:t>[Proposed Change]</w:t>
      </w:r>
      <w:r>
        <w:t>: Add as proposed for (1</w:t>
      </w:r>
      <w:proofErr w:type="gramStart"/>
      <w:r>
        <w:t>)..</w:t>
      </w:r>
      <w:proofErr w:type="gramEnd"/>
    </w:p>
    <w:p w14:paraId="5D579620" w14:textId="77777777" w:rsidR="00CB4E13" w:rsidRDefault="00CB4E13" w:rsidP="00CB4E13">
      <w:pPr>
        <w:ind w:left="720"/>
      </w:pPr>
    </w:p>
    <w:p w14:paraId="585A2E34" w14:textId="042721D2" w:rsidR="00CB4E13" w:rsidRDefault="00CB4E13" w:rsidP="00CB4E13">
      <w:pPr>
        <w:pStyle w:val="CommentText"/>
      </w:pPr>
      <w:r>
        <w:rPr>
          <w:b/>
          <w:bCs/>
        </w:rPr>
        <w:t>[Comments]</w:t>
      </w:r>
      <w:r>
        <w:t>:</w:t>
      </w:r>
    </w:p>
  </w:comment>
  <w:comment w:id="4623" w:author="Huawei, HiSilicon" w:date="2024-03-07T14:18:00Z" w:initials="SSL">
    <w:p w14:paraId="165D7DC8" w14:textId="77777777" w:rsidR="00CB4E13" w:rsidRDefault="00CB4E13" w:rsidP="00CB4E13">
      <w:pPr>
        <w:pStyle w:val="CommentText"/>
      </w:pPr>
      <w:r>
        <w:rPr>
          <w:rStyle w:val="CommentReference"/>
        </w:rPr>
        <w:annotationRef/>
      </w:r>
      <w:r>
        <w:rPr>
          <w:b/>
          <w:bCs/>
        </w:rPr>
        <w:t>[RIL]</w:t>
      </w:r>
      <w:r>
        <w:t xml:space="preserve">: H0029 </w:t>
      </w:r>
      <w:r>
        <w:rPr>
          <w:b/>
          <w:bCs/>
        </w:rPr>
        <w:t>[Delegate]</w:t>
      </w:r>
      <w:r>
        <w:t xml:space="preserve">: Huawei (Seau </w:t>
      </w:r>
      <w:proofErr w:type="gramStart"/>
      <w:r>
        <w:t xml:space="preserve">Sian)  </w:t>
      </w:r>
      <w:r>
        <w:rPr>
          <w:b/>
          <w:bCs/>
        </w:rPr>
        <w:t>[</w:t>
      </w:r>
      <w:proofErr w:type="gramEnd"/>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BAF26F8" w14:textId="77777777" w:rsidR="00CB4E13" w:rsidRDefault="00CB4E13" w:rsidP="00CB4E13">
      <w:pPr>
        <w:pStyle w:val="CommentText"/>
      </w:pPr>
      <w:r>
        <w:rPr>
          <w:b/>
          <w:bCs/>
          <w:color w:val="FF0000"/>
        </w:rPr>
        <w:t>[Proposed Conclusion]</w:t>
      </w:r>
      <w:r>
        <w:rPr>
          <w:color w:val="FF0000"/>
        </w:rPr>
        <w:t xml:space="preserve">: </w:t>
      </w:r>
    </w:p>
    <w:p w14:paraId="2976AC3F" w14:textId="77777777" w:rsidR="00CB4E13" w:rsidRDefault="00CB4E13" w:rsidP="00CB4E13">
      <w:r>
        <w:rPr>
          <w:b/>
          <w:bCs/>
        </w:rPr>
        <w:t>[Description]</w:t>
      </w:r>
      <w:r>
        <w:t>: Editorial. Add ‘as specified’ before ‘in TS 38.133 [5]’ to align with other capability.</w:t>
      </w:r>
      <w:r w:rsidRPr="00E9732B">
        <w:rPr>
          <w:rFonts w:ascii="Arial" w:eastAsia="Arial" w:hAnsi="Arial" w:cs="Arial"/>
          <w:color w:val="000000" w:themeColor="text1"/>
          <w:sz w:val="18"/>
          <w:szCs w:val="18"/>
        </w:rPr>
        <w:t xml:space="preserve">  </w:t>
      </w:r>
    </w:p>
    <w:p w14:paraId="48BAB08C" w14:textId="77777777" w:rsidR="00CB4E13" w:rsidRPr="009D5685" w:rsidRDefault="00CB4E13" w:rsidP="00CB4E13">
      <w:pPr>
        <w:ind w:left="720"/>
      </w:pPr>
    </w:p>
    <w:p w14:paraId="3D13C586" w14:textId="77777777" w:rsidR="00CB4E13" w:rsidRDefault="00CB4E13" w:rsidP="00CB4E13">
      <w:r>
        <w:rPr>
          <w:b/>
          <w:bCs/>
        </w:rPr>
        <w:t>[Proposed Change]</w:t>
      </w:r>
      <w:r>
        <w:t>: Add as proposed.</w:t>
      </w:r>
    </w:p>
    <w:p w14:paraId="3A8D7747" w14:textId="77777777" w:rsidR="00CB4E13" w:rsidRDefault="00CB4E13" w:rsidP="00CB4E13">
      <w:pPr>
        <w:ind w:left="720"/>
      </w:pPr>
    </w:p>
    <w:p w14:paraId="5DCF9BD5" w14:textId="6025B136" w:rsidR="00CB4E13" w:rsidRDefault="00CB4E13" w:rsidP="00CB4E13">
      <w:pPr>
        <w:pStyle w:val="CommentText"/>
      </w:pPr>
      <w:r>
        <w:rPr>
          <w:b/>
          <w:bCs/>
        </w:rPr>
        <w:t>[Comments]</w:t>
      </w:r>
      <w:r>
        <w:t>:</w:t>
      </w:r>
    </w:p>
  </w:comment>
  <w:comment w:id="4640" w:author="Huawei, HiSilicon" w:date="2024-03-07T14:18:00Z" w:initials="SSL">
    <w:p w14:paraId="2654C925" w14:textId="77777777" w:rsidR="00DB4EDD" w:rsidRDefault="00DB4EDD" w:rsidP="00DB4EDD">
      <w:pPr>
        <w:pStyle w:val="CommentText"/>
      </w:pPr>
      <w:r>
        <w:rPr>
          <w:rStyle w:val="CommentReference"/>
        </w:rPr>
        <w:annotationRef/>
      </w:r>
      <w:r>
        <w:rPr>
          <w:b/>
          <w:bCs/>
        </w:rPr>
        <w:t>[RIL]</w:t>
      </w:r>
      <w:r>
        <w:t xml:space="preserve">: H0031 </w:t>
      </w:r>
      <w:r>
        <w:rPr>
          <w:b/>
          <w:bCs/>
        </w:rPr>
        <w:t>[Delegate]</w:t>
      </w:r>
      <w:r>
        <w:t>: Huawei (</w:t>
      </w:r>
      <w:proofErr w:type="gramStart"/>
      <w:r>
        <w:t xml:space="preserve">Yiru)  </w:t>
      </w:r>
      <w:r>
        <w:rPr>
          <w:b/>
          <w:bCs/>
        </w:rPr>
        <w:t>[</w:t>
      </w:r>
      <w:proofErr w:type="gramEnd"/>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DB54CB0" w14:textId="77777777" w:rsidR="00DB4EDD" w:rsidRDefault="00DB4EDD" w:rsidP="00DB4EDD">
      <w:pPr>
        <w:pStyle w:val="CommentText"/>
      </w:pPr>
      <w:r>
        <w:rPr>
          <w:b/>
          <w:bCs/>
          <w:color w:val="FF0000"/>
        </w:rPr>
        <w:t>[Proposed Conclusion]</w:t>
      </w:r>
      <w:r>
        <w:rPr>
          <w:color w:val="FF0000"/>
        </w:rPr>
        <w:t xml:space="preserve">: </w:t>
      </w:r>
    </w:p>
    <w:p w14:paraId="4F4BB0E9" w14:textId="77777777" w:rsidR="00DB4EDD" w:rsidRDefault="00DB4EDD" w:rsidP="00DB4EDD">
      <w:r>
        <w:rPr>
          <w:b/>
          <w:bCs/>
        </w:rPr>
        <w:t>[Description]</w:t>
      </w:r>
      <w:r>
        <w:t xml:space="preserve">: </w:t>
      </w:r>
    </w:p>
    <w:p w14:paraId="25CEC498" w14:textId="77777777" w:rsidR="00DB4EDD" w:rsidRDefault="00DB4EDD" w:rsidP="00DB4EDD">
      <w:pPr>
        <w:pStyle w:val="ListParagraph"/>
        <w:numPr>
          <w:ilvl w:val="0"/>
          <w:numId w:val="5"/>
        </w:numPr>
        <w:ind w:leftChars="0"/>
      </w:pPr>
      <w:r>
        <w:t>The following note is missing:</w:t>
      </w:r>
    </w:p>
    <w:p w14:paraId="0858CEEB" w14:textId="77777777" w:rsidR="00DB4EDD" w:rsidRDefault="00DB4EDD" w:rsidP="00DB4EDD"/>
    <w:p w14:paraId="5206BCBA" w14:textId="77777777" w:rsidR="00DB4EDD" w:rsidRPr="00A62E21" w:rsidRDefault="00DB4EDD" w:rsidP="00DB4EDD">
      <w:pPr>
        <w:pStyle w:val="ListParagraph"/>
        <w:keepNext/>
        <w:keepLines/>
        <w:numPr>
          <w:ilvl w:val="0"/>
          <w:numId w:val="4"/>
        </w:numPr>
        <w:ind w:leftChars="0"/>
        <w:rPr>
          <w:rFonts w:ascii="Arial" w:eastAsia="PMingLiU" w:hAnsi="Arial" w:cs="Arial"/>
          <w:sz w:val="18"/>
          <w:szCs w:val="18"/>
          <w:lang w:eastAsia="zh-TW"/>
        </w:rPr>
      </w:pPr>
      <w:r w:rsidRPr="00A62E21">
        <w:rPr>
          <w:rFonts w:ascii="Arial" w:eastAsia="PMingLiU" w:hAnsi="Arial" w:cs="Arial"/>
          <w:sz w:val="18"/>
          <w:szCs w:val="18"/>
          <w:lang w:eastAsia="zh-TW"/>
        </w:rPr>
        <w:t>#0 and #1 are mandatory, if UE supports EMW feature.</w:t>
      </w:r>
    </w:p>
    <w:p w14:paraId="6782FD9D" w14:textId="77777777" w:rsidR="00DB4EDD" w:rsidRPr="00A62E21" w:rsidRDefault="00DB4EDD" w:rsidP="00DB4EDD">
      <w:pPr>
        <w:pStyle w:val="ListParagraph"/>
        <w:keepNext/>
        <w:keepLines/>
        <w:numPr>
          <w:ilvl w:val="1"/>
          <w:numId w:val="4"/>
        </w:numPr>
        <w:ind w:leftChars="0"/>
        <w:rPr>
          <w:rFonts w:ascii="Arial" w:eastAsia="PMingLiU" w:hAnsi="Arial" w:cs="Arial"/>
          <w:sz w:val="18"/>
          <w:szCs w:val="18"/>
          <w:lang w:eastAsia="zh-TW"/>
        </w:rPr>
      </w:pPr>
      <w:r w:rsidRPr="00A62E21">
        <w:rPr>
          <w:rFonts w:ascii="Arial" w:eastAsia="PMingLiU" w:hAnsi="Arial" w:cs="Arial"/>
          <w:sz w:val="18"/>
          <w:szCs w:val="18"/>
          <w:lang w:eastAsia="zh-TW"/>
        </w:rPr>
        <w:t>FFS other conditions, e.g., UE supports Case b-1 or b-2</w:t>
      </w:r>
    </w:p>
    <w:p w14:paraId="27486C45" w14:textId="77777777" w:rsidR="00DB4EDD" w:rsidRDefault="00DB4EDD" w:rsidP="00DB4EDD">
      <w:r w:rsidRPr="00A62E21">
        <w:rPr>
          <w:rFonts w:ascii="Arial" w:eastAsia="PMingLiU" w:hAnsi="Arial" w:cs="Arial"/>
          <w:sz w:val="18"/>
          <w:szCs w:val="18"/>
          <w:lang w:eastAsia="zh-TW"/>
        </w:rPr>
        <w:t>Other patterns are optional</w:t>
      </w:r>
      <w:r>
        <w:t>.</w:t>
      </w:r>
      <w:r w:rsidRPr="00E9732B">
        <w:rPr>
          <w:rFonts w:ascii="Arial" w:eastAsia="Arial" w:hAnsi="Arial" w:cs="Arial"/>
          <w:color w:val="000000" w:themeColor="text1"/>
          <w:sz w:val="18"/>
          <w:szCs w:val="18"/>
        </w:rPr>
        <w:t xml:space="preserve">  </w:t>
      </w:r>
    </w:p>
    <w:p w14:paraId="206E4CB0" w14:textId="77777777" w:rsidR="00DB4EDD" w:rsidRDefault="00DB4EDD" w:rsidP="00DB4EDD">
      <w:pPr>
        <w:ind w:left="720"/>
      </w:pPr>
    </w:p>
    <w:p w14:paraId="4280C990" w14:textId="77777777" w:rsidR="00DB4EDD" w:rsidRDefault="00DB4EDD" w:rsidP="00DB4EDD">
      <w:pPr>
        <w:pStyle w:val="ListParagraph"/>
        <w:numPr>
          <w:ilvl w:val="0"/>
          <w:numId w:val="5"/>
        </w:numPr>
        <w:ind w:leftChars="0"/>
      </w:pPr>
      <w:r>
        <w:t>Also add that the pattern in the bitmap is specified in the RAN4 spec TS 38.133 as in the note:</w:t>
      </w:r>
    </w:p>
    <w:p w14:paraId="61C17A0B" w14:textId="77777777" w:rsidR="00DB4EDD" w:rsidRDefault="00DB4EDD" w:rsidP="00DB4EDD"/>
    <w:p w14:paraId="5673E4F1" w14:textId="77777777" w:rsidR="00DB4EDD" w:rsidRPr="00A62E21" w:rsidRDefault="00DB4EDD" w:rsidP="00DB4EDD">
      <w:pPr>
        <w:pStyle w:val="ListParagraph"/>
        <w:keepNext/>
        <w:keepLines/>
        <w:numPr>
          <w:ilvl w:val="0"/>
          <w:numId w:val="4"/>
        </w:numPr>
        <w:ind w:leftChars="0" w:left="291" w:hanging="291"/>
        <w:rPr>
          <w:rFonts w:ascii="Arial" w:eastAsia="PMingLiU" w:hAnsi="Arial" w:cs="Arial"/>
          <w:sz w:val="18"/>
          <w:szCs w:val="18"/>
          <w:lang w:eastAsia="zh-TW"/>
        </w:rPr>
      </w:pPr>
      <w:r w:rsidRPr="00A62E21">
        <w:rPr>
          <w:rFonts w:ascii="Arial" w:eastAsia="PMingLiU" w:hAnsi="Arial" w:cs="Arial"/>
          <w:sz w:val="18"/>
          <w:szCs w:val="18"/>
          <w:lang w:eastAsia="zh-TW"/>
        </w:rPr>
        <w:t xml:space="preserve">A bitmap for </w:t>
      </w:r>
      <w:r w:rsidRPr="00A62E21">
        <w:rPr>
          <w:rFonts w:ascii="Arial" w:eastAsia="PMingLiU" w:hAnsi="Arial" w:cs="Arial" w:hint="eastAsia"/>
          <w:sz w:val="18"/>
          <w:szCs w:val="18"/>
          <w:lang w:eastAsia="zh-TW"/>
        </w:rPr>
        <w:t>6</w:t>
      </w:r>
      <w:r w:rsidRPr="00A62E21">
        <w:rPr>
          <w:rFonts w:ascii="Arial" w:eastAsia="PMingLiU" w:hAnsi="Arial" w:cs="Arial"/>
          <w:sz w:val="18"/>
          <w:szCs w:val="18"/>
          <w:lang w:eastAsia="zh-TW"/>
        </w:rPr>
        <w:t xml:space="preserve"> e</w:t>
      </w:r>
      <w:r w:rsidRPr="00A62E21">
        <w:rPr>
          <w:rFonts w:ascii="Arial" w:hAnsi="Arial" w:cs="Arial"/>
          <w:sz w:val="18"/>
          <w:szCs w:val="18"/>
        </w:rPr>
        <w:t>ffective measurement window (EMW) patterns defined in TS 38.133.</w:t>
      </w:r>
    </w:p>
    <w:p w14:paraId="3722CF70" w14:textId="77777777" w:rsidR="00DB4EDD" w:rsidRDefault="00DB4EDD" w:rsidP="00DB4EDD"/>
    <w:p w14:paraId="4D7CC604" w14:textId="77777777" w:rsidR="00DB4EDD" w:rsidRPr="009D5685" w:rsidRDefault="00DB4EDD" w:rsidP="00DB4EDD"/>
    <w:p w14:paraId="46C5687C" w14:textId="77777777" w:rsidR="00DB4EDD" w:rsidRDefault="00DB4EDD" w:rsidP="00DB4EDD">
      <w:r>
        <w:rPr>
          <w:b/>
          <w:bCs/>
        </w:rPr>
        <w:t>[Proposed Change]</w:t>
      </w:r>
      <w:r>
        <w:t>: Add the note?</w:t>
      </w:r>
    </w:p>
    <w:p w14:paraId="1E463F81" w14:textId="77777777" w:rsidR="00DB4EDD" w:rsidRDefault="00DB4EDD" w:rsidP="00DB4EDD">
      <w:pPr>
        <w:ind w:left="720"/>
      </w:pPr>
    </w:p>
    <w:p w14:paraId="0086CFA6" w14:textId="07FF0545" w:rsidR="00DB4EDD" w:rsidRDefault="00DB4EDD" w:rsidP="00DB4EDD">
      <w:pPr>
        <w:pStyle w:val="CommentText"/>
      </w:pPr>
      <w:r>
        <w:rPr>
          <w:b/>
          <w:bCs/>
        </w:rPr>
        <w:t>[Comments]</w:t>
      </w:r>
      <w:r>
        <w:t>:</w:t>
      </w:r>
    </w:p>
  </w:comment>
  <w:comment w:id="5203" w:author="Huawei, HiSilicon" w:date="2024-03-07T13:52:00Z" w:initials="SSL">
    <w:p w14:paraId="2502AE7D" w14:textId="1F0FA2EB" w:rsidR="00490146" w:rsidRPr="00A54824" w:rsidRDefault="00490146" w:rsidP="006A0510">
      <w:pPr>
        <w:pStyle w:val="CommentText"/>
        <w:spacing w:line="252" w:lineRule="auto"/>
      </w:pPr>
      <w:r>
        <w:rPr>
          <w:rStyle w:val="CommentReference"/>
        </w:rPr>
        <w:annotationRef/>
      </w:r>
      <w:r w:rsidRPr="00A54824">
        <w:rPr>
          <w:b/>
          <w:bCs/>
        </w:rPr>
        <w:t>[RIL]</w:t>
      </w:r>
      <w:r w:rsidRPr="00A54824">
        <w:t>: H010</w:t>
      </w:r>
      <w:r>
        <w:t>3</w:t>
      </w:r>
      <w:r w:rsidRPr="00A54824">
        <w:t xml:space="preserve"> </w:t>
      </w:r>
      <w:r w:rsidRPr="00A54824">
        <w:rPr>
          <w:b/>
          <w:bCs/>
        </w:rPr>
        <w:t>[Delegate]</w:t>
      </w:r>
      <w:r w:rsidRPr="00A54824">
        <w:t>: Huawei (</w:t>
      </w:r>
      <w:r>
        <w:t>Xubin</w:t>
      </w:r>
      <w:r w:rsidRPr="00A54824">
        <w:t xml:space="preserve">) </w:t>
      </w:r>
      <w:r w:rsidRPr="00A54824">
        <w:rPr>
          <w:b/>
          <w:bCs/>
        </w:rPr>
        <w:t>[WI]</w:t>
      </w:r>
      <w:r w:rsidRPr="00A54824">
        <w:t xml:space="preserve">: </w:t>
      </w:r>
      <w:r w:rsidRPr="006A0510">
        <w:t>NR_netcon_repeater</w:t>
      </w:r>
      <w:r w:rsidRPr="00A54824">
        <w:t xml:space="preserve">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72ECB1D9" w14:textId="77777777" w:rsidR="00490146" w:rsidRPr="00A54824" w:rsidRDefault="00490146" w:rsidP="006A0510">
      <w:pPr>
        <w:pStyle w:val="CommentText"/>
        <w:spacing w:line="252" w:lineRule="auto"/>
      </w:pPr>
      <w:r w:rsidRPr="00A54824">
        <w:rPr>
          <w:b/>
          <w:bCs/>
          <w:color w:val="FF0000"/>
        </w:rPr>
        <w:t>[Proposed Conclusion]</w:t>
      </w:r>
      <w:r w:rsidRPr="00A54824">
        <w:rPr>
          <w:color w:val="FF0000"/>
        </w:rPr>
        <w:t xml:space="preserve">: </w:t>
      </w:r>
    </w:p>
    <w:p w14:paraId="3B4BDF0F" w14:textId="25D78BAA" w:rsidR="00490146" w:rsidRDefault="00490146" w:rsidP="006A0510">
      <w:r w:rsidRPr="00A54824">
        <w:rPr>
          <w:b/>
          <w:bCs/>
        </w:rPr>
        <w:t>[Description]</w:t>
      </w:r>
      <w:r w:rsidRPr="00A54824">
        <w:t xml:space="preserve">: </w:t>
      </w:r>
      <w:r>
        <w:t>In the RAN4 LS R4-2402517 for Rel-15 FGs, it has identified the following as mandator without signalling as follow:</w:t>
      </w:r>
    </w:p>
    <w:p w14:paraId="5915C449" w14:textId="331801F5" w:rsidR="00490146" w:rsidRDefault="00490146" w:rsidP="006A0510">
      <w:pPr>
        <w:rPr>
          <w:rFonts w:ascii="Calibri" w:hAnsi="Calibri" w:cs="Calibri"/>
          <w:sz w:val="22"/>
          <w:szCs w:val="22"/>
          <w:lang w:val="en-US"/>
          <w14:ligatures w14:val="standardContextual"/>
        </w:rPr>
      </w:pPr>
    </w:p>
    <w:p w14:paraId="3B0FDAE3" w14:textId="76A590F9" w:rsidR="00490146" w:rsidRDefault="00490146" w:rsidP="006A0510">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1-3 64QAM for PUSCH.</w:t>
      </w:r>
    </w:p>
    <w:p w14:paraId="48B79DA9" w14:textId="09F5EF93" w:rsidR="00490146" w:rsidRDefault="00490146" w:rsidP="006A0510">
      <w:pPr>
        <w:rPr>
          <w:rFonts w:ascii="Calibri" w:hAnsi="Calibri" w:cs="Calibri"/>
          <w:sz w:val="22"/>
          <w:szCs w:val="22"/>
          <w:lang w:val="en-US"/>
          <w14:ligatures w14:val="standardContextual"/>
        </w:rPr>
      </w:pPr>
    </w:p>
    <w:p w14:paraId="3AF48184" w14:textId="67FE65A6" w:rsidR="00490146" w:rsidRPr="00A54824" w:rsidRDefault="00490146" w:rsidP="006A0510">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We are wondering whether we need to add this into the following table.</w:t>
      </w:r>
    </w:p>
    <w:p w14:paraId="68B9159E" w14:textId="77777777" w:rsidR="00490146" w:rsidRPr="00A54824" w:rsidRDefault="00490146" w:rsidP="006A0510">
      <w:pPr>
        <w:rPr>
          <w:rFonts w:ascii="Calibri" w:hAnsi="Calibri" w:cs="Calibri"/>
          <w:sz w:val="22"/>
          <w:szCs w:val="22"/>
          <w:lang w:val="en-US"/>
          <w14:ligatures w14:val="standardContextual"/>
        </w:rPr>
      </w:pPr>
    </w:p>
    <w:p w14:paraId="1F7F4011" w14:textId="142677EB" w:rsidR="00490146" w:rsidRDefault="00490146" w:rsidP="006A0510">
      <w:pPr>
        <w:rPr>
          <w:rFonts w:ascii="Calibri" w:hAnsi="Calibri" w:cs="Calibri"/>
          <w:sz w:val="22"/>
          <w:szCs w:val="22"/>
          <w:lang w:val="en-US"/>
          <w14:ligatures w14:val="standardContextual"/>
        </w:rPr>
      </w:pPr>
      <w:r w:rsidRPr="00A54824">
        <w:rPr>
          <w:b/>
          <w:bCs/>
        </w:rPr>
        <w:t>[Proposed Change]</w:t>
      </w:r>
      <w:r w:rsidRPr="00A54824">
        <w:t xml:space="preserve">: </w:t>
      </w:r>
      <w:r>
        <w:rPr>
          <w:rFonts w:ascii="Calibri" w:hAnsi="Calibri" w:cs="Calibri"/>
          <w:sz w:val="22"/>
          <w:szCs w:val="22"/>
          <w:lang w:val="en-US"/>
          <w14:ligatures w14:val="standardContextual"/>
        </w:rPr>
        <w:t>Wonder whether we need to add this into the table 4.2.23.1-1</w:t>
      </w:r>
    </w:p>
    <w:p w14:paraId="22D33E20" w14:textId="77777777" w:rsidR="00490146" w:rsidRPr="00A54824" w:rsidRDefault="00490146" w:rsidP="006A0510"/>
    <w:p w14:paraId="612EF239" w14:textId="6FC994B4" w:rsidR="00490146" w:rsidRDefault="00490146" w:rsidP="006A0510">
      <w:pPr>
        <w:pStyle w:val="CommentText"/>
      </w:pPr>
      <w:r w:rsidRPr="00A54824">
        <w:rPr>
          <w:b/>
          <w:bCs/>
        </w:rPr>
        <w:t>[Comments]</w:t>
      </w:r>
      <w:r w:rsidRPr="00A54824">
        <w:t>:</w:t>
      </w:r>
    </w:p>
  </w:comment>
  <w:comment w:id="5239" w:author="China Telecom(Pei Lin)" w:date="2024-03-07T08:12:00Z" w:initials="CTC">
    <w:p w14:paraId="3431BD57" w14:textId="0171DFA6" w:rsidR="00490146" w:rsidRDefault="00490146" w:rsidP="00AA55B1">
      <w:pPr>
        <w:pStyle w:val="CommentText"/>
      </w:pPr>
      <w:r>
        <w:rPr>
          <w:rStyle w:val="CommentReference"/>
        </w:rPr>
        <w:annotationRef/>
      </w:r>
      <w:r>
        <w:rPr>
          <w:b/>
          <w:bCs/>
        </w:rPr>
        <w:t>[RIL]</w:t>
      </w:r>
      <w:r>
        <w:t xml:space="preserve">: CT001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33978BC" w14:textId="50953DEF" w:rsidR="00490146" w:rsidRDefault="00490146" w:rsidP="00AA55B1">
      <w:pPr>
        <w:pStyle w:val="CommentText"/>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7ED9C518" w14:textId="43FCA821" w:rsidR="00490146" w:rsidRDefault="00490146" w:rsidP="00AA55B1">
      <w:pPr>
        <w:pStyle w:val="CommentText"/>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4A9C0C68" w14:textId="48A7E136" w:rsidR="00DB4EDD" w:rsidRDefault="00490146" w:rsidP="00AA55B1">
      <w:pPr>
        <w:pStyle w:val="CommentText"/>
      </w:pPr>
      <w:r>
        <w:rPr>
          <w:b/>
          <w:bCs/>
        </w:rPr>
        <w:t>[Comments]</w:t>
      </w:r>
      <w:r>
        <w:t>:</w:t>
      </w:r>
    </w:p>
  </w:comment>
  <w:comment w:id="5249" w:author="China Telecom(Pei Lin)" w:date="2024-03-07T08:17:00Z" w:initials="CTC">
    <w:p w14:paraId="5DCF3ACD" w14:textId="231E5D74" w:rsidR="00490146" w:rsidRDefault="00490146" w:rsidP="00274BED">
      <w:pPr>
        <w:pStyle w:val="CommentText"/>
      </w:pPr>
      <w:r>
        <w:rPr>
          <w:rStyle w:val="CommentReference"/>
        </w:rPr>
        <w:annotationRef/>
      </w:r>
      <w:r>
        <w:rPr>
          <w:b/>
          <w:bCs/>
        </w:rPr>
        <w:t>[RIL]</w:t>
      </w:r>
      <w:r>
        <w:t xml:space="preserve">: CT002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20FBB89" w14:textId="77777777" w:rsidR="00490146" w:rsidRDefault="00490146" w:rsidP="00274BED">
      <w:pPr>
        <w:pStyle w:val="CommentText"/>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609A7AA4" w14:textId="77777777" w:rsidR="00490146" w:rsidRDefault="00490146" w:rsidP="00274BED">
      <w:pPr>
        <w:pStyle w:val="CommentText"/>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1821F161" w14:textId="215FD9CB" w:rsidR="00490146" w:rsidRDefault="00490146" w:rsidP="00274BED">
      <w:pPr>
        <w:pStyle w:val="CommentText"/>
      </w:pPr>
      <w:r>
        <w:rPr>
          <w:b/>
          <w:bCs/>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02875A" w15:done="0"/>
  <w15:commentEx w15:paraId="407A4CE0" w15:done="0"/>
  <w15:commentEx w15:paraId="3796AE5A" w15:done="0"/>
  <w15:commentEx w15:paraId="7CC9D186" w15:done="0"/>
  <w15:commentEx w15:paraId="27D00A58" w15:done="0"/>
  <w15:commentEx w15:paraId="1302FD29" w15:done="0"/>
  <w15:commentEx w15:paraId="5C0FDC6E" w15:done="0"/>
  <w15:commentEx w15:paraId="12128397" w15:done="0"/>
  <w15:commentEx w15:paraId="4C63B378" w15:done="0"/>
  <w15:commentEx w15:paraId="0D862A34" w15:done="0"/>
  <w15:commentEx w15:paraId="3417D0AF" w15:done="0"/>
  <w15:commentEx w15:paraId="3065831D" w15:done="0"/>
  <w15:commentEx w15:paraId="23524D7B" w15:done="0"/>
  <w15:commentEx w15:paraId="7C1CAECE" w15:done="0"/>
  <w15:commentEx w15:paraId="1DF1F906" w15:done="0"/>
  <w15:commentEx w15:paraId="24BE4071" w15:done="0"/>
  <w15:commentEx w15:paraId="2F75BCC5" w15:done="0"/>
  <w15:commentEx w15:paraId="53B0BD99" w15:done="0"/>
  <w15:commentEx w15:paraId="6EA2D297" w15:done="0"/>
  <w15:commentEx w15:paraId="17D63FCF" w15:done="0"/>
  <w15:commentEx w15:paraId="681EE313" w15:done="0"/>
  <w15:commentEx w15:paraId="747EAE84" w15:done="0"/>
  <w15:commentEx w15:paraId="4DE93466" w15:done="0"/>
  <w15:commentEx w15:paraId="2CFD4525" w15:done="0"/>
  <w15:commentEx w15:paraId="24B3924A" w15:done="0"/>
  <w15:commentEx w15:paraId="19C512EB" w15:done="0"/>
  <w15:commentEx w15:paraId="23A8C67B" w15:done="0"/>
  <w15:commentEx w15:paraId="426E665F" w15:done="0"/>
  <w15:commentEx w15:paraId="179CB57D" w15:done="0"/>
  <w15:commentEx w15:paraId="4CA66654" w15:done="0"/>
  <w15:commentEx w15:paraId="39FB1170" w15:done="0"/>
  <w15:commentEx w15:paraId="0530120A" w15:done="0"/>
  <w15:commentEx w15:paraId="585A2E34" w15:done="0"/>
  <w15:commentEx w15:paraId="5DCF9BD5" w15:done="0"/>
  <w15:commentEx w15:paraId="0086CFA6" w15:done="0"/>
  <w15:commentEx w15:paraId="612EF239" w15:done="0"/>
  <w15:commentEx w15:paraId="4A9C0C68" w15:done="0"/>
  <w15:commentEx w15:paraId="1821F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CA4981" w16cex:dateUtc="2024-03-06T09:07:00Z"/>
  <w16cex:commentExtensible w16cex:durableId="651483E3" w16cex:dateUtc="2024-03-06T09:07:00Z"/>
  <w16cex:commentExtensible w16cex:durableId="53739DE1" w16cex:dateUtc="2024-03-06T08:57:00Z"/>
  <w16cex:commentExtensible w16cex:durableId="62CBC4F2" w16cex:dateUtc="2024-03-06T08:58:00Z"/>
  <w16cex:commentExtensible w16cex:durableId="3960F429" w16cex:dateUtc="2024-03-06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2875A" w16cid:durableId="299446B3"/>
  <w16cid:commentId w16cid:paraId="407A4CE0" w16cid:durableId="299446D1"/>
  <w16cid:commentId w16cid:paraId="3796AE5A" w16cid:durableId="299446EE"/>
  <w16cid:commentId w16cid:paraId="7CC9D186" w16cid:durableId="29944700"/>
  <w16cid:commentId w16cid:paraId="1302FD29" w16cid:durableId="29944748"/>
  <w16cid:commentId w16cid:paraId="5C0FDC6E" w16cid:durableId="2994476E"/>
  <w16cid:commentId w16cid:paraId="12128397" w16cid:durableId="299447A6"/>
  <w16cid:commentId w16cid:paraId="4C63B378" w16cid:durableId="299447C9"/>
  <w16cid:commentId w16cid:paraId="0D862A34" w16cid:durableId="29944819"/>
  <w16cid:commentId w16cid:paraId="3417D0AF" w16cid:durableId="2994483E"/>
  <w16cid:commentId w16cid:paraId="3065831D" w16cid:durableId="2994485D"/>
  <w16cid:commentId w16cid:paraId="23524D7B" w16cid:durableId="29944882"/>
  <w16cid:commentId w16cid:paraId="7C1CAECE" w16cid:durableId="63CA4981"/>
  <w16cid:commentId w16cid:paraId="1DF1F906" w16cid:durableId="651483E3"/>
  <w16cid:commentId w16cid:paraId="24BE4071" w16cid:durableId="299448AA"/>
  <w16cid:commentId w16cid:paraId="2F75BCC5" w16cid:durableId="53739DE1"/>
  <w16cid:commentId w16cid:paraId="53B0BD99" w16cid:durableId="62CBC4F2"/>
  <w16cid:commentId w16cid:paraId="6EA2D297" w16cid:durableId="29944932"/>
  <w16cid:commentId w16cid:paraId="17D63FCF" w16cid:durableId="3960F429"/>
  <w16cid:commentId w16cid:paraId="681EE313" w16cid:durableId="29944965"/>
  <w16cid:commentId w16cid:paraId="747EAE84" w16cid:durableId="2994498D"/>
  <w16cid:commentId w16cid:paraId="4DE93466" w16cid:durableId="299449A7"/>
  <w16cid:commentId w16cid:paraId="2CFD4525" w16cid:durableId="299449CF"/>
  <w16cid:commentId w16cid:paraId="24B3924A" w16cid:durableId="29944A01"/>
  <w16cid:commentId w16cid:paraId="19C512EB" w16cid:durableId="29944A13"/>
  <w16cid:commentId w16cid:paraId="23A8C67B" w16cid:durableId="29944A6C"/>
  <w16cid:commentId w16cid:paraId="426E665F" w16cid:durableId="29944410"/>
  <w16cid:commentId w16cid:paraId="179CB57D" w16cid:durableId="299444F3"/>
  <w16cid:commentId w16cid:paraId="4CA66654" w16cid:durableId="29944AB5"/>
  <w16cid:commentId w16cid:paraId="39FB1170" w16cid:durableId="29944AC3"/>
  <w16cid:commentId w16cid:paraId="0530120A" w16cid:durableId="29944AF6"/>
  <w16cid:commentId w16cid:paraId="585A2E34" w16cid:durableId="29944B11"/>
  <w16cid:commentId w16cid:paraId="5DCF9BD5" w16cid:durableId="29944B1D"/>
  <w16cid:commentId w16cid:paraId="0086CFA6" w16cid:durableId="29944B42"/>
  <w16cid:commentId w16cid:paraId="612EF239" w16cid:durableId="2994452F"/>
  <w16cid:commentId w16cid:paraId="4A9C0C68" w16cid:durableId="2994432A"/>
  <w16cid:commentId w16cid:paraId="1821F161" w16cid:durableId="299443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0BE77" w14:textId="77777777" w:rsidR="00023A2E" w:rsidRPr="0095297E" w:rsidRDefault="00023A2E">
      <w:r w:rsidRPr="0095297E">
        <w:separator/>
      </w:r>
    </w:p>
  </w:endnote>
  <w:endnote w:type="continuationSeparator" w:id="0">
    <w:p w14:paraId="14DF52AA" w14:textId="77777777" w:rsidR="00023A2E" w:rsidRPr="0095297E" w:rsidRDefault="00023A2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BatangChe">
    <w:altName w:val="Malgun Gothic"/>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490146" w:rsidRPr="0095297E" w:rsidRDefault="0049014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ED34" w14:textId="77777777" w:rsidR="00023A2E" w:rsidRPr="0095297E" w:rsidRDefault="00023A2E">
      <w:r w:rsidRPr="0095297E">
        <w:separator/>
      </w:r>
    </w:p>
  </w:footnote>
  <w:footnote w:type="continuationSeparator" w:id="0">
    <w:p w14:paraId="5E624576" w14:textId="77777777" w:rsidR="00023A2E" w:rsidRPr="0095297E" w:rsidRDefault="00023A2E">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656242A5" w:rsidR="00490146" w:rsidRPr="0095297E" w:rsidRDefault="00490146"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B4EDD">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2BFA1F22" w:rsidR="00490146" w:rsidRPr="0095297E" w:rsidRDefault="00490146"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2277091D" w:rsidR="00490146" w:rsidRPr="0095297E" w:rsidRDefault="00490146"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DB4EDD">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488B61CB" w:rsidR="00490146" w:rsidRPr="0095297E" w:rsidRDefault="0049014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B4EDD">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05309E4" w:rsidR="00490146" w:rsidRPr="0095297E" w:rsidRDefault="0049014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345</w:t>
    </w:r>
    <w:r w:rsidRPr="0095297E">
      <w:rPr>
        <w:rFonts w:ascii="Arial" w:hAnsi="Arial" w:cs="Arial"/>
        <w:b/>
        <w:sz w:val="18"/>
        <w:szCs w:val="18"/>
      </w:rPr>
      <w:fldChar w:fldCharType="end"/>
    </w:r>
  </w:p>
  <w:p w14:paraId="1FEB9CDB" w14:textId="4F838960" w:rsidR="00490146" w:rsidRPr="0095297E" w:rsidRDefault="0049014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B4EDD">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90146" w:rsidRPr="0095297E" w:rsidRDefault="00490146">
    <w:pPr>
      <w:pStyle w:val="Header"/>
    </w:pPr>
  </w:p>
  <w:p w14:paraId="2398AB45" w14:textId="77777777" w:rsidR="00490146" w:rsidRPr="0095297E" w:rsidRDefault="004901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AAA4AC9"/>
    <w:multiLevelType w:val="hybridMultilevel"/>
    <w:tmpl w:val="05E0BDC2"/>
    <w:lvl w:ilvl="0" w:tplc="41129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E2AEE"/>
    <w:multiLevelType w:val="hybridMultilevel"/>
    <w:tmpl w:val="2574513E"/>
    <w:lvl w:ilvl="0" w:tplc="5350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Huawei, HiSilicon">
    <w15:presenceInfo w15:providerId="None" w15:userId="Huawei, HiSilicon"/>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4Rx_low_NR_band_handheld_3Tx_NR_CA_ENDC">
    <w15:presenceInfo w15:providerId="None" w15:userId="4Rx_low_NR_band_handheld_3Tx_NR_CA_ENDC"/>
  </w15:person>
  <w15:person w15:author="OPPO (Qianxi Lu) - POST125">
    <w15:presenceInfo w15:providerId="None" w15:userId="OPPO (Qianxi Lu) - POST125"/>
  </w15:person>
  <w15:person w15:author="NR_MC_enh">
    <w15:presenceInfo w15:providerId="None" w15:userId="NR_MC_enh"/>
  </w15:person>
  <w15:person w15:author="NR_FR2_multiRX_DL-Core">
    <w15:presenceInfo w15:providerId="None" w15:userId="NR_FR2_multiRX_DL-Core"/>
  </w15:person>
  <w15:person w15:author="NR_demod_enh3-Core">
    <w15:presenceInfo w15:providerId="None" w15:userId="NR_demod_enh3-Core"/>
  </w15:person>
  <w15:person w15:author="NR_MG_enh2-Core">
    <w15:presenceInfo w15:providerId="None" w15:userId="NR_MG_enh2-Core"/>
  </w15:person>
  <w15:person w15:author="correction">
    <w15:presenceInfo w15:providerId="None" w15:userId="correction"/>
  </w15:person>
  <w15:person w15:author="NR_mobile_IAB-Core">
    <w15:presenceInfo w15:providerId="None" w15:userId="NR_mobile_IAB-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China Telecom(Pei Lin)">
    <w15:presenceInfo w15:providerId="None" w15:userId="China Telecom(Pei Lin)"/>
  </w15:person>
  <w15:person w15:author="TEI18_Beam Failure recovery for SDT ">
    <w15:presenceInfo w15:providerId="None" w15:userId="TEI18_Beam Failure recovery for SDT "/>
  </w15:person>
  <w15:person w15:author="NR_QoE_Enh-Core">
    <w15:presenceInfo w15:providerId="None" w15:userId="NR_QoE_Enh-Core"/>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19F"/>
    <w:rsid w:val="0002186C"/>
    <w:rsid w:val="000228A8"/>
    <w:rsid w:val="00022C75"/>
    <w:rsid w:val="00022FAC"/>
    <w:rsid w:val="00023A2E"/>
    <w:rsid w:val="00023D74"/>
    <w:rsid w:val="0002519B"/>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9DB"/>
    <w:rsid w:val="000655A6"/>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91A"/>
    <w:rsid w:val="000820FB"/>
    <w:rsid w:val="00082137"/>
    <w:rsid w:val="00083516"/>
    <w:rsid w:val="000836FF"/>
    <w:rsid w:val="00084D7F"/>
    <w:rsid w:val="000850FE"/>
    <w:rsid w:val="00085225"/>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74DB"/>
    <w:rsid w:val="000D1925"/>
    <w:rsid w:val="000D1E49"/>
    <w:rsid w:val="000D1F15"/>
    <w:rsid w:val="000D334A"/>
    <w:rsid w:val="000D4F14"/>
    <w:rsid w:val="000D58AB"/>
    <w:rsid w:val="000D675D"/>
    <w:rsid w:val="000E03A8"/>
    <w:rsid w:val="000E09AA"/>
    <w:rsid w:val="000E1447"/>
    <w:rsid w:val="000E1B29"/>
    <w:rsid w:val="000E26B2"/>
    <w:rsid w:val="000E28DE"/>
    <w:rsid w:val="000E2FE9"/>
    <w:rsid w:val="000E3A5B"/>
    <w:rsid w:val="000E46AA"/>
    <w:rsid w:val="000E73F8"/>
    <w:rsid w:val="000F0548"/>
    <w:rsid w:val="000F1E13"/>
    <w:rsid w:val="000F3B24"/>
    <w:rsid w:val="000F60D1"/>
    <w:rsid w:val="000F6EED"/>
    <w:rsid w:val="000F787D"/>
    <w:rsid w:val="001004EF"/>
    <w:rsid w:val="00101619"/>
    <w:rsid w:val="0010333C"/>
    <w:rsid w:val="00103566"/>
    <w:rsid w:val="00103AFC"/>
    <w:rsid w:val="001045E9"/>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3419"/>
    <w:rsid w:val="00123C09"/>
    <w:rsid w:val="00124D17"/>
    <w:rsid w:val="00126B2D"/>
    <w:rsid w:val="00126BEC"/>
    <w:rsid w:val="00127053"/>
    <w:rsid w:val="001277E9"/>
    <w:rsid w:val="001300A7"/>
    <w:rsid w:val="0013054B"/>
    <w:rsid w:val="00131102"/>
    <w:rsid w:val="00133E52"/>
    <w:rsid w:val="00134A1C"/>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2AF"/>
    <w:rsid w:val="00153ACF"/>
    <w:rsid w:val="001542DD"/>
    <w:rsid w:val="001548F7"/>
    <w:rsid w:val="00154B64"/>
    <w:rsid w:val="00154B7F"/>
    <w:rsid w:val="00155708"/>
    <w:rsid w:val="001574D5"/>
    <w:rsid w:val="00160615"/>
    <w:rsid w:val="00161FF1"/>
    <w:rsid w:val="00162458"/>
    <w:rsid w:val="001632A5"/>
    <w:rsid w:val="0016337F"/>
    <w:rsid w:val="00164EC7"/>
    <w:rsid w:val="001671A8"/>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CB0"/>
    <w:rsid w:val="00194451"/>
    <w:rsid w:val="001961C7"/>
    <w:rsid w:val="001964DD"/>
    <w:rsid w:val="001A17E8"/>
    <w:rsid w:val="001A2AF7"/>
    <w:rsid w:val="001A423F"/>
    <w:rsid w:val="001A5A96"/>
    <w:rsid w:val="001A5EBE"/>
    <w:rsid w:val="001A5F3E"/>
    <w:rsid w:val="001A6CF2"/>
    <w:rsid w:val="001B0A85"/>
    <w:rsid w:val="001B63E6"/>
    <w:rsid w:val="001B7A44"/>
    <w:rsid w:val="001C2A64"/>
    <w:rsid w:val="001C2D94"/>
    <w:rsid w:val="001C399B"/>
    <w:rsid w:val="001C5157"/>
    <w:rsid w:val="001C651F"/>
    <w:rsid w:val="001C71A5"/>
    <w:rsid w:val="001D02C2"/>
    <w:rsid w:val="001D0750"/>
    <w:rsid w:val="001D115F"/>
    <w:rsid w:val="001D29E6"/>
    <w:rsid w:val="001D2D66"/>
    <w:rsid w:val="001D2F44"/>
    <w:rsid w:val="001D3583"/>
    <w:rsid w:val="001D384F"/>
    <w:rsid w:val="001D5F32"/>
    <w:rsid w:val="001D677E"/>
    <w:rsid w:val="001D7730"/>
    <w:rsid w:val="001E0387"/>
    <w:rsid w:val="001E0C25"/>
    <w:rsid w:val="001E173E"/>
    <w:rsid w:val="001E32B2"/>
    <w:rsid w:val="001E534F"/>
    <w:rsid w:val="001E7192"/>
    <w:rsid w:val="001F04DE"/>
    <w:rsid w:val="001F1133"/>
    <w:rsid w:val="001F1643"/>
    <w:rsid w:val="001F168B"/>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40F6"/>
    <w:rsid w:val="00226085"/>
    <w:rsid w:val="00231C88"/>
    <w:rsid w:val="00233C31"/>
    <w:rsid w:val="00233DAC"/>
    <w:rsid w:val="00233F77"/>
    <w:rsid w:val="00234276"/>
    <w:rsid w:val="002347A2"/>
    <w:rsid w:val="002347DD"/>
    <w:rsid w:val="00236070"/>
    <w:rsid w:val="002378DC"/>
    <w:rsid w:val="002415D8"/>
    <w:rsid w:val="002417F1"/>
    <w:rsid w:val="00241EAC"/>
    <w:rsid w:val="00242137"/>
    <w:rsid w:val="00242897"/>
    <w:rsid w:val="002468F0"/>
    <w:rsid w:val="00251C44"/>
    <w:rsid w:val="00252104"/>
    <w:rsid w:val="0025281F"/>
    <w:rsid w:val="0025296C"/>
    <w:rsid w:val="00253CA0"/>
    <w:rsid w:val="0025436F"/>
    <w:rsid w:val="00255892"/>
    <w:rsid w:val="0025619C"/>
    <w:rsid w:val="00256353"/>
    <w:rsid w:val="002568DF"/>
    <w:rsid w:val="002569B8"/>
    <w:rsid w:val="0026000E"/>
    <w:rsid w:val="00260D09"/>
    <w:rsid w:val="00263AD9"/>
    <w:rsid w:val="00265057"/>
    <w:rsid w:val="0026550B"/>
    <w:rsid w:val="002668F1"/>
    <w:rsid w:val="0026698F"/>
    <w:rsid w:val="00267C82"/>
    <w:rsid w:val="00270478"/>
    <w:rsid w:val="00270D52"/>
    <w:rsid w:val="00271164"/>
    <w:rsid w:val="002731F0"/>
    <w:rsid w:val="002735A4"/>
    <w:rsid w:val="002749CC"/>
    <w:rsid w:val="00274BED"/>
    <w:rsid w:val="00274BFD"/>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6667"/>
    <w:rsid w:val="002A0010"/>
    <w:rsid w:val="002A016C"/>
    <w:rsid w:val="002A0674"/>
    <w:rsid w:val="002A1D06"/>
    <w:rsid w:val="002A2496"/>
    <w:rsid w:val="002A26BD"/>
    <w:rsid w:val="002A2BF7"/>
    <w:rsid w:val="002A3017"/>
    <w:rsid w:val="002A39DE"/>
    <w:rsid w:val="002A3F31"/>
    <w:rsid w:val="002A62B5"/>
    <w:rsid w:val="002A6579"/>
    <w:rsid w:val="002A667C"/>
    <w:rsid w:val="002B35D3"/>
    <w:rsid w:val="002B3B3A"/>
    <w:rsid w:val="002B412A"/>
    <w:rsid w:val="002B56CD"/>
    <w:rsid w:val="002B6B6D"/>
    <w:rsid w:val="002C05CC"/>
    <w:rsid w:val="002C1FEC"/>
    <w:rsid w:val="002C2704"/>
    <w:rsid w:val="002C4105"/>
    <w:rsid w:val="002C5A15"/>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78DA"/>
    <w:rsid w:val="002F7EB7"/>
    <w:rsid w:val="003000BC"/>
    <w:rsid w:val="00303484"/>
    <w:rsid w:val="003046A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148"/>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76B4"/>
    <w:rsid w:val="0035783D"/>
    <w:rsid w:val="00357FD3"/>
    <w:rsid w:val="003637EB"/>
    <w:rsid w:val="00363A55"/>
    <w:rsid w:val="0036510F"/>
    <w:rsid w:val="003671EF"/>
    <w:rsid w:val="00367A58"/>
    <w:rsid w:val="003705AB"/>
    <w:rsid w:val="003707D2"/>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5844"/>
    <w:rsid w:val="00395EE2"/>
    <w:rsid w:val="00397F7B"/>
    <w:rsid w:val="003A0826"/>
    <w:rsid w:val="003A09C1"/>
    <w:rsid w:val="003A274C"/>
    <w:rsid w:val="003A355E"/>
    <w:rsid w:val="003A3587"/>
    <w:rsid w:val="003A429E"/>
    <w:rsid w:val="003A6A75"/>
    <w:rsid w:val="003B081E"/>
    <w:rsid w:val="003B0847"/>
    <w:rsid w:val="003B0C98"/>
    <w:rsid w:val="003B2180"/>
    <w:rsid w:val="003B22C7"/>
    <w:rsid w:val="003B3EA8"/>
    <w:rsid w:val="003B4B37"/>
    <w:rsid w:val="003B4E49"/>
    <w:rsid w:val="003B65CA"/>
    <w:rsid w:val="003B7A0F"/>
    <w:rsid w:val="003C05AE"/>
    <w:rsid w:val="003C34D8"/>
    <w:rsid w:val="003C3971"/>
    <w:rsid w:val="003C4ABA"/>
    <w:rsid w:val="003C515A"/>
    <w:rsid w:val="003C5252"/>
    <w:rsid w:val="003C5262"/>
    <w:rsid w:val="003C5C20"/>
    <w:rsid w:val="003C61C2"/>
    <w:rsid w:val="003C64B5"/>
    <w:rsid w:val="003C6F4C"/>
    <w:rsid w:val="003C73A5"/>
    <w:rsid w:val="003D01C6"/>
    <w:rsid w:val="003D17CC"/>
    <w:rsid w:val="003D422D"/>
    <w:rsid w:val="003D4961"/>
    <w:rsid w:val="003D4D62"/>
    <w:rsid w:val="003D5CB6"/>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740"/>
    <w:rsid w:val="004068D4"/>
    <w:rsid w:val="0040694A"/>
    <w:rsid w:val="00407AFB"/>
    <w:rsid w:val="0041031C"/>
    <w:rsid w:val="00410C7D"/>
    <w:rsid w:val="00410F79"/>
    <w:rsid w:val="00412E0D"/>
    <w:rsid w:val="00412E3A"/>
    <w:rsid w:val="00413153"/>
    <w:rsid w:val="004136D7"/>
    <w:rsid w:val="004142AC"/>
    <w:rsid w:val="004152BF"/>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7205"/>
    <w:rsid w:val="00447561"/>
    <w:rsid w:val="004501B8"/>
    <w:rsid w:val="00451A92"/>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5423"/>
    <w:rsid w:val="00475B76"/>
    <w:rsid w:val="00475BCB"/>
    <w:rsid w:val="004771F0"/>
    <w:rsid w:val="0047738B"/>
    <w:rsid w:val="00477A57"/>
    <w:rsid w:val="00477C84"/>
    <w:rsid w:val="004814B6"/>
    <w:rsid w:val="004821AE"/>
    <w:rsid w:val="00482C55"/>
    <w:rsid w:val="00482F7A"/>
    <w:rsid w:val="0048319A"/>
    <w:rsid w:val="0048353D"/>
    <w:rsid w:val="004835FE"/>
    <w:rsid w:val="004836D4"/>
    <w:rsid w:val="00484131"/>
    <w:rsid w:val="00484207"/>
    <w:rsid w:val="00485E57"/>
    <w:rsid w:val="00490146"/>
    <w:rsid w:val="00491A4D"/>
    <w:rsid w:val="0049360F"/>
    <w:rsid w:val="00493EB5"/>
    <w:rsid w:val="00494675"/>
    <w:rsid w:val="00494C16"/>
    <w:rsid w:val="00495DD1"/>
    <w:rsid w:val="00497D9A"/>
    <w:rsid w:val="004A42EE"/>
    <w:rsid w:val="004A4A80"/>
    <w:rsid w:val="004A644E"/>
    <w:rsid w:val="004A7712"/>
    <w:rsid w:val="004A7924"/>
    <w:rsid w:val="004B132C"/>
    <w:rsid w:val="004B1BEF"/>
    <w:rsid w:val="004B286E"/>
    <w:rsid w:val="004B3641"/>
    <w:rsid w:val="004B5D9C"/>
    <w:rsid w:val="004B7277"/>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DB0"/>
    <w:rsid w:val="004D7262"/>
    <w:rsid w:val="004D78EE"/>
    <w:rsid w:val="004E0817"/>
    <w:rsid w:val="004E08BE"/>
    <w:rsid w:val="004E1FBA"/>
    <w:rsid w:val="004E213A"/>
    <w:rsid w:val="004E22A8"/>
    <w:rsid w:val="004E2681"/>
    <w:rsid w:val="004E40C9"/>
    <w:rsid w:val="004E448B"/>
    <w:rsid w:val="004E45DE"/>
    <w:rsid w:val="004E5D5E"/>
    <w:rsid w:val="004E61FC"/>
    <w:rsid w:val="004E6834"/>
    <w:rsid w:val="004E6B62"/>
    <w:rsid w:val="004E794D"/>
    <w:rsid w:val="004F0ACF"/>
    <w:rsid w:val="004F4C12"/>
    <w:rsid w:val="004F520E"/>
    <w:rsid w:val="004F5EB8"/>
    <w:rsid w:val="005003EC"/>
    <w:rsid w:val="00500EC1"/>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B76"/>
    <w:rsid w:val="00527AB1"/>
    <w:rsid w:val="005309A1"/>
    <w:rsid w:val="00531BA6"/>
    <w:rsid w:val="005328B4"/>
    <w:rsid w:val="005348D6"/>
    <w:rsid w:val="0053686E"/>
    <w:rsid w:val="00537A7D"/>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ADD"/>
    <w:rsid w:val="00552BB2"/>
    <w:rsid w:val="005547BC"/>
    <w:rsid w:val="00554903"/>
    <w:rsid w:val="0055589D"/>
    <w:rsid w:val="00555C4D"/>
    <w:rsid w:val="00556FD9"/>
    <w:rsid w:val="0056022A"/>
    <w:rsid w:val="00560769"/>
    <w:rsid w:val="005616EB"/>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A02F5"/>
    <w:rsid w:val="005A0745"/>
    <w:rsid w:val="005A0F15"/>
    <w:rsid w:val="005A150C"/>
    <w:rsid w:val="005A1C9C"/>
    <w:rsid w:val="005A2DAA"/>
    <w:rsid w:val="005A3C38"/>
    <w:rsid w:val="005A561B"/>
    <w:rsid w:val="005A5669"/>
    <w:rsid w:val="005A5A73"/>
    <w:rsid w:val="005A654B"/>
    <w:rsid w:val="005A7040"/>
    <w:rsid w:val="005A7157"/>
    <w:rsid w:val="005B1A8E"/>
    <w:rsid w:val="005B3242"/>
    <w:rsid w:val="005B37AD"/>
    <w:rsid w:val="005B3909"/>
    <w:rsid w:val="005B5484"/>
    <w:rsid w:val="005B71EA"/>
    <w:rsid w:val="005B72AE"/>
    <w:rsid w:val="005B7DAD"/>
    <w:rsid w:val="005C0347"/>
    <w:rsid w:val="005C0CF2"/>
    <w:rsid w:val="005C146C"/>
    <w:rsid w:val="005C2C66"/>
    <w:rsid w:val="005C48FB"/>
    <w:rsid w:val="005C4DE7"/>
    <w:rsid w:val="005C66E3"/>
    <w:rsid w:val="005C6BB7"/>
    <w:rsid w:val="005C7632"/>
    <w:rsid w:val="005D0C7D"/>
    <w:rsid w:val="005D2A53"/>
    <w:rsid w:val="005D2E01"/>
    <w:rsid w:val="005D49B4"/>
    <w:rsid w:val="005D4F32"/>
    <w:rsid w:val="005D594F"/>
    <w:rsid w:val="005D5B22"/>
    <w:rsid w:val="005D5D81"/>
    <w:rsid w:val="005E1749"/>
    <w:rsid w:val="005E3377"/>
    <w:rsid w:val="005E5817"/>
    <w:rsid w:val="005E5A8A"/>
    <w:rsid w:val="005E5F49"/>
    <w:rsid w:val="005E704D"/>
    <w:rsid w:val="005E74EC"/>
    <w:rsid w:val="005F04A7"/>
    <w:rsid w:val="005F115E"/>
    <w:rsid w:val="005F3372"/>
    <w:rsid w:val="005F3E47"/>
    <w:rsid w:val="005F437E"/>
    <w:rsid w:val="005F6EF7"/>
    <w:rsid w:val="005F7F5C"/>
    <w:rsid w:val="00600A72"/>
    <w:rsid w:val="0060223B"/>
    <w:rsid w:val="00602494"/>
    <w:rsid w:val="00603F49"/>
    <w:rsid w:val="006042E8"/>
    <w:rsid w:val="00604C0A"/>
    <w:rsid w:val="00605064"/>
    <w:rsid w:val="00605E00"/>
    <w:rsid w:val="00605FD4"/>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EAE"/>
    <w:rsid w:val="00677FEF"/>
    <w:rsid w:val="0068014E"/>
    <w:rsid w:val="006801B4"/>
    <w:rsid w:val="006818A3"/>
    <w:rsid w:val="006826B2"/>
    <w:rsid w:val="0068423E"/>
    <w:rsid w:val="00684798"/>
    <w:rsid w:val="00684D5A"/>
    <w:rsid w:val="00685ECF"/>
    <w:rsid w:val="00686BCC"/>
    <w:rsid w:val="00690468"/>
    <w:rsid w:val="00691A9D"/>
    <w:rsid w:val="00693C90"/>
    <w:rsid w:val="00693CAE"/>
    <w:rsid w:val="00694780"/>
    <w:rsid w:val="00695BE2"/>
    <w:rsid w:val="006A0510"/>
    <w:rsid w:val="006A26BB"/>
    <w:rsid w:val="006A26E2"/>
    <w:rsid w:val="006A36A0"/>
    <w:rsid w:val="006A4EA4"/>
    <w:rsid w:val="006B3ED6"/>
    <w:rsid w:val="006B4B30"/>
    <w:rsid w:val="006B7660"/>
    <w:rsid w:val="006C06B9"/>
    <w:rsid w:val="006C07D9"/>
    <w:rsid w:val="006C165C"/>
    <w:rsid w:val="006C21CC"/>
    <w:rsid w:val="006C3D28"/>
    <w:rsid w:val="006C4D64"/>
    <w:rsid w:val="006C57A2"/>
    <w:rsid w:val="006C6054"/>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2D3D"/>
    <w:rsid w:val="007141E4"/>
    <w:rsid w:val="00714926"/>
    <w:rsid w:val="00715C3E"/>
    <w:rsid w:val="00716495"/>
    <w:rsid w:val="007178BA"/>
    <w:rsid w:val="007205BA"/>
    <w:rsid w:val="00720A8F"/>
    <w:rsid w:val="00720BEA"/>
    <w:rsid w:val="0072100B"/>
    <w:rsid w:val="007214B1"/>
    <w:rsid w:val="0072223D"/>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FE"/>
    <w:rsid w:val="00770271"/>
    <w:rsid w:val="00771B9D"/>
    <w:rsid w:val="0077219C"/>
    <w:rsid w:val="00773592"/>
    <w:rsid w:val="00773BC1"/>
    <w:rsid w:val="00774872"/>
    <w:rsid w:val="00776A09"/>
    <w:rsid w:val="00777095"/>
    <w:rsid w:val="00777197"/>
    <w:rsid w:val="007779BF"/>
    <w:rsid w:val="00780C09"/>
    <w:rsid w:val="00780E06"/>
    <w:rsid w:val="007811CC"/>
    <w:rsid w:val="0078130C"/>
    <w:rsid w:val="007817A8"/>
    <w:rsid w:val="00781F0F"/>
    <w:rsid w:val="00782DE1"/>
    <w:rsid w:val="00783147"/>
    <w:rsid w:val="0078557D"/>
    <w:rsid w:val="00786BB1"/>
    <w:rsid w:val="007870DE"/>
    <w:rsid w:val="007938B2"/>
    <w:rsid w:val="0079485E"/>
    <w:rsid w:val="007953F7"/>
    <w:rsid w:val="00797EA3"/>
    <w:rsid w:val="007A0C22"/>
    <w:rsid w:val="007A1DFB"/>
    <w:rsid w:val="007A259A"/>
    <w:rsid w:val="007A2A19"/>
    <w:rsid w:val="007A3351"/>
    <w:rsid w:val="007A4B8C"/>
    <w:rsid w:val="007B05D3"/>
    <w:rsid w:val="007B152B"/>
    <w:rsid w:val="007B2220"/>
    <w:rsid w:val="007B231A"/>
    <w:rsid w:val="007B3AF2"/>
    <w:rsid w:val="007B4368"/>
    <w:rsid w:val="007B4F87"/>
    <w:rsid w:val="007B716B"/>
    <w:rsid w:val="007C0421"/>
    <w:rsid w:val="007C320F"/>
    <w:rsid w:val="007C3550"/>
    <w:rsid w:val="007C381F"/>
    <w:rsid w:val="007C4A94"/>
    <w:rsid w:val="007C51A2"/>
    <w:rsid w:val="007C57D2"/>
    <w:rsid w:val="007C6829"/>
    <w:rsid w:val="007C6FCE"/>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86B"/>
    <w:rsid w:val="007E6DCB"/>
    <w:rsid w:val="007E7C87"/>
    <w:rsid w:val="007E7DC6"/>
    <w:rsid w:val="007F0401"/>
    <w:rsid w:val="007F2DA3"/>
    <w:rsid w:val="007F2FB2"/>
    <w:rsid w:val="007F35BF"/>
    <w:rsid w:val="007F3DED"/>
    <w:rsid w:val="007F5CD6"/>
    <w:rsid w:val="007F7D6B"/>
    <w:rsid w:val="008028A4"/>
    <w:rsid w:val="0080297F"/>
    <w:rsid w:val="00802B04"/>
    <w:rsid w:val="00804C9E"/>
    <w:rsid w:val="00805E1D"/>
    <w:rsid w:val="00806BDE"/>
    <w:rsid w:val="00807B1D"/>
    <w:rsid w:val="00810AA4"/>
    <w:rsid w:val="00811513"/>
    <w:rsid w:val="00812848"/>
    <w:rsid w:val="00813C45"/>
    <w:rsid w:val="00814DDC"/>
    <w:rsid w:val="008161DB"/>
    <w:rsid w:val="008174CA"/>
    <w:rsid w:val="0081751D"/>
    <w:rsid w:val="00820204"/>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40963"/>
    <w:rsid w:val="00841B13"/>
    <w:rsid w:val="00843124"/>
    <w:rsid w:val="00845013"/>
    <w:rsid w:val="00845315"/>
    <w:rsid w:val="00845CF1"/>
    <w:rsid w:val="00845EA4"/>
    <w:rsid w:val="00846985"/>
    <w:rsid w:val="00847D43"/>
    <w:rsid w:val="00847F0A"/>
    <w:rsid w:val="0085069C"/>
    <w:rsid w:val="008508FE"/>
    <w:rsid w:val="00850FDF"/>
    <w:rsid w:val="00852A01"/>
    <w:rsid w:val="00852B0B"/>
    <w:rsid w:val="008546D3"/>
    <w:rsid w:val="0086064F"/>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D7"/>
    <w:rsid w:val="008C7D7A"/>
    <w:rsid w:val="008D22FF"/>
    <w:rsid w:val="008D34C7"/>
    <w:rsid w:val="008D5489"/>
    <w:rsid w:val="008D560F"/>
    <w:rsid w:val="008D5E32"/>
    <w:rsid w:val="008D5F9C"/>
    <w:rsid w:val="008D70D3"/>
    <w:rsid w:val="008E0209"/>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1DF2"/>
    <w:rsid w:val="00942EC2"/>
    <w:rsid w:val="0094415A"/>
    <w:rsid w:val="009444EC"/>
    <w:rsid w:val="00945CA2"/>
    <w:rsid w:val="00946894"/>
    <w:rsid w:val="009469BB"/>
    <w:rsid w:val="00947CA4"/>
    <w:rsid w:val="00947DD0"/>
    <w:rsid w:val="00950A21"/>
    <w:rsid w:val="00950F34"/>
    <w:rsid w:val="009511AC"/>
    <w:rsid w:val="009511D2"/>
    <w:rsid w:val="0095297E"/>
    <w:rsid w:val="00952CB4"/>
    <w:rsid w:val="00953870"/>
    <w:rsid w:val="009553FE"/>
    <w:rsid w:val="00955729"/>
    <w:rsid w:val="00956C78"/>
    <w:rsid w:val="00957587"/>
    <w:rsid w:val="00960498"/>
    <w:rsid w:val="0096192B"/>
    <w:rsid w:val="0096241E"/>
    <w:rsid w:val="00962D56"/>
    <w:rsid w:val="00963B9B"/>
    <w:rsid w:val="00963EB6"/>
    <w:rsid w:val="00964B0D"/>
    <w:rsid w:val="009660B9"/>
    <w:rsid w:val="00967EA0"/>
    <w:rsid w:val="009710C3"/>
    <w:rsid w:val="009718C4"/>
    <w:rsid w:val="0097265D"/>
    <w:rsid w:val="009731AB"/>
    <w:rsid w:val="009741DA"/>
    <w:rsid w:val="0097457F"/>
    <w:rsid w:val="00975DCA"/>
    <w:rsid w:val="00976FCA"/>
    <w:rsid w:val="00983940"/>
    <w:rsid w:val="0098417C"/>
    <w:rsid w:val="00986824"/>
    <w:rsid w:val="00986D1E"/>
    <w:rsid w:val="0098739F"/>
    <w:rsid w:val="009876B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1498"/>
    <w:rsid w:val="009E34BC"/>
    <w:rsid w:val="009E36B3"/>
    <w:rsid w:val="009E3BCB"/>
    <w:rsid w:val="009E4A30"/>
    <w:rsid w:val="009E5136"/>
    <w:rsid w:val="009E56B3"/>
    <w:rsid w:val="009E7E4E"/>
    <w:rsid w:val="009F0969"/>
    <w:rsid w:val="009F37B7"/>
    <w:rsid w:val="009F4BBD"/>
    <w:rsid w:val="009F4E6B"/>
    <w:rsid w:val="009F5366"/>
    <w:rsid w:val="009F79D3"/>
    <w:rsid w:val="009F7BE2"/>
    <w:rsid w:val="009F7F8C"/>
    <w:rsid w:val="00A00F65"/>
    <w:rsid w:val="00A01B2E"/>
    <w:rsid w:val="00A03730"/>
    <w:rsid w:val="00A038DE"/>
    <w:rsid w:val="00A0423E"/>
    <w:rsid w:val="00A042A2"/>
    <w:rsid w:val="00A0593F"/>
    <w:rsid w:val="00A07360"/>
    <w:rsid w:val="00A0782C"/>
    <w:rsid w:val="00A07871"/>
    <w:rsid w:val="00A10F02"/>
    <w:rsid w:val="00A11248"/>
    <w:rsid w:val="00A11BAF"/>
    <w:rsid w:val="00A12473"/>
    <w:rsid w:val="00A14F1B"/>
    <w:rsid w:val="00A155D9"/>
    <w:rsid w:val="00A164B4"/>
    <w:rsid w:val="00A169BB"/>
    <w:rsid w:val="00A205E6"/>
    <w:rsid w:val="00A21516"/>
    <w:rsid w:val="00A21815"/>
    <w:rsid w:val="00A21C6D"/>
    <w:rsid w:val="00A21FB9"/>
    <w:rsid w:val="00A23397"/>
    <w:rsid w:val="00A26402"/>
    <w:rsid w:val="00A3115D"/>
    <w:rsid w:val="00A312F6"/>
    <w:rsid w:val="00A323F2"/>
    <w:rsid w:val="00A342DC"/>
    <w:rsid w:val="00A352EC"/>
    <w:rsid w:val="00A36DB2"/>
    <w:rsid w:val="00A37CAB"/>
    <w:rsid w:val="00A37F18"/>
    <w:rsid w:val="00A400E3"/>
    <w:rsid w:val="00A43323"/>
    <w:rsid w:val="00A45E46"/>
    <w:rsid w:val="00A46A0B"/>
    <w:rsid w:val="00A50478"/>
    <w:rsid w:val="00A53236"/>
    <w:rsid w:val="00A53724"/>
    <w:rsid w:val="00A53AA8"/>
    <w:rsid w:val="00A53DE1"/>
    <w:rsid w:val="00A54441"/>
    <w:rsid w:val="00A54824"/>
    <w:rsid w:val="00A5567E"/>
    <w:rsid w:val="00A566EC"/>
    <w:rsid w:val="00A574C0"/>
    <w:rsid w:val="00A579BD"/>
    <w:rsid w:val="00A57E14"/>
    <w:rsid w:val="00A57F45"/>
    <w:rsid w:val="00A60A7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140D"/>
    <w:rsid w:val="00AA23BE"/>
    <w:rsid w:val="00AA3A88"/>
    <w:rsid w:val="00AA499D"/>
    <w:rsid w:val="00AA4F24"/>
    <w:rsid w:val="00AA55B1"/>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A81"/>
    <w:rsid w:val="00AE23F7"/>
    <w:rsid w:val="00AE31E5"/>
    <w:rsid w:val="00AE48BF"/>
    <w:rsid w:val="00AE4DD3"/>
    <w:rsid w:val="00AE58F6"/>
    <w:rsid w:val="00AF020E"/>
    <w:rsid w:val="00AF1112"/>
    <w:rsid w:val="00AF18A6"/>
    <w:rsid w:val="00AF277E"/>
    <w:rsid w:val="00AF4045"/>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74E7"/>
    <w:rsid w:val="00B17EB9"/>
    <w:rsid w:val="00B2284D"/>
    <w:rsid w:val="00B22E5F"/>
    <w:rsid w:val="00B22E73"/>
    <w:rsid w:val="00B22FBA"/>
    <w:rsid w:val="00B25A2F"/>
    <w:rsid w:val="00B270DF"/>
    <w:rsid w:val="00B27528"/>
    <w:rsid w:val="00B278E8"/>
    <w:rsid w:val="00B30987"/>
    <w:rsid w:val="00B30D87"/>
    <w:rsid w:val="00B30D9A"/>
    <w:rsid w:val="00B31D7A"/>
    <w:rsid w:val="00B3259C"/>
    <w:rsid w:val="00B34F73"/>
    <w:rsid w:val="00B3523B"/>
    <w:rsid w:val="00B36335"/>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3DA2"/>
    <w:rsid w:val="00B550C1"/>
    <w:rsid w:val="00B562F5"/>
    <w:rsid w:val="00B57A84"/>
    <w:rsid w:val="00B57F44"/>
    <w:rsid w:val="00B607C7"/>
    <w:rsid w:val="00B60D12"/>
    <w:rsid w:val="00B614C5"/>
    <w:rsid w:val="00B62F6D"/>
    <w:rsid w:val="00B631F3"/>
    <w:rsid w:val="00B647F8"/>
    <w:rsid w:val="00B649E5"/>
    <w:rsid w:val="00B650B5"/>
    <w:rsid w:val="00B6623B"/>
    <w:rsid w:val="00B67B4D"/>
    <w:rsid w:val="00B70B1D"/>
    <w:rsid w:val="00B719F1"/>
    <w:rsid w:val="00B71A26"/>
    <w:rsid w:val="00B72517"/>
    <w:rsid w:val="00B72706"/>
    <w:rsid w:val="00B7335E"/>
    <w:rsid w:val="00B73FC2"/>
    <w:rsid w:val="00B7426F"/>
    <w:rsid w:val="00B74DC8"/>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546B"/>
    <w:rsid w:val="00B96BBD"/>
    <w:rsid w:val="00B97714"/>
    <w:rsid w:val="00B97E1C"/>
    <w:rsid w:val="00B97F15"/>
    <w:rsid w:val="00BA2836"/>
    <w:rsid w:val="00BA291C"/>
    <w:rsid w:val="00BA4E7A"/>
    <w:rsid w:val="00BA5DCD"/>
    <w:rsid w:val="00BB33B8"/>
    <w:rsid w:val="00BB69B3"/>
    <w:rsid w:val="00BC07B8"/>
    <w:rsid w:val="00BC0F1A"/>
    <w:rsid w:val="00BC0F7D"/>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3AE7"/>
    <w:rsid w:val="00C04308"/>
    <w:rsid w:val="00C047B4"/>
    <w:rsid w:val="00C06108"/>
    <w:rsid w:val="00C06417"/>
    <w:rsid w:val="00C07439"/>
    <w:rsid w:val="00C075C9"/>
    <w:rsid w:val="00C10FA7"/>
    <w:rsid w:val="00C11FE8"/>
    <w:rsid w:val="00C12329"/>
    <w:rsid w:val="00C12B6A"/>
    <w:rsid w:val="00C12BA2"/>
    <w:rsid w:val="00C12CA7"/>
    <w:rsid w:val="00C13E9E"/>
    <w:rsid w:val="00C14480"/>
    <w:rsid w:val="00C14F06"/>
    <w:rsid w:val="00C16619"/>
    <w:rsid w:val="00C16A4D"/>
    <w:rsid w:val="00C20650"/>
    <w:rsid w:val="00C21C23"/>
    <w:rsid w:val="00C22B46"/>
    <w:rsid w:val="00C23A73"/>
    <w:rsid w:val="00C2458F"/>
    <w:rsid w:val="00C27F50"/>
    <w:rsid w:val="00C27F55"/>
    <w:rsid w:val="00C30056"/>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3B9B"/>
    <w:rsid w:val="00CA3D0C"/>
    <w:rsid w:val="00CA44F3"/>
    <w:rsid w:val="00CA4C3B"/>
    <w:rsid w:val="00CB0214"/>
    <w:rsid w:val="00CB0EC9"/>
    <w:rsid w:val="00CB25AB"/>
    <w:rsid w:val="00CB4288"/>
    <w:rsid w:val="00CB4E13"/>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999"/>
    <w:rsid w:val="00CF22DD"/>
    <w:rsid w:val="00CF2520"/>
    <w:rsid w:val="00CF461F"/>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20ACA"/>
    <w:rsid w:val="00D219C9"/>
    <w:rsid w:val="00D229C6"/>
    <w:rsid w:val="00D2420F"/>
    <w:rsid w:val="00D256C9"/>
    <w:rsid w:val="00D27E72"/>
    <w:rsid w:val="00D30B06"/>
    <w:rsid w:val="00D31AF6"/>
    <w:rsid w:val="00D351EF"/>
    <w:rsid w:val="00D358BE"/>
    <w:rsid w:val="00D374CC"/>
    <w:rsid w:val="00D3789B"/>
    <w:rsid w:val="00D4033B"/>
    <w:rsid w:val="00D43318"/>
    <w:rsid w:val="00D446F3"/>
    <w:rsid w:val="00D44D97"/>
    <w:rsid w:val="00D45BFE"/>
    <w:rsid w:val="00D46BB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FCD"/>
    <w:rsid w:val="00D71FCA"/>
    <w:rsid w:val="00D727C3"/>
    <w:rsid w:val="00D72BEB"/>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90A28"/>
    <w:rsid w:val="00D9134D"/>
    <w:rsid w:val="00D9296C"/>
    <w:rsid w:val="00D92F0C"/>
    <w:rsid w:val="00D969BE"/>
    <w:rsid w:val="00DA093F"/>
    <w:rsid w:val="00DA1460"/>
    <w:rsid w:val="00DA4D7D"/>
    <w:rsid w:val="00DA5A24"/>
    <w:rsid w:val="00DA691F"/>
    <w:rsid w:val="00DA708E"/>
    <w:rsid w:val="00DA7884"/>
    <w:rsid w:val="00DA7A03"/>
    <w:rsid w:val="00DA7A8E"/>
    <w:rsid w:val="00DA7C8F"/>
    <w:rsid w:val="00DB1818"/>
    <w:rsid w:val="00DB4ED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6A48"/>
    <w:rsid w:val="00DD72B2"/>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3616"/>
    <w:rsid w:val="00E1413F"/>
    <w:rsid w:val="00E1540C"/>
    <w:rsid w:val="00E15C56"/>
    <w:rsid w:val="00E17FA6"/>
    <w:rsid w:val="00E224A0"/>
    <w:rsid w:val="00E23035"/>
    <w:rsid w:val="00E23302"/>
    <w:rsid w:val="00E24AFB"/>
    <w:rsid w:val="00E25238"/>
    <w:rsid w:val="00E27EC2"/>
    <w:rsid w:val="00E30752"/>
    <w:rsid w:val="00E31DD4"/>
    <w:rsid w:val="00E330F1"/>
    <w:rsid w:val="00E33D16"/>
    <w:rsid w:val="00E34323"/>
    <w:rsid w:val="00E345FB"/>
    <w:rsid w:val="00E34BAC"/>
    <w:rsid w:val="00E3697C"/>
    <w:rsid w:val="00E375E1"/>
    <w:rsid w:val="00E376C8"/>
    <w:rsid w:val="00E378D2"/>
    <w:rsid w:val="00E37E71"/>
    <w:rsid w:val="00E4002C"/>
    <w:rsid w:val="00E40447"/>
    <w:rsid w:val="00E40534"/>
    <w:rsid w:val="00E41D01"/>
    <w:rsid w:val="00E43561"/>
    <w:rsid w:val="00E448A5"/>
    <w:rsid w:val="00E448AD"/>
    <w:rsid w:val="00E455FF"/>
    <w:rsid w:val="00E50D11"/>
    <w:rsid w:val="00E5192D"/>
    <w:rsid w:val="00E53600"/>
    <w:rsid w:val="00E53618"/>
    <w:rsid w:val="00E53E94"/>
    <w:rsid w:val="00E60E55"/>
    <w:rsid w:val="00E60F40"/>
    <w:rsid w:val="00E61219"/>
    <w:rsid w:val="00E64196"/>
    <w:rsid w:val="00E64CC2"/>
    <w:rsid w:val="00E66787"/>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1F66"/>
    <w:rsid w:val="00E83135"/>
    <w:rsid w:val="00E83934"/>
    <w:rsid w:val="00E8445A"/>
    <w:rsid w:val="00E84731"/>
    <w:rsid w:val="00E85F3B"/>
    <w:rsid w:val="00E8617A"/>
    <w:rsid w:val="00E9223A"/>
    <w:rsid w:val="00E92502"/>
    <w:rsid w:val="00E92591"/>
    <w:rsid w:val="00E94384"/>
    <w:rsid w:val="00E94540"/>
    <w:rsid w:val="00E9563C"/>
    <w:rsid w:val="00E97519"/>
    <w:rsid w:val="00EA0746"/>
    <w:rsid w:val="00EA1172"/>
    <w:rsid w:val="00EA1800"/>
    <w:rsid w:val="00EA1D19"/>
    <w:rsid w:val="00EA2CEB"/>
    <w:rsid w:val="00EA306E"/>
    <w:rsid w:val="00EA3100"/>
    <w:rsid w:val="00EA3B9B"/>
    <w:rsid w:val="00EA6721"/>
    <w:rsid w:val="00EA6F9D"/>
    <w:rsid w:val="00EA7201"/>
    <w:rsid w:val="00EA7342"/>
    <w:rsid w:val="00EA7D8E"/>
    <w:rsid w:val="00EB0ECE"/>
    <w:rsid w:val="00EB208F"/>
    <w:rsid w:val="00EB211F"/>
    <w:rsid w:val="00EB2C0B"/>
    <w:rsid w:val="00EB2CEC"/>
    <w:rsid w:val="00EB35CB"/>
    <w:rsid w:val="00EB3992"/>
    <w:rsid w:val="00EB3BB0"/>
    <w:rsid w:val="00EB4EEB"/>
    <w:rsid w:val="00EB5412"/>
    <w:rsid w:val="00EB6731"/>
    <w:rsid w:val="00EB763F"/>
    <w:rsid w:val="00EC0ED1"/>
    <w:rsid w:val="00EC0F54"/>
    <w:rsid w:val="00EC1589"/>
    <w:rsid w:val="00EC27B2"/>
    <w:rsid w:val="00EC3DE8"/>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3280"/>
    <w:rsid w:val="00EE539C"/>
    <w:rsid w:val="00EE54F0"/>
    <w:rsid w:val="00EE5524"/>
    <w:rsid w:val="00EE5E00"/>
    <w:rsid w:val="00EE63F4"/>
    <w:rsid w:val="00EF2A43"/>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372E"/>
    <w:rsid w:val="00F143E3"/>
    <w:rsid w:val="00F1613E"/>
    <w:rsid w:val="00F164CC"/>
    <w:rsid w:val="00F16982"/>
    <w:rsid w:val="00F17800"/>
    <w:rsid w:val="00F22254"/>
    <w:rsid w:val="00F22EC7"/>
    <w:rsid w:val="00F22FDB"/>
    <w:rsid w:val="00F24297"/>
    <w:rsid w:val="00F24C5B"/>
    <w:rsid w:val="00F24F77"/>
    <w:rsid w:val="00F2539C"/>
    <w:rsid w:val="00F264AF"/>
    <w:rsid w:val="00F27023"/>
    <w:rsid w:val="00F30DB2"/>
    <w:rsid w:val="00F326EB"/>
    <w:rsid w:val="00F355F2"/>
    <w:rsid w:val="00F36E18"/>
    <w:rsid w:val="00F372A7"/>
    <w:rsid w:val="00F37A01"/>
    <w:rsid w:val="00F40E26"/>
    <w:rsid w:val="00F41C1A"/>
    <w:rsid w:val="00F425EA"/>
    <w:rsid w:val="00F42775"/>
    <w:rsid w:val="00F4454C"/>
    <w:rsid w:val="00F44F3F"/>
    <w:rsid w:val="00F4543C"/>
    <w:rsid w:val="00F45F65"/>
    <w:rsid w:val="00F54E64"/>
    <w:rsid w:val="00F57ECA"/>
    <w:rsid w:val="00F62F43"/>
    <w:rsid w:val="00F6407A"/>
    <w:rsid w:val="00F650DD"/>
    <w:rsid w:val="00F653B8"/>
    <w:rsid w:val="00F662A5"/>
    <w:rsid w:val="00F66CBB"/>
    <w:rsid w:val="00F67869"/>
    <w:rsid w:val="00F67874"/>
    <w:rsid w:val="00F70066"/>
    <w:rsid w:val="00F70EB8"/>
    <w:rsid w:val="00F725D9"/>
    <w:rsid w:val="00F80720"/>
    <w:rsid w:val="00F807D6"/>
    <w:rsid w:val="00F85385"/>
    <w:rsid w:val="00F85BF5"/>
    <w:rsid w:val="00F86D76"/>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3B76"/>
    <w:rsid w:val="00FB5201"/>
    <w:rsid w:val="00FB5D2F"/>
    <w:rsid w:val="00FB5F9F"/>
    <w:rsid w:val="00FB6980"/>
    <w:rsid w:val="00FC0B6C"/>
    <w:rsid w:val="00FC1192"/>
    <w:rsid w:val="00FC21F7"/>
    <w:rsid w:val="00FC301C"/>
    <w:rsid w:val="00FC38CE"/>
    <w:rsid w:val="00FC4922"/>
    <w:rsid w:val="00FC693C"/>
    <w:rsid w:val="00FC7335"/>
    <w:rsid w:val="00FD0153"/>
    <w:rsid w:val="00FD219E"/>
    <w:rsid w:val="00FD3928"/>
    <w:rsid w:val="00FD4302"/>
    <w:rsid w:val="00FD4FE2"/>
    <w:rsid w:val="00FD5470"/>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417715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1929082">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6559291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FC6F31E-4D7C-490E-8D5D-7C49665151C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23</TotalTime>
  <Pages>348</Pages>
  <Words>145803</Words>
  <Characters>831083</Characters>
  <Application>Microsoft Office Word</Application>
  <DocSecurity>0</DocSecurity>
  <Lines>6925</Lines>
  <Paragraphs>1949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974937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9</cp:revision>
  <cp:lastPrinted>2020-12-18T20:15:00Z</cp:lastPrinted>
  <dcterms:created xsi:type="dcterms:W3CDTF">2024-03-07T13:44:00Z</dcterms:created>
  <dcterms:modified xsi:type="dcterms:W3CDTF">2024-03-07T14:21:00Z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