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agreable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ko-KR"/>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rsidR="007E3E19">
        <w:fldChar w:fldCharType="begin"/>
      </w:r>
      <w:r w:rsidR="007E3E19">
        <w:instrText xml:space="preserve"> SEQ Figure \* ARABIC </w:instrText>
      </w:r>
      <w:r w:rsidR="007E3E19">
        <w:fldChar w:fldCharType="separate"/>
      </w:r>
      <w:r>
        <w:rPr>
          <w:noProof/>
        </w:rPr>
        <w:t>1</w:t>
      </w:r>
      <w:r w:rsidR="007E3E19">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E324D5" w14:paraId="13F5854F" w14:textId="77777777" w:rsidTr="008B3A77">
        <w:tc>
          <w:tcPr>
            <w:tcW w:w="13948" w:type="dxa"/>
            <w:gridSpan w:val="3"/>
            <w:shd w:val="clear" w:color="auto" w:fill="00B0F0"/>
          </w:tcPr>
          <w:p w14:paraId="1A60F075" w14:textId="0B3243C2" w:rsidR="00E324D5" w:rsidRPr="005D3D72" w:rsidRDefault="00E324D5" w:rsidP="008B3A77">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8B3A77">
        <w:tc>
          <w:tcPr>
            <w:tcW w:w="1838" w:type="dxa"/>
          </w:tcPr>
          <w:p w14:paraId="4D07E225" w14:textId="77777777" w:rsidR="00E324D5" w:rsidRDefault="00E324D5" w:rsidP="008B3A77">
            <w:pPr>
              <w:rPr>
                <w:rFonts w:cs="Arial"/>
                <w:color w:val="000000"/>
              </w:rPr>
            </w:pPr>
            <w:r>
              <w:rPr>
                <w:rFonts w:cs="Arial"/>
                <w:color w:val="000000"/>
              </w:rPr>
              <w:t>Company</w:t>
            </w:r>
          </w:p>
        </w:tc>
        <w:tc>
          <w:tcPr>
            <w:tcW w:w="992" w:type="dxa"/>
          </w:tcPr>
          <w:p w14:paraId="427B72FE" w14:textId="77777777" w:rsidR="00E324D5" w:rsidRDefault="00E324D5" w:rsidP="008B3A77">
            <w:pPr>
              <w:rPr>
                <w:rFonts w:cs="Arial"/>
                <w:color w:val="000000"/>
              </w:rPr>
            </w:pPr>
            <w:r>
              <w:rPr>
                <w:rFonts w:cs="Arial"/>
                <w:color w:val="000000"/>
              </w:rPr>
              <w:t>Yes/No</w:t>
            </w:r>
          </w:p>
        </w:tc>
        <w:tc>
          <w:tcPr>
            <w:tcW w:w="11118" w:type="dxa"/>
          </w:tcPr>
          <w:p w14:paraId="14F7540A" w14:textId="77777777" w:rsidR="00E324D5" w:rsidRDefault="00E324D5" w:rsidP="008B3A77">
            <w:pPr>
              <w:rPr>
                <w:rFonts w:cs="Arial"/>
                <w:color w:val="000000"/>
              </w:rPr>
            </w:pPr>
            <w:r>
              <w:rPr>
                <w:rFonts w:cs="Arial"/>
                <w:color w:val="000000"/>
              </w:rPr>
              <w:t>Comment</w:t>
            </w:r>
          </w:p>
        </w:tc>
      </w:tr>
      <w:tr w:rsidR="00E324D5" w14:paraId="2869DCF3" w14:textId="77777777" w:rsidTr="008B3A77">
        <w:tc>
          <w:tcPr>
            <w:tcW w:w="1838" w:type="dxa"/>
          </w:tcPr>
          <w:p w14:paraId="497B96C1" w14:textId="10D10163" w:rsidR="00E324D5" w:rsidRDefault="00454747" w:rsidP="008B3A77">
            <w:pPr>
              <w:rPr>
                <w:rFonts w:cs="Arial"/>
                <w:color w:val="000000"/>
              </w:rPr>
            </w:pPr>
            <w:r>
              <w:rPr>
                <w:rFonts w:cs="Arial"/>
                <w:color w:val="000000"/>
              </w:rPr>
              <w:t>Ericsson</w:t>
            </w:r>
          </w:p>
        </w:tc>
        <w:tc>
          <w:tcPr>
            <w:tcW w:w="992" w:type="dxa"/>
          </w:tcPr>
          <w:p w14:paraId="255337F7" w14:textId="138370C5" w:rsidR="00E324D5" w:rsidRDefault="00454747" w:rsidP="008B3A77">
            <w:pPr>
              <w:rPr>
                <w:rFonts w:cs="Arial"/>
                <w:color w:val="000000"/>
              </w:rPr>
            </w:pPr>
            <w:r>
              <w:rPr>
                <w:rFonts w:cs="Arial"/>
                <w:color w:val="000000"/>
              </w:rPr>
              <w:t>Yes</w:t>
            </w:r>
          </w:p>
        </w:tc>
        <w:tc>
          <w:tcPr>
            <w:tcW w:w="11118" w:type="dxa"/>
          </w:tcPr>
          <w:p w14:paraId="0496CE02" w14:textId="72D86875" w:rsidR="00E324D5" w:rsidRDefault="00454747" w:rsidP="008B3A77">
            <w:pPr>
              <w:rPr>
                <w:rFonts w:cs="Arial"/>
                <w:color w:val="000000"/>
              </w:rPr>
            </w:pPr>
            <w:r>
              <w:rPr>
                <w:rFonts w:cs="Arial"/>
                <w:color w:val="000000"/>
              </w:rPr>
              <w:t xml:space="preserve"> </w:t>
            </w:r>
          </w:p>
        </w:tc>
      </w:tr>
      <w:tr w:rsidR="00E324D5" w14:paraId="48F6E0BF" w14:textId="77777777" w:rsidTr="008B3A77">
        <w:tc>
          <w:tcPr>
            <w:tcW w:w="1838" w:type="dxa"/>
          </w:tcPr>
          <w:p w14:paraId="004E0EED" w14:textId="33C83B67" w:rsidR="00E324D5" w:rsidRPr="008B550A" w:rsidRDefault="008B550A" w:rsidP="008B3A77">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992" w:type="dxa"/>
          </w:tcPr>
          <w:p w14:paraId="4D9F59DC" w14:textId="05DB6720" w:rsidR="00E324D5" w:rsidRPr="008B550A" w:rsidRDefault="008B550A"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75473CDD" w14:textId="77777777" w:rsidR="00E324D5" w:rsidRDefault="00E324D5" w:rsidP="008B3A77">
            <w:pPr>
              <w:rPr>
                <w:rFonts w:cs="Arial"/>
                <w:color w:val="000000"/>
              </w:rPr>
            </w:pPr>
          </w:p>
        </w:tc>
      </w:tr>
      <w:tr w:rsidR="00D9559D" w14:paraId="7600FBFB" w14:textId="77777777" w:rsidTr="008B3A77">
        <w:tc>
          <w:tcPr>
            <w:tcW w:w="1838" w:type="dxa"/>
          </w:tcPr>
          <w:p w14:paraId="4218DFF8" w14:textId="78913565" w:rsidR="00D9559D" w:rsidRDefault="00D9559D" w:rsidP="00D9559D">
            <w:pPr>
              <w:rPr>
                <w:rFonts w:cs="Arial"/>
                <w:color w:val="000000"/>
              </w:rPr>
            </w:pPr>
            <w:r>
              <w:rPr>
                <w:rFonts w:cs="Arial"/>
                <w:color w:val="000000"/>
              </w:rPr>
              <w:t>Huawei, HiSilicon</w:t>
            </w:r>
          </w:p>
        </w:tc>
        <w:tc>
          <w:tcPr>
            <w:tcW w:w="992" w:type="dxa"/>
          </w:tcPr>
          <w:p w14:paraId="4F550C1A" w14:textId="75BA60F8" w:rsidR="00D9559D" w:rsidRDefault="00D9559D" w:rsidP="00D9559D">
            <w:pPr>
              <w:rPr>
                <w:rFonts w:cs="Arial"/>
                <w:color w:val="000000"/>
              </w:rPr>
            </w:pPr>
            <w:r>
              <w:rPr>
                <w:rFonts w:cs="Arial"/>
                <w:color w:val="000000"/>
              </w:rPr>
              <w:t>Yes</w:t>
            </w:r>
          </w:p>
        </w:tc>
        <w:tc>
          <w:tcPr>
            <w:tcW w:w="11118"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8B3A77">
        <w:tc>
          <w:tcPr>
            <w:tcW w:w="1838" w:type="dxa"/>
          </w:tcPr>
          <w:p w14:paraId="1ECFB443" w14:textId="2339392D" w:rsidR="00D9559D" w:rsidRDefault="005912D9" w:rsidP="00D9559D">
            <w:pPr>
              <w:rPr>
                <w:rFonts w:cs="Arial"/>
                <w:color w:val="000000"/>
              </w:rPr>
            </w:pPr>
            <w:r>
              <w:rPr>
                <w:rFonts w:cs="Arial"/>
                <w:color w:val="000000"/>
              </w:rPr>
              <w:lastRenderedPageBreak/>
              <w:t>ZTE</w:t>
            </w:r>
          </w:p>
        </w:tc>
        <w:tc>
          <w:tcPr>
            <w:tcW w:w="992" w:type="dxa"/>
          </w:tcPr>
          <w:p w14:paraId="21432D5B" w14:textId="1C86AEDF" w:rsidR="00D9559D" w:rsidRDefault="005912D9" w:rsidP="00D9559D">
            <w:pPr>
              <w:rPr>
                <w:rFonts w:cs="Arial"/>
                <w:color w:val="000000"/>
              </w:rPr>
            </w:pPr>
            <w:r>
              <w:rPr>
                <w:rFonts w:cs="Arial"/>
                <w:color w:val="000000"/>
              </w:rPr>
              <w:t>Yes</w:t>
            </w:r>
          </w:p>
        </w:tc>
        <w:tc>
          <w:tcPr>
            <w:tcW w:w="11118" w:type="dxa"/>
          </w:tcPr>
          <w:p w14:paraId="292FCCAF" w14:textId="77777777" w:rsidR="00D9559D" w:rsidRDefault="00D9559D" w:rsidP="00D9559D">
            <w:pPr>
              <w:rPr>
                <w:rFonts w:cs="Arial"/>
                <w:color w:val="000000"/>
              </w:rPr>
            </w:pPr>
          </w:p>
        </w:tc>
      </w:tr>
      <w:tr w:rsidR="00D9559D" w14:paraId="1EEBBD72" w14:textId="77777777" w:rsidTr="008B3A77">
        <w:tc>
          <w:tcPr>
            <w:tcW w:w="1838" w:type="dxa"/>
          </w:tcPr>
          <w:p w14:paraId="16136BE9" w14:textId="77777777" w:rsidR="00D9559D" w:rsidRDefault="00D9559D" w:rsidP="00D9559D">
            <w:pPr>
              <w:rPr>
                <w:rFonts w:cs="Arial"/>
                <w:color w:val="000000"/>
              </w:rPr>
            </w:pPr>
          </w:p>
        </w:tc>
        <w:tc>
          <w:tcPr>
            <w:tcW w:w="992" w:type="dxa"/>
          </w:tcPr>
          <w:p w14:paraId="021F9028" w14:textId="77777777" w:rsidR="00D9559D" w:rsidRDefault="00D9559D" w:rsidP="00D9559D">
            <w:pPr>
              <w:rPr>
                <w:rFonts w:cs="Arial"/>
                <w:color w:val="000000"/>
              </w:rPr>
            </w:pPr>
          </w:p>
        </w:tc>
        <w:tc>
          <w:tcPr>
            <w:tcW w:w="11118" w:type="dxa"/>
          </w:tcPr>
          <w:p w14:paraId="0FE9FF17" w14:textId="77777777" w:rsidR="00D9559D" w:rsidRDefault="00D9559D" w:rsidP="00D9559D">
            <w:pPr>
              <w:rPr>
                <w:rFonts w:cs="Arial"/>
                <w:color w:val="000000"/>
              </w:rPr>
            </w:pPr>
          </w:p>
        </w:tc>
      </w:tr>
      <w:tr w:rsidR="00D9559D" w14:paraId="3EC545C1" w14:textId="77777777" w:rsidTr="008B3A77">
        <w:tc>
          <w:tcPr>
            <w:tcW w:w="1838" w:type="dxa"/>
          </w:tcPr>
          <w:p w14:paraId="54CF8FB6" w14:textId="77777777" w:rsidR="00D9559D" w:rsidRDefault="00D9559D" w:rsidP="00D9559D">
            <w:pPr>
              <w:rPr>
                <w:rFonts w:cs="Arial"/>
                <w:color w:val="000000"/>
              </w:rPr>
            </w:pPr>
          </w:p>
        </w:tc>
        <w:tc>
          <w:tcPr>
            <w:tcW w:w="992" w:type="dxa"/>
          </w:tcPr>
          <w:p w14:paraId="39C91607" w14:textId="77777777" w:rsidR="00D9559D" w:rsidRDefault="00D9559D" w:rsidP="00D9559D">
            <w:pPr>
              <w:rPr>
                <w:rFonts w:cs="Arial"/>
                <w:color w:val="000000"/>
              </w:rPr>
            </w:pPr>
          </w:p>
        </w:tc>
        <w:tc>
          <w:tcPr>
            <w:tcW w:w="11118" w:type="dxa"/>
          </w:tcPr>
          <w:p w14:paraId="725EED5F" w14:textId="77777777" w:rsidR="00D9559D" w:rsidRDefault="00D9559D" w:rsidP="00D9559D">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Huawei, HiSilicon</w:t>
            </w:r>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D9559D" w14:paraId="2EBE8BD0" w14:textId="77777777" w:rsidTr="00D22C7F">
        <w:tc>
          <w:tcPr>
            <w:tcW w:w="1838" w:type="dxa"/>
          </w:tcPr>
          <w:p w14:paraId="205DAD73" w14:textId="77777777" w:rsidR="00D9559D" w:rsidRDefault="00D9559D" w:rsidP="00D9559D">
            <w:pPr>
              <w:rPr>
                <w:rFonts w:cs="Arial"/>
                <w:color w:val="000000"/>
              </w:rPr>
            </w:pPr>
          </w:p>
        </w:tc>
        <w:tc>
          <w:tcPr>
            <w:tcW w:w="992" w:type="dxa"/>
          </w:tcPr>
          <w:p w14:paraId="44D3E04E" w14:textId="77777777" w:rsidR="00D9559D" w:rsidRDefault="00D9559D" w:rsidP="00D9559D">
            <w:pPr>
              <w:rPr>
                <w:rFonts w:cs="Arial"/>
                <w:color w:val="000000"/>
              </w:rPr>
            </w:pPr>
          </w:p>
        </w:tc>
        <w:tc>
          <w:tcPr>
            <w:tcW w:w="11118" w:type="dxa"/>
          </w:tcPr>
          <w:p w14:paraId="0F50EDC6" w14:textId="77777777" w:rsidR="00D9559D" w:rsidRDefault="00D9559D" w:rsidP="00D9559D">
            <w:pPr>
              <w:rPr>
                <w:rFonts w:cs="Arial"/>
                <w:color w:val="000000"/>
              </w:rPr>
            </w:pPr>
          </w:p>
        </w:tc>
      </w:tr>
      <w:tr w:rsidR="00D9559D" w14:paraId="47069152" w14:textId="77777777" w:rsidTr="00D22C7F">
        <w:tc>
          <w:tcPr>
            <w:tcW w:w="1838" w:type="dxa"/>
          </w:tcPr>
          <w:p w14:paraId="2200582D" w14:textId="77777777" w:rsidR="00D9559D" w:rsidRDefault="00D9559D" w:rsidP="00D9559D">
            <w:pPr>
              <w:rPr>
                <w:rFonts w:cs="Arial"/>
                <w:color w:val="000000"/>
              </w:rPr>
            </w:pPr>
          </w:p>
        </w:tc>
        <w:tc>
          <w:tcPr>
            <w:tcW w:w="992" w:type="dxa"/>
          </w:tcPr>
          <w:p w14:paraId="02437E0F" w14:textId="77777777" w:rsidR="00D9559D" w:rsidRDefault="00D9559D" w:rsidP="00D9559D">
            <w:pPr>
              <w:rPr>
                <w:rFonts w:cs="Arial"/>
                <w:color w:val="000000"/>
              </w:rPr>
            </w:pPr>
          </w:p>
        </w:tc>
        <w:tc>
          <w:tcPr>
            <w:tcW w:w="11118" w:type="dxa"/>
          </w:tcPr>
          <w:p w14:paraId="7247C968" w14:textId="77777777" w:rsidR="00D9559D" w:rsidRDefault="00D9559D" w:rsidP="00D9559D">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lastRenderedPageBreak/>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w:t>
      </w:r>
      <w:r>
        <w:rPr>
          <w:rFonts w:cs="Arial"/>
          <w:color w:val="000000"/>
        </w:rPr>
        <w:lastRenderedPageBreak/>
        <w:t>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8B3A77">
        <w:tc>
          <w:tcPr>
            <w:tcW w:w="13948" w:type="dxa"/>
            <w:gridSpan w:val="3"/>
            <w:shd w:val="clear" w:color="auto" w:fill="00B0F0"/>
          </w:tcPr>
          <w:p w14:paraId="45F85E17" w14:textId="09AB270A" w:rsidR="00B8589B" w:rsidRPr="005D3D72" w:rsidRDefault="00B8589B" w:rsidP="008B3A77">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8B3A77">
        <w:tc>
          <w:tcPr>
            <w:tcW w:w="1838" w:type="dxa"/>
          </w:tcPr>
          <w:p w14:paraId="4B8A3002" w14:textId="77777777" w:rsidR="00B8589B" w:rsidRDefault="00B8589B" w:rsidP="008B3A77">
            <w:pPr>
              <w:rPr>
                <w:rFonts w:cs="Arial"/>
                <w:color w:val="000000"/>
              </w:rPr>
            </w:pPr>
            <w:r>
              <w:rPr>
                <w:rFonts w:cs="Arial"/>
                <w:color w:val="000000"/>
              </w:rPr>
              <w:t>Company</w:t>
            </w:r>
          </w:p>
        </w:tc>
        <w:tc>
          <w:tcPr>
            <w:tcW w:w="992" w:type="dxa"/>
          </w:tcPr>
          <w:p w14:paraId="0F608FD3" w14:textId="77777777" w:rsidR="00B8589B" w:rsidRDefault="00B8589B" w:rsidP="008B3A77">
            <w:pPr>
              <w:rPr>
                <w:rFonts w:cs="Arial"/>
                <w:color w:val="000000"/>
              </w:rPr>
            </w:pPr>
            <w:r>
              <w:rPr>
                <w:rFonts w:cs="Arial"/>
                <w:color w:val="000000"/>
              </w:rPr>
              <w:t>Yes/No</w:t>
            </w:r>
          </w:p>
        </w:tc>
        <w:tc>
          <w:tcPr>
            <w:tcW w:w="11118" w:type="dxa"/>
          </w:tcPr>
          <w:p w14:paraId="067A55FE" w14:textId="789CDA89" w:rsidR="00B8589B" w:rsidRDefault="00B8589B" w:rsidP="008B3A77">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8B3A77">
        <w:tc>
          <w:tcPr>
            <w:tcW w:w="1838" w:type="dxa"/>
          </w:tcPr>
          <w:p w14:paraId="5560422F" w14:textId="5DE34238" w:rsidR="00B8589B" w:rsidRDefault="00047154" w:rsidP="008B3A77">
            <w:pPr>
              <w:rPr>
                <w:rFonts w:cs="Arial"/>
                <w:color w:val="000000"/>
              </w:rPr>
            </w:pPr>
            <w:r>
              <w:rPr>
                <w:rFonts w:cs="Arial"/>
                <w:color w:val="000000"/>
              </w:rPr>
              <w:t>Ericsson</w:t>
            </w:r>
          </w:p>
        </w:tc>
        <w:tc>
          <w:tcPr>
            <w:tcW w:w="992" w:type="dxa"/>
          </w:tcPr>
          <w:p w14:paraId="68D7DADD" w14:textId="2028F818" w:rsidR="00B8589B" w:rsidRDefault="00047154" w:rsidP="008B3A77">
            <w:pPr>
              <w:rPr>
                <w:rFonts w:cs="Arial"/>
                <w:color w:val="000000"/>
              </w:rPr>
            </w:pPr>
            <w:r>
              <w:rPr>
                <w:rFonts w:cs="Arial"/>
                <w:color w:val="000000"/>
              </w:rPr>
              <w:t>No</w:t>
            </w:r>
          </w:p>
        </w:tc>
        <w:tc>
          <w:tcPr>
            <w:tcW w:w="11118" w:type="dxa"/>
          </w:tcPr>
          <w:p w14:paraId="3BF44FAA" w14:textId="7D52B28A" w:rsidR="00B8589B" w:rsidRPr="00047154" w:rsidRDefault="00047154" w:rsidP="008B3A77">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8B3A77">
        <w:tc>
          <w:tcPr>
            <w:tcW w:w="1838" w:type="dxa"/>
          </w:tcPr>
          <w:p w14:paraId="09507B3A" w14:textId="2866CAB2" w:rsidR="00B8589B"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8B3A77">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8B3A77">
        <w:tc>
          <w:tcPr>
            <w:tcW w:w="1838" w:type="dxa"/>
          </w:tcPr>
          <w:p w14:paraId="2B2132C1" w14:textId="62F44793" w:rsidR="00D9559D" w:rsidRDefault="00D9559D" w:rsidP="00D9559D">
            <w:pPr>
              <w:rPr>
                <w:rFonts w:cs="Arial"/>
                <w:color w:val="000000"/>
              </w:rPr>
            </w:pPr>
            <w:r>
              <w:rPr>
                <w:rFonts w:cs="Arial"/>
                <w:color w:val="000000"/>
              </w:rPr>
              <w:t>Huawei, HiSilicon</w:t>
            </w:r>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8B3A77">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D9559D" w14:paraId="74B453A1" w14:textId="77777777" w:rsidTr="008B3A77">
        <w:tc>
          <w:tcPr>
            <w:tcW w:w="1838" w:type="dxa"/>
          </w:tcPr>
          <w:p w14:paraId="0DB315F6" w14:textId="77777777" w:rsidR="00D9559D" w:rsidRDefault="00D9559D" w:rsidP="00D9559D">
            <w:pPr>
              <w:rPr>
                <w:rFonts w:cs="Arial"/>
                <w:color w:val="000000"/>
              </w:rPr>
            </w:pPr>
          </w:p>
        </w:tc>
        <w:tc>
          <w:tcPr>
            <w:tcW w:w="992" w:type="dxa"/>
          </w:tcPr>
          <w:p w14:paraId="2A5E422E" w14:textId="77777777" w:rsidR="00D9559D" w:rsidRDefault="00D9559D" w:rsidP="00D9559D">
            <w:pPr>
              <w:rPr>
                <w:rFonts w:cs="Arial"/>
                <w:color w:val="000000"/>
              </w:rPr>
            </w:pPr>
          </w:p>
        </w:tc>
        <w:tc>
          <w:tcPr>
            <w:tcW w:w="11118" w:type="dxa"/>
          </w:tcPr>
          <w:p w14:paraId="7D1DA0F2" w14:textId="77777777" w:rsidR="00D9559D" w:rsidRDefault="00D9559D" w:rsidP="00D9559D">
            <w:pPr>
              <w:rPr>
                <w:rFonts w:cs="Arial"/>
                <w:color w:val="000000"/>
              </w:rPr>
            </w:pPr>
          </w:p>
        </w:tc>
      </w:tr>
      <w:tr w:rsidR="00D9559D" w14:paraId="1DFBC21B" w14:textId="77777777" w:rsidTr="008B3A77">
        <w:tc>
          <w:tcPr>
            <w:tcW w:w="1838" w:type="dxa"/>
          </w:tcPr>
          <w:p w14:paraId="44F94119" w14:textId="77777777" w:rsidR="00D9559D" w:rsidRDefault="00D9559D" w:rsidP="00D9559D">
            <w:pPr>
              <w:rPr>
                <w:rFonts w:cs="Arial"/>
                <w:color w:val="000000"/>
              </w:rPr>
            </w:pPr>
          </w:p>
        </w:tc>
        <w:tc>
          <w:tcPr>
            <w:tcW w:w="992" w:type="dxa"/>
          </w:tcPr>
          <w:p w14:paraId="29432E6E" w14:textId="77777777" w:rsidR="00D9559D" w:rsidRDefault="00D9559D" w:rsidP="00D9559D">
            <w:pPr>
              <w:rPr>
                <w:rFonts w:cs="Arial"/>
                <w:color w:val="000000"/>
              </w:rPr>
            </w:pPr>
          </w:p>
        </w:tc>
        <w:tc>
          <w:tcPr>
            <w:tcW w:w="11118" w:type="dxa"/>
          </w:tcPr>
          <w:p w14:paraId="1158FD58" w14:textId="77777777" w:rsidR="00D9559D" w:rsidRDefault="00D9559D" w:rsidP="00D9559D">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lastRenderedPageBreak/>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8B3A77">
        <w:tc>
          <w:tcPr>
            <w:tcW w:w="13948" w:type="dxa"/>
            <w:gridSpan w:val="3"/>
            <w:shd w:val="clear" w:color="auto" w:fill="00B0F0"/>
          </w:tcPr>
          <w:p w14:paraId="0495D964" w14:textId="6AF0659E" w:rsidR="00892553" w:rsidRPr="005D3D72" w:rsidRDefault="00892553" w:rsidP="008B3A77">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8B3A77">
        <w:tc>
          <w:tcPr>
            <w:tcW w:w="1838" w:type="dxa"/>
          </w:tcPr>
          <w:p w14:paraId="2F4AA474" w14:textId="77777777" w:rsidR="00892553" w:rsidRDefault="00892553" w:rsidP="008B3A77">
            <w:pPr>
              <w:rPr>
                <w:rFonts w:cs="Arial"/>
                <w:color w:val="000000"/>
              </w:rPr>
            </w:pPr>
            <w:r>
              <w:rPr>
                <w:rFonts w:cs="Arial"/>
                <w:color w:val="000000"/>
              </w:rPr>
              <w:t>Company</w:t>
            </w:r>
          </w:p>
        </w:tc>
        <w:tc>
          <w:tcPr>
            <w:tcW w:w="992" w:type="dxa"/>
          </w:tcPr>
          <w:p w14:paraId="5D93BD9F" w14:textId="77777777" w:rsidR="00892553" w:rsidRDefault="00892553" w:rsidP="008B3A77">
            <w:pPr>
              <w:rPr>
                <w:rFonts w:cs="Arial"/>
                <w:color w:val="000000"/>
              </w:rPr>
            </w:pPr>
            <w:r>
              <w:rPr>
                <w:rFonts w:cs="Arial"/>
                <w:color w:val="000000"/>
              </w:rPr>
              <w:t>Yes/No</w:t>
            </w:r>
          </w:p>
        </w:tc>
        <w:tc>
          <w:tcPr>
            <w:tcW w:w="11118" w:type="dxa"/>
          </w:tcPr>
          <w:p w14:paraId="07DE618B" w14:textId="41D91499" w:rsidR="00892553" w:rsidRDefault="00892553" w:rsidP="008B3A77">
            <w:pPr>
              <w:rPr>
                <w:rFonts w:cs="Arial"/>
                <w:color w:val="000000"/>
              </w:rPr>
            </w:pPr>
            <w:r>
              <w:rPr>
                <w:rFonts w:cs="Arial"/>
                <w:color w:val="000000"/>
              </w:rPr>
              <w:t>Comment</w:t>
            </w:r>
          </w:p>
        </w:tc>
      </w:tr>
      <w:tr w:rsidR="00892553" w14:paraId="1D0FCBCF" w14:textId="77777777" w:rsidTr="008B3A77">
        <w:tc>
          <w:tcPr>
            <w:tcW w:w="1838" w:type="dxa"/>
          </w:tcPr>
          <w:p w14:paraId="2C64A1D4" w14:textId="29CEEF6F" w:rsidR="00892553" w:rsidRDefault="00047154" w:rsidP="008B3A77">
            <w:pPr>
              <w:rPr>
                <w:rFonts w:cs="Arial"/>
                <w:color w:val="000000"/>
              </w:rPr>
            </w:pPr>
            <w:r>
              <w:rPr>
                <w:rFonts w:cs="Arial"/>
                <w:color w:val="000000"/>
              </w:rPr>
              <w:t>Ericsson</w:t>
            </w:r>
          </w:p>
        </w:tc>
        <w:tc>
          <w:tcPr>
            <w:tcW w:w="992" w:type="dxa"/>
          </w:tcPr>
          <w:p w14:paraId="2BA0FA4A" w14:textId="3FB9CE37" w:rsidR="00892553" w:rsidRDefault="00047154" w:rsidP="008B3A77">
            <w:pPr>
              <w:rPr>
                <w:rFonts w:cs="Arial"/>
                <w:color w:val="000000"/>
              </w:rPr>
            </w:pPr>
            <w:r>
              <w:rPr>
                <w:rFonts w:cs="Arial"/>
                <w:color w:val="000000"/>
              </w:rPr>
              <w:t>Yes</w:t>
            </w:r>
          </w:p>
        </w:tc>
        <w:tc>
          <w:tcPr>
            <w:tcW w:w="11118" w:type="dxa"/>
          </w:tcPr>
          <w:p w14:paraId="59AEAC2B" w14:textId="77777777" w:rsidR="00892553" w:rsidRDefault="00892553" w:rsidP="008B3A77">
            <w:pPr>
              <w:rPr>
                <w:rFonts w:cs="Arial"/>
                <w:color w:val="000000"/>
              </w:rPr>
            </w:pPr>
          </w:p>
        </w:tc>
      </w:tr>
      <w:tr w:rsidR="00892553" w14:paraId="6DA78270" w14:textId="77777777" w:rsidTr="008B3A77">
        <w:tc>
          <w:tcPr>
            <w:tcW w:w="1838" w:type="dxa"/>
          </w:tcPr>
          <w:p w14:paraId="020A840B" w14:textId="072B16B2" w:rsidR="00892553"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8B3A77">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8B3A77">
        <w:tc>
          <w:tcPr>
            <w:tcW w:w="1838" w:type="dxa"/>
          </w:tcPr>
          <w:p w14:paraId="4E43E61E" w14:textId="2FB8B818" w:rsidR="00D9559D" w:rsidRDefault="00D9559D" w:rsidP="00D9559D">
            <w:pPr>
              <w:rPr>
                <w:rFonts w:cs="Arial"/>
                <w:color w:val="000000"/>
              </w:rPr>
            </w:pPr>
            <w:r>
              <w:rPr>
                <w:rFonts w:cs="Arial"/>
                <w:color w:val="000000"/>
              </w:rPr>
              <w:t>Huawei, HiSilicon</w:t>
            </w:r>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when ”SDT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8B3A77">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We think ideally, we should make the UE behar</w:t>
            </w:r>
            <w:r w:rsidR="009B0F10">
              <w:rPr>
                <w:rFonts w:cs="Arial"/>
                <w:color w:val="000000"/>
              </w:rPr>
              <w:t>vi</w:t>
            </w:r>
            <w:r>
              <w:rPr>
                <w:rFonts w:cs="Arial"/>
                <w:color w:val="000000"/>
              </w:rPr>
              <w:t xml:space="preserve">our in T1 same as T0 so that we can then make the SDT ongoing at the same point as T319a start. Without this, we </w:t>
            </w:r>
            <w:r w:rsidR="009B0F10">
              <w:rPr>
                <w:rFonts w:cs="Arial"/>
                <w:color w:val="000000"/>
              </w:rPr>
              <w:t xml:space="preserve">are not exactly sure about the benefits of this. </w:t>
            </w:r>
          </w:p>
        </w:tc>
      </w:tr>
      <w:tr w:rsidR="00D9559D" w14:paraId="540599AE" w14:textId="77777777" w:rsidTr="008B3A77">
        <w:tc>
          <w:tcPr>
            <w:tcW w:w="1838" w:type="dxa"/>
          </w:tcPr>
          <w:p w14:paraId="663BF072" w14:textId="77777777" w:rsidR="00D9559D" w:rsidRDefault="00D9559D" w:rsidP="00D9559D">
            <w:pPr>
              <w:rPr>
                <w:rFonts w:cs="Arial"/>
                <w:color w:val="000000"/>
              </w:rPr>
            </w:pPr>
          </w:p>
        </w:tc>
        <w:tc>
          <w:tcPr>
            <w:tcW w:w="992" w:type="dxa"/>
          </w:tcPr>
          <w:p w14:paraId="24842D1E" w14:textId="77777777" w:rsidR="00D9559D" w:rsidRDefault="00D9559D" w:rsidP="00D9559D">
            <w:pPr>
              <w:rPr>
                <w:rFonts w:cs="Arial"/>
                <w:color w:val="000000"/>
              </w:rPr>
            </w:pPr>
          </w:p>
        </w:tc>
        <w:tc>
          <w:tcPr>
            <w:tcW w:w="11118" w:type="dxa"/>
          </w:tcPr>
          <w:p w14:paraId="7DC39A5B" w14:textId="77777777" w:rsidR="00D9559D" w:rsidRDefault="00D9559D" w:rsidP="00D9559D">
            <w:pPr>
              <w:rPr>
                <w:rFonts w:cs="Arial"/>
                <w:color w:val="000000"/>
              </w:rPr>
            </w:pPr>
          </w:p>
        </w:tc>
      </w:tr>
      <w:tr w:rsidR="00D9559D" w14:paraId="17812251" w14:textId="77777777" w:rsidTr="008B3A77">
        <w:tc>
          <w:tcPr>
            <w:tcW w:w="1838" w:type="dxa"/>
          </w:tcPr>
          <w:p w14:paraId="75E59587" w14:textId="77777777" w:rsidR="00D9559D" w:rsidRDefault="00D9559D" w:rsidP="00D9559D">
            <w:pPr>
              <w:rPr>
                <w:rFonts w:cs="Arial"/>
                <w:color w:val="000000"/>
              </w:rPr>
            </w:pPr>
          </w:p>
        </w:tc>
        <w:tc>
          <w:tcPr>
            <w:tcW w:w="992" w:type="dxa"/>
          </w:tcPr>
          <w:p w14:paraId="03A65CC6" w14:textId="77777777" w:rsidR="00D9559D" w:rsidRDefault="00D9559D" w:rsidP="00D9559D">
            <w:pPr>
              <w:rPr>
                <w:rFonts w:cs="Arial"/>
                <w:color w:val="000000"/>
              </w:rPr>
            </w:pPr>
          </w:p>
        </w:tc>
        <w:tc>
          <w:tcPr>
            <w:tcW w:w="11118" w:type="dxa"/>
          </w:tcPr>
          <w:p w14:paraId="2041CDCE" w14:textId="77777777" w:rsidR="00D9559D" w:rsidRDefault="00D9559D" w:rsidP="00D9559D">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lastRenderedPageBreak/>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8B3A77">
        <w:tc>
          <w:tcPr>
            <w:tcW w:w="13948" w:type="dxa"/>
            <w:gridSpan w:val="3"/>
            <w:shd w:val="clear" w:color="auto" w:fill="00B0F0"/>
          </w:tcPr>
          <w:p w14:paraId="76005449" w14:textId="3A353AB2" w:rsidR="00AD48EE" w:rsidRPr="005D3D72" w:rsidRDefault="00AD48EE" w:rsidP="008B3A77">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8B3A77">
        <w:tc>
          <w:tcPr>
            <w:tcW w:w="1838" w:type="dxa"/>
          </w:tcPr>
          <w:p w14:paraId="11B503E4" w14:textId="77777777" w:rsidR="00AD48EE" w:rsidRDefault="00AD48EE" w:rsidP="008B3A77">
            <w:pPr>
              <w:rPr>
                <w:rFonts w:cs="Arial"/>
                <w:color w:val="000000"/>
              </w:rPr>
            </w:pPr>
            <w:r>
              <w:rPr>
                <w:rFonts w:cs="Arial"/>
                <w:color w:val="000000"/>
              </w:rPr>
              <w:t>Company</w:t>
            </w:r>
          </w:p>
        </w:tc>
        <w:tc>
          <w:tcPr>
            <w:tcW w:w="992" w:type="dxa"/>
          </w:tcPr>
          <w:p w14:paraId="6862EFD5" w14:textId="77777777" w:rsidR="00AD48EE" w:rsidRDefault="00AD48EE" w:rsidP="008B3A77">
            <w:pPr>
              <w:rPr>
                <w:rFonts w:cs="Arial"/>
                <w:color w:val="000000"/>
              </w:rPr>
            </w:pPr>
            <w:r>
              <w:rPr>
                <w:rFonts w:cs="Arial"/>
                <w:color w:val="000000"/>
              </w:rPr>
              <w:t>Yes/No</w:t>
            </w:r>
          </w:p>
        </w:tc>
        <w:tc>
          <w:tcPr>
            <w:tcW w:w="11118" w:type="dxa"/>
          </w:tcPr>
          <w:p w14:paraId="3697AC73" w14:textId="77777777" w:rsidR="00AD48EE" w:rsidRDefault="00AD48EE" w:rsidP="008B3A77">
            <w:pPr>
              <w:rPr>
                <w:rFonts w:cs="Arial"/>
                <w:color w:val="000000"/>
              </w:rPr>
            </w:pPr>
            <w:r>
              <w:rPr>
                <w:rFonts w:cs="Arial"/>
                <w:color w:val="000000"/>
              </w:rPr>
              <w:t xml:space="preserve">Comment </w:t>
            </w:r>
          </w:p>
        </w:tc>
      </w:tr>
      <w:tr w:rsidR="00AD48EE" w14:paraId="33ADFB7B" w14:textId="77777777" w:rsidTr="008B3A77">
        <w:tc>
          <w:tcPr>
            <w:tcW w:w="1838" w:type="dxa"/>
          </w:tcPr>
          <w:p w14:paraId="16481753" w14:textId="472E615D" w:rsidR="00AD48EE" w:rsidRDefault="00047154" w:rsidP="008B3A77">
            <w:pPr>
              <w:rPr>
                <w:rFonts w:cs="Arial"/>
                <w:color w:val="000000"/>
              </w:rPr>
            </w:pPr>
            <w:r>
              <w:rPr>
                <w:rFonts w:cs="Arial"/>
                <w:color w:val="000000"/>
              </w:rPr>
              <w:t>Ericsson</w:t>
            </w:r>
          </w:p>
        </w:tc>
        <w:tc>
          <w:tcPr>
            <w:tcW w:w="992" w:type="dxa"/>
          </w:tcPr>
          <w:p w14:paraId="66B38B84" w14:textId="2715EE71" w:rsidR="00AD48EE" w:rsidRDefault="00047154" w:rsidP="008B3A77">
            <w:pPr>
              <w:rPr>
                <w:rFonts w:cs="Arial"/>
                <w:color w:val="000000"/>
              </w:rPr>
            </w:pPr>
            <w:r>
              <w:rPr>
                <w:rFonts w:cs="Arial"/>
                <w:color w:val="000000"/>
              </w:rPr>
              <w:t>Yes</w:t>
            </w:r>
          </w:p>
        </w:tc>
        <w:tc>
          <w:tcPr>
            <w:tcW w:w="11118" w:type="dxa"/>
          </w:tcPr>
          <w:p w14:paraId="10FC21EB" w14:textId="7C3552A9" w:rsidR="00AD48EE" w:rsidRDefault="00047154" w:rsidP="008B3A77">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8B3A77">
        <w:tc>
          <w:tcPr>
            <w:tcW w:w="1838" w:type="dxa"/>
          </w:tcPr>
          <w:p w14:paraId="34955F9F" w14:textId="21479809" w:rsidR="00AD48EE"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1822A9B" w14:textId="6D5138D4" w:rsidR="00AD48EE" w:rsidRPr="008B550A" w:rsidRDefault="008B550A"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8B3A77">
        <w:tc>
          <w:tcPr>
            <w:tcW w:w="1838" w:type="dxa"/>
          </w:tcPr>
          <w:p w14:paraId="32C56E63" w14:textId="721F9A2B" w:rsidR="00D9559D" w:rsidRDefault="00D9559D" w:rsidP="00D9559D">
            <w:pPr>
              <w:rPr>
                <w:rFonts w:cs="Arial"/>
                <w:color w:val="000000"/>
              </w:rPr>
            </w:pPr>
            <w:r>
              <w:rPr>
                <w:rFonts w:cs="Arial"/>
                <w:color w:val="000000"/>
              </w:rPr>
              <w:t>Huawei, HiSilicon</w:t>
            </w:r>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8B3A77">
        <w:tc>
          <w:tcPr>
            <w:tcW w:w="1838" w:type="dxa"/>
          </w:tcPr>
          <w:p w14:paraId="08B7A632" w14:textId="3F7A1892" w:rsidR="00D9559D" w:rsidRDefault="009B0F10" w:rsidP="00D9559D">
            <w:pPr>
              <w:rPr>
                <w:rFonts w:cs="Arial"/>
                <w:color w:val="000000"/>
              </w:rPr>
            </w:pPr>
            <w:r>
              <w:rPr>
                <w:rFonts w:cs="Arial"/>
                <w:color w:val="000000"/>
              </w:rPr>
              <w:t>ZTE</w:t>
            </w:r>
          </w:p>
        </w:tc>
        <w:tc>
          <w:tcPr>
            <w:tcW w:w="992"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D9559D" w14:paraId="3399AA42" w14:textId="77777777" w:rsidTr="008B3A77">
        <w:tc>
          <w:tcPr>
            <w:tcW w:w="1838" w:type="dxa"/>
          </w:tcPr>
          <w:p w14:paraId="3FB43E3A" w14:textId="77777777" w:rsidR="00D9559D" w:rsidRDefault="00D9559D" w:rsidP="00D9559D">
            <w:pPr>
              <w:rPr>
                <w:rFonts w:cs="Arial"/>
                <w:color w:val="000000"/>
              </w:rPr>
            </w:pPr>
          </w:p>
        </w:tc>
        <w:tc>
          <w:tcPr>
            <w:tcW w:w="992" w:type="dxa"/>
          </w:tcPr>
          <w:p w14:paraId="00C41569" w14:textId="77777777" w:rsidR="00D9559D" w:rsidRDefault="00D9559D" w:rsidP="00D9559D">
            <w:pPr>
              <w:rPr>
                <w:rFonts w:cs="Arial"/>
                <w:color w:val="000000"/>
              </w:rPr>
            </w:pPr>
          </w:p>
        </w:tc>
        <w:tc>
          <w:tcPr>
            <w:tcW w:w="11118" w:type="dxa"/>
          </w:tcPr>
          <w:p w14:paraId="7D76048E" w14:textId="77777777" w:rsidR="00D9559D" w:rsidRDefault="00D9559D" w:rsidP="00D9559D">
            <w:pPr>
              <w:rPr>
                <w:rFonts w:cs="Arial"/>
                <w:color w:val="000000"/>
              </w:rPr>
            </w:pPr>
          </w:p>
        </w:tc>
      </w:tr>
      <w:tr w:rsidR="00D9559D" w14:paraId="59D497B2" w14:textId="77777777" w:rsidTr="008B3A77">
        <w:tc>
          <w:tcPr>
            <w:tcW w:w="1838" w:type="dxa"/>
          </w:tcPr>
          <w:p w14:paraId="29256FEF" w14:textId="77777777" w:rsidR="00D9559D" w:rsidRDefault="00D9559D" w:rsidP="00D9559D">
            <w:pPr>
              <w:rPr>
                <w:rFonts w:cs="Arial"/>
                <w:color w:val="000000"/>
              </w:rPr>
            </w:pPr>
          </w:p>
        </w:tc>
        <w:tc>
          <w:tcPr>
            <w:tcW w:w="992" w:type="dxa"/>
          </w:tcPr>
          <w:p w14:paraId="1C43E204" w14:textId="77777777" w:rsidR="00D9559D" w:rsidRDefault="00D9559D" w:rsidP="00D9559D">
            <w:pPr>
              <w:rPr>
                <w:rFonts w:cs="Arial"/>
                <w:color w:val="000000"/>
              </w:rPr>
            </w:pPr>
          </w:p>
        </w:tc>
        <w:tc>
          <w:tcPr>
            <w:tcW w:w="11118" w:type="dxa"/>
          </w:tcPr>
          <w:p w14:paraId="73428426" w14:textId="77777777" w:rsidR="00D9559D" w:rsidRDefault="00D9559D" w:rsidP="00D9559D">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023BEE">
        <w:tc>
          <w:tcPr>
            <w:tcW w:w="13948" w:type="dxa"/>
            <w:gridSpan w:val="3"/>
            <w:shd w:val="clear" w:color="auto" w:fill="00B0F0"/>
          </w:tcPr>
          <w:p w14:paraId="504645DA" w14:textId="028E38B3" w:rsidR="005434D7" w:rsidRPr="005D3D72" w:rsidRDefault="005434D7" w:rsidP="00023BEE">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023BEE">
        <w:tc>
          <w:tcPr>
            <w:tcW w:w="1838" w:type="dxa"/>
          </w:tcPr>
          <w:p w14:paraId="1F6CE934" w14:textId="77777777" w:rsidR="005434D7" w:rsidRDefault="005434D7" w:rsidP="00023BEE">
            <w:pPr>
              <w:rPr>
                <w:rFonts w:cs="Arial"/>
                <w:color w:val="000000"/>
              </w:rPr>
            </w:pPr>
            <w:r>
              <w:rPr>
                <w:rFonts w:cs="Arial"/>
                <w:color w:val="000000"/>
              </w:rPr>
              <w:t>Company</w:t>
            </w:r>
          </w:p>
        </w:tc>
        <w:tc>
          <w:tcPr>
            <w:tcW w:w="992" w:type="dxa"/>
          </w:tcPr>
          <w:p w14:paraId="303B2B29" w14:textId="77777777" w:rsidR="005434D7" w:rsidRDefault="005434D7" w:rsidP="00023BEE">
            <w:pPr>
              <w:rPr>
                <w:rFonts w:cs="Arial"/>
                <w:color w:val="000000"/>
              </w:rPr>
            </w:pPr>
            <w:r>
              <w:rPr>
                <w:rFonts w:cs="Arial"/>
                <w:color w:val="000000"/>
              </w:rPr>
              <w:t>Yes/No</w:t>
            </w:r>
          </w:p>
        </w:tc>
        <w:tc>
          <w:tcPr>
            <w:tcW w:w="11118" w:type="dxa"/>
          </w:tcPr>
          <w:p w14:paraId="68F3915E" w14:textId="77777777" w:rsidR="005434D7" w:rsidRDefault="005434D7" w:rsidP="00023BEE">
            <w:pPr>
              <w:rPr>
                <w:rFonts w:cs="Arial"/>
                <w:color w:val="000000"/>
              </w:rPr>
            </w:pPr>
            <w:r>
              <w:rPr>
                <w:rFonts w:cs="Arial"/>
                <w:color w:val="000000"/>
              </w:rPr>
              <w:t xml:space="preserve">Comment </w:t>
            </w:r>
          </w:p>
        </w:tc>
      </w:tr>
      <w:tr w:rsidR="005434D7" w14:paraId="3699EC7D" w14:textId="77777777" w:rsidTr="00023BEE">
        <w:tc>
          <w:tcPr>
            <w:tcW w:w="1838" w:type="dxa"/>
          </w:tcPr>
          <w:p w14:paraId="6070F186" w14:textId="6A665231" w:rsidR="005434D7" w:rsidRDefault="00047154" w:rsidP="00023BEE">
            <w:pPr>
              <w:rPr>
                <w:rFonts w:cs="Arial"/>
                <w:color w:val="000000"/>
              </w:rPr>
            </w:pPr>
            <w:r>
              <w:rPr>
                <w:rFonts w:cs="Arial"/>
                <w:color w:val="000000"/>
              </w:rPr>
              <w:t>Ericsson</w:t>
            </w:r>
          </w:p>
        </w:tc>
        <w:tc>
          <w:tcPr>
            <w:tcW w:w="992" w:type="dxa"/>
          </w:tcPr>
          <w:p w14:paraId="67EE7ED0" w14:textId="0BC8D8C5" w:rsidR="005434D7" w:rsidRDefault="00047154" w:rsidP="00023BEE">
            <w:pPr>
              <w:rPr>
                <w:rFonts w:cs="Arial"/>
                <w:color w:val="000000"/>
              </w:rPr>
            </w:pPr>
            <w:r>
              <w:rPr>
                <w:rFonts w:cs="Arial"/>
                <w:color w:val="000000"/>
              </w:rPr>
              <w:t>Yes</w:t>
            </w:r>
          </w:p>
        </w:tc>
        <w:tc>
          <w:tcPr>
            <w:tcW w:w="11118" w:type="dxa"/>
          </w:tcPr>
          <w:p w14:paraId="4383E94C" w14:textId="5308A585" w:rsidR="005434D7" w:rsidRDefault="00047154" w:rsidP="00023BEE">
            <w:pPr>
              <w:rPr>
                <w:rFonts w:cs="Arial"/>
                <w:color w:val="000000"/>
              </w:rPr>
            </w:pPr>
            <w:r>
              <w:rPr>
                <w:rFonts w:cs="Arial"/>
                <w:color w:val="000000"/>
              </w:rPr>
              <w:t xml:space="preserve">Prefer to have it clarified in the definitions chapter so it will be visible that an SDT procedure can be either ongoing or </w:t>
            </w:r>
            <w:r>
              <w:rPr>
                <w:rFonts w:cs="Arial"/>
                <w:color w:val="000000"/>
              </w:rPr>
              <w:lastRenderedPageBreak/>
              <w:t>not ongoing.</w:t>
            </w:r>
          </w:p>
        </w:tc>
      </w:tr>
      <w:tr w:rsidR="005434D7" w14:paraId="66232F07" w14:textId="77777777" w:rsidTr="00023BEE">
        <w:tc>
          <w:tcPr>
            <w:tcW w:w="1838" w:type="dxa"/>
          </w:tcPr>
          <w:p w14:paraId="4A12561F" w14:textId="39606825" w:rsidR="005434D7" w:rsidRPr="0096014D" w:rsidRDefault="0096014D" w:rsidP="00023BEE">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3C7EAD84" w14:textId="1E36F988" w:rsidR="005434D7" w:rsidRPr="0096014D" w:rsidRDefault="0096014D" w:rsidP="00023BEE">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023BEE">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023BEE">
        <w:tc>
          <w:tcPr>
            <w:tcW w:w="1838" w:type="dxa"/>
          </w:tcPr>
          <w:p w14:paraId="6ED012EE" w14:textId="460F89CB" w:rsidR="00D9559D" w:rsidRDefault="00D9559D" w:rsidP="00D9559D">
            <w:pPr>
              <w:rPr>
                <w:rFonts w:cs="Arial"/>
                <w:color w:val="000000"/>
              </w:rPr>
            </w:pPr>
            <w:r>
              <w:rPr>
                <w:rFonts w:cs="Arial"/>
                <w:color w:val="000000"/>
              </w:rPr>
              <w:t>Huawei, HiSilicon</w:t>
            </w:r>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023BEE">
        <w:tc>
          <w:tcPr>
            <w:tcW w:w="1838" w:type="dxa"/>
          </w:tcPr>
          <w:p w14:paraId="153AA06D" w14:textId="50EA0292" w:rsidR="00D9559D" w:rsidRDefault="009B0F10" w:rsidP="00D9559D">
            <w:pPr>
              <w:rPr>
                <w:rFonts w:cs="Arial"/>
                <w:color w:val="000000"/>
              </w:rPr>
            </w:pPr>
            <w:r>
              <w:rPr>
                <w:rFonts w:cs="Arial"/>
                <w:color w:val="000000"/>
              </w:rPr>
              <w:t>ZTE</w:t>
            </w:r>
          </w:p>
        </w:tc>
        <w:tc>
          <w:tcPr>
            <w:tcW w:w="992"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D9559D" w14:paraId="3C98622E" w14:textId="77777777" w:rsidTr="00023BEE">
        <w:tc>
          <w:tcPr>
            <w:tcW w:w="1838" w:type="dxa"/>
          </w:tcPr>
          <w:p w14:paraId="19262446" w14:textId="77777777" w:rsidR="00D9559D" w:rsidRDefault="00D9559D" w:rsidP="00D9559D">
            <w:pPr>
              <w:rPr>
                <w:rFonts w:cs="Arial"/>
                <w:color w:val="000000"/>
              </w:rPr>
            </w:pPr>
          </w:p>
        </w:tc>
        <w:tc>
          <w:tcPr>
            <w:tcW w:w="992" w:type="dxa"/>
          </w:tcPr>
          <w:p w14:paraId="674A5490" w14:textId="77777777" w:rsidR="00D9559D" w:rsidRDefault="00D9559D" w:rsidP="00D9559D">
            <w:pPr>
              <w:rPr>
                <w:rFonts w:cs="Arial"/>
                <w:color w:val="000000"/>
              </w:rPr>
            </w:pPr>
          </w:p>
        </w:tc>
        <w:tc>
          <w:tcPr>
            <w:tcW w:w="11118" w:type="dxa"/>
          </w:tcPr>
          <w:p w14:paraId="299B0EED" w14:textId="77777777" w:rsidR="00D9559D" w:rsidRDefault="00D9559D" w:rsidP="00D9559D">
            <w:pPr>
              <w:rPr>
                <w:rFonts w:cs="Arial"/>
                <w:color w:val="000000"/>
              </w:rPr>
            </w:pPr>
          </w:p>
        </w:tc>
      </w:tr>
      <w:tr w:rsidR="00D9559D" w14:paraId="4289232F" w14:textId="77777777" w:rsidTr="00023BEE">
        <w:tc>
          <w:tcPr>
            <w:tcW w:w="1838" w:type="dxa"/>
          </w:tcPr>
          <w:p w14:paraId="3CFB4E83" w14:textId="77777777" w:rsidR="00D9559D" w:rsidRDefault="00D9559D" w:rsidP="00D9559D">
            <w:pPr>
              <w:rPr>
                <w:rFonts w:cs="Arial"/>
                <w:color w:val="000000"/>
              </w:rPr>
            </w:pPr>
          </w:p>
        </w:tc>
        <w:tc>
          <w:tcPr>
            <w:tcW w:w="992" w:type="dxa"/>
          </w:tcPr>
          <w:p w14:paraId="0FFFBC3A" w14:textId="77777777" w:rsidR="00D9559D" w:rsidRDefault="00D9559D" w:rsidP="00D9559D">
            <w:pPr>
              <w:rPr>
                <w:rFonts w:cs="Arial"/>
                <w:color w:val="000000"/>
              </w:rPr>
            </w:pPr>
          </w:p>
        </w:tc>
        <w:tc>
          <w:tcPr>
            <w:tcW w:w="11118" w:type="dxa"/>
          </w:tcPr>
          <w:p w14:paraId="60E4BF3B" w14:textId="77777777" w:rsidR="00D9559D" w:rsidRDefault="00D9559D" w:rsidP="00D9559D">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lastRenderedPageBreak/>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8"/>
        <w:gridCol w:w="992"/>
        <w:gridCol w:w="11118"/>
      </w:tblGrid>
      <w:tr w:rsidR="00C14D64" w14:paraId="300892ED" w14:textId="77777777" w:rsidTr="008B3A77">
        <w:tc>
          <w:tcPr>
            <w:tcW w:w="13948" w:type="dxa"/>
            <w:gridSpan w:val="3"/>
            <w:shd w:val="clear" w:color="auto" w:fill="00B0F0"/>
          </w:tcPr>
          <w:p w14:paraId="719303E0" w14:textId="1FE60697"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8B3A77">
        <w:tc>
          <w:tcPr>
            <w:tcW w:w="1838" w:type="dxa"/>
          </w:tcPr>
          <w:p w14:paraId="53F94CF6" w14:textId="77777777" w:rsidR="00C14D64" w:rsidRDefault="00C14D64" w:rsidP="008B3A77">
            <w:pPr>
              <w:rPr>
                <w:rFonts w:cs="Arial"/>
                <w:color w:val="000000"/>
              </w:rPr>
            </w:pPr>
            <w:r>
              <w:rPr>
                <w:rFonts w:cs="Arial"/>
                <w:color w:val="000000"/>
              </w:rPr>
              <w:t>Company</w:t>
            </w:r>
          </w:p>
        </w:tc>
        <w:tc>
          <w:tcPr>
            <w:tcW w:w="992" w:type="dxa"/>
          </w:tcPr>
          <w:p w14:paraId="1E0A626B" w14:textId="77777777" w:rsidR="00C14D64" w:rsidRDefault="00C14D64" w:rsidP="008B3A77">
            <w:pPr>
              <w:rPr>
                <w:rFonts w:cs="Arial"/>
                <w:color w:val="000000"/>
              </w:rPr>
            </w:pPr>
            <w:r>
              <w:rPr>
                <w:rFonts w:cs="Arial"/>
                <w:color w:val="000000"/>
              </w:rPr>
              <w:t>Yes/No</w:t>
            </w:r>
          </w:p>
        </w:tc>
        <w:tc>
          <w:tcPr>
            <w:tcW w:w="11118" w:type="dxa"/>
          </w:tcPr>
          <w:p w14:paraId="0F6E6FAD" w14:textId="77777777" w:rsidR="00C14D64" w:rsidRDefault="00C14D64" w:rsidP="008B3A77">
            <w:pPr>
              <w:rPr>
                <w:rFonts w:cs="Arial"/>
                <w:color w:val="000000"/>
              </w:rPr>
            </w:pPr>
            <w:r>
              <w:rPr>
                <w:rFonts w:cs="Arial"/>
                <w:color w:val="000000"/>
              </w:rPr>
              <w:t xml:space="preserve">Comment </w:t>
            </w:r>
          </w:p>
        </w:tc>
      </w:tr>
      <w:tr w:rsidR="00C14D64" w14:paraId="0E6D97C8" w14:textId="77777777" w:rsidTr="008B3A77">
        <w:tc>
          <w:tcPr>
            <w:tcW w:w="1838" w:type="dxa"/>
          </w:tcPr>
          <w:p w14:paraId="2B94DCCC" w14:textId="7712329C" w:rsidR="00C14D64" w:rsidRDefault="00047154" w:rsidP="008B3A77">
            <w:pPr>
              <w:rPr>
                <w:rFonts w:cs="Arial"/>
                <w:color w:val="000000"/>
              </w:rPr>
            </w:pPr>
            <w:r>
              <w:rPr>
                <w:rFonts w:cs="Arial"/>
                <w:color w:val="000000"/>
              </w:rPr>
              <w:t>Ericsson</w:t>
            </w:r>
          </w:p>
        </w:tc>
        <w:tc>
          <w:tcPr>
            <w:tcW w:w="992" w:type="dxa"/>
          </w:tcPr>
          <w:p w14:paraId="08E757E1" w14:textId="6E48C00B" w:rsidR="00C14D64" w:rsidRDefault="00047154" w:rsidP="008B3A77">
            <w:pPr>
              <w:rPr>
                <w:rFonts w:cs="Arial"/>
                <w:color w:val="000000"/>
              </w:rPr>
            </w:pPr>
            <w:r>
              <w:rPr>
                <w:rFonts w:cs="Arial"/>
                <w:color w:val="000000"/>
              </w:rPr>
              <w:t>Yes</w:t>
            </w:r>
          </w:p>
        </w:tc>
        <w:tc>
          <w:tcPr>
            <w:tcW w:w="11118" w:type="dxa"/>
          </w:tcPr>
          <w:p w14:paraId="2E22F714" w14:textId="77777777" w:rsidR="00C14D64" w:rsidRDefault="00C14D64" w:rsidP="008B3A77">
            <w:pPr>
              <w:rPr>
                <w:rFonts w:cs="Arial"/>
                <w:color w:val="000000"/>
              </w:rPr>
            </w:pPr>
          </w:p>
        </w:tc>
      </w:tr>
      <w:tr w:rsidR="00C14D64" w14:paraId="5C0A4ED2" w14:textId="77777777" w:rsidTr="008B3A77">
        <w:tc>
          <w:tcPr>
            <w:tcW w:w="1838" w:type="dxa"/>
          </w:tcPr>
          <w:p w14:paraId="1D647B25" w14:textId="2F037BD8" w:rsidR="00C14D64" w:rsidRPr="0096014D" w:rsidRDefault="0096014D"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32D509B7" w14:textId="6ECE50FC" w:rsidR="00C14D64" w:rsidRPr="0096014D" w:rsidRDefault="0096014D"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144DA916" w14:textId="583AD17C" w:rsidR="0096014D" w:rsidRDefault="0096014D" w:rsidP="008B3A77">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8B3A77">
        <w:tc>
          <w:tcPr>
            <w:tcW w:w="1838" w:type="dxa"/>
          </w:tcPr>
          <w:p w14:paraId="127EB46B" w14:textId="61F21397" w:rsidR="00BE4039" w:rsidRDefault="00BE4039" w:rsidP="00BE4039">
            <w:pPr>
              <w:rPr>
                <w:rFonts w:cs="Arial"/>
                <w:color w:val="000000"/>
              </w:rPr>
            </w:pPr>
            <w:r>
              <w:rPr>
                <w:rFonts w:cs="Arial"/>
                <w:color w:val="000000"/>
              </w:rPr>
              <w:t>Huawei, HiSilicon</w:t>
            </w:r>
          </w:p>
        </w:tc>
        <w:tc>
          <w:tcPr>
            <w:tcW w:w="992" w:type="dxa"/>
          </w:tcPr>
          <w:p w14:paraId="21DC3674" w14:textId="1EE670AF" w:rsidR="00BE4039" w:rsidRDefault="00BE4039" w:rsidP="00BE4039">
            <w:pPr>
              <w:rPr>
                <w:rFonts w:cs="Arial"/>
                <w:color w:val="000000"/>
              </w:rPr>
            </w:pPr>
            <w:r>
              <w:rPr>
                <w:rFonts w:cs="Arial"/>
                <w:color w:val="000000"/>
              </w:rPr>
              <w:t>Yes</w:t>
            </w:r>
          </w:p>
        </w:tc>
        <w:tc>
          <w:tcPr>
            <w:tcW w:w="11118"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8B3A77">
        <w:tc>
          <w:tcPr>
            <w:tcW w:w="1838" w:type="dxa"/>
          </w:tcPr>
          <w:p w14:paraId="1B0AD128" w14:textId="17CF7182" w:rsidR="00BE4039" w:rsidRDefault="009B0F10" w:rsidP="00BE4039">
            <w:pPr>
              <w:rPr>
                <w:rFonts w:cs="Arial"/>
                <w:color w:val="000000"/>
              </w:rPr>
            </w:pPr>
            <w:r>
              <w:rPr>
                <w:rFonts w:cs="Arial"/>
                <w:color w:val="000000"/>
              </w:rPr>
              <w:t>ZTE</w:t>
            </w:r>
          </w:p>
        </w:tc>
        <w:tc>
          <w:tcPr>
            <w:tcW w:w="992" w:type="dxa"/>
          </w:tcPr>
          <w:p w14:paraId="0906B437" w14:textId="3BA5ADBE" w:rsidR="00BE4039" w:rsidRDefault="009B0F10" w:rsidP="00BE4039">
            <w:pPr>
              <w:rPr>
                <w:rFonts w:cs="Arial"/>
                <w:color w:val="000000"/>
              </w:rPr>
            </w:pPr>
            <w:r>
              <w:rPr>
                <w:rFonts w:cs="Arial"/>
                <w:color w:val="000000"/>
              </w:rPr>
              <w:t>Yes</w:t>
            </w:r>
          </w:p>
        </w:tc>
        <w:tc>
          <w:tcPr>
            <w:tcW w:w="11118"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8B3A77">
        <w:tc>
          <w:tcPr>
            <w:tcW w:w="1838" w:type="dxa"/>
          </w:tcPr>
          <w:p w14:paraId="7B8A9005" w14:textId="77777777" w:rsidR="00BE4039" w:rsidRDefault="00BE4039" w:rsidP="00BE4039">
            <w:pPr>
              <w:rPr>
                <w:rFonts w:cs="Arial"/>
                <w:color w:val="000000"/>
              </w:rPr>
            </w:pPr>
          </w:p>
        </w:tc>
        <w:tc>
          <w:tcPr>
            <w:tcW w:w="992" w:type="dxa"/>
          </w:tcPr>
          <w:p w14:paraId="0DC402C3" w14:textId="77777777" w:rsidR="00BE4039" w:rsidRDefault="00BE4039" w:rsidP="00BE4039">
            <w:pPr>
              <w:rPr>
                <w:rFonts w:cs="Arial"/>
                <w:color w:val="000000"/>
              </w:rPr>
            </w:pPr>
          </w:p>
        </w:tc>
        <w:tc>
          <w:tcPr>
            <w:tcW w:w="11118" w:type="dxa"/>
          </w:tcPr>
          <w:p w14:paraId="33AA9888" w14:textId="77777777" w:rsidR="00BE4039" w:rsidRDefault="00BE4039" w:rsidP="00BE4039">
            <w:pPr>
              <w:rPr>
                <w:rFonts w:cs="Arial"/>
                <w:color w:val="000000"/>
              </w:rPr>
            </w:pPr>
          </w:p>
        </w:tc>
      </w:tr>
      <w:tr w:rsidR="00BE4039" w14:paraId="17095336" w14:textId="77777777" w:rsidTr="008B3A77">
        <w:tc>
          <w:tcPr>
            <w:tcW w:w="1838" w:type="dxa"/>
          </w:tcPr>
          <w:p w14:paraId="4C6DD397" w14:textId="77777777" w:rsidR="00BE4039" w:rsidRDefault="00BE4039" w:rsidP="00BE4039">
            <w:pPr>
              <w:rPr>
                <w:rFonts w:cs="Arial"/>
                <w:color w:val="000000"/>
              </w:rPr>
            </w:pPr>
          </w:p>
        </w:tc>
        <w:tc>
          <w:tcPr>
            <w:tcW w:w="992" w:type="dxa"/>
          </w:tcPr>
          <w:p w14:paraId="2C5B1DE0" w14:textId="77777777" w:rsidR="00BE4039" w:rsidRDefault="00BE4039" w:rsidP="00BE4039">
            <w:pPr>
              <w:rPr>
                <w:rFonts w:cs="Arial"/>
                <w:color w:val="000000"/>
              </w:rPr>
            </w:pPr>
          </w:p>
        </w:tc>
        <w:tc>
          <w:tcPr>
            <w:tcW w:w="11118" w:type="dxa"/>
          </w:tcPr>
          <w:p w14:paraId="3E95E1EF" w14:textId="77777777" w:rsidR="00BE4039" w:rsidRDefault="00BE4039" w:rsidP="00BE4039">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38"/>
        <w:gridCol w:w="992"/>
        <w:gridCol w:w="11118"/>
      </w:tblGrid>
      <w:tr w:rsidR="00C14D64" w14:paraId="3C97C5EE" w14:textId="77777777" w:rsidTr="008B3A77">
        <w:tc>
          <w:tcPr>
            <w:tcW w:w="13948" w:type="dxa"/>
            <w:gridSpan w:val="3"/>
            <w:shd w:val="clear" w:color="auto" w:fill="00B0F0"/>
          </w:tcPr>
          <w:p w14:paraId="4D407365" w14:textId="73945BE5"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8B3A77">
        <w:tc>
          <w:tcPr>
            <w:tcW w:w="1838" w:type="dxa"/>
          </w:tcPr>
          <w:p w14:paraId="259105F1" w14:textId="77777777" w:rsidR="00C14D64" w:rsidRDefault="00C14D64" w:rsidP="008B3A77">
            <w:pPr>
              <w:rPr>
                <w:rFonts w:cs="Arial"/>
                <w:color w:val="000000"/>
              </w:rPr>
            </w:pPr>
            <w:r>
              <w:rPr>
                <w:rFonts w:cs="Arial"/>
                <w:color w:val="000000"/>
              </w:rPr>
              <w:t>Company</w:t>
            </w:r>
          </w:p>
        </w:tc>
        <w:tc>
          <w:tcPr>
            <w:tcW w:w="992" w:type="dxa"/>
          </w:tcPr>
          <w:p w14:paraId="479DB728" w14:textId="77777777" w:rsidR="00C14D64" w:rsidRDefault="00C14D64" w:rsidP="008B3A77">
            <w:pPr>
              <w:rPr>
                <w:rFonts w:cs="Arial"/>
                <w:color w:val="000000"/>
              </w:rPr>
            </w:pPr>
            <w:r>
              <w:rPr>
                <w:rFonts w:cs="Arial"/>
                <w:color w:val="000000"/>
              </w:rPr>
              <w:t>Yes/No</w:t>
            </w:r>
          </w:p>
        </w:tc>
        <w:tc>
          <w:tcPr>
            <w:tcW w:w="11118" w:type="dxa"/>
          </w:tcPr>
          <w:p w14:paraId="088853C0" w14:textId="77777777" w:rsidR="00C14D64" w:rsidRDefault="00C14D64" w:rsidP="008B3A77">
            <w:pPr>
              <w:rPr>
                <w:rFonts w:cs="Arial"/>
                <w:color w:val="000000"/>
              </w:rPr>
            </w:pPr>
            <w:r>
              <w:rPr>
                <w:rFonts w:cs="Arial"/>
                <w:color w:val="000000"/>
              </w:rPr>
              <w:t xml:space="preserve">Comment </w:t>
            </w:r>
          </w:p>
        </w:tc>
      </w:tr>
      <w:tr w:rsidR="00C14D64" w14:paraId="70E90A44" w14:textId="77777777" w:rsidTr="008B3A77">
        <w:tc>
          <w:tcPr>
            <w:tcW w:w="1838" w:type="dxa"/>
          </w:tcPr>
          <w:p w14:paraId="64AC36EA" w14:textId="34D5D70A" w:rsidR="00C14D64" w:rsidRDefault="00047154" w:rsidP="008B3A77">
            <w:pPr>
              <w:rPr>
                <w:rFonts w:cs="Arial"/>
                <w:color w:val="000000"/>
              </w:rPr>
            </w:pPr>
            <w:r>
              <w:rPr>
                <w:rFonts w:cs="Arial"/>
                <w:color w:val="000000"/>
              </w:rPr>
              <w:t>Ericsson</w:t>
            </w:r>
          </w:p>
        </w:tc>
        <w:tc>
          <w:tcPr>
            <w:tcW w:w="992" w:type="dxa"/>
          </w:tcPr>
          <w:p w14:paraId="3DC3A59F" w14:textId="37B52D66" w:rsidR="00C14D64" w:rsidRDefault="00047154" w:rsidP="008B3A77">
            <w:pPr>
              <w:rPr>
                <w:rFonts w:cs="Arial"/>
                <w:color w:val="000000"/>
              </w:rPr>
            </w:pPr>
            <w:r>
              <w:rPr>
                <w:rFonts w:cs="Arial"/>
                <w:color w:val="000000"/>
              </w:rPr>
              <w:t>Yes</w:t>
            </w:r>
          </w:p>
        </w:tc>
        <w:tc>
          <w:tcPr>
            <w:tcW w:w="11118" w:type="dxa"/>
          </w:tcPr>
          <w:p w14:paraId="15B58CD8" w14:textId="77777777" w:rsidR="00C14D64" w:rsidRDefault="00C14D64" w:rsidP="008B3A77">
            <w:pPr>
              <w:rPr>
                <w:rFonts w:cs="Arial"/>
                <w:color w:val="000000"/>
              </w:rPr>
            </w:pPr>
          </w:p>
        </w:tc>
      </w:tr>
      <w:tr w:rsidR="00C14D64" w14:paraId="36F8F0C0" w14:textId="77777777" w:rsidTr="008B3A77">
        <w:tc>
          <w:tcPr>
            <w:tcW w:w="1838" w:type="dxa"/>
          </w:tcPr>
          <w:p w14:paraId="373BBDB4" w14:textId="3D7E287C" w:rsidR="00C14D64" w:rsidRPr="0096014D" w:rsidRDefault="0096014D" w:rsidP="008B3A77">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09E9648E" w14:textId="15DBB19C" w:rsidR="00C14D64" w:rsidRPr="0096014D" w:rsidRDefault="0096014D"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59C35DF9" w14:textId="77777777" w:rsidR="00C14D64" w:rsidRDefault="00C14D64" w:rsidP="008B3A77">
            <w:pPr>
              <w:rPr>
                <w:rFonts w:cs="Arial"/>
                <w:color w:val="000000"/>
              </w:rPr>
            </w:pPr>
          </w:p>
        </w:tc>
      </w:tr>
      <w:tr w:rsidR="00BE4039" w14:paraId="7999E932" w14:textId="77777777" w:rsidTr="008B3A77">
        <w:tc>
          <w:tcPr>
            <w:tcW w:w="1838" w:type="dxa"/>
          </w:tcPr>
          <w:p w14:paraId="0738C0AF" w14:textId="4854D049" w:rsidR="00BE4039" w:rsidRDefault="00BE4039" w:rsidP="00BE4039">
            <w:pPr>
              <w:rPr>
                <w:rFonts w:cs="Arial"/>
                <w:color w:val="000000"/>
              </w:rPr>
            </w:pPr>
            <w:r>
              <w:rPr>
                <w:rFonts w:cs="Arial"/>
                <w:color w:val="000000"/>
              </w:rPr>
              <w:t>Huawei, HiSilicon</w:t>
            </w:r>
          </w:p>
        </w:tc>
        <w:tc>
          <w:tcPr>
            <w:tcW w:w="992" w:type="dxa"/>
          </w:tcPr>
          <w:p w14:paraId="27449F44" w14:textId="78C7588F" w:rsidR="00BE4039" w:rsidRDefault="00BE4039" w:rsidP="00BE4039">
            <w:pPr>
              <w:rPr>
                <w:rFonts w:cs="Arial"/>
                <w:color w:val="000000"/>
              </w:rPr>
            </w:pPr>
            <w:r>
              <w:rPr>
                <w:rFonts w:cs="Arial"/>
                <w:color w:val="000000"/>
              </w:rPr>
              <w:t>Yes</w:t>
            </w:r>
          </w:p>
        </w:tc>
        <w:tc>
          <w:tcPr>
            <w:tcW w:w="11118"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8B3A77">
        <w:tc>
          <w:tcPr>
            <w:tcW w:w="1838" w:type="dxa"/>
          </w:tcPr>
          <w:p w14:paraId="20941F8C" w14:textId="406C6360" w:rsidR="00BE4039" w:rsidRDefault="009B0F10" w:rsidP="00BE4039">
            <w:pPr>
              <w:rPr>
                <w:rFonts w:cs="Arial"/>
                <w:color w:val="000000"/>
              </w:rPr>
            </w:pPr>
            <w:r>
              <w:rPr>
                <w:rFonts w:cs="Arial"/>
                <w:color w:val="000000"/>
              </w:rPr>
              <w:t>ZTE</w:t>
            </w:r>
          </w:p>
        </w:tc>
        <w:tc>
          <w:tcPr>
            <w:tcW w:w="992" w:type="dxa"/>
          </w:tcPr>
          <w:p w14:paraId="6D8B056A" w14:textId="41603D6B" w:rsidR="00BE4039" w:rsidRDefault="009B0F10" w:rsidP="00BE4039">
            <w:pPr>
              <w:rPr>
                <w:rFonts w:cs="Arial"/>
                <w:color w:val="000000"/>
              </w:rPr>
            </w:pPr>
            <w:r>
              <w:rPr>
                <w:rFonts w:cs="Arial"/>
                <w:color w:val="000000"/>
              </w:rPr>
              <w:t xml:space="preserve"> Yes</w:t>
            </w:r>
          </w:p>
        </w:tc>
        <w:tc>
          <w:tcPr>
            <w:tcW w:w="11118" w:type="dxa"/>
          </w:tcPr>
          <w:p w14:paraId="095B9F42" w14:textId="77777777" w:rsidR="00BE4039" w:rsidRDefault="00BE4039" w:rsidP="00BE4039">
            <w:pPr>
              <w:rPr>
                <w:rFonts w:cs="Arial"/>
                <w:color w:val="000000"/>
              </w:rPr>
            </w:pPr>
          </w:p>
        </w:tc>
      </w:tr>
      <w:tr w:rsidR="00BE4039" w14:paraId="132631A6" w14:textId="77777777" w:rsidTr="008B3A77">
        <w:tc>
          <w:tcPr>
            <w:tcW w:w="1838" w:type="dxa"/>
          </w:tcPr>
          <w:p w14:paraId="6C3AD85C" w14:textId="77777777" w:rsidR="00BE4039" w:rsidRDefault="00BE4039" w:rsidP="00BE4039">
            <w:pPr>
              <w:rPr>
                <w:rFonts w:cs="Arial"/>
                <w:color w:val="000000"/>
              </w:rPr>
            </w:pPr>
          </w:p>
        </w:tc>
        <w:tc>
          <w:tcPr>
            <w:tcW w:w="992" w:type="dxa"/>
          </w:tcPr>
          <w:p w14:paraId="288B3A95" w14:textId="77777777" w:rsidR="00BE4039" w:rsidRDefault="00BE4039" w:rsidP="00BE4039">
            <w:pPr>
              <w:rPr>
                <w:rFonts w:cs="Arial"/>
                <w:color w:val="000000"/>
              </w:rPr>
            </w:pPr>
          </w:p>
        </w:tc>
        <w:tc>
          <w:tcPr>
            <w:tcW w:w="11118" w:type="dxa"/>
          </w:tcPr>
          <w:p w14:paraId="00533508" w14:textId="77777777" w:rsidR="00BE4039" w:rsidRDefault="00BE4039" w:rsidP="00BE4039">
            <w:pPr>
              <w:rPr>
                <w:rFonts w:cs="Arial"/>
                <w:color w:val="000000"/>
              </w:rPr>
            </w:pPr>
          </w:p>
        </w:tc>
      </w:tr>
      <w:tr w:rsidR="00BE4039" w14:paraId="0EE4ADC4" w14:textId="77777777" w:rsidTr="008B3A77">
        <w:tc>
          <w:tcPr>
            <w:tcW w:w="1838" w:type="dxa"/>
          </w:tcPr>
          <w:p w14:paraId="3B4B7A8F" w14:textId="77777777" w:rsidR="00BE4039" w:rsidRDefault="00BE4039" w:rsidP="00BE4039">
            <w:pPr>
              <w:rPr>
                <w:rFonts w:cs="Arial"/>
                <w:color w:val="000000"/>
              </w:rPr>
            </w:pPr>
          </w:p>
        </w:tc>
        <w:tc>
          <w:tcPr>
            <w:tcW w:w="992" w:type="dxa"/>
          </w:tcPr>
          <w:p w14:paraId="59A98C35" w14:textId="77777777" w:rsidR="00BE4039" w:rsidRDefault="00BE4039" w:rsidP="00BE4039">
            <w:pPr>
              <w:rPr>
                <w:rFonts w:cs="Arial"/>
                <w:color w:val="000000"/>
              </w:rPr>
            </w:pPr>
          </w:p>
        </w:tc>
        <w:tc>
          <w:tcPr>
            <w:tcW w:w="11118" w:type="dxa"/>
          </w:tcPr>
          <w:p w14:paraId="5874AB83" w14:textId="77777777" w:rsidR="00BE4039" w:rsidRDefault="00BE4039" w:rsidP="00BE4039">
            <w:pPr>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4FA9AFD1"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ins w:id="10" w:author="ZTE(Eswar)" w:date="2024-03-12T19:06:00Z">
              <w:r w:rsidR="00C14D64">
                <w:rPr>
                  <w:rFonts w:eastAsia="SimSun"/>
                </w:rPr>
                <w:t>, the MAC entity consider</w:t>
              </w:r>
            </w:ins>
            <w:ins w:id="11" w:author="ZTE(Eswar)" w:date="2024-03-12T19:08:00Z">
              <w:r w:rsidR="00C14D64">
                <w:rPr>
                  <w:rFonts w:eastAsia="SimSun"/>
                </w:rPr>
                <w:t>s</w:t>
              </w:r>
            </w:ins>
            <w:ins w:id="12" w:author="ZTE(Eswar)" w:date="2024-03-12T19:06:00Z">
              <w:r w:rsidR="00C14D64">
                <w:rPr>
                  <w:rFonts w:eastAsia="SimSun"/>
                </w:rPr>
                <w:t xml:space="preserve"> </w:t>
              </w:r>
            </w:ins>
            <w:ins w:id="13" w:author="ZTE(Eswar)" w:date="2024-03-12T19:08:00Z">
              <w:r w:rsidR="00C14D64">
                <w:rPr>
                  <w:rFonts w:eastAsia="SimSun"/>
                </w:rPr>
                <w:t xml:space="preserve">that </w:t>
              </w:r>
            </w:ins>
            <w:ins w:id="14" w:author="ZTE(Eswar)" w:date="2024-03-12T19:06:00Z">
              <w:r w:rsidR="00C14D64">
                <w:rPr>
                  <w:rFonts w:eastAsia="SimSun"/>
                </w:rPr>
                <w:t>SD</w:t>
              </w:r>
            </w:ins>
            <w:ins w:id="15" w:author="ZTE(Eswar)" w:date="2024-03-12T19:07:00Z">
              <w:r w:rsidR="00C14D64">
                <w:rPr>
                  <w:rFonts w:eastAsia="SimSun"/>
                </w:rPr>
                <w:t xml:space="preserve">T procedure </w:t>
              </w:r>
            </w:ins>
            <w:ins w:id="16" w:author="ZTE(Eswar)" w:date="2024-03-12T19:09:00Z">
              <w:r w:rsidR="00C14D64">
                <w:rPr>
                  <w:rFonts w:eastAsia="SimSun"/>
                </w:rPr>
                <w:t>is</w:t>
              </w:r>
            </w:ins>
            <w:ins w:id="17" w:author="ZTE(Eswar)" w:date="2024-03-12T19:07:00Z">
              <w:r w:rsidR="00C14D64">
                <w:rPr>
                  <w:rFonts w:eastAsia="SimSun"/>
                </w:rPr>
                <w:t xml:space="preserve"> ongoing</w:t>
              </w:r>
            </w:ins>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w:t>
            </w:r>
            <w:del w:id="18" w:author="ZTE(Eswar)" w:date="2024-03-12T19:08:00Z">
              <w:r w:rsidRPr="003541C3" w:rsidDel="00C14D64">
                <w:rPr>
                  <w:rFonts w:eastAsia="SimSun"/>
                </w:rPr>
                <w:delText xml:space="preserve">and </w:delText>
              </w:r>
            </w:del>
            <w:r w:rsidRPr="003541C3">
              <w:rPr>
                <w:rFonts w:eastAsia="SimSun"/>
              </w:rPr>
              <w:t xml:space="preserve">after the initial transmission for CG-SDT is performed, </w:t>
            </w:r>
            <w:ins w:id="19" w:author="ZTE(Eswar)" w:date="2024-03-12T19:08:00Z">
              <w:r w:rsidR="00C14D64">
                <w:rPr>
                  <w:rFonts w:eastAsia="SimSun"/>
                </w:rPr>
                <w:t xml:space="preserve">the MAC entity </w:t>
              </w:r>
            </w:ins>
            <w:ins w:id="20" w:author="ZTE(Eswar)" w:date="2024-03-12T19:09:00Z">
              <w:r w:rsidR="00C14D64">
                <w:rPr>
                  <w:rFonts w:eastAsia="SimSun"/>
                </w:rPr>
                <w:t xml:space="preserve">considers that CG-SDT procedure is ongoing and </w:t>
              </w:r>
            </w:ins>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8B3A77">
        <w:tc>
          <w:tcPr>
            <w:tcW w:w="13948" w:type="dxa"/>
            <w:gridSpan w:val="3"/>
            <w:shd w:val="clear" w:color="auto" w:fill="00B0F0"/>
          </w:tcPr>
          <w:p w14:paraId="3C7E9CBB" w14:textId="10AFE261" w:rsidR="00F530BD" w:rsidRPr="005D3D72" w:rsidRDefault="00F530BD" w:rsidP="008B3A77">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8B3A77">
        <w:tc>
          <w:tcPr>
            <w:tcW w:w="1838" w:type="dxa"/>
          </w:tcPr>
          <w:p w14:paraId="64DA91CF" w14:textId="77777777" w:rsidR="00F530BD" w:rsidRDefault="00F530BD" w:rsidP="008B3A77">
            <w:pPr>
              <w:rPr>
                <w:rFonts w:cs="Arial"/>
                <w:color w:val="000000"/>
              </w:rPr>
            </w:pPr>
            <w:r>
              <w:rPr>
                <w:rFonts w:cs="Arial"/>
                <w:color w:val="000000"/>
              </w:rPr>
              <w:t>Company</w:t>
            </w:r>
          </w:p>
        </w:tc>
        <w:tc>
          <w:tcPr>
            <w:tcW w:w="992" w:type="dxa"/>
          </w:tcPr>
          <w:p w14:paraId="3018A344" w14:textId="77777777" w:rsidR="00F530BD" w:rsidRDefault="00F530BD" w:rsidP="008B3A77">
            <w:pPr>
              <w:rPr>
                <w:rFonts w:cs="Arial"/>
                <w:color w:val="000000"/>
              </w:rPr>
            </w:pPr>
            <w:r>
              <w:rPr>
                <w:rFonts w:cs="Arial"/>
                <w:color w:val="000000"/>
              </w:rPr>
              <w:t>Yes/No</w:t>
            </w:r>
          </w:p>
        </w:tc>
        <w:tc>
          <w:tcPr>
            <w:tcW w:w="11118" w:type="dxa"/>
          </w:tcPr>
          <w:p w14:paraId="3C3C4537" w14:textId="5AF0144F" w:rsidR="00F530BD" w:rsidRDefault="00F530BD" w:rsidP="008B3A77">
            <w:pPr>
              <w:rPr>
                <w:rFonts w:cs="Arial"/>
                <w:color w:val="000000"/>
              </w:rPr>
            </w:pPr>
            <w:r>
              <w:rPr>
                <w:rFonts w:cs="Arial"/>
                <w:color w:val="000000"/>
              </w:rPr>
              <w:t>Comment (please provide any alternative ways of clarifying this in MAC)</w:t>
            </w:r>
          </w:p>
        </w:tc>
      </w:tr>
      <w:tr w:rsidR="00F530BD" w14:paraId="70E058E2" w14:textId="77777777" w:rsidTr="008B3A77">
        <w:tc>
          <w:tcPr>
            <w:tcW w:w="1838" w:type="dxa"/>
          </w:tcPr>
          <w:p w14:paraId="56B6E6A7" w14:textId="401A7D2B" w:rsidR="00F530BD" w:rsidRDefault="00047154" w:rsidP="008B3A77">
            <w:pPr>
              <w:rPr>
                <w:rFonts w:cs="Arial"/>
                <w:color w:val="000000"/>
              </w:rPr>
            </w:pPr>
            <w:r>
              <w:rPr>
                <w:rFonts w:cs="Arial"/>
                <w:color w:val="000000"/>
              </w:rPr>
              <w:t>Ericsson</w:t>
            </w:r>
          </w:p>
        </w:tc>
        <w:tc>
          <w:tcPr>
            <w:tcW w:w="992" w:type="dxa"/>
          </w:tcPr>
          <w:p w14:paraId="41BB7567" w14:textId="181B3647" w:rsidR="00F530BD" w:rsidRDefault="00047154" w:rsidP="008B3A77">
            <w:pPr>
              <w:rPr>
                <w:rFonts w:cs="Arial"/>
                <w:color w:val="000000"/>
              </w:rPr>
            </w:pPr>
            <w:r>
              <w:rPr>
                <w:rFonts w:cs="Arial"/>
                <w:color w:val="000000"/>
              </w:rPr>
              <w:t>Yes</w:t>
            </w:r>
          </w:p>
        </w:tc>
        <w:tc>
          <w:tcPr>
            <w:tcW w:w="11118" w:type="dxa"/>
          </w:tcPr>
          <w:p w14:paraId="4F93B700" w14:textId="5B9DB08B" w:rsidR="00F530BD" w:rsidRDefault="00047154" w:rsidP="008B3A77">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8B3A77">
        <w:tc>
          <w:tcPr>
            <w:tcW w:w="1838" w:type="dxa"/>
          </w:tcPr>
          <w:p w14:paraId="69BEC6CB" w14:textId="0059502E" w:rsidR="00F530BD" w:rsidRPr="0096014D" w:rsidRDefault="0096014D" w:rsidP="008B3A77">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56DD3AC7" w14:textId="3F3453A6" w:rsidR="00F530BD" w:rsidRPr="0096014D" w:rsidRDefault="0096014D"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8B3A77">
        <w:tc>
          <w:tcPr>
            <w:tcW w:w="1838" w:type="dxa"/>
          </w:tcPr>
          <w:p w14:paraId="220C8100" w14:textId="47D9D42E" w:rsidR="002B3A7F" w:rsidRDefault="002B3A7F" w:rsidP="002B3A7F">
            <w:pPr>
              <w:rPr>
                <w:rFonts w:cs="Arial"/>
                <w:color w:val="000000"/>
              </w:rPr>
            </w:pPr>
            <w:r>
              <w:rPr>
                <w:rFonts w:cs="Arial"/>
                <w:color w:val="000000"/>
              </w:rPr>
              <w:t>Huawei, HiSilicon</w:t>
            </w:r>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8B3A77">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8B3A77">
        <w:tc>
          <w:tcPr>
            <w:tcW w:w="1838" w:type="dxa"/>
          </w:tcPr>
          <w:p w14:paraId="663239CC" w14:textId="77777777" w:rsidR="002B3A7F" w:rsidRDefault="002B3A7F" w:rsidP="002B3A7F">
            <w:pPr>
              <w:rPr>
                <w:rFonts w:cs="Arial"/>
                <w:color w:val="000000"/>
              </w:rPr>
            </w:pPr>
          </w:p>
        </w:tc>
        <w:tc>
          <w:tcPr>
            <w:tcW w:w="992" w:type="dxa"/>
          </w:tcPr>
          <w:p w14:paraId="2FE034CE" w14:textId="77777777" w:rsidR="002B3A7F" w:rsidRDefault="002B3A7F" w:rsidP="002B3A7F">
            <w:pPr>
              <w:rPr>
                <w:rFonts w:cs="Arial"/>
                <w:color w:val="000000"/>
              </w:rPr>
            </w:pPr>
          </w:p>
        </w:tc>
        <w:tc>
          <w:tcPr>
            <w:tcW w:w="11118" w:type="dxa"/>
          </w:tcPr>
          <w:p w14:paraId="475699AD" w14:textId="77777777" w:rsidR="002B3A7F" w:rsidRDefault="002B3A7F" w:rsidP="002B3A7F">
            <w:pPr>
              <w:rPr>
                <w:rFonts w:cs="Arial"/>
                <w:color w:val="000000"/>
              </w:rPr>
            </w:pPr>
          </w:p>
        </w:tc>
      </w:tr>
      <w:tr w:rsidR="002B3A7F" w14:paraId="1E3598E9" w14:textId="77777777" w:rsidTr="008B3A77">
        <w:tc>
          <w:tcPr>
            <w:tcW w:w="1838" w:type="dxa"/>
          </w:tcPr>
          <w:p w14:paraId="5593BE14" w14:textId="77777777" w:rsidR="002B3A7F" w:rsidRDefault="002B3A7F" w:rsidP="002B3A7F">
            <w:pPr>
              <w:rPr>
                <w:rFonts w:cs="Arial"/>
                <w:color w:val="000000"/>
              </w:rPr>
            </w:pPr>
          </w:p>
        </w:tc>
        <w:tc>
          <w:tcPr>
            <w:tcW w:w="992" w:type="dxa"/>
          </w:tcPr>
          <w:p w14:paraId="1FEFEADF" w14:textId="77777777" w:rsidR="002B3A7F" w:rsidRDefault="002B3A7F" w:rsidP="002B3A7F">
            <w:pPr>
              <w:rPr>
                <w:rFonts w:cs="Arial"/>
                <w:color w:val="000000"/>
              </w:rPr>
            </w:pPr>
          </w:p>
        </w:tc>
        <w:tc>
          <w:tcPr>
            <w:tcW w:w="11118" w:type="dxa"/>
          </w:tcPr>
          <w:p w14:paraId="52122C2D" w14:textId="77777777" w:rsidR="002B3A7F" w:rsidRDefault="002B3A7F" w:rsidP="002B3A7F">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E460B6">
        <w:tc>
          <w:tcPr>
            <w:tcW w:w="13948" w:type="dxa"/>
            <w:gridSpan w:val="3"/>
            <w:shd w:val="clear" w:color="auto" w:fill="00B0F0"/>
          </w:tcPr>
          <w:p w14:paraId="587BB73E" w14:textId="13ABE1BC" w:rsidR="0074245C" w:rsidRPr="005D3D72" w:rsidRDefault="0074245C" w:rsidP="00E460B6">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E460B6">
        <w:tc>
          <w:tcPr>
            <w:tcW w:w="1838" w:type="dxa"/>
          </w:tcPr>
          <w:p w14:paraId="183390FD" w14:textId="77777777" w:rsidR="0074245C" w:rsidRDefault="0074245C" w:rsidP="00E460B6">
            <w:pPr>
              <w:rPr>
                <w:rFonts w:cs="Arial"/>
                <w:color w:val="000000"/>
              </w:rPr>
            </w:pPr>
            <w:r>
              <w:rPr>
                <w:rFonts w:cs="Arial"/>
                <w:color w:val="000000"/>
              </w:rPr>
              <w:t>Company</w:t>
            </w:r>
          </w:p>
        </w:tc>
        <w:tc>
          <w:tcPr>
            <w:tcW w:w="992" w:type="dxa"/>
          </w:tcPr>
          <w:p w14:paraId="0D4DF661" w14:textId="77777777" w:rsidR="0074245C" w:rsidRDefault="0074245C" w:rsidP="00E460B6">
            <w:pPr>
              <w:rPr>
                <w:rFonts w:cs="Arial"/>
                <w:color w:val="000000"/>
              </w:rPr>
            </w:pPr>
            <w:r>
              <w:rPr>
                <w:rFonts w:cs="Arial"/>
                <w:color w:val="000000"/>
              </w:rPr>
              <w:t>Yes/No</w:t>
            </w:r>
          </w:p>
        </w:tc>
        <w:tc>
          <w:tcPr>
            <w:tcW w:w="11118" w:type="dxa"/>
          </w:tcPr>
          <w:p w14:paraId="02F1B11F" w14:textId="43FF9D4C" w:rsidR="0074245C" w:rsidRDefault="0074245C" w:rsidP="00E460B6">
            <w:pPr>
              <w:rPr>
                <w:rFonts w:cs="Arial"/>
                <w:color w:val="000000"/>
              </w:rPr>
            </w:pPr>
            <w:r>
              <w:rPr>
                <w:rFonts w:cs="Arial"/>
                <w:color w:val="000000"/>
              </w:rPr>
              <w:t xml:space="preserve">Comment </w:t>
            </w:r>
          </w:p>
        </w:tc>
      </w:tr>
      <w:tr w:rsidR="0074245C" w14:paraId="641FD4B1" w14:textId="77777777" w:rsidTr="00E460B6">
        <w:tc>
          <w:tcPr>
            <w:tcW w:w="1838" w:type="dxa"/>
          </w:tcPr>
          <w:p w14:paraId="5286CEDE" w14:textId="682820AB" w:rsidR="0074245C" w:rsidRDefault="007A18DC" w:rsidP="00E460B6">
            <w:pPr>
              <w:rPr>
                <w:rFonts w:cs="Arial"/>
                <w:color w:val="000000"/>
              </w:rPr>
            </w:pPr>
            <w:r>
              <w:rPr>
                <w:rFonts w:cs="Arial"/>
                <w:color w:val="000000"/>
              </w:rPr>
              <w:t>Ericsson</w:t>
            </w:r>
          </w:p>
        </w:tc>
        <w:tc>
          <w:tcPr>
            <w:tcW w:w="992" w:type="dxa"/>
          </w:tcPr>
          <w:p w14:paraId="18BAFCCC" w14:textId="16107C15" w:rsidR="0074245C" w:rsidRDefault="007A18DC" w:rsidP="00E460B6">
            <w:pPr>
              <w:rPr>
                <w:rFonts w:cs="Arial"/>
                <w:color w:val="000000"/>
              </w:rPr>
            </w:pPr>
            <w:r>
              <w:rPr>
                <w:rFonts w:cs="Arial"/>
                <w:color w:val="000000"/>
              </w:rPr>
              <w:t>No</w:t>
            </w:r>
          </w:p>
        </w:tc>
        <w:tc>
          <w:tcPr>
            <w:tcW w:w="11118" w:type="dxa"/>
          </w:tcPr>
          <w:p w14:paraId="5880E6B7" w14:textId="1E976D3D" w:rsidR="0074245C" w:rsidRDefault="007A18DC" w:rsidP="00E460B6">
            <w:pPr>
              <w:rPr>
                <w:rFonts w:cs="Arial"/>
                <w:color w:val="000000"/>
              </w:rPr>
            </w:pPr>
            <w:r>
              <w:rPr>
                <w:rFonts w:cs="Arial"/>
                <w:color w:val="000000"/>
              </w:rPr>
              <w:t>Not if RRC mentions T319a only.</w:t>
            </w:r>
          </w:p>
        </w:tc>
      </w:tr>
      <w:tr w:rsidR="0074245C" w14:paraId="3121D87D" w14:textId="77777777" w:rsidTr="00E460B6">
        <w:tc>
          <w:tcPr>
            <w:tcW w:w="1838" w:type="dxa"/>
          </w:tcPr>
          <w:p w14:paraId="342F7ED1" w14:textId="7900C8FF" w:rsidR="0074245C" w:rsidRPr="0096014D" w:rsidRDefault="0096014D" w:rsidP="00E460B6">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E460B6">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E460B6">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E460B6">
        <w:tc>
          <w:tcPr>
            <w:tcW w:w="1838" w:type="dxa"/>
          </w:tcPr>
          <w:p w14:paraId="7A7B0B73" w14:textId="48AEE62B" w:rsidR="002B3A7F" w:rsidRDefault="002B3A7F" w:rsidP="002B3A7F">
            <w:pPr>
              <w:rPr>
                <w:rFonts w:cs="Arial"/>
                <w:color w:val="000000"/>
              </w:rPr>
            </w:pPr>
            <w:r>
              <w:rPr>
                <w:rFonts w:cs="Arial"/>
                <w:color w:val="000000"/>
              </w:rPr>
              <w:t>Huawei, HiSilicon</w:t>
            </w:r>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E460B6">
        <w:tc>
          <w:tcPr>
            <w:tcW w:w="1838" w:type="dxa"/>
          </w:tcPr>
          <w:p w14:paraId="269782E0" w14:textId="10074A49" w:rsidR="002B3A7F" w:rsidRDefault="009B0F10" w:rsidP="002B3A7F">
            <w:pPr>
              <w:rPr>
                <w:rFonts w:cs="Arial"/>
                <w:color w:val="000000"/>
              </w:rPr>
            </w:pPr>
            <w:r>
              <w:rPr>
                <w:rFonts w:cs="Arial"/>
                <w:color w:val="000000"/>
              </w:rPr>
              <w:t>ZTE</w:t>
            </w:r>
          </w:p>
        </w:tc>
        <w:tc>
          <w:tcPr>
            <w:tcW w:w="992"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E460B6">
        <w:tc>
          <w:tcPr>
            <w:tcW w:w="1838" w:type="dxa"/>
          </w:tcPr>
          <w:p w14:paraId="549C5F0A" w14:textId="77777777" w:rsidR="002B3A7F" w:rsidRDefault="002B3A7F" w:rsidP="002B3A7F">
            <w:pPr>
              <w:rPr>
                <w:rFonts w:cs="Arial"/>
                <w:color w:val="000000"/>
              </w:rPr>
            </w:pPr>
          </w:p>
        </w:tc>
        <w:tc>
          <w:tcPr>
            <w:tcW w:w="992" w:type="dxa"/>
          </w:tcPr>
          <w:p w14:paraId="0DF6E9BD" w14:textId="77777777" w:rsidR="002B3A7F" w:rsidRDefault="002B3A7F" w:rsidP="002B3A7F">
            <w:pPr>
              <w:rPr>
                <w:rFonts w:cs="Arial"/>
                <w:color w:val="000000"/>
              </w:rPr>
            </w:pPr>
          </w:p>
        </w:tc>
        <w:tc>
          <w:tcPr>
            <w:tcW w:w="11118" w:type="dxa"/>
          </w:tcPr>
          <w:p w14:paraId="5471A8BD" w14:textId="77777777" w:rsidR="002B3A7F" w:rsidRDefault="002B3A7F" w:rsidP="002B3A7F">
            <w:pPr>
              <w:rPr>
                <w:rFonts w:cs="Arial"/>
                <w:color w:val="000000"/>
              </w:rPr>
            </w:pPr>
          </w:p>
        </w:tc>
      </w:tr>
      <w:tr w:rsidR="002B3A7F" w14:paraId="2C46BB67" w14:textId="77777777" w:rsidTr="00E460B6">
        <w:tc>
          <w:tcPr>
            <w:tcW w:w="1838" w:type="dxa"/>
          </w:tcPr>
          <w:p w14:paraId="23BC85DB" w14:textId="77777777" w:rsidR="002B3A7F" w:rsidRDefault="002B3A7F" w:rsidP="002B3A7F">
            <w:pPr>
              <w:rPr>
                <w:rFonts w:cs="Arial"/>
                <w:color w:val="000000"/>
              </w:rPr>
            </w:pPr>
          </w:p>
        </w:tc>
        <w:tc>
          <w:tcPr>
            <w:tcW w:w="992" w:type="dxa"/>
          </w:tcPr>
          <w:p w14:paraId="1267E4CC" w14:textId="77777777" w:rsidR="002B3A7F" w:rsidRDefault="002B3A7F" w:rsidP="002B3A7F">
            <w:pPr>
              <w:rPr>
                <w:rFonts w:cs="Arial"/>
                <w:color w:val="000000"/>
              </w:rPr>
            </w:pPr>
          </w:p>
        </w:tc>
        <w:tc>
          <w:tcPr>
            <w:tcW w:w="11118" w:type="dxa"/>
          </w:tcPr>
          <w:p w14:paraId="36C12F77" w14:textId="77777777" w:rsidR="002B3A7F" w:rsidRDefault="002B3A7F" w:rsidP="002B3A7F">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1" w:name="_Toc18404543"/>
      <w:bookmarkStart w:id="22" w:name="_Toc18403976"/>
      <w:bookmarkStart w:id="23" w:name="_Toc18413612"/>
      <w:r>
        <w:rPr>
          <w:rFonts w:cs="Arial"/>
          <w:b w:val="0"/>
          <w:bCs w:val="0"/>
          <w:kern w:val="0"/>
          <w:sz w:val="32"/>
          <w:szCs w:val="36"/>
        </w:rPr>
        <w:t>References</w:t>
      </w:r>
      <w:bookmarkEnd w:id="21"/>
      <w:bookmarkEnd w:id="22"/>
      <w:bookmarkEnd w:id="23"/>
    </w:p>
    <w:p w14:paraId="0D9DCB91" w14:textId="60959FA3" w:rsidR="00363119" w:rsidRDefault="00000000">
      <w:pPr>
        <w:pStyle w:val="NormalWeb"/>
        <w:numPr>
          <w:ilvl w:val="0"/>
          <w:numId w:val="10"/>
        </w:numPr>
        <w:spacing w:before="75" w:beforeAutospacing="0" w:after="75" w:afterAutospacing="0" w:line="315" w:lineRule="atLeast"/>
        <w:rPr>
          <w:rFonts w:cs="Arial"/>
          <w:color w:val="000000"/>
          <w:sz w:val="21"/>
        </w:rPr>
      </w:pPr>
      <w:hyperlink r:id="rId9"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B14F14">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5CC0" w14:textId="77777777" w:rsidR="00B14F14" w:rsidRDefault="00B14F14">
      <w:pPr>
        <w:spacing w:line="240" w:lineRule="auto"/>
      </w:pPr>
      <w:r>
        <w:separator/>
      </w:r>
    </w:p>
  </w:endnote>
  <w:endnote w:type="continuationSeparator" w:id="0">
    <w:p w14:paraId="3A828EAB" w14:textId="77777777" w:rsidR="00B14F14" w:rsidRDefault="00B14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A079" w14:textId="77777777" w:rsidR="005B36D0" w:rsidRDefault="005B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77F0" w14:textId="77777777" w:rsidR="00B14F14" w:rsidRDefault="00B14F14">
      <w:pPr>
        <w:spacing w:after="0"/>
      </w:pPr>
      <w:r>
        <w:separator/>
      </w:r>
    </w:p>
  </w:footnote>
  <w:footnote w:type="continuationSeparator" w:id="0">
    <w:p w14:paraId="2CCF173F" w14:textId="77777777" w:rsidR="00B14F14" w:rsidRDefault="00B14F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5115" w14:textId="77777777" w:rsidR="005B36D0" w:rsidRDefault="005B3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30B2" w14:textId="77777777" w:rsidR="005B36D0" w:rsidRDefault="005B3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1154364">
    <w:abstractNumId w:val="0"/>
  </w:num>
  <w:num w:numId="2" w16cid:durableId="1295406566">
    <w:abstractNumId w:val="12"/>
  </w:num>
  <w:num w:numId="3" w16cid:durableId="1985815314">
    <w:abstractNumId w:val="8"/>
  </w:num>
  <w:num w:numId="4" w16cid:durableId="619532446">
    <w:abstractNumId w:val="9"/>
  </w:num>
  <w:num w:numId="5" w16cid:durableId="31808442">
    <w:abstractNumId w:val="1"/>
  </w:num>
  <w:num w:numId="6" w16cid:durableId="137694115">
    <w:abstractNumId w:val="3"/>
  </w:num>
  <w:num w:numId="7" w16cid:durableId="51124924">
    <w:abstractNumId w:val="13"/>
  </w:num>
  <w:num w:numId="8" w16cid:durableId="1793670012">
    <w:abstractNumId w:val="2"/>
  </w:num>
  <w:num w:numId="9" w16cid:durableId="1559510149">
    <w:abstractNumId w:val="4"/>
  </w:num>
  <w:num w:numId="10" w16cid:durableId="1425608449">
    <w:abstractNumId w:val="14"/>
  </w:num>
  <w:num w:numId="11" w16cid:durableId="1546260261">
    <w:abstractNumId w:val="15"/>
  </w:num>
  <w:num w:numId="12" w16cid:durableId="395904342">
    <w:abstractNumId w:val="7"/>
  </w:num>
  <w:num w:numId="13" w16cid:durableId="189416447">
    <w:abstractNumId w:val="11"/>
  </w:num>
  <w:num w:numId="14" w16cid:durableId="1599943929">
    <w:abstractNumId w:val="10"/>
  </w:num>
  <w:num w:numId="15" w16cid:durableId="274169758">
    <w:abstractNumId w:val="6"/>
  </w:num>
  <w:num w:numId="16" w16cid:durableId="4359518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418"/>
    <w:rsid w:val="000B65CB"/>
    <w:rsid w:val="000B663E"/>
    <w:rsid w:val="000B7001"/>
    <w:rsid w:val="000B780E"/>
    <w:rsid w:val="000B7BA4"/>
    <w:rsid w:val="000C236D"/>
    <w:rsid w:val="000C2690"/>
    <w:rsid w:val="000C364E"/>
    <w:rsid w:val="000C4F79"/>
    <w:rsid w:val="000C5D4C"/>
    <w:rsid w:val="000C6FF6"/>
    <w:rsid w:val="000C7FC7"/>
    <w:rsid w:val="000D18C5"/>
    <w:rsid w:val="000D2BF9"/>
    <w:rsid w:val="000D37FC"/>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45BD"/>
    <w:rsid w:val="00107390"/>
    <w:rsid w:val="00111739"/>
    <w:rsid w:val="00111C96"/>
    <w:rsid w:val="00111CE0"/>
    <w:rsid w:val="00111DF0"/>
    <w:rsid w:val="00112FA5"/>
    <w:rsid w:val="001135C5"/>
    <w:rsid w:val="00114117"/>
    <w:rsid w:val="001147C0"/>
    <w:rsid w:val="001152C8"/>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60A40"/>
    <w:rsid w:val="00161F80"/>
    <w:rsid w:val="00162611"/>
    <w:rsid w:val="001627D9"/>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E01CC"/>
    <w:rsid w:val="001E0341"/>
    <w:rsid w:val="001E1C36"/>
    <w:rsid w:val="001E3509"/>
    <w:rsid w:val="001E3D8C"/>
    <w:rsid w:val="001E43EF"/>
    <w:rsid w:val="001E44CD"/>
    <w:rsid w:val="001E6DE6"/>
    <w:rsid w:val="001E6F40"/>
    <w:rsid w:val="001F0A3C"/>
    <w:rsid w:val="001F1606"/>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81718"/>
    <w:rsid w:val="00282024"/>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9C2"/>
    <w:rsid w:val="00340AAF"/>
    <w:rsid w:val="003436BE"/>
    <w:rsid w:val="00344D81"/>
    <w:rsid w:val="00345FC0"/>
    <w:rsid w:val="003469FC"/>
    <w:rsid w:val="0034748A"/>
    <w:rsid w:val="00347800"/>
    <w:rsid w:val="003504B5"/>
    <w:rsid w:val="00351234"/>
    <w:rsid w:val="00351331"/>
    <w:rsid w:val="003546A6"/>
    <w:rsid w:val="00354915"/>
    <w:rsid w:val="00354E6F"/>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709F6"/>
    <w:rsid w:val="00370E0A"/>
    <w:rsid w:val="0037118C"/>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B5"/>
    <w:rsid w:val="0042153E"/>
    <w:rsid w:val="00421DC2"/>
    <w:rsid w:val="004228A3"/>
    <w:rsid w:val="004229AC"/>
    <w:rsid w:val="00423D3B"/>
    <w:rsid w:val="004245A3"/>
    <w:rsid w:val="00424A48"/>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3DF"/>
    <w:rsid w:val="005A6185"/>
    <w:rsid w:val="005A64AC"/>
    <w:rsid w:val="005B052E"/>
    <w:rsid w:val="005B220B"/>
    <w:rsid w:val="005B2E19"/>
    <w:rsid w:val="005B2EE3"/>
    <w:rsid w:val="005B36D0"/>
    <w:rsid w:val="005B4FD1"/>
    <w:rsid w:val="005B66D2"/>
    <w:rsid w:val="005B69F7"/>
    <w:rsid w:val="005B754B"/>
    <w:rsid w:val="005B7842"/>
    <w:rsid w:val="005C1A52"/>
    <w:rsid w:val="005C1AC7"/>
    <w:rsid w:val="005C20A4"/>
    <w:rsid w:val="005C2356"/>
    <w:rsid w:val="005C5AC9"/>
    <w:rsid w:val="005D3051"/>
    <w:rsid w:val="005D3143"/>
    <w:rsid w:val="005D3D72"/>
    <w:rsid w:val="005D3EBC"/>
    <w:rsid w:val="005D5465"/>
    <w:rsid w:val="005D57F1"/>
    <w:rsid w:val="005D59D3"/>
    <w:rsid w:val="005D680C"/>
    <w:rsid w:val="005D7B3F"/>
    <w:rsid w:val="005E06D3"/>
    <w:rsid w:val="005E27C0"/>
    <w:rsid w:val="005E4F1C"/>
    <w:rsid w:val="005E50AF"/>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17C3"/>
    <w:rsid w:val="00751B08"/>
    <w:rsid w:val="00751F23"/>
    <w:rsid w:val="00751FCC"/>
    <w:rsid w:val="0075278C"/>
    <w:rsid w:val="00754FC3"/>
    <w:rsid w:val="00755A49"/>
    <w:rsid w:val="00756779"/>
    <w:rsid w:val="007573D2"/>
    <w:rsid w:val="007577AC"/>
    <w:rsid w:val="00760C49"/>
    <w:rsid w:val="00761578"/>
    <w:rsid w:val="00761BE2"/>
    <w:rsid w:val="007626A2"/>
    <w:rsid w:val="007651F0"/>
    <w:rsid w:val="00765D32"/>
    <w:rsid w:val="007705A1"/>
    <w:rsid w:val="00770F43"/>
    <w:rsid w:val="00771468"/>
    <w:rsid w:val="007719AC"/>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B48"/>
    <w:rsid w:val="00863940"/>
    <w:rsid w:val="00864140"/>
    <w:rsid w:val="008645A3"/>
    <w:rsid w:val="00864D17"/>
    <w:rsid w:val="008672AE"/>
    <w:rsid w:val="008702BF"/>
    <w:rsid w:val="008719DB"/>
    <w:rsid w:val="00871FA9"/>
    <w:rsid w:val="00872250"/>
    <w:rsid w:val="00872761"/>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594A"/>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20607"/>
    <w:rsid w:val="00A20D0F"/>
    <w:rsid w:val="00A221B3"/>
    <w:rsid w:val="00A22250"/>
    <w:rsid w:val="00A22313"/>
    <w:rsid w:val="00A2351E"/>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271F"/>
    <w:rsid w:val="00A648A1"/>
    <w:rsid w:val="00A662E7"/>
    <w:rsid w:val="00A6680E"/>
    <w:rsid w:val="00A66B14"/>
    <w:rsid w:val="00A66CF8"/>
    <w:rsid w:val="00A727DA"/>
    <w:rsid w:val="00A72A62"/>
    <w:rsid w:val="00A7440B"/>
    <w:rsid w:val="00A74F48"/>
    <w:rsid w:val="00A756EC"/>
    <w:rsid w:val="00A76F91"/>
    <w:rsid w:val="00A815A9"/>
    <w:rsid w:val="00A81A3A"/>
    <w:rsid w:val="00A822F6"/>
    <w:rsid w:val="00A82537"/>
    <w:rsid w:val="00A83CAE"/>
    <w:rsid w:val="00A83E6C"/>
    <w:rsid w:val="00A84AFB"/>
    <w:rsid w:val="00A84B87"/>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4F14"/>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A05"/>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693C"/>
    <w:rsid w:val="00B76AB2"/>
    <w:rsid w:val="00B77B0E"/>
    <w:rsid w:val="00B82234"/>
    <w:rsid w:val="00B8283E"/>
    <w:rsid w:val="00B8314D"/>
    <w:rsid w:val="00B832A6"/>
    <w:rsid w:val="00B837AA"/>
    <w:rsid w:val="00B8589B"/>
    <w:rsid w:val="00B873CB"/>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3798"/>
    <w:rsid w:val="00E43842"/>
    <w:rsid w:val="00E4476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6069"/>
  <w15:docId w15:val="{5C53A530-F13F-4195-896C-EFE5E0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vutukuri\work\5G\RAN2\docs\R2-2400585.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47FC-2A13-4B78-B49C-AE33DACE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2879</Words>
  <Characters>16413</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ZTE(Eswar)</cp:lastModifiedBy>
  <cp:revision>4</cp:revision>
  <cp:lastPrinted>2113-01-01T00:00:00Z</cp:lastPrinted>
  <dcterms:created xsi:type="dcterms:W3CDTF">2024-03-18T13:30:00Z</dcterms:created>
  <dcterms:modified xsi:type="dcterms:W3CDTF">2024-03-19T11:14:00Z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ies>
</file>