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77F9" w14:textId="054908EC" w:rsidR="00363119" w:rsidRDefault="0000000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000000">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000000">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000000">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w:t>
      </w:r>
      <w:proofErr w:type="gramStart"/>
      <w:r w:rsidR="00686827" w:rsidRPr="00686827">
        <w:rPr>
          <w:rFonts w:cs="Arial"/>
          <w:b/>
          <w:bCs/>
          <w:snapToGrid w:val="0"/>
          <w:kern w:val="0"/>
          <w:sz w:val="28"/>
          <w:szCs w:val="28"/>
        </w:rPr>
        <w:t>026][</w:t>
      </w:r>
      <w:proofErr w:type="gramEnd"/>
      <w:r w:rsidR="00686827" w:rsidRPr="00686827">
        <w:rPr>
          <w:rFonts w:cs="Arial"/>
          <w:b/>
          <w:bCs/>
          <w:snapToGrid w:val="0"/>
          <w:kern w:val="0"/>
          <w:sz w:val="28"/>
          <w:szCs w:val="28"/>
        </w:rPr>
        <w:t>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000000">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000000">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NormalWeb"/>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w:t>
      </w:r>
      <w:proofErr w:type="gramStart"/>
      <w:r w:rsidRPr="00686827">
        <w:rPr>
          <w:szCs w:val="24"/>
        </w:rPr>
        <w:t>026][</w:t>
      </w:r>
      <w:proofErr w:type="gramEnd"/>
      <w:r w:rsidRPr="00686827">
        <w:rPr>
          <w:szCs w:val="24"/>
        </w:rPr>
        <w:t>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w:t>
      </w:r>
      <w:proofErr w:type="spellStart"/>
      <w:r w:rsidRPr="00686827">
        <w:rPr>
          <w:rFonts w:eastAsia="MS Mincho"/>
          <w:kern w:val="0"/>
          <w:sz w:val="20"/>
          <w:szCs w:val="24"/>
        </w:rPr>
        <w:t>agreable</w:t>
      </w:r>
      <w:proofErr w:type="spellEnd"/>
      <w:r w:rsidRPr="00686827">
        <w:rPr>
          <w:rFonts w:eastAsia="MS Mincho"/>
          <w:kern w:val="0"/>
          <w:sz w:val="20"/>
          <w:szCs w:val="24"/>
        </w:rPr>
        <w:t xml:space="preserv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NormalWeb"/>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NormalWeb"/>
        <w:keepNext/>
        <w:spacing w:line="315" w:lineRule="atLeast"/>
      </w:pPr>
      <w:r>
        <w:rPr>
          <w:rFonts w:cs="Arial"/>
          <w:color w:val="000000"/>
          <w:sz w:val="21"/>
        </w:rPr>
        <w:lastRenderedPageBreak/>
        <w:t xml:space="preserve"> </w:t>
      </w:r>
      <w:r w:rsidR="00634245">
        <w:rPr>
          <w:rFonts w:cs="Arial"/>
          <w:noProof/>
          <w:color w:val="000000"/>
          <w:sz w:val="21"/>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Caption"/>
        <w:jc w:val="center"/>
        <w:rPr>
          <w:color w:val="000000"/>
          <w:sz w:val="21"/>
        </w:rPr>
      </w:pPr>
      <w:bookmarkStart w:id="6" w:name="_Ref161153598"/>
      <w:r>
        <w:t xml:space="preserve">Figure </w:t>
      </w:r>
      <w:r>
        <w:fldChar w:fldCharType="begin"/>
      </w:r>
      <w:r>
        <w:instrText xml:space="preserve"> SEQ Figure \* ARABIC </w:instrText>
      </w:r>
      <w:r>
        <w:fldChar w:fldCharType="separate"/>
      </w:r>
      <w:r>
        <w:rPr>
          <w:noProof/>
        </w:rPr>
        <w:t>1</w:t>
      </w:r>
      <w:r>
        <w:fldChar w:fldCharType="end"/>
      </w:r>
      <w:bookmarkEnd w:id="6"/>
      <w:r>
        <w:t xml:space="preserve">: Overview of SDT handling in </w:t>
      </w:r>
      <w:proofErr w:type="gramStart"/>
      <w:r>
        <w:t>RRC</w:t>
      </w:r>
      <w:proofErr w:type="gramEnd"/>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of the </w:t>
      </w:r>
      <w:r>
        <w:rPr>
          <w:rFonts w:cs="Arial"/>
          <w:color w:val="000000"/>
        </w:rPr>
        <w:lastRenderedPageBreak/>
        <w:t xml:space="preserve">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xml:space="preserve">: From the point when conditions for SDT are fulfilled until SDT is </w:t>
      </w:r>
      <w:proofErr w:type="gramStart"/>
      <w:r w:rsidRPr="00E324D5">
        <w:rPr>
          <w:rFonts w:cs="Arial"/>
          <w:color w:val="000000"/>
        </w:rPr>
        <w:t>terminated</w:t>
      </w:r>
      <w:proofErr w:type="gramEnd"/>
    </w:p>
    <w:p w14:paraId="7A38CA96" w14:textId="6DAE87B9"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ListParagraph"/>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 xml:space="preserve">First companies are asked whether </w:t>
      </w:r>
      <w:proofErr w:type="gramStart"/>
      <w:r>
        <w:rPr>
          <w:rFonts w:cs="Arial"/>
          <w:color w:val="000000"/>
        </w:rPr>
        <w:t>the they</w:t>
      </w:r>
      <w:proofErr w:type="gramEnd"/>
      <w:r>
        <w:rPr>
          <w:rFonts w:cs="Arial"/>
          <w:color w:val="000000"/>
        </w:rPr>
        <w:t xml:space="preserve"> agree with the above observation</w:t>
      </w:r>
      <w:r w:rsidR="0096219F">
        <w:rPr>
          <w:rFonts w:cs="Arial"/>
          <w:color w:val="000000"/>
        </w:rPr>
        <w:t xml:space="preserve"> with respect to the current RRC spec</w:t>
      </w:r>
      <w:r>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E324D5" w14:paraId="13F5854F" w14:textId="77777777" w:rsidTr="008B3A77">
        <w:tc>
          <w:tcPr>
            <w:tcW w:w="13948" w:type="dxa"/>
            <w:gridSpan w:val="3"/>
            <w:shd w:val="clear" w:color="auto" w:fill="00B0F0"/>
          </w:tcPr>
          <w:p w14:paraId="1A60F075" w14:textId="0B3243C2" w:rsidR="00E324D5" w:rsidRPr="005D3D72" w:rsidRDefault="00E324D5" w:rsidP="008B3A77">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8B3A77">
        <w:tc>
          <w:tcPr>
            <w:tcW w:w="1838" w:type="dxa"/>
          </w:tcPr>
          <w:p w14:paraId="4D07E225" w14:textId="77777777" w:rsidR="00E324D5" w:rsidRDefault="00E324D5" w:rsidP="008B3A77">
            <w:pPr>
              <w:rPr>
                <w:rFonts w:cs="Arial"/>
                <w:color w:val="000000"/>
              </w:rPr>
            </w:pPr>
            <w:r>
              <w:rPr>
                <w:rFonts w:cs="Arial"/>
                <w:color w:val="000000"/>
              </w:rPr>
              <w:t>Company</w:t>
            </w:r>
          </w:p>
        </w:tc>
        <w:tc>
          <w:tcPr>
            <w:tcW w:w="992" w:type="dxa"/>
          </w:tcPr>
          <w:p w14:paraId="427B72FE" w14:textId="77777777" w:rsidR="00E324D5" w:rsidRDefault="00E324D5" w:rsidP="008B3A77">
            <w:pPr>
              <w:rPr>
                <w:rFonts w:cs="Arial"/>
                <w:color w:val="000000"/>
              </w:rPr>
            </w:pPr>
            <w:r>
              <w:rPr>
                <w:rFonts w:cs="Arial"/>
                <w:color w:val="000000"/>
              </w:rPr>
              <w:t>Yes/No</w:t>
            </w:r>
          </w:p>
        </w:tc>
        <w:tc>
          <w:tcPr>
            <w:tcW w:w="11118" w:type="dxa"/>
          </w:tcPr>
          <w:p w14:paraId="14F7540A" w14:textId="77777777" w:rsidR="00E324D5" w:rsidRDefault="00E324D5" w:rsidP="008B3A77">
            <w:pPr>
              <w:rPr>
                <w:rFonts w:cs="Arial"/>
                <w:color w:val="000000"/>
              </w:rPr>
            </w:pPr>
            <w:r>
              <w:rPr>
                <w:rFonts w:cs="Arial"/>
                <w:color w:val="000000"/>
              </w:rPr>
              <w:t>Comment</w:t>
            </w:r>
          </w:p>
        </w:tc>
      </w:tr>
      <w:tr w:rsidR="00E324D5" w14:paraId="2869DCF3" w14:textId="77777777" w:rsidTr="008B3A77">
        <w:tc>
          <w:tcPr>
            <w:tcW w:w="1838" w:type="dxa"/>
          </w:tcPr>
          <w:p w14:paraId="497B96C1" w14:textId="10D10163" w:rsidR="00E324D5" w:rsidRDefault="00454747" w:rsidP="008B3A77">
            <w:pPr>
              <w:rPr>
                <w:rFonts w:cs="Arial"/>
                <w:color w:val="000000"/>
              </w:rPr>
            </w:pPr>
            <w:r>
              <w:rPr>
                <w:rFonts w:cs="Arial"/>
                <w:color w:val="000000"/>
              </w:rPr>
              <w:t>Ericsson</w:t>
            </w:r>
          </w:p>
        </w:tc>
        <w:tc>
          <w:tcPr>
            <w:tcW w:w="992" w:type="dxa"/>
          </w:tcPr>
          <w:p w14:paraId="255337F7" w14:textId="138370C5" w:rsidR="00E324D5" w:rsidRDefault="00454747" w:rsidP="008B3A77">
            <w:pPr>
              <w:rPr>
                <w:rFonts w:cs="Arial"/>
                <w:color w:val="000000"/>
              </w:rPr>
            </w:pPr>
            <w:r>
              <w:rPr>
                <w:rFonts w:cs="Arial"/>
                <w:color w:val="000000"/>
              </w:rPr>
              <w:t>Yes</w:t>
            </w:r>
          </w:p>
        </w:tc>
        <w:tc>
          <w:tcPr>
            <w:tcW w:w="11118" w:type="dxa"/>
          </w:tcPr>
          <w:p w14:paraId="0496CE02" w14:textId="72D86875" w:rsidR="00E324D5" w:rsidRDefault="00454747" w:rsidP="008B3A77">
            <w:pPr>
              <w:rPr>
                <w:rFonts w:cs="Arial"/>
                <w:color w:val="000000"/>
              </w:rPr>
            </w:pPr>
            <w:r>
              <w:rPr>
                <w:rFonts w:cs="Arial"/>
                <w:color w:val="000000"/>
              </w:rPr>
              <w:t xml:space="preserve"> </w:t>
            </w:r>
          </w:p>
        </w:tc>
      </w:tr>
      <w:tr w:rsidR="00E324D5" w14:paraId="48F6E0BF" w14:textId="77777777" w:rsidTr="008B3A77">
        <w:tc>
          <w:tcPr>
            <w:tcW w:w="1838" w:type="dxa"/>
          </w:tcPr>
          <w:p w14:paraId="004E0EED" w14:textId="77777777" w:rsidR="00E324D5" w:rsidRDefault="00E324D5" w:rsidP="008B3A77">
            <w:pPr>
              <w:rPr>
                <w:rFonts w:cs="Arial"/>
                <w:color w:val="000000"/>
              </w:rPr>
            </w:pPr>
          </w:p>
        </w:tc>
        <w:tc>
          <w:tcPr>
            <w:tcW w:w="992" w:type="dxa"/>
          </w:tcPr>
          <w:p w14:paraId="4D9F59DC" w14:textId="77777777" w:rsidR="00E324D5" w:rsidRDefault="00E324D5" w:rsidP="008B3A77">
            <w:pPr>
              <w:rPr>
                <w:rFonts w:cs="Arial"/>
                <w:color w:val="000000"/>
              </w:rPr>
            </w:pPr>
          </w:p>
        </w:tc>
        <w:tc>
          <w:tcPr>
            <w:tcW w:w="11118" w:type="dxa"/>
          </w:tcPr>
          <w:p w14:paraId="75473CDD" w14:textId="77777777" w:rsidR="00E324D5" w:rsidRDefault="00E324D5" w:rsidP="008B3A77">
            <w:pPr>
              <w:rPr>
                <w:rFonts w:cs="Arial"/>
                <w:color w:val="000000"/>
              </w:rPr>
            </w:pPr>
          </w:p>
        </w:tc>
      </w:tr>
      <w:tr w:rsidR="00E324D5" w14:paraId="7600FBFB" w14:textId="77777777" w:rsidTr="008B3A77">
        <w:tc>
          <w:tcPr>
            <w:tcW w:w="1838" w:type="dxa"/>
          </w:tcPr>
          <w:p w14:paraId="4218DFF8" w14:textId="77777777" w:rsidR="00E324D5" w:rsidRDefault="00E324D5" w:rsidP="008B3A77">
            <w:pPr>
              <w:rPr>
                <w:rFonts w:cs="Arial"/>
                <w:color w:val="000000"/>
              </w:rPr>
            </w:pPr>
          </w:p>
        </w:tc>
        <w:tc>
          <w:tcPr>
            <w:tcW w:w="992" w:type="dxa"/>
          </w:tcPr>
          <w:p w14:paraId="4F550C1A" w14:textId="77777777" w:rsidR="00E324D5" w:rsidRDefault="00E324D5" w:rsidP="008B3A77">
            <w:pPr>
              <w:rPr>
                <w:rFonts w:cs="Arial"/>
                <w:color w:val="000000"/>
              </w:rPr>
            </w:pPr>
          </w:p>
        </w:tc>
        <w:tc>
          <w:tcPr>
            <w:tcW w:w="11118" w:type="dxa"/>
          </w:tcPr>
          <w:p w14:paraId="0CBE2793" w14:textId="77777777" w:rsidR="00E324D5" w:rsidRDefault="00E324D5" w:rsidP="008B3A77">
            <w:pPr>
              <w:rPr>
                <w:rFonts w:cs="Arial"/>
                <w:color w:val="000000"/>
              </w:rPr>
            </w:pPr>
          </w:p>
        </w:tc>
      </w:tr>
      <w:tr w:rsidR="00E324D5" w14:paraId="29CC1A23" w14:textId="77777777" w:rsidTr="008B3A77">
        <w:tc>
          <w:tcPr>
            <w:tcW w:w="1838" w:type="dxa"/>
          </w:tcPr>
          <w:p w14:paraId="1ECFB443" w14:textId="77777777" w:rsidR="00E324D5" w:rsidRDefault="00E324D5" w:rsidP="008B3A77">
            <w:pPr>
              <w:rPr>
                <w:rFonts w:cs="Arial"/>
                <w:color w:val="000000"/>
              </w:rPr>
            </w:pPr>
          </w:p>
        </w:tc>
        <w:tc>
          <w:tcPr>
            <w:tcW w:w="992" w:type="dxa"/>
          </w:tcPr>
          <w:p w14:paraId="21432D5B" w14:textId="77777777" w:rsidR="00E324D5" w:rsidRDefault="00E324D5" w:rsidP="008B3A77">
            <w:pPr>
              <w:rPr>
                <w:rFonts w:cs="Arial"/>
                <w:color w:val="000000"/>
              </w:rPr>
            </w:pPr>
          </w:p>
        </w:tc>
        <w:tc>
          <w:tcPr>
            <w:tcW w:w="11118" w:type="dxa"/>
          </w:tcPr>
          <w:p w14:paraId="292FCCAF" w14:textId="77777777" w:rsidR="00E324D5" w:rsidRDefault="00E324D5" w:rsidP="008B3A77">
            <w:pPr>
              <w:rPr>
                <w:rFonts w:cs="Arial"/>
                <w:color w:val="000000"/>
              </w:rPr>
            </w:pPr>
          </w:p>
        </w:tc>
      </w:tr>
      <w:tr w:rsidR="00E324D5" w14:paraId="1EEBBD72" w14:textId="77777777" w:rsidTr="008B3A77">
        <w:tc>
          <w:tcPr>
            <w:tcW w:w="1838" w:type="dxa"/>
          </w:tcPr>
          <w:p w14:paraId="16136BE9" w14:textId="77777777" w:rsidR="00E324D5" w:rsidRDefault="00E324D5" w:rsidP="008B3A77">
            <w:pPr>
              <w:rPr>
                <w:rFonts w:cs="Arial"/>
                <w:color w:val="000000"/>
              </w:rPr>
            </w:pPr>
          </w:p>
        </w:tc>
        <w:tc>
          <w:tcPr>
            <w:tcW w:w="992" w:type="dxa"/>
          </w:tcPr>
          <w:p w14:paraId="021F9028" w14:textId="77777777" w:rsidR="00E324D5" w:rsidRDefault="00E324D5" w:rsidP="008B3A77">
            <w:pPr>
              <w:rPr>
                <w:rFonts w:cs="Arial"/>
                <w:color w:val="000000"/>
              </w:rPr>
            </w:pPr>
          </w:p>
        </w:tc>
        <w:tc>
          <w:tcPr>
            <w:tcW w:w="11118" w:type="dxa"/>
          </w:tcPr>
          <w:p w14:paraId="0FE9FF17" w14:textId="77777777" w:rsidR="00E324D5" w:rsidRDefault="00E324D5" w:rsidP="008B3A77">
            <w:pPr>
              <w:rPr>
                <w:rFonts w:cs="Arial"/>
                <w:color w:val="000000"/>
              </w:rPr>
            </w:pPr>
          </w:p>
        </w:tc>
      </w:tr>
      <w:tr w:rsidR="00E324D5" w14:paraId="3EC545C1" w14:textId="77777777" w:rsidTr="008B3A77">
        <w:tc>
          <w:tcPr>
            <w:tcW w:w="1838" w:type="dxa"/>
          </w:tcPr>
          <w:p w14:paraId="54CF8FB6" w14:textId="77777777" w:rsidR="00E324D5" w:rsidRDefault="00E324D5" w:rsidP="008B3A77">
            <w:pPr>
              <w:rPr>
                <w:rFonts w:cs="Arial"/>
                <w:color w:val="000000"/>
              </w:rPr>
            </w:pPr>
          </w:p>
        </w:tc>
        <w:tc>
          <w:tcPr>
            <w:tcW w:w="992" w:type="dxa"/>
          </w:tcPr>
          <w:p w14:paraId="39C91607" w14:textId="77777777" w:rsidR="00E324D5" w:rsidRDefault="00E324D5" w:rsidP="008B3A77">
            <w:pPr>
              <w:rPr>
                <w:rFonts w:cs="Arial"/>
                <w:color w:val="000000"/>
              </w:rPr>
            </w:pPr>
          </w:p>
        </w:tc>
        <w:tc>
          <w:tcPr>
            <w:tcW w:w="11118" w:type="dxa"/>
          </w:tcPr>
          <w:p w14:paraId="725EED5F" w14:textId="77777777" w:rsidR="00E324D5" w:rsidRDefault="00E324D5" w:rsidP="008B3A77">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xml:space="preserve">: Consider SDT as ongoing at the same time as T319a </w:t>
      </w:r>
      <w:proofErr w:type="gramStart"/>
      <w:r>
        <w:rPr>
          <w:rFonts w:cs="Arial"/>
          <w:color w:val="000000"/>
        </w:rPr>
        <w:t>start</w:t>
      </w:r>
      <w:proofErr w:type="gramEnd"/>
    </w:p>
    <w:p w14:paraId="46879581" w14:textId="701CCF9F" w:rsidR="00DE3AF8" w:rsidRDefault="00DE3AF8">
      <w:pPr>
        <w:rPr>
          <w:rFonts w:cs="Arial"/>
          <w:color w:val="000000"/>
        </w:rPr>
      </w:pPr>
      <w:r w:rsidRPr="00DE3AF8">
        <w:rPr>
          <w:rFonts w:cs="Arial"/>
          <w:color w:val="000000"/>
          <w:u w:val="single"/>
        </w:rPr>
        <w:lastRenderedPageBreak/>
        <w:t xml:space="preserve">Option </w:t>
      </w:r>
      <w:r w:rsidR="00174083">
        <w:rPr>
          <w:rFonts w:cs="Arial"/>
          <w:color w:val="000000"/>
          <w:u w:val="single"/>
        </w:rPr>
        <w:t>B</w:t>
      </w:r>
      <w:r>
        <w:rPr>
          <w:rFonts w:cs="Arial"/>
          <w:color w:val="000000"/>
        </w:rPr>
        <w:t xml:space="preserve">: Start T319a at the same time as SDT is considered </w:t>
      </w:r>
      <w:proofErr w:type="gramStart"/>
      <w:r>
        <w:rPr>
          <w:rFonts w:cs="Arial"/>
          <w:color w:val="000000"/>
        </w:rPr>
        <w:t>ongoing</w:t>
      </w:r>
      <w:proofErr w:type="gramEnd"/>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77777777" w:rsidR="00D22C7F" w:rsidRDefault="00D22C7F">
            <w:pPr>
              <w:rPr>
                <w:rFonts w:cs="Arial"/>
                <w:color w:val="000000"/>
              </w:rPr>
            </w:pPr>
          </w:p>
        </w:tc>
        <w:tc>
          <w:tcPr>
            <w:tcW w:w="992" w:type="dxa"/>
          </w:tcPr>
          <w:p w14:paraId="4F015CCD" w14:textId="77777777" w:rsidR="00D22C7F" w:rsidRDefault="00D22C7F">
            <w:pPr>
              <w:rPr>
                <w:rFonts w:cs="Arial"/>
                <w:color w:val="000000"/>
              </w:rPr>
            </w:pPr>
          </w:p>
        </w:tc>
        <w:tc>
          <w:tcPr>
            <w:tcW w:w="11118" w:type="dxa"/>
          </w:tcPr>
          <w:p w14:paraId="0251F5EC" w14:textId="77777777" w:rsidR="00D22C7F" w:rsidRDefault="00D22C7F">
            <w:pPr>
              <w:rPr>
                <w:rFonts w:cs="Arial"/>
                <w:color w:val="000000"/>
              </w:rPr>
            </w:pPr>
          </w:p>
        </w:tc>
      </w:tr>
      <w:tr w:rsidR="00D22C7F" w14:paraId="55FCE7BB" w14:textId="77777777" w:rsidTr="00D22C7F">
        <w:tc>
          <w:tcPr>
            <w:tcW w:w="1838" w:type="dxa"/>
          </w:tcPr>
          <w:p w14:paraId="761ADBFA" w14:textId="77777777" w:rsidR="00D22C7F" w:rsidRDefault="00D22C7F">
            <w:pPr>
              <w:rPr>
                <w:rFonts w:cs="Arial"/>
                <w:color w:val="000000"/>
              </w:rPr>
            </w:pPr>
          </w:p>
        </w:tc>
        <w:tc>
          <w:tcPr>
            <w:tcW w:w="992" w:type="dxa"/>
          </w:tcPr>
          <w:p w14:paraId="7F75FB01" w14:textId="77777777" w:rsidR="00D22C7F" w:rsidRDefault="00D22C7F">
            <w:pPr>
              <w:rPr>
                <w:rFonts w:cs="Arial"/>
                <w:color w:val="000000"/>
              </w:rPr>
            </w:pPr>
          </w:p>
        </w:tc>
        <w:tc>
          <w:tcPr>
            <w:tcW w:w="11118" w:type="dxa"/>
          </w:tcPr>
          <w:p w14:paraId="6C2B58DC" w14:textId="77777777" w:rsidR="00D22C7F" w:rsidRDefault="00D22C7F">
            <w:pPr>
              <w:rPr>
                <w:rFonts w:cs="Arial"/>
                <w:color w:val="000000"/>
              </w:rPr>
            </w:pPr>
          </w:p>
        </w:tc>
      </w:tr>
      <w:tr w:rsidR="00D22C7F" w14:paraId="4A02D8CC" w14:textId="77777777" w:rsidTr="00D22C7F">
        <w:tc>
          <w:tcPr>
            <w:tcW w:w="1838" w:type="dxa"/>
          </w:tcPr>
          <w:p w14:paraId="495F4FB3" w14:textId="77777777" w:rsidR="00D22C7F" w:rsidRDefault="00D22C7F">
            <w:pPr>
              <w:rPr>
                <w:rFonts w:cs="Arial"/>
                <w:color w:val="000000"/>
              </w:rPr>
            </w:pPr>
          </w:p>
        </w:tc>
        <w:tc>
          <w:tcPr>
            <w:tcW w:w="992" w:type="dxa"/>
          </w:tcPr>
          <w:p w14:paraId="6881547A" w14:textId="77777777" w:rsidR="00D22C7F" w:rsidRDefault="00D22C7F">
            <w:pPr>
              <w:rPr>
                <w:rFonts w:cs="Arial"/>
                <w:color w:val="000000"/>
              </w:rPr>
            </w:pPr>
          </w:p>
        </w:tc>
        <w:tc>
          <w:tcPr>
            <w:tcW w:w="11118" w:type="dxa"/>
          </w:tcPr>
          <w:p w14:paraId="4492ACFA" w14:textId="77777777" w:rsidR="00D22C7F" w:rsidRDefault="00D22C7F">
            <w:pPr>
              <w:rPr>
                <w:rFonts w:cs="Arial"/>
                <w:color w:val="000000"/>
              </w:rPr>
            </w:pPr>
          </w:p>
        </w:tc>
      </w:tr>
      <w:tr w:rsidR="00D22C7F" w14:paraId="2EBE8BD0" w14:textId="77777777" w:rsidTr="00D22C7F">
        <w:tc>
          <w:tcPr>
            <w:tcW w:w="1838" w:type="dxa"/>
          </w:tcPr>
          <w:p w14:paraId="205DAD73" w14:textId="77777777" w:rsidR="00D22C7F" w:rsidRDefault="00D22C7F">
            <w:pPr>
              <w:rPr>
                <w:rFonts w:cs="Arial"/>
                <w:color w:val="000000"/>
              </w:rPr>
            </w:pPr>
          </w:p>
        </w:tc>
        <w:tc>
          <w:tcPr>
            <w:tcW w:w="992" w:type="dxa"/>
          </w:tcPr>
          <w:p w14:paraId="44D3E04E" w14:textId="77777777" w:rsidR="00D22C7F" w:rsidRDefault="00D22C7F">
            <w:pPr>
              <w:rPr>
                <w:rFonts w:cs="Arial"/>
                <w:color w:val="000000"/>
              </w:rPr>
            </w:pPr>
          </w:p>
        </w:tc>
        <w:tc>
          <w:tcPr>
            <w:tcW w:w="11118" w:type="dxa"/>
          </w:tcPr>
          <w:p w14:paraId="0F50EDC6" w14:textId="77777777" w:rsidR="00D22C7F" w:rsidRDefault="00D22C7F">
            <w:pPr>
              <w:rPr>
                <w:rFonts w:cs="Arial"/>
                <w:color w:val="000000"/>
              </w:rPr>
            </w:pPr>
          </w:p>
        </w:tc>
      </w:tr>
      <w:tr w:rsidR="00D22C7F" w14:paraId="47069152" w14:textId="77777777" w:rsidTr="00D22C7F">
        <w:tc>
          <w:tcPr>
            <w:tcW w:w="1838" w:type="dxa"/>
          </w:tcPr>
          <w:p w14:paraId="2200582D" w14:textId="77777777" w:rsidR="00D22C7F" w:rsidRDefault="00D22C7F">
            <w:pPr>
              <w:rPr>
                <w:rFonts w:cs="Arial"/>
                <w:color w:val="000000"/>
              </w:rPr>
            </w:pPr>
          </w:p>
        </w:tc>
        <w:tc>
          <w:tcPr>
            <w:tcW w:w="992" w:type="dxa"/>
          </w:tcPr>
          <w:p w14:paraId="02437E0F" w14:textId="77777777" w:rsidR="00D22C7F" w:rsidRDefault="00D22C7F">
            <w:pPr>
              <w:rPr>
                <w:rFonts w:cs="Arial"/>
                <w:color w:val="000000"/>
              </w:rPr>
            </w:pPr>
          </w:p>
        </w:tc>
        <w:tc>
          <w:tcPr>
            <w:tcW w:w="11118" w:type="dxa"/>
          </w:tcPr>
          <w:p w14:paraId="7247C968" w14:textId="77777777" w:rsidR="00D22C7F" w:rsidRDefault="00D22C7F">
            <w:pPr>
              <w:rPr>
                <w:rFonts w:cs="Arial"/>
                <w:color w:val="000000"/>
              </w:rPr>
            </w:pP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ListParagraph"/>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w:t>
      </w:r>
      <w:r w:rsidR="007B0CF1">
        <w:rPr>
          <w:rFonts w:cs="Arial"/>
          <w:color w:val="000000"/>
        </w:rPr>
        <w:lastRenderedPageBreak/>
        <w:t>label to T319a start, there is no impact)</w:t>
      </w:r>
      <w:r w:rsidR="00A22313">
        <w:rPr>
          <w:rFonts w:cs="Arial"/>
          <w:color w:val="000000"/>
        </w:rPr>
        <w:t xml:space="preserve">. </w:t>
      </w:r>
      <w:r w:rsidR="007B0CF1">
        <w:rPr>
          <w:rFonts w:cs="Arial"/>
          <w:color w:val="000000"/>
        </w:rPr>
        <w:t xml:space="preserve">However, if we went with option B, then this procedure will be </w:t>
      </w:r>
      <w:proofErr w:type="gramStart"/>
      <w:r w:rsidR="007B0CF1">
        <w:rPr>
          <w:rFonts w:cs="Arial"/>
          <w:color w:val="000000"/>
        </w:rPr>
        <w:t>impacted</w:t>
      </w:r>
      <w:proofErr w:type="gramEnd"/>
      <w:r w:rsidR="007B0CF1">
        <w:rPr>
          <w:rFonts w:cs="Arial"/>
          <w:color w:val="000000"/>
        </w:rPr>
        <w:t xml:space="preserve"> and we will then need to discuss how to specify that UE still monitors paging until CCCH message is transmitted. </w:t>
      </w:r>
    </w:p>
    <w:p w14:paraId="68E2ED0E" w14:textId="34A7CC5B"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ListParagraph"/>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ListParagraph"/>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ListParagraph"/>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ListParagraph"/>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B8589B" w14:paraId="643E77E3" w14:textId="77777777" w:rsidTr="008B3A77">
        <w:tc>
          <w:tcPr>
            <w:tcW w:w="13948" w:type="dxa"/>
            <w:gridSpan w:val="3"/>
            <w:shd w:val="clear" w:color="auto" w:fill="00B0F0"/>
          </w:tcPr>
          <w:p w14:paraId="45F85E17" w14:textId="09AB270A" w:rsidR="00B8589B" w:rsidRPr="005D3D72" w:rsidRDefault="00B8589B" w:rsidP="008B3A77">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8B3A77">
        <w:tc>
          <w:tcPr>
            <w:tcW w:w="1838" w:type="dxa"/>
          </w:tcPr>
          <w:p w14:paraId="4B8A3002" w14:textId="77777777" w:rsidR="00B8589B" w:rsidRDefault="00B8589B" w:rsidP="008B3A77">
            <w:pPr>
              <w:rPr>
                <w:rFonts w:cs="Arial"/>
                <w:color w:val="000000"/>
              </w:rPr>
            </w:pPr>
            <w:r>
              <w:rPr>
                <w:rFonts w:cs="Arial"/>
                <w:color w:val="000000"/>
              </w:rPr>
              <w:lastRenderedPageBreak/>
              <w:t>Company</w:t>
            </w:r>
          </w:p>
        </w:tc>
        <w:tc>
          <w:tcPr>
            <w:tcW w:w="992" w:type="dxa"/>
          </w:tcPr>
          <w:p w14:paraId="0F608FD3" w14:textId="77777777" w:rsidR="00B8589B" w:rsidRDefault="00B8589B" w:rsidP="008B3A77">
            <w:pPr>
              <w:rPr>
                <w:rFonts w:cs="Arial"/>
                <w:color w:val="000000"/>
              </w:rPr>
            </w:pPr>
            <w:r>
              <w:rPr>
                <w:rFonts w:cs="Arial"/>
                <w:color w:val="000000"/>
              </w:rPr>
              <w:t>Yes/No</w:t>
            </w:r>
          </w:p>
        </w:tc>
        <w:tc>
          <w:tcPr>
            <w:tcW w:w="11118" w:type="dxa"/>
          </w:tcPr>
          <w:p w14:paraId="067A55FE" w14:textId="789CDA89" w:rsidR="00B8589B" w:rsidRDefault="00B8589B" w:rsidP="008B3A77">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8B3A77">
        <w:tc>
          <w:tcPr>
            <w:tcW w:w="1838" w:type="dxa"/>
          </w:tcPr>
          <w:p w14:paraId="5560422F" w14:textId="5DE34238" w:rsidR="00B8589B" w:rsidRDefault="00047154" w:rsidP="008B3A77">
            <w:pPr>
              <w:rPr>
                <w:rFonts w:cs="Arial"/>
                <w:color w:val="000000"/>
              </w:rPr>
            </w:pPr>
            <w:r>
              <w:rPr>
                <w:rFonts w:cs="Arial"/>
                <w:color w:val="000000"/>
              </w:rPr>
              <w:t>Ericsson</w:t>
            </w:r>
          </w:p>
        </w:tc>
        <w:tc>
          <w:tcPr>
            <w:tcW w:w="992" w:type="dxa"/>
          </w:tcPr>
          <w:p w14:paraId="68D7DADD" w14:textId="2028F818" w:rsidR="00B8589B" w:rsidRDefault="00047154" w:rsidP="008B3A77">
            <w:pPr>
              <w:rPr>
                <w:rFonts w:cs="Arial"/>
                <w:color w:val="000000"/>
              </w:rPr>
            </w:pPr>
            <w:r>
              <w:rPr>
                <w:rFonts w:cs="Arial"/>
                <w:color w:val="000000"/>
              </w:rPr>
              <w:t>No</w:t>
            </w:r>
          </w:p>
        </w:tc>
        <w:tc>
          <w:tcPr>
            <w:tcW w:w="11118" w:type="dxa"/>
          </w:tcPr>
          <w:p w14:paraId="3BF44FAA" w14:textId="7D52B28A" w:rsidR="00B8589B" w:rsidRPr="00047154" w:rsidRDefault="00047154" w:rsidP="008B3A77">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8B3A77">
        <w:tc>
          <w:tcPr>
            <w:tcW w:w="1838" w:type="dxa"/>
          </w:tcPr>
          <w:p w14:paraId="09507B3A" w14:textId="77777777" w:rsidR="00B8589B" w:rsidRDefault="00B8589B" w:rsidP="008B3A77">
            <w:pPr>
              <w:rPr>
                <w:rFonts w:cs="Arial"/>
                <w:color w:val="000000"/>
              </w:rPr>
            </w:pPr>
          </w:p>
        </w:tc>
        <w:tc>
          <w:tcPr>
            <w:tcW w:w="992" w:type="dxa"/>
          </w:tcPr>
          <w:p w14:paraId="6F9403CF" w14:textId="77777777" w:rsidR="00B8589B" w:rsidRDefault="00B8589B" w:rsidP="008B3A77">
            <w:pPr>
              <w:rPr>
                <w:rFonts w:cs="Arial"/>
                <w:color w:val="000000"/>
              </w:rPr>
            </w:pPr>
          </w:p>
        </w:tc>
        <w:tc>
          <w:tcPr>
            <w:tcW w:w="11118" w:type="dxa"/>
          </w:tcPr>
          <w:p w14:paraId="1C630EB1" w14:textId="77777777" w:rsidR="00B8589B" w:rsidRDefault="00B8589B" w:rsidP="008B3A77">
            <w:pPr>
              <w:rPr>
                <w:rFonts w:cs="Arial"/>
                <w:color w:val="000000"/>
              </w:rPr>
            </w:pPr>
          </w:p>
        </w:tc>
      </w:tr>
      <w:tr w:rsidR="00B8589B" w14:paraId="21E1107C" w14:textId="77777777" w:rsidTr="008B3A77">
        <w:tc>
          <w:tcPr>
            <w:tcW w:w="1838" w:type="dxa"/>
          </w:tcPr>
          <w:p w14:paraId="2B2132C1" w14:textId="77777777" w:rsidR="00B8589B" w:rsidRDefault="00B8589B" w:rsidP="008B3A77">
            <w:pPr>
              <w:rPr>
                <w:rFonts w:cs="Arial"/>
                <w:color w:val="000000"/>
              </w:rPr>
            </w:pPr>
          </w:p>
        </w:tc>
        <w:tc>
          <w:tcPr>
            <w:tcW w:w="992" w:type="dxa"/>
          </w:tcPr>
          <w:p w14:paraId="33A4EC82" w14:textId="77777777" w:rsidR="00B8589B" w:rsidRDefault="00B8589B" w:rsidP="008B3A77">
            <w:pPr>
              <w:rPr>
                <w:rFonts w:cs="Arial"/>
                <w:color w:val="000000"/>
              </w:rPr>
            </w:pPr>
          </w:p>
        </w:tc>
        <w:tc>
          <w:tcPr>
            <w:tcW w:w="11118" w:type="dxa"/>
          </w:tcPr>
          <w:p w14:paraId="5911FB43" w14:textId="77777777" w:rsidR="00B8589B" w:rsidRDefault="00B8589B" w:rsidP="008B3A77">
            <w:pPr>
              <w:rPr>
                <w:rFonts w:cs="Arial"/>
                <w:color w:val="000000"/>
              </w:rPr>
            </w:pPr>
          </w:p>
        </w:tc>
      </w:tr>
      <w:tr w:rsidR="00B8589B" w14:paraId="35EE2FF8" w14:textId="77777777" w:rsidTr="008B3A77">
        <w:tc>
          <w:tcPr>
            <w:tcW w:w="1838" w:type="dxa"/>
          </w:tcPr>
          <w:p w14:paraId="5242220A" w14:textId="77777777" w:rsidR="00B8589B" w:rsidRDefault="00B8589B" w:rsidP="008B3A77">
            <w:pPr>
              <w:rPr>
                <w:rFonts w:cs="Arial"/>
                <w:color w:val="000000"/>
              </w:rPr>
            </w:pPr>
          </w:p>
        </w:tc>
        <w:tc>
          <w:tcPr>
            <w:tcW w:w="992" w:type="dxa"/>
          </w:tcPr>
          <w:p w14:paraId="4E20ADED" w14:textId="77777777" w:rsidR="00B8589B" w:rsidRDefault="00B8589B" w:rsidP="008B3A77">
            <w:pPr>
              <w:rPr>
                <w:rFonts w:cs="Arial"/>
                <w:color w:val="000000"/>
              </w:rPr>
            </w:pPr>
          </w:p>
        </w:tc>
        <w:tc>
          <w:tcPr>
            <w:tcW w:w="11118" w:type="dxa"/>
          </w:tcPr>
          <w:p w14:paraId="56BD4433" w14:textId="77777777" w:rsidR="00B8589B" w:rsidRDefault="00B8589B" w:rsidP="008B3A77">
            <w:pPr>
              <w:rPr>
                <w:rFonts w:cs="Arial"/>
                <w:color w:val="000000"/>
              </w:rPr>
            </w:pPr>
          </w:p>
        </w:tc>
      </w:tr>
      <w:tr w:rsidR="00B8589B" w14:paraId="74B453A1" w14:textId="77777777" w:rsidTr="008B3A77">
        <w:tc>
          <w:tcPr>
            <w:tcW w:w="1838" w:type="dxa"/>
          </w:tcPr>
          <w:p w14:paraId="0DB315F6" w14:textId="77777777" w:rsidR="00B8589B" w:rsidRDefault="00B8589B" w:rsidP="008B3A77">
            <w:pPr>
              <w:rPr>
                <w:rFonts w:cs="Arial"/>
                <w:color w:val="000000"/>
              </w:rPr>
            </w:pPr>
          </w:p>
        </w:tc>
        <w:tc>
          <w:tcPr>
            <w:tcW w:w="992" w:type="dxa"/>
          </w:tcPr>
          <w:p w14:paraId="2A5E422E" w14:textId="77777777" w:rsidR="00B8589B" w:rsidRDefault="00B8589B" w:rsidP="008B3A77">
            <w:pPr>
              <w:rPr>
                <w:rFonts w:cs="Arial"/>
                <w:color w:val="000000"/>
              </w:rPr>
            </w:pPr>
          </w:p>
        </w:tc>
        <w:tc>
          <w:tcPr>
            <w:tcW w:w="11118" w:type="dxa"/>
          </w:tcPr>
          <w:p w14:paraId="7D1DA0F2" w14:textId="77777777" w:rsidR="00B8589B" w:rsidRDefault="00B8589B" w:rsidP="008B3A77">
            <w:pPr>
              <w:rPr>
                <w:rFonts w:cs="Arial"/>
                <w:color w:val="000000"/>
              </w:rPr>
            </w:pPr>
          </w:p>
        </w:tc>
      </w:tr>
      <w:tr w:rsidR="00B8589B" w14:paraId="1DFBC21B" w14:textId="77777777" w:rsidTr="008B3A77">
        <w:tc>
          <w:tcPr>
            <w:tcW w:w="1838" w:type="dxa"/>
          </w:tcPr>
          <w:p w14:paraId="44F94119" w14:textId="77777777" w:rsidR="00B8589B" w:rsidRDefault="00B8589B" w:rsidP="008B3A77">
            <w:pPr>
              <w:rPr>
                <w:rFonts w:cs="Arial"/>
                <w:color w:val="000000"/>
              </w:rPr>
            </w:pPr>
          </w:p>
        </w:tc>
        <w:tc>
          <w:tcPr>
            <w:tcW w:w="992" w:type="dxa"/>
          </w:tcPr>
          <w:p w14:paraId="29432E6E" w14:textId="77777777" w:rsidR="00B8589B" w:rsidRDefault="00B8589B" w:rsidP="008B3A77">
            <w:pPr>
              <w:rPr>
                <w:rFonts w:cs="Arial"/>
                <w:color w:val="000000"/>
              </w:rPr>
            </w:pPr>
          </w:p>
        </w:tc>
        <w:tc>
          <w:tcPr>
            <w:tcW w:w="11118" w:type="dxa"/>
          </w:tcPr>
          <w:p w14:paraId="1158FD58" w14:textId="77777777" w:rsidR="00B8589B" w:rsidRDefault="00B8589B" w:rsidP="008B3A77">
            <w:pPr>
              <w:rPr>
                <w:rFonts w:cs="Arial"/>
                <w:color w:val="000000"/>
              </w:rPr>
            </w:pP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 xml:space="preserve">Especially if we were to change the behaviour for IDLE INACTIVE measurements, </w:t>
      </w:r>
      <w:proofErr w:type="gramStart"/>
      <w:r w:rsidR="008B7072">
        <w:rPr>
          <w:rFonts w:cs="Arial"/>
          <w:color w:val="000000"/>
        </w:rPr>
        <w:t>logging</w:t>
      </w:r>
      <w:proofErr w:type="gramEnd"/>
      <w:r w:rsidR="008B7072">
        <w:rPr>
          <w:rFonts w:cs="Arial"/>
          <w:color w:val="000000"/>
        </w:rPr>
        <w:t xml:space="preserve">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TableGrid"/>
        <w:tblW w:w="0" w:type="auto"/>
        <w:tblLook w:val="04A0" w:firstRow="1" w:lastRow="0" w:firstColumn="1" w:lastColumn="0" w:noHBand="0" w:noVBand="1"/>
      </w:tblPr>
      <w:tblGrid>
        <w:gridCol w:w="1838"/>
        <w:gridCol w:w="992"/>
        <w:gridCol w:w="11118"/>
      </w:tblGrid>
      <w:tr w:rsidR="00892553" w14:paraId="03C1724D" w14:textId="77777777" w:rsidTr="008B3A77">
        <w:tc>
          <w:tcPr>
            <w:tcW w:w="13948" w:type="dxa"/>
            <w:gridSpan w:val="3"/>
            <w:shd w:val="clear" w:color="auto" w:fill="00B0F0"/>
          </w:tcPr>
          <w:p w14:paraId="0495D964" w14:textId="6AF0659E" w:rsidR="00892553" w:rsidRPr="005D3D72" w:rsidRDefault="00892553" w:rsidP="008B3A77">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8B3A77">
        <w:tc>
          <w:tcPr>
            <w:tcW w:w="1838" w:type="dxa"/>
          </w:tcPr>
          <w:p w14:paraId="2F4AA474" w14:textId="77777777" w:rsidR="00892553" w:rsidRDefault="00892553" w:rsidP="008B3A77">
            <w:pPr>
              <w:rPr>
                <w:rFonts w:cs="Arial"/>
                <w:color w:val="000000"/>
              </w:rPr>
            </w:pPr>
            <w:r>
              <w:rPr>
                <w:rFonts w:cs="Arial"/>
                <w:color w:val="000000"/>
              </w:rPr>
              <w:t>Company</w:t>
            </w:r>
          </w:p>
        </w:tc>
        <w:tc>
          <w:tcPr>
            <w:tcW w:w="992" w:type="dxa"/>
          </w:tcPr>
          <w:p w14:paraId="5D93BD9F" w14:textId="77777777" w:rsidR="00892553" w:rsidRDefault="00892553" w:rsidP="008B3A77">
            <w:pPr>
              <w:rPr>
                <w:rFonts w:cs="Arial"/>
                <w:color w:val="000000"/>
              </w:rPr>
            </w:pPr>
            <w:r>
              <w:rPr>
                <w:rFonts w:cs="Arial"/>
                <w:color w:val="000000"/>
              </w:rPr>
              <w:t>Yes/No</w:t>
            </w:r>
          </w:p>
        </w:tc>
        <w:tc>
          <w:tcPr>
            <w:tcW w:w="11118" w:type="dxa"/>
          </w:tcPr>
          <w:p w14:paraId="07DE618B" w14:textId="41D91499" w:rsidR="00892553" w:rsidRDefault="00892553" w:rsidP="008B3A77">
            <w:pPr>
              <w:rPr>
                <w:rFonts w:cs="Arial"/>
                <w:color w:val="000000"/>
              </w:rPr>
            </w:pPr>
            <w:r>
              <w:rPr>
                <w:rFonts w:cs="Arial"/>
                <w:color w:val="000000"/>
              </w:rPr>
              <w:t>Comment</w:t>
            </w:r>
          </w:p>
        </w:tc>
      </w:tr>
      <w:tr w:rsidR="00892553" w14:paraId="1D0FCBCF" w14:textId="77777777" w:rsidTr="008B3A77">
        <w:tc>
          <w:tcPr>
            <w:tcW w:w="1838" w:type="dxa"/>
          </w:tcPr>
          <w:p w14:paraId="2C64A1D4" w14:textId="29CEEF6F" w:rsidR="00892553" w:rsidRDefault="00047154" w:rsidP="008B3A77">
            <w:pPr>
              <w:rPr>
                <w:rFonts w:cs="Arial"/>
                <w:color w:val="000000"/>
              </w:rPr>
            </w:pPr>
            <w:r>
              <w:rPr>
                <w:rFonts w:cs="Arial"/>
                <w:color w:val="000000"/>
              </w:rPr>
              <w:t>Ericsson</w:t>
            </w:r>
          </w:p>
        </w:tc>
        <w:tc>
          <w:tcPr>
            <w:tcW w:w="992" w:type="dxa"/>
          </w:tcPr>
          <w:p w14:paraId="2BA0FA4A" w14:textId="3FB9CE37" w:rsidR="00892553" w:rsidRDefault="00047154" w:rsidP="008B3A77">
            <w:pPr>
              <w:rPr>
                <w:rFonts w:cs="Arial"/>
                <w:color w:val="000000"/>
              </w:rPr>
            </w:pPr>
            <w:r>
              <w:rPr>
                <w:rFonts w:cs="Arial"/>
                <w:color w:val="000000"/>
              </w:rPr>
              <w:t>Yes</w:t>
            </w:r>
          </w:p>
        </w:tc>
        <w:tc>
          <w:tcPr>
            <w:tcW w:w="11118" w:type="dxa"/>
          </w:tcPr>
          <w:p w14:paraId="59AEAC2B" w14:textId="77777777" w:rsidR="00892553" w:rsidRDefault="00892553" w:rsidP="008B3A77">
            <w:pPr>
              <w:rPr>
                <w:rFonts w:cs="Arial"/>
                <w:color w:val="000000"/>
              </w:rPr>
            </w:pPr>
          </w:p>
        </w:tc>
      </w:tr>
      <w:tr w:rsidR="00892553" w14:paraId="6DA78270" w14:textId="77777777" w:rsidTr="008B3A77">
        <w:tc>
          <w:tcPr>
            <w:tcW w:w="1838" w:type="dxa"/>
          </w:tcPr>
          <w:p w14:paraId="020A840B" w14:textId="77777777" w:rsidR="00892553" w:rsidRDefault="00892553" w:rsidP="008B3A77">
            <w:pPr>
              <w:rPr>
                <w:rFonts w:cs="Arial"/>
                <w:color w:val="000000"/>
              </w:rPr>
            </w:pPr>
          </w:p>
        </w:tc>
        <w:tc>
          <w:tcPr>
            <w:tcW w:w="992" w:type="dxa"/>
          </w:tcPr>
          <w:p w14:paraId="6878442E" w14:textId="77777777" w:rsidR="00892553" w:rsidRDefault="00892553" w:rsidP="008B3A77">
            <w:pPr>
              <w:rPr>
                <w:rFonts w:cs="Arial"/>
                <w:color w:val="000000"/>
              </w:rPr>
            </w:pPr>
          </w:p>
        </w:tc>
        <w:tc>
          <w:tcPr>
            <w:tcW w:w="11118" w:type="dxa"/>
          </w:tcPr>
          <w:p w14:paraId="68DC7CAA" w14:textId="77777777" w:rsidR="00892553" w:rsidRDefault="00892553" w:rsidP="008B3A77">
            <w:pPr>
              <w:rPr>
                <w:rFonts w:cs="Arial"/>
                <w:color w:val="000000"/>
              </w:rPr>
            </w:pPr>
          </w:p>
        </w:tc>
      </w:tr>
      <w:tr w:rsidR="00892553" w14:paraId="0D7D8616" w14:textId="77777777" w:rsidTr="008B3A77">
        <w:tc>
          <w:tcPr>
            <w:tcW w:w="1838" w:type="dxa"/>
          </w:tcPr>
          <w:p w14:paraId="4E43E61E" w14:textId="77777777" w:rsidR="00892553" w:rsidRDefault="00892553" w:rsidP="008B3A77">
            <w:pPr>
              <w:rPr>
                <w:rFonts w:cs="Arial"/>
                <w:color w:val="000000"/>
              </w:rPr>
            </w:pPr>
          </w:p>
        </w:tc>
        <w:tc>
          <w:tcPr>
            <w:tcW w:w="992" w:type="dxa"/>
          </w:tcPr>
          <w:p w14:paraId="1DDFE83D" w14:textId="77777777" w:rsidR="00892553" w:rsidRDefault="00892553" w:rsidP="008B3A77">
            <w:pPr>
              <w:rPr>
                <w:rFonts w:cs="Arial"/>
                <w:color w:val="000000"/>
              </w:rPr>
            </w:pPr>
          </w:p>
        </w:tc>
        <w:tc>
          <w:tcPr>
            <w:tcW w:w="11118" w:type="dxa"/>
          </w:tcPr>
          <w:p w14:paraId="31DD2FBF" w14:textId="77777777" w:rsidR="00892553" w:rsidRDefault="00892553" w:rsidP="008B3A77">
            <w:pPr>
              <w:rPr>
                <w:rFonts w:cs="Arial"/>
                <w:color w:val="000000"/>
              </w:rPr>
            </w:pPr>
          </w:p>
        </w:tc>
      </w:tr>
      <w:tr w:rsidR="00892553" w14:paraId="1BFA23CB" w14:textId="77777777" w:rsidTr="008B3A77">
        <w:tc>
          <w:tcPr>
            <w:tcW w:w="1838" w:type="dxa"/>
          </w:tcPr>
          <w:p w14:paraId="238DA959" w14:textId="77777777" w:rsidR="00892553" w:rsidRDefault="00892553" w:rsidP="008B3A77">
            <w:pPr>
              <w:rPr>
                <w:rFonts w:cs="Arial"/>
                <w:color w:val="000000"/>
              </w:rPr>
            </w:pPr>
          </w:p>
        </w:tc>
        <w:tc>
          <w:tcPr>
            <w:tcW w:w="992" w:type="dxa"/>
          </w:tcPr>
          <w:p w14:paraId="0CA68D62" w14:textId="77777777" w:rsidR="00892553" w:rsidRDefault="00892553" w:rsidP="008B3A77">
            <w:pPr>
              <w:rPr>
                <w:rFonts w:cs="Arial"/>
                <w:color w:val="000000"/>
              </w:rPr>
            </w:pPr>
          </w:p>
        </w:tc>
        <w:tc>
          <w:tcPr>
            <w:tcW w:w="11118" w:type="dxa"/>
          </w:tcPr>
          <w:p w14:paraId="6C8A981B" w14:textId="77777777" w:rsidR="00892553" w:rsidRDefault="00892553" w:rsidP="008B3A77">
            <w:pPr>
              <w:rPr>
                <w:rFonts w:cs="Arial"/>
                <w:color w:val="000000"/>
              </w:rPr>
            </w:pPr>
          </w:p>
        </w:tc>
      </w:tr>
      <w:tr w:rsidR="00892553" w14:paraId="540599AE" w14:textId="77777777" w:rsidTr="008B3A77">
        <w:tc>
          <w:tcPr>
            <w:tcW w:w="1838" w:type="dxa"/>
          </w:tcPr>
          <w:p w14:paraId="663BF072" w14:textId="77777777" w:rsidR="00892553" w:rsidRDefault="00892553" w:rsidP="008B3A77">
            <w:pPr>
              <w:rPr>
                <w:rFonts w:cs="Arial"/>
                <w:color w:val="000000"/>
              </w:rPr>
            </w:pPr>
          </w:p>
        </w:tc>
        <w:tc>
          <w:tcPr>
            <w:tcW w:w="992" w:type="dxa"/>
          </w:tcPr>
          <w:p w14:paraId="24842D1E" w14:textId="77777777" w:rsidR="00892553" w:rsidRDefault="00892553" w:rsidP="008B3A77">
            <w:pPr>
              <w:rPr>
                <w:rFonts w:cs="Arial"/>
                <w:color w:val="000000"/>
              </w:rPr>
            </w:pPr>
          </w:p>
        </w:tc>
        <w:tc>
          <w:tcPr>
            <w:tcW w:w="11118" w:type="dxa"/>
          </w:tcPr>
          <w:p w14:paraId="7DC39A5B" w14:textId="77777777" w:rsidR="00892553" w:rsidRDefault="00892553" w:rsidP="008B3A77">
            <w:pPr>
              <w:rPr>
                <w:rFonts w:cs="Arial"/>
                <w:color w:val="000000"/>
              </w:rPr>
            </w:pPr>
          </w:p>
        </w:tc>
      </w:tr>
      <w:tr w:rsidR="00892553" w14:paraId="17812251" w14:textId="77777777" w:rsidTr="008B3A77">
        <w:tc>
          <w:tcPr>
            <w:tcW w:w="1838" w:type="dxa"/>
          </w:tcPr>
          <w:p w14:paraId="75E59587" w14:textId="77777777" w:rsidR="00892553" w:rsidRDefault="00892553" w:rsidP="008B3A77">
            <w:pPr>
              <w:rPr>
                <w:rFonts w:cs="Arial"/>
                <w:color w:val="000000"/>
              </w:rPr>
            </w:pPr>
          </w:p>
        </w:tc>
        <w:tc>
          <w:tcPr>
            <w:tcW w:w="992" w:type="dxa"/>
          </w:tcPr>
          <w:p w14:paraId="03A65CC6" w14:textId="77777777" w:rsidR="00892553" w:rsidRDefault="00892553" w:rsidP="008B3A77">
            <w:pPr>
              <w:rPr>
                <w:rFonts w:cs="Arial"/>
                <w:color w:val="000000"/>
              </w:rPr>
            </w:pPr>
          </w:p>
        </w:tc>
        <w:tc>
          <w:tcPr>
            <w:tcW w:w="11118" w:type="dxa"/>
          </w:tcPr>
          <w:p w14:paraId="2041CDCE" w14:textId="77777777" w:rsidR="00892553" w:rsidRDefault="00892553" w:rsidP="008B3A77">
            <w:pPr>
              <w:rPr>
                <w:rFonts w:cs="Arial"/>
                <w:color w:val="000000"/>
              </w:rPr>
            </w:pP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TableGrid"/>
        <w:tblW w:w="0" w:type="auto"/>
        <w:tblLook w:val="04A0" w:firstRow="1" w:lastRow="0" w:firstColumn="1" w:lastColumn="0" w:noHBand="0" w:noVBand="1"/>
      </w:tblPr>
      <w:tblGrid>
        <w:gridCol w:w="1838"/>
        <w:gridCol w:w="992"/>
        <w:gridCol w:w="11118"/>
      </w:tblGrid>
      <w:tr w:rsidR="00AD48EE" w14:paraId="05AE7B18" w14:textId="77777777" w:rsidTr="008B3A77">
        <w:tc>
          <w:tcPr>
            <w:tcW w:w="13948" w:type="dxa"/>
            <w:gridSpan w:val="3"/>
            <w:shd w:val="clear" w:color="auto" w:fill="00B0F0"/>
          </w:tcPr>
          <w:p w14:paraId="76005449" w14:textId="3A353AB2" w:rsidR="00AD48EE" w:rsidRPr="005D3D72" w:rsidRDefault="00AD48EE" w:rsidP="008B3A77">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8B3A77">
        <w:tc>
          <w:tcPr>
            <w:tcW w:w="1838" w:type="dxa"/>
          </w:tcPr>
          <w:p w14:paraId="11B503E4" w14:textId="77777777" w:rsidR="00AD48EE" w:rsidRDefault="00AD48EE" w:rsidP="008B3A77">
            <w:pPr>
              <w:rPr>
                <w:rFonts w:cs="Arial"/>
                <w:color w:val="000000"/>
              </w:rPr>
            </w:pPr>
            <w:r>
              <w:rPr>
                <w:rFonts w:cs="Arial"/>
                <w:color w:val="000000"/>
              </w:rPr>
              <w:t>Company</w:t>
            </w:r>
          </w:p>
        </w:tc>
        <w:tc>
          <w:tcPr>
            <w:tcW w:w="992" w:type="dxa"/>
          </w:tcPr>
          <w:p w14:paraId="6862EFD5" w14:textId="77777777" w:rsidR="00AD48EE" w:rsidRDefault="00AD48EE" w:rsidP="008B3A77">
            <w:pPr>
              <w:rPr>
                <w:rFonts w:cs="Arial"/>
                <w:color w:val="000000"/>
              </w:rPr>
            </w:pPr>
            <w:r>
              <w:rPr>
                <w:rFonts w:cs="Arial"/>
                <w:color w:val="000000"/>
              </w:rPr>
              <w:t>Yes/No</w:t>
            </w:r>
          </w:p>
        </w:tc>
        <w:tc>
          <w:tcPr>
            <w:tcW w:w="11118" w:type="dxa"/>
          </w:tcPr>
          <w:p w14:paraId="3697AC73" w14:textId="77777777" w:rsidR="00AD48EE" w:rsidRDefault="00AD48EE" w:rsidP="008B3A77">
            <w:pPr>
              <w:rPr>
                <w:rFonts w:cs="Arial"/>
                <w:color w:val="000000"/>
              </w:rPr>
            </w:pPr>
            <w:r>
              <w:rPr>
                <w:rFonts w:cs="Arial"/>
                <w:color w:val="000000"/>
              </w:rPr>
              <w:t xml:space="preserve">Comment </w:t>
            </w:r>
          </w:p>
        </w:tc>
      </w:tr>
      <w:tr w:rsidR="00AD48EE" w14:paraId="33ADFB7B" w14:textId="77777777" w:rsidTr="008B3A77">
        <w:tc>
          <w:tcPr>
            <w:tcW w:w="1838" w:type="dxa"/>
          </w:tcPr>
          <w:p w14:paraId="16481753" w14:textId="472E615D" w:rsidR="00AD48EE" w:rsidRDefault="00047154" w:rsidP="008B3A77">
            <w:pPr>
              <w:rPr>
                <w:rFonts w:cs="Arial"/>
                <w:color w:val="000000"/>
              </w:rPr>
            </w:pPr>
            <w:r>
              <w:rPr>
                <w:rFonts w:cs="Arial"/>
                <w:color w:val="000000"/>
              </w:rPr>
              <w:t>Ericsson</w:t>
            </w:r>
          </w:p>
        </w:tc>
        <w:tc>
          <w:tcPr>
            <w:tcW w:w="992" w:type="dxa"/>
          </w:tcPr>
          <w:p w14:paraId="66B38B84" w14:textId="2715EE71" w:rsidR="00AD48EE" w:rsidRDefault="00047154" w:rsidP="008B3A77">
            <w:pPr>
              <w:rPr>
                <w:rFonts w:cs="Arial"/>
                <w:color w:val="000000"/>
              </w:rPr>
            </w:pPr>
            <w:r>
              <w:rPr>
                <w:rFonts w:cs="Arial"/>
                <w:color w:val="000000"/>
              </w:rPr>
              <w:t>Yes</w:t>
            </w:r>
          </w:p>
        </w:tc>
        <w:tc>
          <w:tcPr>
            <w:tcW w:w="11118" w:type="dxa"/>
          </w:tcPr>
          <w:p w14:paraId="10FC21EB" w14:textId="7C3552A9" w:rsidR="00AD48EE" w:rsidRDefault="00047154" w:rsidP="008B3A77">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8B3A77">
        <w:tc>
          <w:tcPr>
            <w:tcW w:w="1838" w:type="dxa"/>
          </w:tcPr>
          <w:p w14:paraId="34955F9F" w14:textId="77777777" w:rsidR="00AD48EE" w:rsidRDefault="00AD48EE" w:rsidP="008B3A77">
            <w:pPr>
              <w:rPr>
                <w:rFonts w:cs="Arial"/>
                <w:color w:val="000000"/>
              </w:rPr>
            </w:pPr>
          </w:p>
        </w:tc>
        <w:tc>
          <w:tcPr>
            <w:tcW w:w="992" w:type="dxa"/>
          </w:tcPr>
          <w:p w14:paraId="61822A9B" w14:textId="77777777" w:rsidR="00AD48EE" w:rsidRDefault="00AD48EE" w:rsidP="008B3A77">
            <w:pPr>
              <w:rPr>
                <w:rFonts w:cs="Arial"/>
                <w:color w:val="000000"/>
              </w:rPr>
            </w:pPr>
          </w:p>
        </w:tc>
        <w:tc>
          <w:tcPr>
            <w:tcW w:w="11118" w:type="dxa"/>
          </w:tcPr>
          <w:p w14:paraId="59A95FF6" w14:textId="77777777" w:rsidR="00AD48EE" w:rsidRDefault="00AD48EE" w:rsidP="008B3A77">
            <w:pPr>
              <w:rPr>
                <w:rFonts w:cs="Arial"/>
                <w:color w:val="000000"/>
              </w:rPr>
            </w:pPr>
          </w:p>
        </w:tc>
      </w:tr>
      <w:tr w:rsidR="00AD48EE" w14:paraId="7A8CDAED" w14:textId="77777777" w:rsidTr="008B3A77">
        <w:tc>
          <w:tcPr>
            <w:tcW w:w="1838" w:type="dxa"/>
          </w:tcPr>
          <w:p w14:paraId="32C56E63" w14:textId="77777777" w:rsidR="00AD48EE" w:rsidRDefault="00AD48EE" w:rsidP="008B3A77">
            <w:pPr>
              <w:rPr>
                <w:rFonts w:cs="Arial"/>
                <w:color w:val="000000"/>
              </w:rPr>
            </w:pPr>
          </w:p>
        </w:tc>
        <w:tc>
          <w:tcPr>
            <w:tcW w:w="992" w:type="dxa"/>
          </w:tcPr>
          <w:p w14:paraId="5B28A4E7" w14:textId="77777777" w:rsidR="00AD48EE" w:rsidRDefault="00AD48EE" w:rsidP="008B3A77">
            <w:pPr>
              <w:rPr>
                <w:rFonts w:cs="Arial"/>
                <w:color w:val="000000"/>
              </w:rPr>
            </w:pPr>
          </w:p>
        </w:tc>
        <w:tc>
          <w:tcPr>
            <w:tcW w:w="11118" w:type="dxa"/>
          </w:tcPr>
          <w:p w14:paraId="414B230F" w14:textId="77777777" w:rsidR="00AD48EE" w:rsidRDefault="00AD48EE" w:rsidP="008B3A77">
            <w:pPr>
              <w:rPr>
                <w:rFonts w:cs="Arial"/>
                <w:color w:val="000000"/>
              </w:rPr>
            </w:pPr>
          </w:p>
        </w:tc>
      </w:tr>
      <w:tr w:rsidR="00AD48EE" w14:paraId="208F9783" w14:textId="77777777" w:rsidTr="008B3A77">
        <w:tc>
          <w:tcPr>
            <w:tcW w:w="1838" w:type="dxa"/>
          </w:tcPr>
          <w:p w14:paraId="08B7A632" w14:textId="77777777" w:rsidR="00AD48EE" w:rsidRDefault="00AD48EE" w:rsidP="008B3A77">
            <w:pPr>
              <w:rPr>
                <w:rFonts w:cs="Arial"/>
                <w:color w:val="000000"/>
              </w:rPr>
            </w:pPr>
          </w:p>
        </w:tc>
        <w:tc>
          <w:tcPr>
            <w:tcW w:w="992" w:type="dxa"/>
          </w:tcPr>
          <w:p w14:paraId="086F7574" w14:textId="77777777" w:rsidR="00AD48EE" w:rsidRDefault="00AD48EE" w:rsidP="008B3A77">
            <w:pPr>
              <w:rPr>
                <w:rFonts w:cs="Arial"/>
                <w:color w:val="000000"/>
              </w:rPr>
            </w:pPr>
          </w:p>
        </w:tc>
        <w:tc>
          <w:tcPr>
            <w:tcW w:w="11118" w:type="dxa"/>
          </w:tcPr>
          <w:p w14:paraId="36F999D7" w14:textId="77777777" w:rsidR="00AD48EE" w:rsidRDefault="00AD48EE" w:rsidP="008B3A77">
            <w:pPr>
              <w:rPr>
                <w:rFonts w:cs="Arial"/>
                <w:color w:val="000000"/>
              </w:rPr>
            </w:pPr>
          </w:p>
        </w:tc>
      </w:tr>
      <w:tr w:rsidR="00AD48EE" w14:paraId="3399AA42" w14:textId="77777777" w:rsidTr="008B3A77">
        <w:tc>
          <w:tcPr>
            <w:tcW w:w="1838" w:type="dxa"/>
          </w:tcPr>
          <w:p w14:paraId="3FB43E3A" w14:textId="77777777" w:rsidR="00AD48EE" w:rsidRDefault="00AD48EE" w:rsidP="008B3A77">
            <w:pPr>
              <w:rPr>
                <w:rFonts w:cs="Arial"/>
                <w:color w:val="000000"/>
              </w:rPr>
            </w:pPr>
          </w:p>
        </w:tc>
        <w:tc>
          <w:tcPr>
            <w:tcW w:w="992" w:type="dxa"/>
          </w:tcPr>
          <w:p w14:paraId="00C41569" w14:textId="77777777" w:rsidR="00AD48EE" w:rsidRDefault="00AD48EE" w:rsidP="008B3A77">
            <w:pPr>
              <w:rPr>
                <w:rFonts w:cs="Arial"/>
                <w:color w:val="000000"/>
              </w:rPr>
            </w:pPr>
          </w:p>
        </w:tc>
        <w:tc>
          <w:tcPr>
            <w:tcW w:w="11118" w:type="dxa"/>
          </w:tcPr>
          <w:p w14:paraId="7D76048E" w14:textId="77777777" w:rsidR="00AD48EE" w:rsidRDefault="00AD48EE" w:rsidP="008B3A77">
            <w:pPr>
              <w:rPr>
                <w:rFonts w:cs="Arial"/>
                <w:color w:val="000000"/>
              </w:rPr>
            </w:pPr>
          </w:p>
        </w:tc>
      </w:tr>
      <w:tr w:rsidR="00AD48EE" w14:paraId="59D497B2" w14:textId="77777777" w:rsidTr="008B3A77">
        <w:tc>
          <w:tcPr>
            <w:tcW w:w="1838" w:type="dxa"/>
          </w:tcPr>
          <w:p w14:paraId="29256FEF" w14:textId="77777777" w:rsidR="00AD48EE" w:rsidRDefault="00AD48EE" w:rsidP="008B3A77">
            <w:pPr>
              <w:rPr>
                <w:rFonts w:cs="Arial"/>
                <w:color w:val="000000"/>
              </w:rPr>
            </w:pPr>
          </w:p>
        </w:tc>
        <w:tc>
          <w:tcPr>
            <w:tcW w:w="992" w:type="dxa"/>
          </w:tcPr>
          <w:p w14:paraId="1C43E204" w14:textId="77777777" w:rsidR="00AD48EE" w:rsidRDefault="00AD48EE" w:rsidP="008B3A77">
            <w:pPr>
              <w:rPr>
                <w:rFonts w:cs="Arial"/>
                <w:color w:val="000000"/>
              </w:rPr>
            </w:pPr>
          </w:p>
        </w:tc>
        <w:tc>
          <w:tcPr>
            <w:tcW w:w="11118" w:type="dxa"/>
          </w:tcPr>
          <w:p w14:paraId="73428426" w14:textId="77777777" w:rsidR="00AD48EE" w:rsidRDefault="00AD48EE" w:rsidP="008B3A77">
            <w:pPr>
              <w:rPr>
                <w:rFonts w:cs="Arial"/>
                <w:color w:val="000000"/>
              </w:rPr>
            </w:pP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 xml:space="preserve">Finally, even if we don’t go with option A, rapporteur wonders if there is some further clarification needed in RRC to clarify the SDT ongoing/not ongoing </w:t>
      </w:r>
      <w:r>
        <w:rPr>
          <w:rFonts w:cs="Arial"/>
          <w:color w:val="000000"/>
        </w:rPr>
        <w:lastRenderedPageBreak/>
        <w:t>labels to improve the spec readability/understanding.</w:t>
      </w:r>
    </w:p>
    <w:tbl>
      <w:tblPr>
        <w:tblStyle w:val="TableGrid"/>
        <w:tblW w:w="0" w:type="auto"/>
        <w:tblLook w:val="04A0" w:firstRow="1" w:lastRow="0" w:firstColumn="1" w:lastColumn="0" w:noHBand="0" w:noVBand="1"/>
      </w:tblPr>
      <w:tblGrid>
        <w:gridCol w:w="1838"/>
        <w:gridCol w:w="992"/>
        <w:gridCol w:w="11118"/>
      </w:tblGrid>
      <w:tr w:rsidR="005434D7" w14:paraId="32F295E3" w14:textId="77777777" w:rsidTr="00023BEE">
        <w:tc>
          <w:tcPr>
            <w:tcW w:w="13948" w:type="dxa"/>
            <w:gridSpan w:val="3"/>
            <w:shd w:val="clear" w:color="auto" w:fill="00B0F0"/>
          </w:tcPr>
          <w:p w14:paraId="504645DA" w14:textId="028E38B3" w:rsidR="005434D7" w:rsidRPr="005D3D72" w:rsidRDefault="005434D7" w:rsidP="00023BEE">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023BEE">
        <w:tc>
          <w:tcPr>
            <w:tcW w:w="1838" w:type="dxa"/>
          </w:tcPr>
          <w:p w14:paraId="1F6CE934" w14:textId="77777777" w:rsidR="005434D7" w:rsidRDefault="005434D7" w:rsidP="00023BEE">
            <w:pPr>
              <w:rPr>
                <w:rFonts w:cs="Arial"/>
                <w:color w:val="000000"/>
              </w:rPr>
            </w:pPr>
            <w:r>
              <w:rPr>
                <w:rFonts w:cs="Arial"/>
                <w:color w:val="000000"/>
              </w:rPr>
              <w:t>Company</w:t>
            </w:r>
          </w:p>
        </w:tc>
        <w:tc>
          <w:tcPr>
            <w:tcW w:w="992" w:type="dxa"/>
          </w:tcPr>
          <w:p w14:paraId="303B2B29" w14:textId="77777777" w:rsidR="005434D7" w:rsidRDefault="005434D7" w:rsidP="00023BEE">
            <w:pPr>
              <w:rPr>
                <w:rFonts w:cs="Arial"/>
                <w:color w:val="000000"/>
              </w:rPr>
            </w:pPr>
            <w:r>
              <w:rPr>
                <w:rFonts w:cs="Arial"/>
                <w:color w:val="000000"/>
              </w:rPr>
              <w:t>Yes/No</w:t>
            </w:r>
          </w:p>
        </w:tc>
        <w:tc>
          <w:tcPr>
            <w:tcW w:w="11118" w:type="dxa"/>
          </w:tcPr>
          <w:p w14:paraId="68F3915E" w14:textId="77777777" w:rsidR="005434D7" w:rsidRDefault="005434D7" w:rsidP="00023BEE">
            <w:pPr>
              <w:rPr>
                <w:rFonts w:cs="Arial"/>
                <w:color w:val="000000"/>
              </w:rPr>
            </w:pPr>
            <w:r>
              <w:rPr>
                <w:rFonts w:cs="Arial"/>
                <w:color w:val="000000"/>
              </w:rPr>
              <w:t xml:space="preserve">Comment </w:t>
            </w:r>
          </w:p>
        </w:tc>
      </w:tr>
      <w:tr w:rsidR="005434D7" w14:paraId="3699EC7D" w14:textId="77777777" w:rsidTr="00023BEE">
        <w:tc>
          <w:tcPr>
            <w:tcW w:w="1838" w:type="dxa"/>
          </w:tcPr>
          <w:p w14:paraId="6070F186" w14:textId="6A665231" w:rsidR="005434D7" w:rsidRDefault="00047154" w:rsidP="00023BEE">
            <w:pPr>
              <w:rPr>
                <w:rFonts w:cs="Arial"/>
                <w:color w:val="000000"/>
              </w:rPr>
            </w:pPr>
            <w:r>
              <w:rPr>
                <w:rFonts w:cs="Arial"/>
                <w:color w:val="000000"/>
              </w:rPr>
              <w:t>Ericsson</w:t>
            </w:r>
          </w:p>
        </w:tc>
        <w:tc>
          <w:tcPr>
            <w:tcW w:w="992" w:type="dxa"/>
          </w:tcPr>
          <w:p w14:paraId="67EE7ED0" w14:textId="0BC8D8C5" w:rsidR="005434D7" w:rsidRDefault="00047154" w:rsidP="00023BEE">
            <w:pPr>
              <w:rPr>
                <w:rFonts w:cs="Arial"/>
                <w:color w:val="000000"/>
              </w:rPr>
            </w:pPr>
            <w:r>
              <w:rPr>
                <w:rFonts w:cs="Arial"/>
                <w:color w:val="000000"/>
              </w:rPr>
              <w:t>Yes</w:t>
            </w:r>
          </w:p>
        </w:tc>
        <w:tc>
          <w:tcPr>
            <w:tcW w:w="11118" w:type="dxa"/>
          </w:tcPr>
          <w:p w14:paraId="4383E94C" w14:textId="5308A585" w:rsidR="005434D7" w:rsidRDefault="00047154" w:rsidP="00023BEE">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023BEE">
        <w:tc>
          <w:tcPr>
            <w:tcW w:w="1838" w:type="dxa"/>
          </w:tcPr>
          <w:p w14:paraId="4A12561F" w14:textId="77777777" w:rsidR="005434D7" w:rsidRDefault="005434D7" w:rsidP="00023BEE">
            <w:pPr>
              <w:rPr>
                <w:rFonts w:cs="Arial"/>
                <w:color w:val="000000"/>
              </w:rPr>
            </w:pPr>
          </w:p>
        </w:tc>
        <w:tc>
          <w:tcPr>
            <w:tcW w:w="992" w:type="dxa"/>
          </w:tcPr>
          <w:p w14:paraId="3C7EAD84" w14:textId="77777777" w:rsidR="005434D7" w:rsidRDefault="005434D7" w:rsidP="00023BEE">
            <w:pPr>
              <w:rPr>
                <w:rFonts w:cs="Arial"/>
                <w:color w:val="000000"/>
              </w:rPr>
            </w:pPr>
          </w:p>
        </w:tc>
        <w:tc>
          <w:tcPr>
            <w:tcW w:w="11118" w:type="dxa"/>
          </w:tcPr>
          <w:p w14:paraId="62D37B04" w14:textId="77777777" w:rsidR="005434D7" w:rsidRDefault="005434D7" w:rsidP="00023BEE">
            <w:pPr>
              <w:rPr>
                <w:rFonts w:cs="Arial"/>
                <w:color w:val="000000"/>
              </w:rPr>
            </w:pPr>
          </w:p>
        </w:tc>
      </w:tr>
      <w:tr w:rsidR="005434D7" w14:paraId="03815F88" w14:textId="77777777" w:rsidTr="00023BEE">
        <w:tc>
          <w:tcPr>
            <w:tcW w:w="1838" w:type="dxa"/>
          </w:tcPr>
          <w:p w14:paraId="6ED012EE" w14:textId="77777777" w:rsidR="005434D7" w:rsidRDefault="005434D7" w:rsidP="00023BEE">
            <w:pPr>
              <w:rPr>
                <w:rFonts w:cs="Arial"/>
                <w:color w:val="000000"/>
              </w:rPr>
            </w:pPr>
          </w:p>
        </w:tc>
        <w:tc>
          <w:tcPr>
            <w:tcW w:w="992" w:type="dxa"/>
          </w:tcPr>
          <w:p w14:paraId="3F732A2C" w14:textId="77777777" w:rsidR="005434D7" w:rsidRDefault="005434D7" w:rsidP="00023BEE">
            <w:pPr>
              <w:rPr>
                <w:rFonts w:cs="Arial"/>
                <w:color w:val="000000"/>
              </w:rPr>
            </w:pPr>
          </w:p>
        </w:tc>
        <w:tc>
          <w:tcPr>
            <w:tcW w:w="11118" w:type="dxa"/>
          </w:tcPr>
          <w:p w14:paraId="4025C19C" w14:textId="77777777" w:rsidR="005434D7" w:rsidRDefault="005434D7" w:rsidP="00023BEE">
            <w:pPr>
              <w:rPr>
                <w:rFonts w:cs="Arial"/>
                <w:color w:val="000000"/>
              </w:rPr>
            </w:pPr>
          </w:p>
        </w:tc>
      </w:tr>
      <w:tr w:rsidR="005434D7" w14:paraId="463C7A21" w14:textId="77777777" w:rsidTr="00023BEE">
        <w:tc>
          <w:tcPr>
            <w:tcW w:w="1838" w:type="dxa"/>
          </w:tcPr>
          <w:p w14:paraId="153AA06D" w14:textId="77777777" w:rsidR="005434D7" w:rsidRDefault="005434D7" w:rsidP="00023BEE">
            <w:pPr>
              <w:rPr>
                <w:rFonts w:cs="Arial"/>
                <w:color w:val="000000"/>
              </w:rPr>
            </w:pPr>
          </w:p>
        </w:tc>
        <w:tc>
          <w:tcPr>
            <w:tcW w:w="992" w:type="dxa"/>
          </w:tcPr>
          <w:p w14:paraId="05293C09" w14:textId="77777777" w:rsidR="005434D7" w:rsidRDefault="005434D7" w:rsidP="00023BEE">
            <w:pPr>
              <w:rPr>
                <w:rFonts w:cs="Arial"/>
                <w:color w:val="000000"/>
              </w:rPr>
            </w:pPr>
          </w:p>
        </w:tc>
        <w:tc>
          <w:tcPr>
            <w:tcW w:w="11118" w:type="dxa"/>
          </w:tcPr>
          <w:p w14:paraId="19F0CEDB" w14:textId="77777777" w:rsidR="005434D7" w:rsidRDefault="005434D7" w:rsidP="00023BEE">
            <w:pPr>
              <w:rPr>
                <w:rFonts w:cs="Arial"/>
                <w:color w:val="000000"/>
              </w:rPr>
            </w:pPr>
          </w:p>
        </w:tc>
      </w:tr>
      <w:tr w:rsidR="005434D7" w14:paraId="3C98622E" w14:textId="77777777" w:rsidTr="00023BEE">
        <w:tc>
          <w:tcPr>
            <w:tcW w:w="1838" w:type="dxa"/>
          </w:tcPr>
          <w:p w14:paraId="19262446" w14:textId="77777777" w:rsidR="005434D7" w:rsidRDefault="005434D7" w:rsidP="00023BEE">
            <w:pPr>
              <w:rPr>
                <w:rFonts w:cs="Arial"/>
                <w:color w:val="000000"/>
              </w:rPr>
            </w:pPr>
          </w:p>
        </w:tc>
        <w:tc>
          <w:tcPr>
            <w:tcW w:w="992" w:type="dxa"/>
          </w:tcPr>
          <w:p w14:paraId="674A5490" w14:textId="77777777" w:rsidR="005434D7" w:rsidRDefault="005434D7" w:rsidP="00023BEE">
            <w:pPr>
              <w:rPr>
                <w:rFonts w:cs="Arial"/>
                <w:color w:val="000000"/>
              </w:rPr>
            </w:pPr>
          </w:p>
        </w:tc>
        <w:tc>
          <w:tcPr>
            <w:tcW w:w="11118" w:type="dxa"/>
          </w:tcPr>
          <w:p w14:paraId="299B0EED" w14:textId="77777777" w:rsidR="005434D7" w:rsidRDefault="005434D7" w:rsidP="00023BEE">
            <w:pPr>
              <w:rPr>
                <w:rFonts w:cs="Arial"/>
                <w:color w:val="000000"/>
              </w:rPr>
            </w:pPr>
          </w:p>
        </w:tc>
      </w:tr>
      <w:tr w:rsidR="005434D7" w14:paraId="4289232F" w14:textId="77777777" w:rsidTr="00023BEE">
        <w:tc>
          <w:tcPr>
            <w:tcW w:w="1838" w:type="dxa"/>
          </w:tcPr>
          <w:p w14:paraId="3CFB4E83" w14:textId="77777777" w:rsidR="005434D7" w:rsidRDefault="005434D7" w:rsidP="00023BEE">
            <w:pPr>
              <w:rPr>
                <w:rFonts w:cs="Arial"/>
                <w:color w:val="000000"/>
              </w:rPr>
            </w:pPr>
          </w:p>
        </w:tc>
        <w:tc>
          <w:tcPr>
            <w:tcW w:w="992" w:type="dxa"/>
          </w:tcPr>
          <w:p w14:paraId="0FFFBC3A" w14:textId="77777777" w:rsidR="005434D7" w:rsidRDefault="005434D7" w:rsidP="00023BEE">
            <w:pPr>
              <w:rPr>
                <w:rFonts w:cs="Arial"/>
                <w:color w:val="000000"/>
              </w:rPr>
            </w:pPr>
          </w:p>
        </w:tc>
        <w:tc>
          <w:tcPr>
            <w:tcW w:w="11118" w:type="dxa"/>
          </w:tcPr>
          <w:p w14:paraId="60E4BF3B" w14:textId="77777777" w:rsidR="005434D7" w:rsidRDefault="005434D7" w:rsidP="00023BEE">
            <w:pPr>
              <w:rPr>
                <w:rFonts w:cs="Arial"/>
                <w:color w:val="000000"/>
              </w:rPr>
            </w:pP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ListParagraph"/>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ListParagraph"/>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lastRenderedPageBreak/>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TableGrid"/>
        <w:tblW w:w="0" w:type="auto"/>
        <w:tblLook w:val="04A0" w:firstRow="1" w:lastRow="0" w:firstColumn="1" w:lastColumn="0" w:noHBand="0" w:noVBand="1"/>
      </w:tblPr>
      <w:tblGrid>
        <w:gridCol w:w="1838"/>
        <w:gridCol w:w="992"/>
        <w:gridCol w:w="11118"/>
      </w:tblGrid>
      <w:tr w:rsidR="00C14D64" w14:paraId="300892ED" w14:textId="77777777" w:rsidTr="008B3A77">
        <w:tc>
          <w:tcPr>
            <w:tcW w:w="13948" w:type="dxa"/>
            <w:gridSpan w:val="3"/>
            <w:shd w:val="clear" w:color="auto" w:fill="00B0F0"/>
          </w:tcPr>
          <w:p w14:paraId="719303E0" w14:textId="1FE60697" w:rsidR="00C14D64" w:rsidRPr="005D3D72" w:rsidRDefault="00C14D64" w:rsidP="008B3A77">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8B3A77">
        <w:tc>
          <w:tcPr>
            <w:tcW w:w="1838" w:type="dxa"/>
          </w:tcPr>
          <w:p w14:paraId="53F94CF6" w14:textId="77777777" w:rsidR="00C14D64" w:rsidRDefault="00C14D64" w:rsidP="008B3A77">
            <w:pPr>
              <w:rPr>
                <w:rFonts w:cs="Arial"/>
                <w:color w:val="000000"/>
              </w:rPr>
            </w:pPr>
            <w:r>
              <w:rPr>
                <w:rFonts w:cs="Arial"/>
                <w:color w:val="000000"/>
              </w:rPr>
              <w:t>Company</w:t>
            </w:r>
          </w:p>
        </w:tc>
        <w:tc>
          <w:tcPr>
            <w:tcW w:w="992" w:type="dxa"/>
          </w:tcPr>
          <w:p w14:paraId="1E0A626B" w14:textId="77777777" w:rsidR="00C14D64" w:rsidRDefault="00C14D64" w:rsidP="008B3A77">
            <w:pPr>
              <w:rPr>
                <w:rFonts w:cs="Arial"/>
                <w:color w:val="000000"/>
              </w:rPr>
            </w:pPr>
            <w:r>
              <w:rPr>
                <w:rFonts w:cs="Arial"/>
                <w:color w:val="000000"/>
              </w:rPr>
              <w:t>Yes/No</w:t>
            </w:r>
          </w:p>
        </w:tc>
        <w:tc>
          <w:tcPr>
            <w:tcW w:w="11118" w:type="dxa"/>
          </w:tcPr>
          <w:p w14:paraId="0F6E6FAD" w14:textId="77777777" w:rsidR="00C14D64" w:rsidRDefault="00C14D64" w:rsidP="008B3A77">
            <w:pPr>
              <w:rPr>
                <w:rFonts w:cs="Arial"/>
                <w:color w:val="000000"/>
              </w:rPr>
            </w:pPr>
            <w:r>
              <w:rPr>
                <w:rFonts w:cs="Arial"/>
                <w:color w:val="000000"/>
              </w:rPr>
              <w:t xml:space="preserve">Comment </w:t>
            </w:r>
          </w:p>
        </w:tc>
      </w:tr>
      <w:tr w:rsidR="00C14D64" w14:paraId="0E6D97C8" w14:textId="77777777" w:rsidTr="008B3A77">
        <w:tc>
          <w:tcPr>
            <w:tcW w:w="1838" w:type="dxa"/>
          </w:tcPr>
          <w:p w14:paraId="2B94DCCC" w14:textId="7712329C" w:rsidR="00C14D64" w:rsidRDefault="00047154" w:rsidP="008B3A77">
            <w:pPr>
              <w:rPr>
                <w:rFonts w:cs="Arial"/>
                <w:color w:val="000000"/>
              </w:rPr>
            </w:pPr>
            <w:r>
              <w:rPr>
                <w:rFonts w:cs="Arial"/>
                <w:color w:val="000000"/>
              </w:rPr>
              <w:t>Ericsson</w:t>
            </w:r>
          </w:p>
        </w:tc>
        <w:tc>
          <w:tcPr>
            <w:tcW w:w="992" w:type="dxa"/>
          </w:tcPr>
          <w:p w14:paraId="08E757E1" w14:textId="6E48C00B" w:rsidR="00C14D64" w:rsidRDefault="00047154" w:rsidP="008B3A77">
            <w:pPr>
              <w:rPr>
                <w:rFonts w:cs="Arial"/>
                <w:color w:val="000000"/>
              </w:rPr>
            </w:pPr>
            <w:r>
              <w:rPr>
                <w:rFonts w:cs="Arial"/>
                <w:color w:val="000000"/>
              </w:rPr>
              <w:t>Yes</w:t>
            </w:r>
          </w:p>
        </w:tc>
        <w:tc>
          <w:tcPr>
            <w:tcW w:w="11118" w:type="dxa"/>
          </w:tcPr>
          <w:p w14:paraId="2E22F714" w14:textId="77777777" w:rsidR="00C14D64" w:rsidRDefault="00C14D64" w:rsidP="008B3A77">
            <w:pPr>
              <w:rPr>
                <w:rFonts w:cs="Arial"/>
                <w:color w:val="000000"/>
              </w:rPr>
            </w:pPr>
          </w:p>
        </w:tc>
      </w:tr>
      <w:tr w:rsidR="00C14D64" w14:paraId="5C0A4ED2" w14:textId="77777777" w:rsidTr="008B3A77">
        <w:tc>
          <w:tcPr>
            <w:tcW w:w="1838" w:type="dxa"/>
          </w:tcPr>
          <w:p w14:paraId="1D647B25" w14:textId="77777777" w:rsidR="00C14D64" w:rsidRDefault="00C14D64" w:rsidP="008B3A77">
            <w:pPr>
              <w:rPr>
                <w:rFonts w:cs="Arial"/>
                <w:color w:val="000000"/>
              </w:rPr>
            </w:pPr>
          </w:p>
        </w:tc>
        <w:tc>
          <w:tcPr>
            <w:tcW w:w="992" w:type="dxa"/>
          </w:tcPr>
          <w:p w14:paraId="32D509B7" w14:textId="77777777" w:rsidR="00C14D64" w:rsidRDefault="00C14D64" w:rsidP="008B3A77">
            <w:pPr>
              <w:rPr>
                <w:rFonts w:cs="Arial"/>
                <w:color w:val="000000"/>
              </w:rPr>
            </w:pPr>
          </w:p>
        </w:tc>
        <w:tc>
          <w:tcPr>
            <w:tcW w:w="11118" w:type="dxa"/>
          </w:tcPr>
          <w:p w14:paraId="31E29210" w14:textId="77777777" w:rsidR="00C14D64" w:rsidRDefault="00C14D64" w:rsidP="008B3A77">
            <w:pPr>
              <w:rPr>
                <w:rFonts w:cs="Arial"/>
                <w:color w:val="000000"/>
              </w:rPr>
            </w:pPr>
          </w:p>
        </w:tc>
      </w:tr>
      <w:tr w:rsidR="00C14D64" w14:paraId="6216AD7F" w14:textId="77777777" w:rsidTr="008B3A77">
        <w:tc>
          <w:tcPr>
            <w:tcW w:w="1838" w:type="dxa"/>
          </w:tcPr>
          <w:p w14:paraId="127EB46B" w14:textId="77777777" w:rsidR="00C14D64" w:rsidRDefault="00C14D64" w:rsidP="008B3A77">
            <w:pPr>
              <w:rPr>
                <w:rFonts w:cs="Arial"/>
                <w:color w:val="000000"/>
              </w:rPr>
            </w:pPr>
          </w:p>
        </w:tc>
        <w:tc>
          <w:tcPr>
            <w:tcW w:w="992" w:type="dxa"/>
          </w:tcPr>
          <w:p w14:paraId="21DC3674" w14:textId="77777777" w:rsidR="00C14D64" w:rsidRDefault="00C14D64" w:rsidP="008B3A77">
            <w:pPr>
              <w:rPr>
                <w:rFonts w:cs="Arial"/>
                <w:color w:val="000000"/>
              </w:rPr>
            </w:pPr>
          </w:p>
        </w:tc>
        <w:tc>
          <w:tcPr>
            <w:tcW w:w="11118" w:type="dxa"/>
          </w:tcPr>
          <w:p w14:paraId="1821C1DB" w14:textId="77777777" w:rsidR="00C14D64" w:rsidRDefault="00C14D64" w:rsidP="008B3A77">
            <w:pPr>
              <w:rPr>
                <w:rFonts w:cs="Arial"/>
                <w:color w:val="000000"/>
              </w:rPr>
            </w:pPr>
          </w:p>
        </w:tc>
      </w:tr>
      <w:tr w:rsidR="00C14D64" w14:paraId="63C0EE80" w14:textId="77777777" w:rsidTr="008B3A77">
        <w:tc>
          <w:tcPr>
            <w:tcW w:w="1838" w:type="dxa"/>
          </w:tcPr>
          <w:p w14:paraId="1B0AD128" w14:textId="77777777" w:rsidR="00C14D64" w:rsidRDefault="00C14D64" w:rsidP="008B3A77">
            <w:pPr>
              <w:rPr>
                <w:rFonts w:cs="Arial"/>
                <w:color w:val="000000"/>
              </w:rPr>
            </w:pPr>
          </w:p>
        </w:tc>
        <w:tc>
          <w:tcPr>
            <w:tcW w:w="992" w:type="dxa"/>
          </w:tcPr>
          <w:p w14:paraId="0906B437" w14:textId="77777777" w:rsidR="00C14D64" w:rsidRDefault="00C14D64" w:rsidP="008B3A77">
            <w:pPr>
              <w:rPr>
                <w:rFonts w:cs="Arial"/>
                <w:color w:val="000000"/>
              </w:rPr>
            </w:pPr>
          </w:p>
        </w:tc>
        <w:tc>
          <w:tcPr>
            <w:tcW w:w="11118" w:type="dxa"/>
          </w:tcPr>
          <w:p w14:paraId="613C5CCC" w14:textId="77777777" w:rsidR="00C14D64" w:rsidRDefault="00C14D64" w:rsidP="008B3A77">
            <w:pPr>
              <w:rPr>
                <w:rFonts w:cs="Arial"/>
                <w:color w:val="000000"/>
              </w:rPr>
            </w:pPr>
          </w:p>
        </w:tc>
      </w:tr>
      <w:tr w:rsidR="00C14D64" w14:paraId="32AA5AE5" w14:textId="77777777" w:rsidTr="008B3A77">
        <w:tc>
          <w:tcPr>
            <w:tcW w:w="1838" w:type="dxa"/>
          </w:tcPr>
          <w:p w14:paraId="7B8A9005" w14:textId="77777777" w:rsidR="00C14D64" w:rsidRDefault="00C14D64" w:rsidP="008B3A77">
            <w:pPr>
              <w:rPr>
                <w:rFonts w:cs="Arial"/>
                <w:color w:val="000000"/>
              </w:rPr>
            </w:pPr>
          </w:p>
        </w:tc>
        <w:tc>
          <w:tcPr>
            <w:tcW w:w="992" w:type="dxa"/>
          </w:tcPr>
          <w:p w14:paraId="0DC402C3" w14:textId="77777777" w:rsidR="00C14D64" w:rsidRDefault="00C14D64" w:rsidP="008B3A77">
            <w:pPr>
              <w:rPr>
                <w:rFonts w:cs="Arial"/>
                <w:color w:val="000000"/>
              </w:rPr>
            </w:pPr>
          </w:p>
        </w:tc>
        <w:tc>
          <w:tcPr>
            <w:tcW w:w="11118" w:type="dxa"/>
          </w:tcPr>
          <w:p w14:paraId="33AA9888" w14:textId="77777777" w:rsidR="00C14D64" w:rsidRDefault="00C14D64" w:rsidP="008B3A77">
            <w:pPr>
              <w:rPr>
                <w:rFonts w:cs="Arial"/>
                <w:color w:val="000000"/>
              </w:rPr>
            </w:pPr>
          </w:p>
        </w:tc>
      </w:tr>
      <w:tr w:rsidR="00C14D64" w14:paraId="17095336" w14:textId="77777777" w:rsidTr="008B3A77">
        <w:tc>
          <w:tcPr>
            <w:tcW w:w="1838" w:type="dxa"/>
          </w:tcPr>
          <w:p w14:paraId="4C6DD397" w14:textId="77777777" w:rsidR="00C14D64" w:rsidRDefault="00C14D64" w:rsidP="008B3A77">
            <w:pPr>
              <w:rPr>
                <w:rFonts w:cs="Arial"/>
                <w:color w:val="000000"/>
              </w:rPr>
            </w:pPr>
          </w:p>
        </w:tc>
        <w:tc>
          <w:tcPr>
            <w:tcW w:w="992" w:type="dxa"/>
          </w:tcPr>
          <w:p w14:paraId="2C5B1DE0" w14:textId="77777777" w:rsidR="00C14D64" w:rsidRDefault="00C14D64" w:rsidP="008B3A77">
            <w:pPr>
              <w:rPr>
                <w:rFonts w:cs="Arial"/>
                <w:color w:val="000000"/>
              </w:rPr>
            </w:pPr>
          </w:p>
        </w:tc>
        <w:tc>
          <w:tcPr>
            <w:tcW w:w="11118" w:type="dxa"/>
          </w:tcPr>
          <w:p w14:paraId="3E95E1EF" w14:textId="77777777" w:rsidR="00C14D64" w:rsidRDefault="00C14D64" w:rsidP="008B3A77">
            <w:pPr>
              <w:rPr>
                <w:rFonts w:cs="Arial"/>
                <w:color w:val="000000"/>
              </w:rPr>
            </w:pPr>
          </w:p>
        </w:tc>
      </w:tr>
    </w:tbl>
    <w:p w14:paraId="05685698" w14:textId="77777777" w:rsidR="00C14D64" w:rsidRDefault="00C14D64" w:rsidP="005D3D72">
      <w:pPr>
        <w:rPr>
          <w:rFonts w:cs="Arial"/>
          <w:color w:val="000000"/>
        </w:rPr>
      </w:pPr>
    </w:p>
    <w:tbl>
      <w:tblPr>
        <w:tblStyle w:val="TableGrid"/>
        <w:tblW w:w="0" w:type="auto"/>
        <w:tblLook w:val="04A0" w:firstRow="1" w:lastRow="0" w:firstColumn="1" w:lastColumn="0" w:noHBand="0" w:noVBand="1"/>
      </w:tblPr>
      <w:tblGrid>
        <w:gridCol w:w="1838"/>
        <w:gridCol w:w="992"/>
        <w:gridCol w:w="11118"/>
      </w:tblGrid>
      <w:tr w:rsidR="00C14D64" w14:paraId="3C97C5EE" w14:textId="77777777" w:rsidTr="008B3A77">
        <w:tc>
          <w:tcPr>
            <w:tcW w:w="13948" w:type="dxa"/>
            <w:gridSpan w:val="3"/>
            <w:shd w:val="clear" w:color="auto" w:fill="00B0F0"/>
          </w:tcPr>
          <w:p w14:paraId="4D407365" w14:textId="73945BE5" w:rsidR="00C14D64" w:rsidRPr="005D3D72" w:rsidRDefault="00C14D64" w:rsidP="008B3A77">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8B3A77">
        <w:tc>
          <w:tcPr>
            <w:tcW w:w="1838" w:type="dxa"/>
          </w:tcPr>
          <w:p w14:paraId="259105F1" w14:textId="77777777" w:rsidR="00C14D64" w:rsidRDefault="00C14D64" w:rsidP="008B3A77">
            <w:pPr>
              <w:rPr>
                <w:rFonts w:cs="Arial"/>
                <w:color w:val="000000"/>
              </w:rPr>
            </w:pPr>
            <w:r>
              <w:rPr>
                <w:rFonts w:cs="Arial"/>
                <w:color w:val="000000"/>
              </w:rPr>
              <w:t>Company</w:t>
            </w:r>
          </w:p>
        </w:tc>
        <w:tc>
          <w:tcPr>
            <w:tcW w:w="992" w:type="dxa"/>
          </w:tcPr>
          <w:p w14:paraId="479DB728" w14:textId="77777777" w:rsidR="00C14D64" w:rsidRDefault="00C14D64" w:rsidP="008B3A77">
            <w:pPr>
              <w:rPr>
                <w:rFonts w:cs="Arial"/>
                <w:color w:val="000000"/>
              </w:rPr>
            </w:pPr>
            <w:r>
              <w:rPr>
                <w:rFonts w:cs="Arial"/>
                <w:color w:val="000000"/>
              </w:rPr>
              <w:t>Yes/No</w:t>
            </w:r>
          </w:p>
        </w:tc>
        <w:tc>
          <w:tcPr>
            <w:tcW w:w="11118" w:type="dxa"/>
          </w:tcPr>
          <w:p w14:paraId="088853C0" w14:textId="77777777" w:rsidR="00C14D64" w:rsidRDefault="00C14D64" w:rsidP="008B3A77">
            <w:pPr>
              <w:rPr>
                <w:rFonts w:cs="Arial"/>
                <w:color w:val="000000"/>
              </w:rPr>
            </w:pPr>
            <w:r>
              <w:rPr>
                <w:rFonts w:cs="Arial"/>
                <w:color w:val="000000"/>
              </w:rPr>
              <w:t xml:space="preserve">Comment </w:t>
            </w:r>
          </w:p>
        </w:tc>
      </w:tr>
      <w:tr w:rsidR="00C14D64" w14:paraId="70E90A44" w14:textId="77777777" w:rsidTr="008B3A77">
        <w:tc>
          <w:tcPr>
            <w:tcW w:w="1838" w:type="dxa"/>
          </w:tcPr>
          <w:p w14:paraId="64AC36EA" w14:textId="34D5D70A" w:rsidR="00C14D64" w:rsidRDefault="00047154" w:rsidP="008B3A77">
            <w:pPr>
              <w:rPr>
                <w:rFonts w:cs="Arial"/>
                <w:color w:val="000000"/>
              </w:rPr>
            </w:pPr>
            <w:r>
              <w:rPr>
                <w:rFonts w:cs="Arial"/>
                <w:color w:val="000000"/>
              </w:rPr>
              <w:t>Ericsson</w:t>
            </w:r>
          </w:p>
        </w:tc>
        <w:tc>
          <w:tcPr>
            <w:tcW w:w="992" w:type="dxa"/>
          </w:tcPr>
          <w:p w14:paraId="3DC3A59F" w14:textId="37B52D66" w:rsidR="00C14D64" w:rsidRDefault="00047154" w:rsidP="008B3A77">
            <w:pPr>
              <w:rPr>
                <w:rFonts w:cs="Arial"/>
                <w:color w:val="000000"/>
              </w:rPr>
            </w:pPr>
            <w:r>
              <w:rPr>
                <w:rFonts w:cs="Arial"/>
                <w:color w:val="000000"/>
              </w:rPr>
              <w:t>Yes</w:t>
            </w:r>
          </w:p>
        </w:tc>
        <w:tc>
          <w:tcPr>
            <w:tcW w:w="11118" w:type="dxa"/>
          </w:tcPr>
          <w:p w14:paraId="15B58CD8" w14:textId="77777777" w:rsidR="00C14D64" w:rsidRDefault="00C14D64" w:rsidP="008B3A77">
            <w:pPr>
              <w:rPr>
                <w:rFonts w:cs="Arial"/>
                <w:color w:val="000000"/>
              </w:rPr>
            </w:pPr>
          </w:p>
        </w:tc>
      </w:tr>
      <w:tr w:rsidR="00C14D64" w14:paraId="36F8F0C0" w14:textId="77777777" w:rsidTr="008B3A77">
        <w:tc>
          <w:tcPr>
            <w:tcW w:w="1838" w:type="dxa"/>
          </w:tcPr>
          <w:p w14:paraId="373BBDB4" w14:textId="77777777" w:rsidR="00C14D64" w:rsidRDefault="00C14D64" w:rsidP="008B3A77">
            <w:pPr>
              <w:rPr>
                <w:rFonts w:cs="Arial"/>
                <w:color w:val="000000"/>
              </w:rPr>
            </w:pPr>
          </w:p>
        </w:tc>
        <w:tc>
          <w:tcPr>
            <w:tcW w:w="992" w:type="dxa"/>
          </w:tcPr>
          <w:p w14:paraId="09E9648E" w14:textId="77777777" w:rsidR="00C14D64" w:rsidRDefault="00C14D64" w:rsidP="008B3A77">
            <w:pPr>
              <w:rPr>
                <w:rFonts w:cs="Arial"/>
                <w:color w:val="000000"/>
              </w:rPr>
            </w:pPr>
          </w:p>
        </w:tc>
        <w:tc>
          <w:tcPr>
            <w:tcW w:w="11118" w:type="dxa"/>
          </w:tcPr>
          <w:p w14:paraId="59C35DF9" w14:textId="77777777" w:rsidR="00C14D64" w:rsidRDefault="00C14D64" w:rsidP="008B3A77">
            <w:pPr>
              <w:rPr>
                <w:rFonts w:cs="Arial"/>
                <w:color w:val="000000"/>
              </w:rPr>
            </w:pPr>
          </w:p>
        </w:tc>
      </w:tr>
      <w:tr w:rsidR="00C14D64" w14:paraId="7999E932" w14:textId="77777777" w:rsidTr="008B3A77">
        <w:tc>
          <w:tcPr>
            <w:tcW w:w="1838" w:type="dxa"/>
          </w:tcPr>
          <w:p w14:paraId="0738C0AF" w14:textId="77777777" w:rsidR="00C14D64" w:rsidRDefault="00C14D64" w:rsidP="008B3A77">
            <w:pPr>
              <w:rPr>
                <w:rFonts w:cs="Arial"/>
                <w:color w:val="000000"/>
              </w:rPr>
            </w:pPr>
          </w:p>
        </w:tc>
        <w:tc>
          <w:tcPr>
            <w:tcW w:w="992" w:type="dxa"/>
          </w:tcPr>
          <w:p w14:paraId="27449F44" w14:textId="77777777" w:rsidR="00C14D64" w:rsidRDefault="00C14D64" w:rsidP="008B3A77">
            <w:pPr>
              <w:rPr>
                <w:rFonts w:cs="Arial"/>
                <w:color w:val="000000"/>
              </w:rPr>
            </w:pPr>
          </w:p>
        </w:tc>
        <w:tc>
          <w:tcPr>
            <w:tcW w:w="11118" w:type="dxa"/>
          </w:tcPr>
          <w:p w14:paraId="0E9EB532" w14:textId="77777777" w:rsidR="00C14D64" w:rsidRDefault="00C14D64" w:rsidP="008B3A77">
            <w:pPr>
              <w:rPr>
                <w:rFonts w:cs="Arial"/>
                <w:color w:val="000000"/>
              </w:rPr>
            </w:pPr>
          </w:p>
        </w:tc>
      </w:tr>
      <w:tr w:rsidR="00C14D64" w14:paraId="1AF9623F" w14:textId="77777777" w:rsidTr="008B3A77">
        <w:tc>
          <w:tcPr>
            <w:tcW w:w="1838" w:type="dxa"/>
          </w:tcPr>
          <w:p w14:paraId="20941F8C" w14:textId="77777777" w:rsidR="00C14D64" w:rsidRDefault="00C14D64" w:rsidP="008B3A77">
            <w:pPr>
              <w:rPr>
                <w:rFonts w:cs="Arial"/>
                <w:color w:val="000000"/>
              </w:rPr>
            </w:pPr>
          </w:p>
        </w:tc>
        <w:tc>
          <w:tcPr>
            <w:tcW w:w="992" w:type="dxa"/>
          </w:tcPr>
          <w:p w14:paraId="6D8B056A" w14:textId="77777777" w:rsidR="00C14D64" w:rsidRDefault="00C14D64" w:rsidP="008B3A77">
            <w:pPr>
              <w:rPr>
                <w:rFonts w:cs="Arial"/>
                <w:color w:val="000000"/>
              </w:rPr>
            </w:pPr>
          </w:p>
        </w:tc>
        <w:tc>
          <w:tcPr>
            <w:tcW w:w="11118" w:type="dxa"/>
          </w:tcPr>
          <w:p w14:paraId="095B9F42" w14:textId="77777777" w:rsidR="00C14D64" w:rsidRDefault="00C14D64" w:rsidP="008B3A77">
            <w:pPr>
              <w:rPr>
                <w:rFonts w:cs="Arial"/>
                <w:color w:val="000000"/>
              </w:rPr>
            </w:pPr>
          </w:p>
        </w:tc>
      </w:tr>
      <w:tr w:rsidR="00C14D64" w14:paraId="132631A6" w14:textId="77777777" w:rsidTr="008B3A77">
        <w:tc>
          <w:tcPr>
            <w:tcW w:w="1838" w:type="dxa"/>
          </w:tcPr>
          <w:p w14:paraId="6C3AD85C" w14:textId="77777777" w:rsidR="00C14D64" w:rsidRDefault="00C14D64" w:rsidP="008B3A77">
            <w:pPr>
              <w:rPr>
                <w:rFonts w:cs="Arial"/>
                <w:color w:val="000000"/>
              </w:rPr>
            </w:pPr>
          </w:p>
        </w:tc>
        <w:tc>
          <w:tcPr>
            <w:tcW w:w="992" w:type="dxa"/>
          </w:tcPr>
          <w:p w14:paraId="288B3A95" w14:textId="77777777" w:rsidR="00C14D64" w:rsidRDefault="00C14D64" w:rsidP="008B3A77">
            <w:pPr>
              <w:rPr>
                <w:rFonts w:cs="Arial"/>
                <w:color w:val="000000"/>
              </w:rPr>
            </w:pPr>
          </w:p>
        </w:tc>
        <w:tc>
          <w:tcPr>
            <w:tcW w:w="11118" w:type="dxa"/>
          </w:tcPr>
          <w:p w14:paraId="00533508" w14:textId="77777777" w:rsidR="00C14D64" w:rsidRDefault="00C14D64" w:rsidP="008B3A77">
            <w:pPr>
              <w:rPr>
                <w:rFonts w:cs="Arial"/>
                <w:color w:val="000000"/>
              </w:rPr>
            </w:pPr>
          </w:p>
        </w:tc>
      </w:tr>
      <w:tr w:rsidR="00C14D64" w14:paraId="0EE4ADC4" w14:textId="77777777" w:rsidTr="008B3A77">
        <w:tc>
          <w:tcPr>
            <w:tcW w:w="1838" w:type="dxa"/>
          </w:tcPr>
          <w:p w14:paraId="3B4B7A8F" w14:textId="77777777" w:rsidR="00C14D64" w:rsidRDefault="00C14D64" w:rsidP="008B3A77">
            <w:pPr>
              <w:rPr>
                <w:rFonts w:cs="Arial"/>
                <w:color w:val="000000"/>
              </w:rPr>
            </w:pPr>
          </w:p>
        </w:tc>
        <w:tc>
          <w:tcPr>
            <w:tcW w:w="992" w:type="dxa"/>
          </w:tcPr>
          <w:p w14:paraId="59A98C35" w14:textId="77777777" w:rsidR="00C14D64" w:rsidRDefault="00C14D64" w:rsidP="008B3A77">
            <w:pPr>
              <w:rPr>
                <w:rFonts w:cs="Arial"/>
                <w:color w:val="000000"/>
              </w:rPr>
            </w:pPr>
          </w:p>
        </w:tc>
        <w:tc>
          <w:tcPr>
            <w:tcW w:w="11118" w:type="dxa"/>
          </w:tcPr>
          <w:p w14:paraId="5874AB83" w14:textId="77777777" w:rsidR="00C14D64" w:rsidRDefault="00C14D64" w:rsidP="008B3A77">
            <w:pPr>
              <w:rPr>
                <w:rFonts w:cs="Arial"/>
                <w:color w:val="000000"/>
              </w:rPr>
            </w:pP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TableGrid"/>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4FA9AFD1"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ins w:id="10" w:author="ZTE(Eswar)" w:date="2024-03-12T19:06:00Z">
              <w:r w:rsidR="00C14D64">
                <w:rPr>
                  <w:rFonts w:eastAsia="SimSun"/>
                </w:rPr>
                <w:t>, the MAC entity consider</w:t>
              </w:r>
            </w:ins>
            <w:ins w:id="11" w:author="ZTE(Eswar)" w:date="2024-03-12T19:08:00Z">
              <w:r w:rsidR="00C14D64">
                <w:rPr>
                  <w:rFonts w:eastAsia="SimSun"/>
                </w:rPr>
                <w:t>s</w:t>
              </w:r>
            </w:ins>
            <w:ins w:id="12" w:author="ZTE(Eswar)" w:date="2024-03-12T19:06:00Z">
              <w:r w:rsidR="00C14D64">
                <w:rPr>
                  <w:rFonts w:eastAsia="SimSun"/>
                </w:rPr>
                <w:t xml:space="preserve"> </w:t>
              </w:r>
            </w:ins>
            <w:ins w:id="13" w:author="ZTE(Eswar)" w:date="2024-03-12T19:08:00Z">
              <w:r w:rsidR="00C14D64">
                <w:rPr>
                  <w:rFonts w:eastAsia="SimSun"/>
                </w:rPr>
                <w:t xml:space="preserve">that </w:t>
              </w:r>
            </w:ins>
            <w:ins w:id="14" w:author="ZTE(Eswar)" w:date="2024-03-12T19:06:00Z">
              <w:r w:rsidR="00C14D64">
                <w:rPr>
                  <w:rFonts w:eastAsia="SimSun"/>
                </w:rPr>
                <w:t>SD</w:t>
              </w:r>
            </w:ins>
            <w:ins w:id="15" w:author="ZTE(Eswar)" w:date="2024-03-12T19:07:00Z">
              <w:r w:rsidR="00C14D64">
                <w:rPr>
                  <w:rFonts w:eastAsia="SimSun"/>
                </w:rPr>
                <w:t xml:space="preserve">T procedure </w:t>
              </w:r>
            </w:ins>
            <w:ins w:id="16" w:author="ZTE(Eswar)" w:date="2024-03-12T19:09:00Z">
              <w:r w:rsidR="00C14D64">
                <w:rPr>
                  <w:rFonts w:eastAsia="SimSun"/>
                </w:rPr>
                <w:t>is</w:t>
              </w:r>
            </w:ins>
            <w:ins w:id="17" w:author="ZTE(Eswar)" w:date="2024-03-12T19:07:00Z">
              <w:r w:rsidR="00C14D64">
                <w:rPr>
                  <w:rFonts w:eastAsia="SimSun"/>
                </w:rPr>
                <w:t xml:space="preserve"> ongoing</w:t>
              </w:r>
            </w:ins>
            <w:r w:rsidRPr="003541C3">
              <w:rPr>
                <w:rFonts w:eastAsia="SimSun"/>
              </w:rPr>
              <w:t xml:space="preserve"> and after the Random Access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w:t>
            </w:r>
            <w:del w:id="18" w:author="ZTE(Eswar)" w:date="2024-03-12T19:08:00Z">
              <w:r w:rsidRPr="003541C3" w:rsidDel="00C14D64">
                <w:rPr>
                  <w:rFonts w:eastAsia="SimSun"/>
                </w:rPr>
                <w:delText xml:space="preserve">and </w:delText>
              </w:r>
            </w:del>
            <w:r w:rsidRPr="003541C3">
              <w:rPr>
                <w:rFonts w:eastAsia="SimSun"/>
              </w:rPr>
              <w:t xml:space="preserve">after the initial transmission for CG-SDT is performed, </w:t>
            </w:r>
            <w:ins w:id="19" w:author="ZTE(Eswar)" w:date="2024-03-12T19:08:00Z">
              <w:r w:rsidR="00C14D64">
                <w:rPr>
                  <w:rFonts w:eastAsia="SimSun"/>
                </w:rPr>
                <w:t xml:space="preserve">the MAC entity </w:t>
              </w:r>
            </w:ins>
            <w:ins w:id="20" w:author="ZTE(Eswar)" w:date="2024-03-12T19:09:00Z">
              <w:r w:rsidR="00C14D64">
                <w:rPr>
                  <w:rFonts w:eastAsia="SimSun"/>
                </w:rPr>
                <w:t xml:space="preserve">considers that CG-SDT procedure is ongoing and </w:t>
              </w:r>
            </w:ins>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TableGrid"/>
        <w:tblW w:w="0" w:type="auto"/>
        <w:tblLook w:val="04A0" w:firstRow="1" w:lastRow="0" w:firstColumn="1" w:lastColumn="0" w:noHBand="0" w:noVBand="1"/>
      </w:tblPr>
      <w:tblGrid>
        <w:gridCol w:w="1838"/>
        <w:gridCol w:w="992"/>
        <w:gridCol w:w="11118"/>
      </w:tblGrid>
      <w:tr w:rsidR="00F530BD" w14:paraId="604F7F7C" w14:textId="77777777" w:rsidTr="008B3A77">
        <w:tc>
          <w:tcPr>
            <w:tcW w:w="13948" w:type="dxa"/>
            <w:gridSpan w:val="3"/>
            <w:shd w:val="clear" w:color="auto" w:fill="00B0F0"/>
          </w:tcPr>
          <w:p w14:paraId="3C7E9CBB" w14:textId="10AFE261" w:rsidR="00F530BD" w:rsidRPr="005D3D72" w:rsidRDefault="00F530BD" w:rsidP="008B3A77">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8B3A77">
        <w:tc>
          <w:tcPr>
            <w:tcW w:w="1838" w:type="dxa"/>
          </w:tcPr>
          <w:p w14:paraId="64DA91CF" w14:textId="77777777" w:rsidR="00F530BD" w:rsidRDefault="00F530BD" w:rsidP="008B3A77">
            <w:pPr>
              <w:rPr>
                <w:rFonts w:cs="Arial"/>
                <w:color w:val="000000"/>
              </w:rPr>
            </w:pPr>
            <w:r>
              <w:rPr>
                <w:rFonts w:cs="Arial"/>
                <w:color w:val="000000"/>
              </w:rPr>
              <w:t>Company</w:t>
            </w:r>
          </w:p>
        </w:tc>
        <w:tc>
          <w:tcPr>
            <w:tcW w:w="992" w:type="dxa"/>
          </w:tcPr>
          <w:p w14:paraId="3018A344" w14:textId="77777777" w:rsidR="00F530BD" w:rsidRDefault="00F530BD" w:rsidP="008B3A77">
            <w:pPr>
              <w:rPr>
                <w:rFonts w:cs="Arial"/>
                <w:color w:val="000000"/>
              </w:rPr>
            </w:pPr>
            <w:r>
              <w:rPr>
                <w:rFonts w:cs="Arial"/>
                <w:color w:val="000000"/>
              </w:rPr>
              <w:t>Yes/No</w:t>
            </w:r>
          </w:p>
        </w:tc>
        <w:tc>
          <w:tcPr>
            <w:tcW w:w="11118" w:type="dxa"/>
          </w:tcPr>
          <w:p w14:paraId="3C3C4537" w14:textId="5AF0144F" w:rsidR="00F530BD" w:rsidRDefault="00F530BD" w:rsidP="008B3A77">
            <w:pPr>
              <w:rPr>
                <w:rFonts w:cs="Arial"/>
                <w:color w:val="000000"/>
              </w:rPr>
            </w:pPr>
            <w:r>
              <w:rPr>
                <w:rFonts w:cs="Arial"/>
                <w:color w:val="000000"/>
              </w:rPr>
              <w:t>Comment (please provide any alternative ways of clarifying this in MAC)</w:t>
            </w:r>
          </w:p>
        </w:tc>
      </w:tr>
      <w:tr w:rsidR="00F530BD" w14:paraId="70E058E2" w14:textId="77777777" w:rsidTr="008B3A77">
        <w:tc>
          <w:tcPr>
            <w:tcW w:w="1838" w:type="dxa"/>
          </w:tcPr>
          <w:p w14:paraId="56B6E6A7" w14:textId="401A7D2B" w:rsidR="00F530BD" w:rsidRDefault="00047154" w:rsidP="008B3A77">
            <w:pPr>
              <w:rPr>
                <w:rFonts w:cs="Arial"/>
                <w:color w:val="000000"/>
              </w:rPr>
            </w:pPr>
            <w:r>
              <w:rPr>
                <w:rFonts w:cs="Arial"/>
                <w:color w:val="000000"/>
              </w:rPr>
              <w:t>Ericsson</w:t>
            </w:r>
          </w:p>
        </w:tc>
        <w:tc>
          <w:tcPr>
            <w:tcW w:w="992" w:type="dxa"/>
          </w:tcPr>
          <w:p w14:paraId="41BB7567" w14:textId="181B3647" w:rsidR="00F530BD" w:rsidRDefault="00047154" w:rsidP="008B3A77">
            <w:pPr>
              <w:rPr>
                <w:rFonts w:cs="Arial"/>
                <w:color w:val="000000"/>
              </w:rPr>
            </w:pPr>
            <w:r>
              <w:rPr>
                <w:rFonts w:cs="Arial"/>
                <w:color w:val="000000"/>
              </w:rPr>
              <w:t>Yes</w:t>
            </w:r>
          </w:p>
        </w:tc>
        <w:tc>
          <w:tcPr>
            <w:tcW w:w="11118" w:type="dxa"/>
          </w:tcPr>
          <w:p w14:paraId="4F93B700" w14:textId="5B9DB08B" w:rsidR="00F530BD" w:rsidRDefault="00047154" w:rsidP="008B3A77">
            <w:pPr>
              <w:rPr>
                <w:rFonts w:cs="Arial"/>
                <w:color w:val="000000"/>
              </w:rPr>
            </w:pPr>
            <w:r>
              <w:rPr>
                <w:rFonts w:cs="Arial"/>
                <w:color w:val="000000"/>
              </w:rPr>
              <w:t xml:space="preserve">It will also be easier to read MAC/RRC spec if the label “SDT procedure is ongoing” is not used in both specifications with slightly different meaning. </w:t>
            </w:r>
            <w:proofErr w:type="gramStart"/>
            <w:r>
              <w:rPr>
                <w:rFonts w:cs="Arial"/>
                <w:color w:val="000000"/>
              </w:rPr>
              <w:t>Thus</w:t>
            </w:r>
            <w:proofErr w:type="gramEnd"/>
            <w:r>
              <w:rPr>
                <w:rFonts w:cs="Arial"/>
                <w:color w:val="000000"/>
              </w:rPr>
              <w:t xml:space="preserve"> this further strengthens the argument to use “while T319a is running” in RRC spec.</w:t>
            </w:r>
          </w:p>
        </w:tc>
      </w:tr>
      <w:tr w:rsidR="00F530BD" w14:paraId="1DE98127" w14:textId="77777777" w:rsidTr="008B3A77">
        <w:tc>
          <w:tcPr>
            <w:tcW w:w="1838" w:type="dxa"/>
          </w:tcPr>
          <w:p w14:paraId="69BEC6CB" w14:textId="77777777" w:rsidR="00F530BD" w:rsidRDefault="00F530BD" w:rsidP="008B3A77">
            <w:pPr>
              <w:rPr>
                <w:rFonts w:cs="Arial"/>
                <w:color w:val="000000"/>
              </w:rPr>
            </w:pPr>
          </w:p>
        </w:tc>
        <w:tc>
          <w:tcPr>
            <w:tcW w:w="992" w:type="dxa"/>
          </w:tcPr>
          <w:p w14:paraId="56DD3AC7" w14:textId="77777777" w:rsidR="00F530BD" w:rsidRDefault="00F530BD" w:rsidP="008B3A77">
            <w:pPr>
              <w:rPr>
                <w:rFonts w:cs="Arial"/>
                <w:color w:val="000000"/>
              </w:rPr>
            </w:pPr>
          </w:p>
        </w:tc>
        <w:tc>
          <w:tcPr>
            <w:tcW w:w="11118" w:type="dxa"/>
          </w:tcPr>
          <w:p w14:paraId="0024C6C1" w14:textId="77777777" w:rsidR="00F530BD" w:rsidRDefault="00F530BD" w:rsidP="008B3A77">
            <w:pPr>
              <w:rPr>
                <w:rFonts w:cs="Arial"/>
                <w:color w:val="000000"/>
              </w:rPr>
            </w:pPr>
          </w:p>
        </w:tc>
      </w:tr>
      <w:tr w:rsidR="00F530BD" w14:paraId="12DC6BBB" w14:textId="77777777" w:rsidTr="008B3A77">
        <w:tc>
          <w:tcPr>
            <w:tcW w:w="1838" w:type="dxa"/>
          </w:tcPr>
          <w:p w14:paraId="220C8100" w14:textId="77777777" w:rsidR="00F530BD" w:rsidRDefault="00F530BD" w:rsidP="008B3A77">
            <w:pPr>
              <w:rPr>
                <w:rFonts w:cs="Arial"/>
                <w:color w:val="000000"/>
              </w:rPr>
            </w:pPr>
          </w:p>
        </w:tc>
        <w:tc>
          <w:tcPr>
            <w:tcW w:w="992" w:type="dxa"/>
          </w:tcPr>
          <w:p w14:paraId="54BD97F8" w14:textId="77777777" w:rsidR="00F530BD" w:rsidRDefault="00F530BD" w:rsidP="008B3A77">
            <w:pPr>
              <w:rPr>
                <w:rFonts w:cs="Arial"/>
                <w:color w:val="000000"/>
              </w:rPr>
            </w:pPr>
          </w:p>
        </w:tc>
        <w:tc>
          <w:tcPr>
            <w:tcW w:w="11118" w:type="dxa"/>
          </w:tcPr>
          <w:p w14:paraId="087BDD10" w14:textId="77777777" w:rsidR="00F530BD" w:rsidRDefault="00F530BD" w:rsidP="008B3A77">
            <w:pPr>
              <w:rPr>
                <w:rFonts w:cs="Arial"/>
                <w:color w:val="000000"/>
              </w:rPr>
            </w:pPr>
          </w:p>
        </w:tc>
      </w:tr>
      <w:tr w:rsidR="00F530BD" w14:paraId="5336539B" w14:textId="77777777" w:rsidTr="008B3A77">
        <w:tc>
          <w:tcPr>
            <w:tcW w:w="1838" w:type="dxa"/>
          </w:tcPr>
          <w:p w14:paraId="2D1DB243" w14:textId="77777777" w:rsidR="00F530BD" w:rsidRDefault="00F530BD" w:rsidP="008B3A77">
            <w:pPr>
              <w:rPr>
                <w:rFonts w:cs="Arial"/>
                <w:color w:val="000000"/>
              </w:rPr>
            </w:pPr>
          </w:p>
        </w:tc>
        <w:tc>
          <w:tcPr>
            <w:tcW w:w="992" w:type="dxa"/>
          </w:tcPr>
          <w:p w14:paraId="674C7932" w14:textId="77777777" w:rsidR="00F530BD" w:rsidRDefault="00F530BD" w:rsidP="008B3A77">
            <w:pPr>
              <w:rPr>
                <w:rFonts w:cs="Arial"/>
                <w:color w:val="000000"/>
              </w:rPr>
            </w:pPr>
          </w:p>
        </w:tc>
        <w:tc>
          <w:tcPr>
            <w:tcW w:w="11118" w:type="dxa"/>
          </w:tcPr>
          <w:p w14:paraId="7BD27097" w14:textId="77777777" w:rsidR="00F530BD" w:rsidRDefault="00F530BD" w:rsidP="008B3A77">
            <w:pPr>
              <w:rPr>
                <w:rFonts w:cs="Arial"/>
                <w:color w:val="000000"/>
              </w:rPr>
            </w:pPr>
          </w:p>
        </w:tc>
      </w:tr>
      <w:tr w:rsidR="00F530BD" w14:paraId="60526FB1" w14:textId="77777777" w:rsidTr="008B3A77">
        <w:tc>
          <w:tcPr>
            <w:tcW w:w="1838" w:type="dxa"/>
          </w:tcPr>
          <w:p w14:paraId="663239CC" w14:textId="77777777" w:rsidR="00F530BD" w:rsidRDefault="00F530BD" w:rsidP="008B3A77">
            <w:pPr>
              <w:rPr>
                <w:rFonts w:cs="Arial"/>
                <w:color w:val="000000"/>
              </w:rPr>
            </w:pPr>
          </w:p>
        </w:tc>
        <w:tc>
          <w:tcPr>
            <w:tcW w:w="992" w:type="dxa"/>
          </w:tcPr>
          <w:p w14:paraId="2FE034CE" w14:textId="77777777" w:rsidR="00F530BD" w:rsidRDefault="00F530BD" w:rsidP="008B3A77">
            <w:pPr>
              <w:rPr>
                <w:rFonts w:cs="Arial"/>
                <w:color w:val="000000"/>
              </w:rPr>
            </w:pPr>
          </w:p>
        </w:tc>
        <w:tc>
          <w:tcPr>
            <w:tcW w:w="11118" w:type="dxa"/>
          </w:tcPr>
          <w:p w14:paraId="475699AD" w14:textId="77777777" w:rsidR="00F530BD" w:rsidRDefault="00F530BD" w:rsidP="008B3A77">
            <w:pPr>
              <w:rPr>
                <w:rFonts w:cs="Arial"/>
                <w:color w:val="000000"/>
              </w:rPr>
            </w:pPr>
          </w:p>
        </w:tc>
      </w:tr>
      <w:tr w:rsidR="00F530BD" w14:paraId="1E3598E9" w14:textId="77777777" w:rsidTr="008B3A77">
        <w:tc>
          <w:tcPr>
            <w:tcW w:w="1838" w:type="dxa"/>
          </w:tcPr>
          <w:p w14:paraId="5593BE14" w14:textId="77777777" w:rsidR="00F530BD" w:rsidRDefault="00F530BD" w:rsidP="008B3A77">
            <w:pPr>
              <w:rPr>
                <w:rFonts w:cs="Arial"/>
                <w:color w:val="000000"/>
              </w:rPr>
            </w:pPr>
          </w:p>
        </w:tc>
        <w:tc>
          <w:tcPr>
            <w:tcW w:w="992" w:type="dxa"/>
          </w:tcPr>
          <w:p w14:paraId="1FEFEADF" w14:textId="77777777" w:rsidR="00F530BD" w:rsidRDefault="00F530BD" w:rsidP="008B3A77">
            <w:pPr>
              <w:rPr>
                <w:rFonts w:cs="Arial"/>
                <w:color w:val="000000"/>
              </w:rPr>
            </w:pPr>
          </w:p>
        </w:tc>
        <w:tc>
          <w:tcPr>
            <w:tcW w:w="11118" w:type="dxa"/>
          </w:tcPr>
          <w:p w14:paraId="52122C2D" w14:textId="77777777" w:rsidR="00F530BD" w:rsidRDefault="00F530BD" w:rsidP="008B3A77">
            <w:pPr>
              <w:rPr>
                <w:rFonts w:cs="Arial"/>
                <w:color w:val="000000"/>
              </w:rPr>
            </w:pP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TableGrid"/>
        <w:tblW w:w="0" w:type="auto"/>
        <w:tblLook w:val="04A0" w:firstRow="1" w:lastRow="0" w:firstColumn="1" w:lastColumn="0" w:noHBand="0" w:noVBand="1"/>
      </w:tblPr>
      <w:tblGrid>
        <w:gridCol w:w="1838"/>
        <w:gridCol w:w="992"/>
        <w:gridCol w:w="11118"/>
      </w:tblGrid>
      <w:tr w:rsidR="0074245C" w14:paraId="1D31BD30" w14:textId="77777777" w:rsidTr="00E460B6">
        <w:tc>
          <w:tcPr>
            <w:tcW w:w="13948" w:type="dxa"/>
            <w:gridSpan w:val="3"/>
            <w:shd w:val="clear" w:color="auto" w:fill="00B0F0"/>
          </w:tcPr>
          <w:p w14:paraId="587BB73E" w14:textId="13ABE1BC" w:rsidR="0074245C" w:rsidRPr="005D3D72" w:rsidRDefault="0074245C" w:rsidP="00E460B6">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E460B6">
        <w:tc>
          <w:tcPr>
            <w:tcW w:w="1838" w:type="dxa"/>
          </w:tcPr>
          <w:p w14:paraId="183390FD" w14:textId="77777777" w:rsidR="0074245C" w:rsidRDefault="0074245C" w:rsidP="00E460B6">
            <w:pPr>
              <w:rPr>
                <w:rFonts w:cs="Arial"/>
                <w:color w:val="000000"/>
              </w:rPr>
            </w:pPr>
            <w:r>
              <w:rPr>
                <w:rFonts w:cs="Arial"/>
                <w:color w:val="000000"/>
              </w:rPr>
              <w:t>Company</w:t>
            </w:r>
          </w:p>
        </w:tc>
        <w:tc>
          <w:tcPr>
            <w:tcW w:w="992" w:type="dxa"/>
          </w:tcPr>
          <w:p w14:paraId="0D4DF661" w14:textId="77777777" w:rsidR="0074245C" w:rsidRDefault="0074245C" w:rsidP="00E460B6">
            <w:pPr>
              <w:rPr>
                <w:rFonts w:cs="Arial"/>
                <w:color w:val="000000"/>
              </w:rPr>
            </w:pPr>
            <w:r>
              <w:rPr>
                <w:rFonts w:cs="Arial"/>
                <w:color w:val="000000"/>
              </w:rPr>
              <w:t>Yes/No</w:t>
            </w:r>
          </w:p>
        </w:tc>
        <w:tc>
          <w:tcPr>
            <w:tcW w:w="11118" w:type="dxa"/>
          </w:tcPr>
          <w:p w14:paraId="02F1B11F" w14:textId="43FF9D4C" w:rsidR="0074245C" w:rsidRDefault="0074245C" w:rsidP="00E460B6">
            <w:pPr>
              <w:rPr>
                <w:rFonts w:cs="Arial"/>
                <w:color w:val="000000"/>
              </w:rPr>
            </w:pPr>
            <w:r>
              <w:rPr>
                <w:rFonts w:cs="Arial"/>
                <w:color w:val="000000"/>
              </w:rPr>
              <w:t xml:space="preserve">Comment </w:t>
            </w:r>
          </w:p>
        </w:tc>
      </w:tr>
      <w:tr w:rsidR="0074245C" w14:paraId="641FD4B1" w14:textId="77777777" w:rsidTr="00E460B6">
        <w:tc>
          <w:tcPr>
            <w:tcW w:w="1838" w:type="dxa"/>
          </w:tcPr>
          <w:p w14:paraId="5286CEDE" w14:textId="682820AB" w:rsidR="0074245C" w:rsidRDefault="007A18DC" w:rsidP="00E460B6">
            <w:pPr>
              <w:rPr>
                <w:rFonts w:cs="Arial"/>
                <w:color w:val="000000"/>
              </w:rPr>
            </w:pPr>
            <w:r>
              <w:rPr>
                <w:rFonts w:cs="Arial"/>
                <w:color w:val="000000"/>
              </w:rPr>
              <w:t>Ericsson</w:t>
            </w:r>
          </w:p>
        </w:tc>
        <w:tc>
          <w:tcPr>
            <w:tcW w:w="992" w:type="dxa"/>
          </w:tcPr>
          <w:p w14:paraId="18BAFCCC" w14:textId="16107C15" w:rsidR="0074245C" w:rsidRDefault="007A18DC" w:rsidP="00E460B6">
            <w:pPr>
              <w:rPr>
                <w:rFonts w:cs="Arial"/>
                <w:color w:val="000000"/>
              </w:rPr>
            </w:pPr>
            <w:r>
              <w:rPr>
                <w:rFonts w:cs="Arial"/>
                <w:color w:val="000000"/>
              </w:rPr>
              <w:t>No</w:t>
            </w:r>
          </w:p>
        </w:tc>
        <w:tc>
          <w:tcPr>
            <w:tcW w:w="11118" w:type="dxa"/>
          </w:tcPr>
          <w:p w14:paraId="5880E6B7" w14:textId="1E976D3D" w:rsidR="0074245C" w:rsidRDefault="007A18DC" w:rsidP="00E460B6">
            <w:pPr>
              <w:rPr>
                <w:rFonts w:cs="Arial"/>
                <w:color w:val="000000"/>
              </w:rPr>
            </w:pPr>
            <w:r>
              <w:rPr>
                <w:rFonts w:cs="Arial"/>
                <w:color w:val="000000"/>
              </w:rPr>
              <w:t>Not if RRC mentions T319a only.</w:t>
            </w:r>
          </w:p>
        </w:tc>
      </w:tr>
      <w:tr w:rsidR="0074245C" w14:paraId="3121D87D" w14:textId="77777777" w:rsidTr="00E460B6">
        <w:tc>
          <w:tcPr>
            <w:tcW w:w="1838" w:type="dxa"/>
          </w:tcPr>
          <w:p w14:paraId="342F7ED1" w14:textId="77777777" w:rsidR="0074245C" w:rsidRDefault="0074245C" w:rsidP="00E460B6">
            <w:pPr>
              <w:rPr>
                <w:rFonts w:cs="Arial"/>
                <w:color w:val="000000"/>
              </w:rPr>
            </w:pPr>
          </w:p>
        </w:tc>
        <w:tc>
          <w:tcPr>
            <w:tcW w:w="992" w:type="dxa"/>
          </w:tcPr>
          <w:p w14:paraId="1D20DCB6" w14:textId="77777777" w:rsidR="0074245C" w:rsidRDefault="0074245C" w:rsidP="00E460B6">
            <w:pPr>
              <w:rPr>
                <w:rFonts w:cs="Arial"/>
                <w:color w:val="000000"/>
              </w:rPr>
            </w:pPr>
          </w:p>
        </w:tc>
        <w:tc>
          <w:tcPr>
            <w:tcW w:w="11118" w:type="dxa"/>
          </w:tcPr>
          <w:p w14:paraId="10C00238" w14:textId="77777777" w:rsidR="0074245C" w:rsidRDefault="0074245C" w:rsidP="00E460B6">
            <w:pPr>
              <w:rPr>
                <w:rFonts w:cs="Arial"/>
                <w:color w:val="000000"/>
              </w:rPr>
            </w:pPr>
          </w:p>
        </w:tc>
      </w:tr>
      <w:tr w:rsidR="0074245C" w14:paraId="798CB8B9" w14:textId="77777777" w:rsidTr="00E460B6">
        <w:tc>
          <w:tcPr>
            <w:tcW w:w="1838" w:type="dxa"/>
          </w:tcPr>
          <w:p w14:paraId="7A7B0B73" w14:textId="77777777" w:rsidR="0074245C" w:rsidRDefault="0074245C" w:rsidP="00E460B6">
            <w:pPr>
              <w:rPr>
                <w:rFonts w:cs="Arial"/>
                <w:color w:val="000000"/>
              </w:rPr>
            </w:pPr>
          </w:p>
        </w:tc>
        <w:tc>
          <w:tcPr>
            <w:tcW w:w="992" w:type="dxa"/>
          </w:tcPr>
          <w:p w14:paraId="5D732506" w14:textId="77777777" w:rsidR="0074245C" w:rsidRDefault="0074245C" w:rsidP="00E460B6">
            <w:pPr>
              <w:rPr>
                <w:rFonts w:cs="Arial"/>
                <w:color w:val="000000"/>
              </w:rPr>
            </w:pPr>
          </w:p>
        </w:tc>
        <w:tc>
          <w:tcPr>
            <w:tcW w:w="11118" w:type="dxa"/>
          </w:tcPr>
          <w:p w14:paraId="256046E6" w14:textId="77777777" w:rsidR="0074245C" w:rsidRDefault="0074245C" w:rsidP="00E460B6">
            <w:pPr>
              <w:rPr>
                <w:rFonts w:cs="Arial"/>
                <w:color w:val="000000"/>
              </w:rPr>
            </w:pPr>
          </w:p>
        </w:tc>
      </w:tr>
      <w:tr w:rsidR="0074245C" w14:paraId="34B9BD35" w14:textId="77777777" w:rsidTr="00E460B6">
        <w:tc>
          <w:tcPr>
            <w:tcW w:w="1838" w:type="dxa"/>
          </w:tcPr>
          <w:p w14:paraId="269782E0" w14:textId="77777777" w:rsidR="0074245C" w:rsidRDefault="0074245C" w:rsidP="00E460B6">
            <w:pPr>
              <w:rPr>
                <w:rFonts w:cs="Arial"/>
                <w:color w:val="000000"/>
              </w:rPr>
            </w:pPr>
          </w:p>
        </w:tc>
        <w:tc>
          <w:tcPr>
            <w:tcW w:w="992" w:type="dxa"/>
          </w:tcPr>
          <w:p w14:paraId="1D8493FC" w14:textId="77777777" w:rsidR="0074245C" w:rsidRDefault="0074245C" w:rsidP="00E460B6">
            <w:pPr>
              <w:rPr>
                <w:rFonts w:cs="Arial"/>
                <w:color w:val="000000"/>
              </w:rPr>
            </w:pPr>
          </w:p>
        </w:tc>
        <w:tc>
          <w:tcPr>
            <w:tcW w:w="11118" w:type="dxa"/>
          </w:tcPr>
          <w:p w14:paraId="022DDE67" w14:textId="77777777" w:rsidR="0074245C" w:rsidRDefault="0074245C" w:rsidP="00E460B6">
            <w:pPr>
              <w:rPr>
                <w:rFonts w:cs="Arial"/>
                <w:color w:val="000000"/>
              </w:rPr>
            </w:pPr>
          </w:p>
        </w:tc>
      </w:tr>
      <w:tr w:rsidR="0074245C" w14:paraId="27633387" w14:textId="77777777" w:rsidTr="00E460B6">
        <w:tc>
          <w:tcPr>
            <w:tcW w:w="1838" w:type="dxa"/>
          </w:tcPr>
          <w:p w14:paraId="549C5F0A" w14:textId="77777777" w:rsidR="0074245C" w:rsidRDefault="0074245C" w:rsidP="00E460B6">
            <w:pPr>
              <w:rPr>
                <w:rFonts w:cs="Arial"/>
                <w:color w:val="000000"/>
              </w:rPr>
            </w:pPr>
          </w:p>
        </w:tc>
        <w:tc>
          <w:tcPr>
            <w:tcW w:w="992" w:type="dxa"/>
          </w:tcPr>
          <w:p w14:paraId="0DF6E9BD" w14:textId="77777777" w:rsidR="0074245C" w:rsidRDefault="0074245C" w:rsidP="00E460B6">
            <w:pPr>
              <w:rPr>
                <w:rFonts w:cs="Arial"/>
                <w:color w:val="000000"/>
              </w:rPr>
            </w:pPr>
          </w:p>
        </w:tc>
        <w:tc>
          <w:tcPr>
            <w:tcW w:w="11118" w:type="dxa"/>
          </w:tcPr>
          <w:p w14:paraId="5471A8BD" w14:textId="77777777" w:rsidR="0074245C" w:rsidRDefault="0074245C" w:rsidP="00E460B6">
            <w:pPr>
              <w:rPr>
                <w:rFonts w:cs="Arial"/>
                <w:color w:val="000000"/>
              </w:rPr>
            </w:pPr>
          </w:p>
        </w:tc>
      </w:tr>
      <w:tr w:rsidR="0074245C" w14:paraId="2C46BB67" w14:textId="77777777" w:rsidTr="00E460B6">
        <w:tc>
          <w:tcPr>
            <w:tcW w:w="1838" w:type="dxa"/>
          </w:tcPr>
          <w:p w14:paraId="23BC85DB" w14:textId="77777777" w:rsidR="0074245C" w:rsidRDefault="0074245C" w:rsidP="00E460B6">
            <w:pPr>
              <w:rPr>
                <w:rFonts w:cs="Arial"/>
                <w:color w:val="000000"/>
              </w:rPr>
            </w:pPr>
          </w:p>
        </w:tc>
        <w:tc>
          <w:tcPr>
            <w:tcW w:w="992" w:type="dxa"/>
          </w:tcPr>
          <w:p w14:paraId="1267E4CC" w14:textId="77777777" w:rsidR="0074245C" w:rsidRDefault="0074245C" w:rsidP="00E460B6">
            <w:pPr>
              <w:rPr>
                <w:rFonts w:cs="Arial"/>
                <w:color w:val="000000"/>
              </w:rPr>
            </w:pPr>
          </w:p>
        </w:tc>
        <w:tc>
          <w:tcPr>
            <w:tcW w:w="11118" w:type="dxa"/>
          </w:tcPr>
          <w:p w14:paraId="36C12F77" w14:textId="77777777" w:rsidR="0074245C" w:rsidRDefault="0074245C" w:rsidP="00E460B6">
            <w:pPr>
              <w:rPr>
                <w:rFonts w:cs="Arial"/>
                <w:color w:val="000000"/>
              </w:rPr>
            </w:pPr>
          </w:p>
        </w:tc>
      </w:tr>
    </w:tbl>
    <w:p w14:paraId="57B53A34" w14:textId="77777777" w:rsidR="0074245C" w:rsidRDefault="0074245C" w:rsidP="005D3D72">
      <w:pPr>
        <w:rPr>
          <w:rFonts w:cs="Arial"/>
          <w:color w:val="000000"/>
        </w:rPr>
      </w:pPr>
    </w:p>
    <w:p w14:paraId="4F9EF332" w14:textId="77777777" w:rsidR="00363119"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1" w:name="_Toc18404543"/>
      <w:bookmarkStart w:id="22" w:name="_Toc18403976"/>
      <w:bookmarkStart w:id="23" w:name="_Toc18413612"/>
      <w:r>
        <w:rPr>
          <w:rFonts w:cs="Arial"/>
          <w:b w:val="0"/>
          <w:bCs w:val="0"/>
          <w:kern w:val="0"/>
          <w:sz w:val="32"/>
          <w:szCs w:val="36"/>
        </w:rPr>
        <w:lastRenderedPageBreak/>
        <w:t>References</w:t>
      </w:r>
      <w:bookmarkEnd w:id="21"/>
      <w:bookmarkEnd w:id="22"/>
      <w:bookmarkEnd w:id="23"/>
    </w:p>
    <w:p w14:paraId="0D9DCB91" w14:textId="60959FA3" w:rsidR="00363119" w:rsidRDefault="00000000">
      <w:pPr>
        <w:pStyle w:val="NormalWeb"/>
        <w:numPr>
          <w:ilvl w:val="0"/>
          <w:numId w:val="10"/>
        </w:numPr>
        <w:spacing w:before="75" w:beforeAutospacing="0" w:after="75" w:afterAutospacing="0" w:line="315" w:lineRule="atLeast"/>
        <w:rPr>
          <w:rFonts w:cs="Arial"/>
          <w:color w:val="000000"/>
          <w:sz w:val="21"/>
        </w:rPr>
      </w:pPr>
      <w:hyperlink r:id="rId9" w:history="1">
        <w:r w:rsidR="009D6DB3" w:rsidRPr="009D6DB3">
          <w:rPr>
            <w:rStyle w:val="Hyperlink"/>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2952CB">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14D5" w14:textId="77777777" w:rsidR="002952CB" w:rsidRDefault="002952CB">
      <w:pPr>
        <w:spacing w:line="240" w:lineRule="auto"/>
      </w:pPr>
      <w:r>
        <w:separator/>
      </w:r>
    </w:p>
  </w:endnote>
  <w:endnote w:type="continuationSeparator" w:id="0">
    <w:p w14:paraId="5CA975E6" w14:textId="77777777" w:rsidR="002952CB" w:rsidRDefault="00295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F8F3" w14:textId="77777777" w:rsidR="00363119"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460C4" w14:textId="77777777" w:rsidR="00363119" w:rsidRDefault="00363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6E43" w14:textId="77777777" w:rsidR="00363119" w:rsidRDefault="0036311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A02C" w14:textId="77777777" w:rsidR="004A0211" w:rsidRDefault="004A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BD5C" w14:textId="77777777" w:rsidR="002952CB" w:rsidRDefault="002952CB">
      <w:pPr>
        <w:spacing w:after="0"/>
      </w:pPr>
      <w:r>
        <w:separator/>
      </w:r>
    </w:p>
  </w:footnote>
  <w:footnote w:type="continuationSeparator" w:id="0">
    <w:p w14:paraId="63D35CF1" w14:textId="77777777" w:rsidR="002952CB" w:rsidRDefault="002952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4418" w14:textId="77777777" w:rsidR="004A0211" w:rsidRDefault="004A0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8F7" w14:textId="77777777" w:rsidR="00363119" w:rsidRDefault="0036311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DBE7" w14:textId="77777777" w:rsidR="004A0211" w:rsidRDefault="004A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201236">
    <w:abstractNumId w:val="0"/>
  </w:num>
  <w:num w:numId="2" w16cid:durableId="1988626224">
    <w:abstractNumId w:val="12"/>
  </w:num>
  <w:num w:numId="3" w16cid:durableId="1849755289">
    <w:abstractNumId w:val="8"/>
  </w:num>
  <w:num w:numId="4" w16cid:durableId="233660075">
    <w:abstractNumId w:val="9"/>
  </w:num>
  <w:num w:numId="5" w16cid:durableId="6177725">
    <w:abstractNumId w:val="1"/>
  </w:num>
  <w:num w:numId="6" w16cid:durableId="613707813">
    <w:abstractNumId w:val="3"/>
  </w:num>
  <w:num w:numId="7" w16cid:durableId="1946304502">
    <w:abstractNumId w:val="13"/>
  </w:num>
  <w:num w:numId="8" w16cid:durableId="1733384493">
    <w:abstractNumId w:val="2"/>
  </w:num>
  <w:num w:numId="9" w16cid:durableId="1229418620">
    <w:abstractNumId w:val="4"/>
  </w:num>
  <w:num w:numId="10" w16cid:durableId="596668742">
    <w:abstractNumId w:val="14"/>
  </w:num>
  <w:num w:numId="11" w16cid:durableId="1505052194">
    <w:abstractNumId w:val="15"/>
  </w:num>
  <w:num w:numId="12" w16cid:durableId="820511467">
    <w:abstractNumId w:val="7"/>
  </w:num>
  <w:num w:numId="13" w16cid:durableId="461116158">
    <w:abstractNumId w:val="11"/>
  </w:num>
  <w:num w:numId="14" w16cid:durableId="1563979644">
    <w:abstractNumId w:val="10"/>
  </w:num>
  <w:num w:numId="15" w16cid:durableId="724373019">
    <w:abstractNumId w:val="6"/>
  </w:num>
  <w:num w:numId="16" w16cid:durableId="3067136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20"/>
  <w:hyphenationZone w:val="425"/>
  <w:drawingGridHorizontalSpacing w:val="105"/>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5648"/>
    <w:rsid w:val="000B6418"/>
    <w:rsid w:val="000B65CB"/>
    <w:rsid w:val="000B663E"/>
    <w:rsid w:val="000B7001"/>
    <w:rsid w:val="000B780E"/>
    <w:rsid w:val="000B7BA4"/>
    <w:rsid w:val="000C236D"/>
    <w:rsid w:val="000C2690"/>
    <w:rsid w:val="000C364E"/>
    <w:rsid w:val="000C4F79"/>
    <w:rsid w:val="000C5D4C"/>
    <w:rsid w:val="000C6FF6"/>
    <w:rsid w:val="000C7FC7"/>
    <w:rsid w:val="000D18C5"/>
    <w:rsid w:val="000D2BF9"/>
    <w:rsid w:val="000D37FC"/>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45BD"/>
    <w:rsid w:val="00107390"/>
    <w:rsid w:val="00111739"/>
    <w:rsid w:val="00111C96"/>
    <w:rsid w:val="00111CE0"/>
    <w:rsid w:val="00111DF0"/>
    <w:rsid w:val="00112FA5"/>
    <w:rsid w:val="001135C5"/>
    <w:rsid w:val="00114117"/>
    <w:rsid w:val="001147C0"/>
    <w:rsid w:val="001152C8"/>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30A1"/>
    <w:rsid w:val="00160A40"/>
    <w:rsid w:val="00161F80"/>
    <w:rsid w:val="00162611"/>
    <w:rsid w:val="001627D9"/>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E01CC"/>
    <w:rsid w:val="001E0341"/>
    <w:rsid w:val="001E1C36"/>
    <w:rsid w:val="001E3509"/>
    <w:rsid w:val="001E3D8C"/>
    <w:rsid w:val="001E43EF"/>
    <w:rsid w:val="001E44CD"/>
    <w:rsid w:val="001E6DE6"/>
    <w:rsid w:val="001E6F40"/>
    <w:rsid w:val="001F0A3C"/>
    <w:rsid w:val="001F1606"/>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81718"/>
    <w:rsid w:val="00282024"/>
    <w:rsid w:val="00282A2B"/>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9C2"/>
    <w:rsid w:val="00340AAF"/>
    <w:rsid w:val="003436BE"/>
    <w:rsid w:val="00344D81"/>
    <w:rsid w:val="00345FC0"/>
    <w:rsid w:val="003469FC"/>
    <w:rsid w:val="0034748A"/>
    <w:rsid w:val="00347800"/>
    <w:rsid w:val="003504B5"/>
    <w:rsid w:val="00351234"/>
    <w:rsid w:val="00351331"/>
    <w:rsid w:val="003546A6"/>
    <w:rsid w:val="00354915"/>
    <w:rsid w:val="00354E6F"/>
    <w:rsid w:val="00355E51"/>
    <w:rsid w:val="003577BE"/>
    <w:rsid w:val="00360AB9"/>
    <w:rsid w:val="00361D03"/>
    <w:rsid w:val="00362200"/>
    <w:rsid w:val="00362FCF"/>
    <w:rsid w:val="00363119"/>
    <w:rsid w:val="003645A1"/>
    <w:rsid w:val="0036468F"/>
    <w:rsid w:val="0036499D"/>
    <w:rsid w:val="00366108"/>
    <w:rsid w:val="003662B1"/>
    <w:rsid w:val="00366993"/>
    <w:rsid w:val="003709F6"/>
    <w:rsid w:val="00370E0A"/>
    <w:rsid w:val="0037118C"/>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A59"/>
    <w:rsid w:val="00396952"/>
    <w:rsid w:val="003971E0"/>
    <w:rsid w:val="0039766D"/>
    <w:rsid w:val="00397C35"/>
    <w:rsid w:val="00397C52"/>
    <w:rsid w:val="003A150D"/>
    <w:rsid w:val="003A1827"/>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B5"/>
    <w:rsid w:val="0042153E"/>
    <w:rsid w:val="00421DC2"/>
    <w:rsid w:val="004228A3"/>
    <w:rsid w:val="004229AC"/>
    <w:rsid w:val="00423D3B"/>
    <w:rsid w:val="004245A3"/>
    <w:rsid w:val="00424A48"/>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5585"/>
    <w:rsid w:val="00525811"/>
    <w:rsid w:val="00525BAC"/>
    <w:rsid w:val="0052657B"/>
    <w:rsid w:val="00530E1D"/>
    <w:rsid w:val="00532B61"/>
    <w:rsid w:val="00534869"/>
    <w:rsid w:val="00534EE5"/>
    <w:rsid w:val="0053653D"/>
    <w:rsid w:val="00536E00"/>
    <w:rsid w:val="005371D2"/>
    <w:rsid w:val="00537528"/>
    <w:rsid w:val="00542ED7"/>
    <w:rsid w:val="0054322D"/>
    <w:rsid w:val="005434D7"/>
    <w:rsid w:val="00545A76"/>
    <w:rsid w:val="0055002F"/>
    <w:rsid w:val="005506C7"/>
    <w:rsid w:val="005514AA"/>
    <w:rsid w:val="00552A8F"/>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10A4"/>
    <w:rsid w:val="00581A98"/>
    <w:rsid w:val="0058491A"/>
    <w:rsid w:val="00585E04"/>
    <w:rsid w:val="00586551"/>
    <w:rsid w:val="0058687D"/>
    <w:rsid w:val="00586D2A"/>
    <w:rsid w:val="005907D0"/>
    <w:rsid w:val="005910DD"/>
    <w:rsid w:val="0059127E"/>
    <w:rsid w:val="005924AE"/>
    <w:rsid w:val="0059405F"/>
    <w:rsid w:val="005940C1"/>
    <w:rsid w:val="00594B2C"/>
    <w:rsid w:val="0059566C"/>
    <w:rsid w:val="0059585E"/>
    <w:rsid w:val="00595BE7"/>
    <w:rsid w:val="00596D67"/>
    <w:rsid w:val="00597D15"/>
    <w:rsid w:val="005A30F3"/>
    <w:rsid w:val="005A3156"/>
    <w:rsid w:val="005A53DF"/>
    <w:rsid w:val="005A6185"/>
    <w:rsid w:val="005A64AC"/>
    <w:rsid w:val="005B052E"/>
    <w:rsid w:val="005B220B"/>
    <w:rsid w:val="005B2E19"/>
    <w:rsid w:val="005B2EE3"/>
    <w:rsid w:val="005B4FD1"/>
    <w:rsid w:val="005B66D2"/>
    <w:rsid w:val="005B69F7"/>
    <w:rsid w:val="005B754B"/>
    <w:rsid w:val="005B7842"/>
    <w:rsid w:val="005C1A52"/>
    <w:rsid w:val="005C1AC7"/>
    <w:rsid w:val="005C20A4"/>
    <w:rsid w:val="005C2356"/>
    <w:rsid w:val="005C5AC9"/>
    <w:rsid w:val="005D3051"/>
    <w:rsid w:val="005D3143"/>
    <w:rsid w:val="005D3D72"/>
    <w:rsid w:val="005D3EBC"/>
    <w:rsid w:val="005D5465"/>
    <w:rsid w:val="005D57F1"/>
    <w:rsid w:val="005D59D3"/>
    <w:rsid w:val="005D680C"/>
    <w:rsid w:val="005D7B3F"/>
    <w:rsid w:val="005E06D3"/>
    <w:rsid w:val="005E27C0"/>
    <w:rsid w:val="005E4F1C"/>
    <w:rsid w:val="005E50AF"/>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5910"/>
    <w:rsid w:val="00616DFB"/>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545A"/>
    <w:rsid w:val="00645C93"/>
    <w:rsid w:val="00645E9B"/>
    <w:rsid w:val="00650236"/>
    <w:rsid w:val="006503F8"/>
    <w:rsid w:val="00650D0F"/>
    <w:rsid w:val="00651856"/>
    <w:rsid w:val="006521E7"/>
    <w:rsid w:val="0065579F"/>
    <w:rsid w:val="0065726E"/>
    <w:rsid w:val="0065784F"/>
    <w:rsid w:val="006608AE"/>
    <w:rsid w:val="006674E5"/>
    <w:rsid w:val="00667906"/>
    <w:rsid w:val="00667C32"/>
    <w:rsid w:val="00670351"/>
    <w:rsid w:val="006704F9"/>
    <w:rsid w:val="006706AA"/>
    <w:rsid w:val="006718B7"/>
    <w:rsid w:val="006721BE"/>
    <w:rsid w:val="00673154"/>
    <w:rsid w:val="006746B2"/>
    <w:rsid w:val="0067540D"/>
    <w:rsid w:val="006770B6"/>
    <w:rsid w:val="00677B81"/>
    <w:rsid w:val="00677F98"/>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17C3"/>
    <w:rsid w:val="00751B08"/>
    <w:rsid w:val="00751F23"/>
    <w:rsid w:val="00751FCC"/>
    <w:rsid w:val="0075278C"/>
    <w:rsid w:val="00755A49"/>
    <w:rsid w:val="00756779"/>
    <w:rsid w:val="007573D2"/>
    <w:rsid w:val="007577AC"/>
    <w:rsid w:val="00760C49"/>
    <w:rsid w:val="00761578"/>
    <w:rsid w:val="00761BE2"/>
    <w:rsid w:val="007626A2"/>
    <w:rsid w:val="007651F0"/>
    <w:rsid w:val="00765D32"/>
    <w:rsid w:val="007705A1"/>
    <w:rsid w:val="00770F43"/>
    <w:rsid w:val="00771468"/>
    <w:rsid w:val="007719AC"/>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256B"/>
    <w:rsid w:val="007B2DC0"/>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B48"/>
    <w:rsid w:val="00863940"/>
    <w:rsid w:val="00864140"/>
    <w:rsid w:val="008645A3"/>
    <w:rsid w:val="00864D17"/>
    <w:rsid w:val="008672AE"/>
    <w:rsid w:val="008702BF"/>
    <w:rsid w:val="008719DB"/>
    <w:rsid w:val="00871FA9"/>
    <w:rsid w:val="00872250"/>
    <w:rsid w:val="008731B8"/>
    <w:rsid w:val="00873D16"/>
    <w:rsid w:val="008742EC"/>
    <w:rsid w:val="00875117"/>
    <w:rsid w:val="008757FA"/>
    <w:rsid w:val="00875CD2"/>
    <w:rsid w:val="008768D2"/>
    <w:rsid w:val="0087798E"/>
    <w:rsid w:val="00880F6C"/>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7072"/>
    <w:rsid w:val="008B7211"/>
    <w:rsid w:val="008B725C"/>
    <w:rsid w:val="008C1D6D"/>
    <w:rsid w:val="008C36AE"/>
    <w:rsid w:val="008C3F98"/>
    <w:rsid w:val="008C594A"/>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FA9"/>
    <w:rsid w:val="0094691D"/>
    <w:rsid w:val="009477D7"/>
    <w:rsid w:val="00951051"/>
    <w:rsid w:val="00952F6F"/>
    <w:rsid w:val="00954F42"/>
    <w:rsid w:val="0095537A"/>
    <w:rsid w:val="00957172"/>
    <w:rsid w:val="009578D1"/>
    <w:rsid w:val="00957A33"/>
    <w:rsid w:val="0096003B"/>
    <w:rsid w:val="0096081E"/>
    <w:rsid w:val="0096137E"/>
    <w:rsid w:val="00961E92"/>
    <w:rsid w:val="0096219F"/>
    <w:rsid w:val="00963499"/>
    <w:rsid w:val="0096459F"/>
    <w:rsid w:val="009647C5"/>
    <w:rsid w:val="00965C05"/>
    <w:rsid w:val="0096604F"/>
    <w:rsid w:val="00966280"/>
    <w:rsid w:val="009663C5"/>
    <w:rsid w:val="009678FE"/>
    <w:rsid w:val="00971DD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6952"/>
    <w:rsid w:val="009D6DB3"/>
    <w:rsid w:val="009D7F9A"/>
    <w:rsid w:val="009E055E"/>
    <w:rsid w:val="009E05C7"/>
    <w:rsid w:val="009E068F"/>
    <w:rsid w:val="009E1B89"/>
    <w:rsid w:val="009E47DB"/>
    <w:rsid w:val="009E6103"/>
    <w:rsid w:val="009E619C"/>
    <w:rsid w:val="009E6BAA"/>
    <w:rsid w:val="009E7020"/>
    <w:rsid w:val="009E7045"/>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20607"/>
    <w:rsid w:val="00A20D0F"/>
    <w:rsid w:val="00A221B3"/>
    <w:rsid w:val="00A22250"/>
    <w:rsid w:val="00A22313"/>
    <w:rsid w:val="00A2351E"/>
    <w:rsid w:val="00A2486B"/>
    <w:rsid w:val="00A25160"/>
    <w:rsid w:val="00A259B5"/>
    <w:rsid w:val="00A2617F"/>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CDD"/>
    <w:rsid w:val="00A542B8"/>
    <w:rsid w:val="00A54719"/>
    <w:rsid w:val="00A552FB"/>
    <w:rsid w:val="00A56A1D"/>
    <w:rsid w:val="00A5709E"/>
    <w:rsid w:val="00A5741E"/>
    <w:rsid w:val="00A612B9"/>
    <w:rsid w:val="00A6271F"/>
    <w:rsid w:val="00A648A1"/>
    <w:rsid w:val="00A662E7"/>
    <w:rsid w:val="00A6680E"/>
    <w:rsid w:val="00A66B14"/>
    <w:rsid w:val="00A66CF8"/>
    <w:rsid w:val="00A727DA"/>
    <w:rsid w:val="00A72A62"/>
    <w:rsid w:val="00A7440B"/>
    <w:rsid w:val="00A74F48"/>
    <w:rsid w:val="00A756EC"/>
    <w:rsid w:val="00A76F91"/>
    <w:rsid w:val="00A815A9"/>
    <w:rsid w:val="00A81A3A"/>
    <w:rsid w:val="00A822F6"/>
    <w:rsid w:val="00A82537"/>
    <w:rsid w:val="00A83CAE"/>
    <w:rsid w:val="00A83E6C"/>
    <w:rsid w:val="00A84AFB"/>
    <w:rsid w:val="00A84B87"/>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2F7C"/>
    <w:rsid w:val="00B23532"/>
    <w:rsid w:val="00B23604"/>
    <w:rsid w:val="00B243E6"/>
    <w:rsid w:val="00B2566A"/>
    <w:rsid w:val="00B262EE"/>
    <w:rsid w:val="00B265B0"/>
    <w:rsid w:val="00B2704A"/>
    <w:rsid w:val="00B306C5"/>
    <w:rsid w:val="00B33291"/>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A05"/>
    <w:rsid w:val="00B53EAE"/>
    <w:rsid w:val="00B54621"/>
    <w:rsid w:val="00B55CF3"/>
    <w:rsid w:val="00B57187"/>
    <w:rsid w:val="00B57304"/>
    <w:rsid w:val="00B57665"/>
    <w:rsid w:val="00B609A8"/>
    <w:rsid w:val="00B650C0"/>
    <w:rsid w:val="00B65BF6"/>
    <w:rsid w:val="00B670CE"/>
    <w:rsid w:val="00B67B79"/>
    <w:rsid w:val="00B67E74"/>
    <w:rsid w:val="00B70722"/>
    <w:rsid w:val="00B714B6"/>
    <w:rsid w:val="00B716F8"/>
    <w:rsid w:val="00B71E49"/>
    <w:rsid w:val="00B74FDC"/>
    <w:rsid w:val="00B7693C"/>
    <w:rsid w:val="00B76AB2"/>
    <w:rsid w:val="00B77B0E"/>
    <w:rsid w:val="00B82234"/>
    <w:rsid w:val="00B8283E"/>
    <w:rsid w:val="00B8314D"/>
    <w:rsid w:val="00B832A6"/>
    <w:rsid w:val="00B837AA"/>
    <w:rsid w:val="00B8589B"/>
    <w:rsid w:val="00B873CB"/>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2343"/>
    <w:rsid w:val="00CA23A8"/>
    <w:rsid w:val="00CA3A50"/>
    <w:rsid w:val="00CA4CF6"/>
    <w:rsid w:val="00CA501F"/>
    <w:rsid w:val="00CA59FA"/>
    <w:rsid w:val="00CA612B"/>
    <w:rsid w:val="00CA61CF"/>
    <w:rsid w:val="00CA749E"/>
    <w:rsid w:val="00CA759F"/>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3798"/>
    <w:rsid w:val="00E43842"/>
    <w:rsid w:val="00E44765"/>
    <w:rsid w:val="00E468CA"/>
    <w:rsid w:val="00E47D3F"/>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6069"/>
  <w15:docId w15:val="{5C53A530-F13F-4195-896C-EFE5E0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rFonts w:ascii="Arial" w:eastAsiaTheme="minorEastAsia" w:hAnsi="Arial"/>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sz w:val="20"/>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6">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7">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5">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Revision">
    <w:name w:val="Revision"/>
    <w:hidden/>
    <w:uiPriority w:val="99"/>
    <w:unhideWhenUsed/>
    <w:rsid w:val="003256B4"/>
    <w:rPr>
      <w:rFonts w:ascii="Arial" w:eastAsiaTheme="minorEastAsia" w:hAnsi="Arial"/>
      <w:kern w:val="2"/>
      <w:sz w:val="21"/>
      <w:szCs w:val="21"/>
    </w:rPr>
  </w:style>
  <w:style w:type="character" w:styleId="UnresolvedMention">
    <w:name w:val="Unresolved Mention"/>
    <w:basedOn w:val="DefaultParagraphFont"/>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evutukuri\work\5G\RAN2\docs\R2-2400585.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FB4E5-566C-401A-AF99-33282C6D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12</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 (Oskar)</cp:lastModifiedBy>
  <cp:revision>25</cp:revision>
  <cp:lastPrinted>2113-01-01T00:00:00Z</cp:lastPrinted>
  <dcterms:created xsi:type="dcterms:W3CDTF">2024-03-12T14:33:00Z</dcterms:created>
  <dcterms:modified xsi:type="dcterms:W3CDTF">2024-03-14T15:27:00Z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ies>
</file>