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0968" w14:textId="77777777"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F92B393"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29FFCB3F" w14:textId="7777777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5524F63E"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r w:rsidRPr="008F46D6">
        <w:rPr>
          <w:rFonts w:ascii="Arial" w:hAnsi="Arial"/>
          <w:b/>
          <w:sz w:val="22"/>
          <w:szCs w:val="22"/>
          <w:lang w:val="en-US" w:eastAsia="zh-CN"/>
        </w:rPr>
        <w:t>InterDigital</w:t>
      </w:r>
    </w:p>
    <w:p w14:paraId="060797DF" w14:textId="77777777"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w:t>
      </w:r>
      <w:proofErr w:type="gramStart"/>
      <w:r w:rsidR="00D94097" w:rsidRPr="00D94097">
        <w:rPr>
          <w:rFonts w:ascii="Arial" w:hAnsi="Arial"/>
          <w:b/>
          <w:sz w:val="22"/>
          <w:szCs w:val="22"/>
          <w:lang w:eastAsia="zh-CN"/>
        </w:rPr>
        <w:t>024][</w:t>
      </w:r>
      <w:proofErr w:type="gramEnd"/>
      <w:r w:rsidR="00D94097" w:rsidRPr="00D94097">
        <w:rPr>
          <w:rFonts w:ascii="Arial" w:hAnsi="Arial"/>
          <w:b/>
          <w:sz w:val="22"/>
          <w:szCs w:val="22"/>
          <w:lang w:eastAsia="zh-CN"/>
        </w:rPr>
        <w:t>RACH-less] Remaining issues</w:t>
      </w:r>
    </w:p>
    <w:p w14:paraId="6C59F657"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24C4783"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360599C" w14:textId="77777777"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325A9A87"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w:t>
      </w:r>
      <w:proofErr w:type="gramStart"/>
      <w:r w:rsidRPr="00D94097">
        <w:rPr>
          <w:rFonts w:ascii="Arial" w:hAnsi="Arial"/>
          <w:sz w:val="20"/>
          <w:szCs w:val="20"/>
        </w:rPr>
        <w:t>024][</w:t>
      </w:r>
      <w:proofErr w:type="gramEnd"/>
      <w:r w:rsidRPr="00D94097">
        <w:rPr>
          <w:rFonts w:ascii="Arial" w:hAnsi="Arial"/>
          <w:sz w:val="20"/>
          <w:szCs w:val="20"/>
        </w:rPr>
        <w:t>RACH-less] Remaining issues (Samsung, InterDigital)</w:t>
      </w:r>
    </w:p>
    <w:p w14:paraId="58E6F340"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 xml:space="preserve">Intended outcome: UE capability discussion and other RACH-less issues/corrections taking into account the latest merged </w:t>
      </w:r>
      <w:proofErr w:type="gramStart"/>
      <w:r w:rsidRPr="00D94097">
        <w:rPr>
          <w:rFonts w:ascii="Arial" w:hAnsi="Arial" w:cs="Arial"/>
          <w:szCs w:val="20"/>
        </w:rPr>
        <w:t>CR</w:t>
      </w:r>
      <w:proofErr w:type="gramEnd"/>
    </w:p>
    <w:p w14:paraId="2F0EBFA8" w14:textId="77777777"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proofErr w:type="gramStart"/>
      <w:r w:rsidR="00EA1D98" w:rsidRPr="00D94097">
        <w:rPr>
          <w:rFonts w:ascii="Arial" w:hAnsi="Arial" w:cs="Arial"/>
          <w:szCs w:val="20"/>
          <w:highlight w:val="yellow"/>
        </w:rPr>
        <w:t>1000</w:t>
      </w:r>
      <w:proofErr w:type="gramEnd"/>
      <w:r w:rsidR="00EA1D98" w:rsidRPr="00D94097">
        <w:rPr>
          <w:rFonts w:ascii="Arial" w:hAnsi="Arial" w:cs="Arial"/>
          <w:szCs w:val="20"/>
          <w:highlight w:val="yellow"/>
        </w:rPr>
        <w:t xml:space="preserve"> UTC</w:t>
      </w:r>
    </w:p>
    <w:p w14:paraId="63DB6EF7" w14:textId="77777777" w:rsidR="00D94097" w:rsidRPr="005A7CAA" w:rsidRDefault="00D94097" w:rsidP="007809BF">
      <w:pPr>
        <w:rPr>
          <w:rFonts w:ascii="Arial" w:hAnsi="Arial" w:cs="Arial"/>
          <w:sz w:val="2"/>
          <w:szCs w:val="2"/>
        </w:rPr>
      </w:pPr>
    </w:p>
    <w:p w14:paraId="743CD8E3" w14:textId="77777777"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 xml:space="preserve">RACH-less </w:t>
      </w:r>
      <w:proofErr w:type="gramStart"/>
      <w:r>
        <w:rPr>
          <w:rFonts w:ascii="Arial" w:hAnsi="Arial" w:cs="Arial"/>
        </w:rPr>
        <w:t>HO</w:t>
      </w:r>
      <w:proofErr w:type="gramEnd"/>
    </w:p>
    <w:p w14:paraId="5D597087" w14:textId="77777777"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4B3ED2D1" w14:textId="77777777" w:rsidR="007809BF" w:rsidRPr="0047535C" w:rsidRDefault="00000000" w:rsidP="007809BF">
      <w:pPr>
        <w:pStyle w:val="Doc-title"/>
        <w:numPr>
          <w:ilvl w:val="0"/>
          <w:numId w:val="16"/>
        </w:numPr>
        <w:rPr>
          <w:rFonts w:ascii="Arial" w:hAnsi="Arial" w:cs="Arial"/>
          <w:sz w:val="18"/>
          <w:szCs w:val="22"/>
        </w:rPr>
      </w:pPr>
      <w:hyperlink r:id="rId12" w:history="1">
        <w:r w:rsidR="007809BF" w:rsidRPr="0047535C">
          <w:rPr>
            <w:rStyle w:val="Hyperlink"/>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442A8BB8"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3" w:history="1">
        <w:r w:rsidR="007809BF" w:rsidRPr="0047535C">
          <w:rPr>
            <w:rStyle w:val="Hyperlink"/>
            <w:rFonts w:ascii="Arial" w:hAnsi="Arial" w:cs="Arial"/>
            <w:sz w:val="18"/>
            <w:szCs w:val="22"/>
          </w:rPr>
          <w:t>R2-2400803</w:t>
        </w:r>
      </w:hyperlink>
      <w:r w:rsidR="007809BF" w:rsidRPr="0047535C">
        <w:rPr>
          <w:rStyle w:val="Hyperlink"/>
          <w:rFonts w:ascii="Arial" w:hAnsi="Arial" w:cs="Arial"/>
          <w:color w:val="auto"/>
          <w:sz w:val="18"/>
          <w:szCs w:val="22"/>
          <w:u w:val="none"/>
        </w:rPr>
        <w:t>: MAC corrections for NTN – InterDigital</w:t>
      </w:r>
    </w:p>
    <w:p w14:paraId="2F3EEBFC"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4" w:history="1">
        <w:r w:rsidR="007809BF" w:rsidRPr="0047535C">
          <w:rPr>
            <w:rStyle w:val="Hyperlink"/>
            <w:rFonts w:ascii="Arial" w:hAnsi="Arial" w:cs="Arial"/>
            <w:sz w:val="18"/>
            <w:szCs w:val="22"/>
          </w:rPr>
          <w:t>R2-2400810</w:t>
        </w:r>
      </w:hyperlink>
      <w:r w:rsidR="007809BF" w:rsidRPr="0047535C">
        <w:rPr>
          <w:rStyle w:val="Hyperlink"/>
          <w:rFonts w:ascii="Arial" w:hAnsi="Arial" w:cs="Arial"/>
          <w:color w:val="auto"/>
          <w:sz w:val="18"/>
          <w:szCs w:val="22"/>
          <w:u w:val="none"/>
        </w:rPr>
        <w:t>: Corrections on NTN MAC issues - Samsung</w:t>
      </w:r>
    </w:p>
    <w:p w14:paraId="1BEFE9BB"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5" w:history="1">
        <w:r w:rsidR="007809BF" w:rsidRPr="0047535C">
          <w:rPr>
            <w:rStyle w:val="Hyperlink"/>
            <w:rFonts w:ascii="Arial" w:hAnsi="Arial" w:cs="Arial"/>
            <w:sz w:val="18"/>
            <w:szCs w:val="22"/>
          </w:rPr>
          <w:t>R2-2400869</w:t>
        </w:r>
      </w:hyperlink>
      <w:r w:rsidR="007809BF" w:rsidRPr="0047535C">
        <w:rPr>
          <w:rStyle w:val="Hyperlink"/>
          <w:rFonts w:ascii="Arial" w:hAnsi="Arial" w:cs="Arial"/>
          <w:color w:val="auto"/>
          <w:sz w:val="18"/>
          <w:szCs w:val="22"/>
          <w:u w:val="none"/>
        </w:rPr>
        <w:t>: Discussion on configuration of ntn-cg-RACH-less-RetransmissionTimer - LG</w:t>
      </w:r>
    </w:p>
    <w:p w14:paraId="5DE673D6"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6" w:history="1">
        <w:r w:rsidR="007809BF" w:rsidRPr="0047535C">
          <w:rPr>
            <w:rStyle w:val="Hyperlink"/>
            <w:rFonts w:ascii="Arial" w:hAnsi="Arial" w:cs="Arial"/>
            <w:sz w:val="18"/>
            <w:szCs w:val="22"/>
          </w:rPr>
          <w:t>R2-2400871</w:t>
        </w:r>
      </w:hyperlink>
      <w:r w:rsidR="007809BF" w:rsidRPr="0047535C">
        <w:rPr>
          <w:rStyle w:val="Hyperlink"/>
          <w:rFonts w:ascii="Arial" w:hAnsi="Arial" w:cs="Arial"/>
          <w:color w:val="auto"/>
          <w:sz w:val="18"/>
          <w:szCs w:val="22"/>
          <w:u w:val="none"/>
        </w:rPr>
        <w:t>: Indication for HARQ feedback for RACH-less handover - LG</w:t>
      </w:r>
    </w:p>
    <w:p w14:paraId="6CF6CED4"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7" w:history="1">
        <w:r w:rsidR="007809BF" w:rsidRPr="0047535C">
          <w:rPr>
            <w:rStyle w:val="Hyperlink"/>
            <w:rFonts w:ascii="Arial" w:hAnsi="Arial" w:cs="Arial"/>
            <w:sz w:val="18"/>
            <w:szCs w:val="22"/>
          </w:rPr>
          <w:t>R2-2400882</w:t>
        </w:r>
      </w:hyperlink>
      <w:r w:rsidR="007809BF" w:rsidRPr="0047535C">
        <w:rPr>
          <w:rStyle w:val="Hyperlink"/>
          <w:rFonts w:ascii="Arial" w:hAnsi="Arial" w:cs="Arial"/>
          <w:color w:val="auto"/>
          <w:sz w:val="18"/>
          <w:szCs w:val="22"/>
          <w:u w:val="none"/>
        </w:rPr>
        <w:t>: Discussion on remaining issues of RACH-less handover for NTN – NEC</w:t>
      </w:r>
    </w:p>
    <w:p w14:paraId="53697F0B"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8" w:history="1">
        <w:r w:rsidR="007809BF" w:rsidRPr="0047535C">
          <w:rPr>
            <w:rStyle w:val="Hyperlink"/>
            <w:rFonts w:ascii="Arial" w:hAnsi="Arial" w:cs="Arial"/>
            <w:sz w:val="18"/>
            <w:szCs w:val="22"/>
          </w:rPr>
          <w:t>R2-2400939</w:t>
        </w:r>
      </w:hyperlink>
      <w:r w:rsidR="007809BF" w:rsidRPr="0047535C">
        <w:rPr>
          <w:rStyle w:val="Hyperlink"/>
          <w:rFonts w:ascii="Arial" w:hAnsi="Arial" w:cs="Arial"/>
          <w:color w:val="auto"/>
          <w:sz w:val="18"/>
          <w:szCs w:val="22"/>
          <w:u w:val="none"/>
        </w:rPr>
        <w:t>: Clarification on UE operation upon TATimer expiry during RACH-less HO - Apple</w:t>
      </w:r>
    </w:p>
    <w:p w14:paraId="113BB5B8"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9" w:history="1">
        <w:r w:rsidR="007809BF" w:rsidRPr="0047535C">
          <w:rPr>
            <w:rStyle w:val="Hyperlink"/>
            <w:rFonts w:ascii="Arial" w:hAnsi="Arial" w:cs="Arial"/>
            <w:sz w:val="18"/>
            <w:szCs w:val="22"/>
          </w:rPr>
          <w:t>R2-2401281</w:t>
        </w:r>
      </w:hyperlink>
      <w:r w:rsidR="007809BF" w:rsidRPr="0047535C">
        <w:rPr>
          <w:rStyle w:val="Hyperlink"/>
          <w:rFonts w:ascii="Arial" w:hAnsi="Arial" w:cs="Arial"/>
          <w:color w:val="auto"/>
          <w:sz w:val="18"/>
          <w:szCs w:val="22"/>
          <w:u w:val="none"/>
        </w:rPr>
        <w:t>: Discussion on MAC behaviours related to RACH-less HO and unchanged PCI - Huawei, HiSilicon</w:t>
      </w:r>
    </w:p>
    <w:p w14:paraId="3AB71CD3" w14:textId="77777777" w:rsidR="007809BF" w:rsidRPr="0047535C" w:rsidRDefault="007809BF" w:rsidP="007809BF">
      <w:pPr>
        <w:pStyle w:val="Doc-text2"/>
        <w:ind w:left="0" w:firstLine="0"/>
        <w:rPr>
          <w:rFonts w:ascii="Arial" w:hAnsi="Arial" w:cs="Arial"/>
        </w:rPr>
      </w:pPr>
    </w:p>
    <w:p w14:paraId="1DD9A159" w14:textId="77777777" w:rsidR="007809BF" w:rsidRDefault="007809BF" w:rsidP="007809BF">
      <w:pPr>
        <w:rPr>
          <w:rFonts w:ascii="Arial" w:hAnsi="Arial" w:cs="Arial"/>
        </w:rPr>
      </w:pPr>
      <w:proofErr w:type="gramStart"/>
      <w:r w:rsidRPr="0047535C">
        <w:rPr>
          <w:rFonts w:ascii="Arial" w:hAnsi="Arial" w:cs="Arial"/>
        </w:rPr>
        <w:t>A brief summary</w:t>
      </w:r>
      <w:proofErr w:type="gramEnd"/>
      <w:r w:rsidRPr="0047535C">
        <w:rPr>
          <w:rFonts w:ascii="Arial" w:hAnsi="Arial" w:cs="Arial"/>
        </w:rPr>
        <w:t xml:space="preserve">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Hyperlink"/>
            <w:rFonts w:ascii="Arial" w:hAnsi="Arial" w:cs="Arial"/>
          </w:rPr>
          <w:t>R2-2401686</w:t>
        </w:r>
      </w:hyperlink>
      <w:r>
        <w:rPr>
          <w:rFonts w:ascii="Arial" w:hAnsi="Arial" w:cs="Arial"/>
        </w:rPr>
        <w:t xml:space="preserve"> and </w:t>
      </w:r>
      <w:hyperlink r:id="rId21" w:history="1">
        <w:r w:rsidRPr="00637461">
          <w:rPr>
            <w:rStyle w:val="Hyperlink"/>
            <w:rFonts w:ascii="Arial" w:hAnsi="Arial" w:cs="Arial"/>
          </w:rPr>
          <w:t>R2-2402030</w:t>
        </w:r>
      </w:hyperlink>
      <w:r>
        <w:rPr>
          <w:rFonts w:ascii="Arial" w:hAnsi="Arial" w:cs="Arial"/>
        </w:rPr>
        <w:t>.</w:t>
      </w:r>
    </w:p>
    <w:p w14:paraId="410F8CE1" w14:textId="77777777"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0C9C5A66" w14:textId="77777777"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6544B98B" w14:textId="77777777" w:rsidR="00545A9B" w:rsidRDefault="00545A9B" w:rsidP="00A047D1">
      <w:pPr>
        <w:pStyle w:val="Heading1"/>
      </w:pPr>
      <w:r>
        <w:t>Capabilities discussion</w:t>
      </w:r>
    </w:p>
    <w:p w14:paraId="188EF612"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(Athens, February/March 2024), the following was agreed on the topic of RACH-less HO (originally introduced for NTN and then extended to </w:t>
      </w:r>
      <w:proofErr w:type="spellStart"/>
      <w:r w:rsidRPr="00176186">
        <w:rPr>
          <w:rFonts w:ascii="Arial" w:eastAsia="Calibri" w:hAnsi="Arial" w:cs="Arial"/>
        </w:rPr>
        <w:t>mIAB</w:t>
      </w:r>
      <w:proofErr w:type="spellEnd"/>
      <w:r w:rsidRPr="00176186">
        <w:rPr>
          <w:rFonts w:ascii="Arial" w:eastAsia="Calibri" w:hAnsi="Arial" w:cs="Arial"/>
        </w:rPr>
        <w:t>, and then in Athens extended to all R18 UEs as per below):</w:t>
      </w:r>
    </w:p>
    <w:p w14:paraId="3F82CB95"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17C8F211"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12FB2EF9"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 xml:space="preserve">Two UE capabilities will be introduced: DG RACH-less HO and CG RACH-less HO.  FFS if it is per band.   FFS how we handle NTN capability if different from </w:t>
      </w:r>
      <w:proofErr w:type="spellStart"/>
      <w:r w:rsidRPr="00176186">
        <w:rPr>
          <w:rFonts w:ascii="Arial" w:eastAsia="MS Mincho" w:hAnsi="Arial"/>
          <w:szCs w:val="24"/>
          <w:lang w:val="en-US" w:eastAsia="en-GB"/>
        </w:rPr>
        <w:t>mIAB</w:t>
      </w:r>
      <w:proofErr w:type="spellEnd"/>
      <w:r w:rsidRPr="00176186">
        <w:rPr>
          <w:rFonts w:ascii="Arial" w:eastAsia="MS Mincho" w:hAnsi="Arial"/>
          <w:szCs w:val="24"/>
          <w:lang w:val="en-US" w:eastAsia="en-GB"/>
        </w:rPr>
        <w:t xml:space="preserve"> and generalized </w:t>
      </w:r>
      <w:proofErr w:type="gramStart"/>
      <w:r w:rsidRPr="00176186">
        <w:rPr>
          <w:rFonts w:ascii="Arial" w:eastAsia="MS Mincho" w:hAnsi="Arial"/>
          <w:szCs w:val="24"/>
          <w:lang w:val="en-US" w:eastAsia="en-GB"/>
        </w:rPr>
        <w:t>case</w:t>
      </w:r>
      <w:proofErr w:type="gramEnd"/>
    </w:p>
    <w:p w14:paraId="4945D428" w14:textId="77777777" w:rsidR="00176186" w:rsidRPr="00176186" w:rsidRDefault="00176186" w:rsidP="00176186">
      <w:pPr>
        <w:spacing w:after="160" w:line="256" w:lineRule="auto"/>
        <w:rPr>
          <w:rFonts w:ascii="Calibri" w:eastAsia="Calibri" w:hAnsi="Calibri"/>
          <w:sz w:val="2"/>
          <w:szCs w:val="2"/>
        </w:rPr>
      </w:pPr>
    </w:p>
    <w:p w14:paraId="16E8EA3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006EC243"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341F3C3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2D56B6F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72B62005" w14:textId="77777777" w:rsidR="00176186" w:rsidRDefault="00176186" w:rsidP="00176186">
      <w:pPr>
        <w:spacing w:after="160" w:line="256" w:lineRule="auto"/>
        <w:rPr>
          <w:rFonts w:ascii="Arial" w:eastAsia="Calibri" w:hAnsi="Arial" w:cs="Arial"/>
        </w:rPr>
      </w:pPr>
    </w:p>
    <w:p w14:paraId="4FF752CB"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5E30186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7625EFE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287156BF" w14:textId="77777777" w:rsidR="00176186" w:rsidRPr="00176186" w:rsidRDefault="00176186" w:rsidP="00176186">
      <w:pPr>
        <w:spacing w:after="160" w:line="256" w:lineRule="auto"/>
        <w:rPr>
          <w:rFonts w:ascii="Arial" w:eastAsia="Calibri" w:hAnsi="Arial" w:cs="Arial"/>
        </w:rPr>
      </w:pPr>
    </w:p>
    <w:p w14:paraId="1F19B189"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7BC879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56A9CBB9"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4AF95053"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598B4B01" w14:textId="77777777" w:rsidR="00176186" w:rsidRPr="00176186" w:rsidRDefault="00176186" w:rsidP="00176186">
      <w:pPr>
        <w:spacing w:after="160" w:line="256" w:lineRule="auto"/>
        <w:rPr>
          <w:rFonts w:ascii="Arial" w:eastAsia="Calibri" w:hAnsi="Arial" w:cs="Arial"/>
        </w:rPr>
      </w:pPr>
    </w:p>
    <w:p w14:paraId="4FC950CF"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792E012B"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74EFC50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2D65B744"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323487F1" w14:textId="77777777" w:rsidR="00176186" w:rsidRPr="00176186" w:rsidRDefault="00176186" w:rsidP="00176186">
      <w:pPr>
        <w:spacing w:after="160" w:line="256" w:lineRule="auto"/>
        <w:rPr>
          <w:rFonts w:ascii="Arial" w:eastAsia="Calibri" w:hAnsi="Arial" w:cs="Arial"/>
          <w:sz w:val="2"/>
          <w:szCs w:val="2"/>
        </w:rPr>
      </w:pPr>
    </w:p>
    <w:p w14:paraId="244FF308" w14:textId="77777777"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065007B3"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2A2B428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58A375C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11EB2DF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4C0A0C3" w14:textId="77777777" w:rsidTr="00D93362">
        <w:tc>
          <w:tcPr>
            <w:tcW w:w="3005" w:type="dxa"/>
            <w:tcBorders>
              <w:top w:val="single" w:sz="4" w:space="0" w:color="auto"/>
              <w:left w:val="single" w:sz="4" w:space="0" w:color="auto"/>
              <w:bottom w:val="single" w:sz="4" w:space="0" w:color="auto"/>
              <w:right w:val="single" w:sz="4" w:space="0" w:color="auto"/>
            </w:tcBorders>
          </w:tcPr>
          <w:p w14:paraId="474407C3"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17EAA45A" w14:textId="77777777"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FAFC260" w14:textId="77777777"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7F769BFB" w14:textId="77777777" w:rsidTr="00D93362">
        <w:tc>
          <w:tcPr>
            <w:tcW w:w="3005" w:type="dxa"/>
            <w:tcBorders>
              <w:top w:val="single" w:sz="4" w:space="0" w:color="auto"/>
              <w:left w:val="single" w:sz="4" w:space="0" w:color="auto"/>
              <w:bottom w:val="single" w:sz="4" w:space="0" w:color="auto"/>
              <w:right w:val="single" w:sz="4" w:space="0" w:color="auto"/>
            </w:tcBorders>
          </w:tcPr>
          <w:p w14:paraId="5CE4220B"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6FAEB98" w14:textId="77777777"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532CF9C3" w14:textId="7777777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w:t>
            </w:r>
            <w:proofErr w:type="gramStart"/>
            <w:r>
              <w:rPr>
                <w:rFonts w:ascii="Arial" w:eastAsia="Calibri" w:hAnsi="Arial" w:cs="Arial"/>
              </w:rPr>
              <w:t xml:space="preserve">-  </w:t>
            </w:r>
            <w:r w:rsidRPr="00E910DB">
              <w:rPr>
                <w:rFonts w:ascii="Arial" w:eastAsia="Calibri" w:hAnsi="Arial" w:cs="Arial"/>
              </w:rPr>
              <w:t>Option</w:t>
            </w:r>
            <w:proofErr w:type="gramEnd"/>
            <w:r w:rsidRPr="00E910DB">
              <w:rPr>
                <w:rFonts w:ascii="Arial" w:eastAsia="Calibri" w:hAnsi="Arial" w:cs="Arial"/>
              </w:rPr>
              <w:t xml:space="preserve"> 2 allows not to separate NTN capability, as it will be implicitly separated if RACH-less is signalled per band (NTN has separate pool of bands).</w:t>
            </w:r>
          </w:p>
        </w:tc>
      </w:tr>
      <w:tr w:rsidR="00176186" w:rsidRPr="00176186" w14:paraId="6FFA7CA3" w14:textId="77777777" w:rsidTr="00D93362">
        <w:tc>
          <w:tcPr>
            <w:tcW w:w="3005" w:type="dxa"/>
            <w:tcBorders>
              <w:top w:val="single" w:sz="4" w:space="0" w:color="auto"/>
              <w:left w:val="single" w:sz="4" w:space="0" w:color="auto"/>
              <w:bottom w:val="single" w:sz="4" w:space="0" w:color="auto"/>
              <w:right w:val="single" w:sz="4" w:space="0" w:color="auto"/>
            </w:tcBorders>
          </w:tcPr>
          <w:p w14:paraId="044AECD7" w14:textId="77777777"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496CA2EF" w14:textId="77777777"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67B398D1" w14:textId="77777777"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4F2514AD" w14:textId="77777777" w:rsidTr="00D93362">
        <w:tc>
          <w:tcPr>
            <w:tcW w:w="3005" w:type="dxa"/>
            <w:tcBorders>
              <w:top w:val="single" w:sz="4" w:space="0" w:color="auto"/>
              <w:left w:val="single" w:sz="4" w:space="0" w:color="auto"/>
              <w:bottom w:val="single" w:sz="4" w:space="0" w:color="auto"/>
              <w:right w:val="single" w:sz="4" w:space="0" w:color="auto"/>
            </w:tcBorders>
          </w:tcPr>
          <w:p w14:paraId="778C7CF0"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63A1E99D"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558C1190"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798A9FDE" w14:textId="77777777"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562410B1" w14:textId="77777777" w:rsidR="00FE55A9" w:rsidRDefault="00FE55A9" w:rsidP="00FE55A9">
            <w:pPr>
              <w:spacing w:after="0"/>
              <w:rPr>
                <w:rFonts w:ascii="Arial" w:eastAsiaTheme="minorEastAsia" w:hAnsi="Arial" w:cs="Arial"/>
                <w:lang w:eastAsia="zh-CN"/>
              </w:rPr>
            </w:pPr>
          </w:p>
          <w:p w14:paraId="40A138AF"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level, we think the same principle can be </w:t>
            </w:r>
            <w:r>
              <w:rPr>
                <w:rFonts w:ascii="Arial" w:eastAsiaTheme="minorEastAsia" w:hAnsi="Arial" w:cs="Arial"/>
                <w:lang w:eastAsia="zh-CN"/>
              </w:rPr>
              <w:lastRenderedPageBreak/>
              <w:t xml:space="preserve">applied to other cases. </w:t>
            </w:r>
          </w:p>
          <w:p w14:paraId="04085803"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w:t>
            </w:r>
            <w:proofErr w:type="gramStart"/>
            <w:r>
              <w:rPr>
                <w:rFonts w:ascii="Arial" w:eastAsiaTheme="minorEastAsia" w:hAnsi="Arial" w:cs="Arial"/>
                <w:lang w:eastAsia="zh-CN"/>
              </w:rPr>
              <w:t>note</w:t>
            </w:r>
            <w:proofErr w:type="gramEnd"/>
            <w:r>
              <w:rPr>
                <w:rFonts w:ascii="Arial" w:eastAsiaTheme="minorEastAsia" w:hAnsi="Arial" w:cs="Arial"/>
                <w:lang w:eastAsia="zh-CN"/>
              </w:rPr>
              <w:t xml:space="preserve"> that in LTE, the RACH-less HO capability is also defined as per-UE level.)</w:t>
            </w:r>
          </w:p>
        </w:tc>
      </w:tr>
      <w:tr w:rsidR="000A19D8" w:rsidRPr="00176186" w14:paraId="749F8D5E" w14:textId="77777777" w:rsidTr="00D93362">
        <w:tc>
          <w:tcPr>
            <w:tcW w:w="3005" w:type="dxa"/>
            <w:tcBorders>
              <w:top w:val="single" w:sz="4" w:space="0" w:color="auto"/>
              <w:left w:val="single" w:sz="4" w:space="0" w:color="auto"/>
              <w:bottom w:val="single" w:sz="4" w:space="0" w:color="auto"/>
              <w:right w:val="single" w:sz="4" w:space="0" w:color="auto"/>
            </w:tcBorders>
          </w:tcPr>
          <w:p w14:paraId="5C97036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286B0028"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2BF1C1A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14:paraId="023CAC16" w14:textId="77777777" w:rsidTr="00D93362">
        <w:tc>
          <w:tcPr>
            <w:tcW w:w="3005" w:type="dxa"/>
            <w:tcBorders>
              <w:top w:val="single" w:sz="4" w:space="0" w:color="auto"/>
              <w:left w:val="single" w:sz="4" w:space="0" w:color="auto"/>
              <w:bottom w:val="single" w:sz="4" w:space="0" w:color="auto"/>
              <w:right w:val="single" w:sz="4" w:space="0" w:color="auto"/>
            </w:tcBorders>
          </w:tcPr>
          <w:p w14:paraId="27FF3D98" w14:textId="77777777" w:rsidR="00E30CA4" w:rsidRP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14:paraId="05EAC02C"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19DB0432"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C067F6" w:rsidRPr="00176186" w14:paraId="7E77579E" w14:textId="77777777" w:rsidTr="00D93362">
        <w:tc>
          <w:tcPr>
            <w:tcW w:w="3005" w:type="dxa"/>
            <w:tcBorders>
              <w:top w:val="single" w:sz="4" w:space="0" w:color="auto"/>
              <w:left w:val="single" w:sz="4" w:space="0" w:color="auto"/>
              <w:bottom w:val="single" w:sz="4" w:space="0" w:color="auto"/>
              <w:right w:val="single" w:sz="4" w:space="0" w:color="auto"/>
            </w:tcBorders>
          </w:tcPr>
          <w:p w14:paraId="6CA28B20"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1952" w:type="dxa"/>
            <w:tcBorders>
              <w:top w:val="single" w:sz="4" w:space="0" w:color="auto"/>
              <w:left w:val="single" w:sz="4" w:space="0" w:color="auto"/>
              <w:bottom w:val="single" w:sz="4" w:space="0" w:color="auto"/>
              <w:right w:val="single" w:sz="4" w:space="0" w:color="auto"/>
            </w:tcBorders>
          </w:tcPr>
          <w:p w14:paraId="32C0413D" w14:textId="77777777" w:rsidR="00C067F6" w:rsidRDefault="00C067F6" w:rsidP="00C067F6">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493A03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Similar view, </w:t>
            </w:r>
            <w:r w:rsidRPr="00CA03EE">
              <w:rPr>
                <w:rFonts w:ascii="Arial" w:eastAsia="Calibri" w:hAnsi="Arial" w:cs="Arial"/>
              </w:rPr>
              <w:t>per-band allows for separation between TN and NTN i.e. no NTN specific capability needed.</w:t>
            </w:r>
          </w:p>
        </w:tc>
      </w:tr>
      <w:tr w:rsidR="00FA7C32" w:rsidRPr="00176186" w14:paraId="64132958" w14:textId="77777777" w:rsidTr="00D93362">
        <w:tc>
          <w:tcPr>
            <w:tcW w:w="3005" w:type="dxa"/>
            <w:tcBorders>
              <w:top w:val="single" w:sz="4" w:space="0" w:color="auto"/>
              <w:left w:val="single" w:sz="4" w:space="0" w:color="auto"/>
              <w:bottom w:val="single" w:sz="4" w:space="0" w:color="auto"/>
              <w:right w:val="single" w:sz="4" w:space="0" w:color="auto"/>
            </w:tcBorders>
          </w:tcPr>
          <w:p w14:paraId="43693438" w14:textId="77777777" w:rsidR="00FA7C32" w:rsidRDefault="00FA7C32" w:rsidP="00C067F6">
            <w:pPr>
              <w:spacing w:after="0"/>
              <w:rPr>
                <w:rFonts w:ascii="Arial" w:eastAsia="Calibri" w:hAnsi="Arial" w:cs="Arial"/>
              </w:rPr>
            </w:pPr>
            <w:r>
              <w:rPr>
                <w:rFonts w:ascii="Arial" w:eastAsia="Calibri" w:hAnsi="Arial" w:cs="Arial"/>
              </w:rPr>
              <w:t>CATT</w:t>
            </w:r>
          </w:p>
        </w:tc>
        <w:tc>
          <w:tcPr>
            <w:tcW w:w="1952" w:type="dxa"/>
            <w:tcBorders>
              <w:top w:val="single" w:sz="4" w:space="0" w:color="auto"/>
              <w:left w:val="single" w:sz="4" w:space="0" w:color="auto"/>
              <w:bottom w:val="single" w:sz="4" w:space="0" w:color="auto"/>
              <w:right w:val="single" w:sz="4" w:space="0" w:color="auto"/>
            </w:tcBorders>
          </w:tcPr>
          <w:p w14:paraId="360530DF" w14:textId="77777777" w:rsidR="00FA7C32" w:rsidRDefault="00FA7C32" w:rsidP="00C067F6">
            <w:pPr>
              <w:spacing w:after="0"/>
              <w:rPr>
                <w:rFonts w:ascii="Arial" w:eastAsia="Calibri" w:hAnsi="Arial" w:cs="Arial"/>
                <w:lang w:eastAsia="zh-CN"/>
              </w:rPr>
            </w:pPr>
            <w:r>
              <w:rPr>
                <w:rFonts w:ascii="Arial" w:eastAsia="Calibri" w:hAnsi="Arial" w:cs="Arial"/>
              </w:rPr>
              <w:t xml:space="preserve">Option </w:t>
            </w:r>
            <w:r>
              <w:rPr>
                <w:rFonts w:ascii="Arial" w:eastAsia="Calibri" w:hAnsi="Arial" w:cs="Arial" w:hint="eastAsia"/>
                <w:lang w:eastAsia="zh-CN"/>
              </w:rPr>
              <w:t>2</w:t>
            </w:r>
          </w:p>
        </w:tc>
        <w:tc>
          <w:tcPr>
            <w:tcW w:w="4059" w:type="dxa"/>
            <w:tcBorders>
              <w:top w:val="single" w:sz="4" w:space="0" w:color="auto"/>
              <w:left w:val="single" w:sz="4" w:space="0" w:color="auto"/>
              <w:bottom w:val="single" w:sz="4" w:space="0" w:color="auto"/>
              <w:right w:val="single" w:sz="4" w:space="0" w:color="auto"/>
            </w:tcBorders>
          </w:tcPr>
          <w:p w14:paraId="00309D67" w14:textId="77777777" w:rsidR="00FA7C32" w:rsidRPr="00FA7C32" w:rsidRDefault="00FA7C32" w:rsidP="00BC274A">
            <w:pPr>
              <w:spacing w:after="0"/>
              <w:rPr>
                <w:rFonts w:ascii="Arial" w:eastAsiaTheme="minorEastAsia" w:hAnsi="Arial" w:cs="Arial"/>
                <w:lang w:eastAsia="zh-CN"/>
              </w:rPr>
            </w:pPr>
            <w:r>
              <w:rPr>
                <w:rFonts w:ascii="Arial" w:eastAsia="Calibri" w:hAnsi="Arial" w:cs="Arial"/>
              </w:rPr>
              <w:t>We share</w:t>
            </w:r>
            <w:r>
              <w:rPr>
                <w:rFonts w:ascii="Arial" w:eastAsia="Calibri" w:hAnsi="Arial" w:cs="Arial" w:hint="eastAsia"/>
                <w:lang w:eastAsia="zh-CN"/>
              </w:rPr>
              <w:t xml:space="preserve"> the similar view</w:t>
            </w:r>
            <w:r w:rsidR="00BC274A">
              <w:rPr>
                <w:rFonts w:ascii="Arial" w:eastAsiaTheme="minorEastAsia" w:hAnsi="Arial" w:cs="Arial" w:hint="eastAsia"/>
                <w:lang w:eastAsia="zh-CN"/>
              </w:rPr>
              <w:t xml:space="preserve"> of the majority</w:t>
            </w:r>
            <w:r>
              <w:rPr>
                <w:rFonts w:ascii="Arial" w:eastAsia="Calibri" w:hAnsi="Arial" w:cs="Arial" w:hint="eastAsia"/>
                <w:lang w:eastAsia="zh-CN"/>
              </w:rPr>
              <w:t>.</w:t>
            </w:r>
          </w:p>
        </w:tc>
      </w:tr>
      <w:tr w:rsidR="001A744B" w:rsidRPr="00176186" w14:paraId="15E2F7BC" w14:textId="77777777" w:rsidTr="00D93362">
        <w:tc>
          <w:tcPr>
            <w:tcW w:w="3005" w:type="dxa"/>
            <w:tcBorders>
              <w:top w:val="single" w:sz="4" w:space="0" w:color="auto"/>
              <w:left w:val="single" w:sz="4" w:space="0" w:color="auto"/>
              <w:bottom w:val="single" w:sz="4" w:space="0" w:color="auto"/>
              <w:right w:val="single" w:sz="4" w:space="0" w:color="auto"/>
            </w:tcBorders>
          </w:tcPr>
          <w:p w14:paraId="30892650" w14:textId="6E8E386C" w:rsidR="001A744B" w:rsidRDefault="001A744B" w:rsidP="00C067F6">
            <w:pPr>
              <w:spacing w:after="0"/>
              <w:rPr>
                <w:rFonts w:ascii="Arial" w:eastAsia="Calibri" w:hAnsi="Arial" w:cs="Arial"/>
              </w:rPr>
            </w:pPr>
            <w:r>
              <w:rPr>
                <w:rFonts w:ascii="Arial" w:eastAsia="Calibri" w:hAnsi="Arial" w:cs="Arial"/>
              </w:rPr>
              <w:t>Intel</w:t>
            </w:r>
          </w:p>
        </w:tc>
        <w:tc>
          <w:tcPr>
            <w:tcW w:w="1952" w:type="dxa"/>
            <w:tcBorders>
              <w:top w:val="single" w:sz="4" w:space="0" w:color="auto"/>
              <w:left w:val="single" w:sz="4" w:space="0" w:color="auto"/>
              <w:bottom w:val="single" w:sz="4" w:space="0" w:color="auto"/>
              <w:right w:val="single" w:sz="4" w:space="0" w:color="auto"/>
            </w:tcBorders>
          </w:tcPr>
          <w:p w14:paraId="188F8A88" w14:textId="190F5154" w:rsidR="001A744B" w:rsidRDefault="001A744B" w:rsidP="00C067F6">
            <w:pPr>
              <w:spacing w:after="0"/>
              <w:rPr>
                <w:rFonts w:ascii="Arial" w:eastAsia="Calibri" w:hAnsi="Arial" w:cs="Arial"/>
              </w:rPr>
            </w:pPr>
            <w:r>
              <w:rPr>
                <w:rFonts w:ascii="Arial" w:eastAsia="Calibri" w:hAnsi="Arial" w:cs="Arial"/>
              </w:rPr>
              <w:t>Option 3</w:t>
            </w:r>
          </w:p>
        </w:tc>
        <w:tc>
          <w:tcPr>
            <w:tcW w:w="4059" w:type="dxa"/>
            <w:tcBorders>
              <w:top w:val="single" w:sz="4" w:space="0" w:color="auto"/>
              <w:left w:val="single" w:sz="4" w:space="0" w:color="auto"/>
              <w:bottom w:val="single" w:sz="4" w:space="0" w:color="auto"/>
              <w:right w:val="single" w:sz="4" w:space="0" w:color="auto"/>
            </w:tcBorders>
          </w:tcPr>
          <w:p w14:paraId="05ACE2C6" w14:textId="6B22F370" w:rsidR="001A744B" w:rsidRDefault="0035595A" w:rsidP="00BC274A">
            <w:pPr>
              <w:spacing w:after="0"/>
              <w:rPr>
                <w:rFonts w:ascii="Arial" w:eastAsia="Calibri" w:hAnsi="Arial" w:cs="Arial"/>
              </w:rPr>
            </w:pPr>
            <w:r>
              <w:rPr>
                <w:rFonts w:ascii="Arial" w:eastAsia="Calibri" w:hAnsi="Arial" w:cs="Arial"/>
              </w:rPr>
              <w:t xml:space="preserve">In general, we think </w:t>
            </w:r>
            <w:r w:rsidR="002445D9">
              <w:rPr>
                <w:rFonts w:ascii="Arial" w:eastAsia="Calibri" w:hAnsi="Arial" w:cs="Arial"/>
              </w:rPr>
              <w:t>Q</w:t>
            </w:r>
            <w:r>
              <w:rPr>
                <w:rFonts w:ascii="Arial" w:eastAsia="Calibri" w:hAnsi="Arial" w:cs="Arial"/>
              </w:rPr>
              <w:t xml:space="preserve">1 and </w:t>
            </w:r>
            <w:r w:rsidR="002445D9">
              <w:rPr>
                <w:rFonts w:ascii="Arial" w:eastAsia="Calibri" w:hAnsi="Arial" w:cs="Arial"/>
              </w:rPr>
              <w:t>Q</w:t>
            </w:r>
            <w:r>
              <w:rPr>
                <w:rFonts w:ascii="Arial" w:eastAsia="Calibri" w:hAnsi="Arial" w:cs="Arial"/>
              </w:rPr>
              <w:t xml:space="preserve">3 should be discussed </w:t>
            </w:r>
            <w:r w:rsidR="00FB3936">
              <w:rPr>
                <w:rFonts w:ascii="Arial" w:eastAsia="Calibri" w:hAnsi="Arial" w:cs="Arial"/>
              </w:rPr>
              <w:t>together.</w:t>
            </w:r>
          </w:p>
          <w:p w14:paraId="7F2E1A7C" w14:textId="77777777" w:rsidR="000D34FD" w:rsidRDefault="000D34FD" w:rsidP="00BC274A">
            <w:pPr>
              <w:spacing w:after="0"/>
              <w:rPr>
                <w:rFonts w:ascii="Arial" w:eastAsia="Calibri" w:hAnsi="Arial" w:cs="Arial"/>
              </w:rPr>
            </w:pPr>
          </w:p>
          <w:p w14:paraId="2A7EB8E0" w14:textId="6A45C177" w:rsidR="00B31214" w:rsidRDefault="000D34FD" w:rsidP="00BC274A">
            <w:pPr>
              <w:spacing w:after="0"/>
              <w:rPr>
                <w:rFonts w:ascii="Arial" w:eastAsia="Calibri" w:hAnsi="Arial" w:cs="Arial"/>
              </w:rPr>
            </w:pPr>
            <w:r>
              <w:rPr>
                <w:rFonts w:ascii="Arial" w:eastAsia="Calibri" w:hAnsi="Arial" w:cs="Arial"/>
              </w:rPr>
              <w:t>First of all, considering</w:t>
            </w:r>
            <w:r w:rsidR="00753405">
              <w:rPr>
                <w:rFonts w:ascii="Arial" w:eastAsia="Calibri" w:hAnsi="Arial" w:cs="Arial"/>
              </w:rPr>
              <w:t xml:space="preserve"> IoT</w:t>
            </w:r>
            <w:r w:rsidR="00576672">
              <w:rPr>
                <w:rFonts w:ascii="Arial" w:eastAsia="Calibri" w:hAnsi="Arial" w:cs="Arial"/>
              </w:rPr>
              <w:t xml:space="preserve"> purpose</w:t>
            </w:r>
            <w:r w:rsidR="00753405">
              <w:rPr>
                <w:rFonts w:ascii="Arial" w:eastAsia="Calibri" w:hAnsi="Arial" w:cs="Arial"/>
              </w:rPr>
              <w:t xml:space="preserve">, separate capabilities </w:t>
            </w:r>
            <w:proofErr w:type="gramStart"/>
            <w:r w:rsidR="00713488">
              <w:rPr>
                <w:rFonts w:ascii="Arial" w:eastAsia="Calibri" w:hAnsi="Arial" w:cs="Arial"/>
              </w:rPr>
              <w:t>is</w:t>
            </w:r>
            <w:proofErr w:type="gramEnd"/>
            <w:r w:rsidR="00713488">
              <w:rPr>
                <w:rFonts w:ascii="Arial" w:eastAsia="Calibri" w:hAnsi="Arial" w:cs="Arial"/>
              </w:rPr>
              <w:t xml:space="preserve"> preferred to differentiate NTN </w:t>
            </w:r>
            <w:r w:rsidR="002445D9">
              <w:rPr>
                <w:rFonts w:ascii="Arial" w:eastAsia="Calibri" w:hAnsi="Arial" w:cs="Arial"/>
              </w:rPr>
              <w:t xml:space="preserve">UEs </w:t>
            </w:r>
            <w:r w:rsidR="00713488">
              <w:rPr>
                <w:rFonts w:ascii="Arial" w:eastAsia="Calibri" w:hAnsi="Arial" w:cs="Arial"/>
              </w:rPr>
              <w:t xml:space="preserve">and non-NTN UEs. </w:t>
            </w:r>
            <w:r w:rsidR="002445D9">
              <w:rPr>
                <w:rFonts w:ascii="Arial" w:eastAsia="Calibri" w:hAnsi="Arial" w:cs="Arial"/>
              </w:rPr>
              <w:t xml:space="preserve">For NTN UEs, if CHO is supported, </w:t>
            </w:r>
            <w:r w:rsidR="002445D9" w:rsidRPr="00176186">
              <w:rPr>
                <w:rFonts w:ascii="Arial" w:eastAsia="Calibri" w:hAnsi="Arial" w:cs="Arial"/>
              </w:rPr>
              <w:t>per-band NTN RACH-less HO capability</w:t>
            </w:r>
            <w:r w:rsidR="002445D9">
              <w:rPr>
                <w:rFonts w:ascii="Arial" w:eastAsia="Calibri" w:hAnsi="Arial" w:cs="Arial"/>
              </w:rPr>
              <w:t xml:space="preserve"> can also indicate support of RACH-less CHO.</w:t>
            </w:r>
          </w:p>
          <w:p w14:paraId="1083D9AB" w14:textId="77777777" w:rsidR="00713488" w:rsidRDefault="00713488" w:rsidP="00BC274A">
            <w:pPr>
              <w:spacing w:after="0"/>
              <w:rPr>
                <w:rFonts w:ascii="Arial" w:eastAsia="Calibri" w:hAnsi="Arial" w:cs="Arial"/>
              </w:rPr>
            </w:pPr>
          </w:p>
          <w:p w14:paraId="77EE40F8" w14:textId="77777777" w:rsidR="00713488" w:rsidRDefault="00713488" w:rsidP="00BC274A">
            <w:pPr>
              <w:spacing w:after="0"/>
              <w:rPr>
                <w:rFonts w:ascii="Arial" w:eastAsia="Calibri" w:hAnsi="Arial" w:cs="Arial"/>
              </w:rPr>
            </w:pPr>
            <w:r>
              <w:rPr>
                <w:rFonts w:ascii="Arial" w:eastAsia="Calibri" w:hAnsi="Arial" w:cs="Arial"/>
              </w:rPr>
              <w:t xml:space="preserve">Furthermore, </w:t>
            </w:r>
            <w:r w:rsidR="009F1132">
              <w:rPr>
                <w:rFonts w:ascii="Arial" w:eastAsia="Calibri" w:hAnsi="Arial" w:cs="Arial"/>
              </w:rPr>
              <w:t xml:space="preserve">for non-NTN </w:t>
            </w:r>
            <w:proofErr w:type="spellStart"/>
            <w:r w:rsidR="009F1132">
              <w:rPr>
                <w:rFonts w:ascii="Arial" w:eastAsia="Calibri" w:hAnsi="Arial" w:cs="Arial"/>
              </w:rPr>
              <w:t>UEs’s</w:t>
            </w:r>
            <w:proofErr w:type="spellEnd"/>
            <w:r w:rsidR="009F1132">
              <w:rPr>
                <w:rFonts w:ascii="Arial" w:eastAsia="Calibri" w:hAnsi="Arial" w:cs="Arial"/>
              </w:rPr>
              <w:t xml:space="preserve"> RACH-less HO capability, per UE granularity is enough in our understanding.</w:t>
            </w:r>
            <w:r w:rsidR="00382653">
              <w:rPr>
                <w:rFonts w:ascii="Arial" w:eastAsia="Calibri" w:hAnsi="Arial" w:cs="Arial"/>
              </w:rPr>
              <w:t xml:space="preserve"> RACH-less handover is a per-UE </w:t>
            </w:r>
            <w:proofErr w:type="spellStart"/>
            <w:r w:rsidR="00970296">
              <w:rPr>
                <w:rFonts w:ascii="Arial" w:eastAsia="Calibri" w:hAnsi="Arial" w:cs="Arial"/>
              </w:rPr>
              <w:t>behavior</w:t>
            </w:r>
            <w:proofErr w:type="spellEnd"/>
            <w:r w:rsidR="00970296">
              <w:rPr>
                <w:rFonts w:ascii="Arial" w:eastAsia="Calibri" w:hAnsi="Arial" w:cs="Arial"/>
              </w:rPr>
              <w:t xml:space="preserve">, from the criteria till handover action. Therefore, </w:t>
            </w:r>
            <w:r w:rsidR="002B6DC5">
              <w:rPr>
                <w:rFonts w:ascii="Arial" w:eastAsia="Calibri" w:hAnsi="Arial" w:cs="Arial"/>
              </w:rPr>
              <w:t xml:space="preserve">there’s no need to define it as a per </w:t>
            </w:r>
            <w:r w:rsidR="00F157C5">
              <w:rPr>
                <w:rFonts w:ascii="Arial" w:eastAsia="Calibri" w:hAnsi="Arial" w:cs="Arial"/>
              </w:rPr>
              <w:t xml:space="preserve">band capability, which will further increase </w:t>
            </w:r>
            <w:proofErr w:type="spellStart"/>
            <w:r w:rsidR="00F157C5">
              <w:rPr>
                <w:rFonts w:ascii="Arial" w:eastAsia="Calibri" w:hAnsi="Arial" w:cs="Arial"/>
              </w:rPr>
              <w:t>signaling</w:t>
            </w:r>
            <w:proofErr w:type="spellEnd"/>
            <w:r w:rsidR="00F157C5">
              <w:rPr>
                <w:rFonts w:ascii="Arial" w:eastAsia="Calibri" w:hAnsi="Arial" w:cs="Arial"/>
              </w:rPr>
              <w:t xml:space="preserve"> overhead.</w:t>
            </w:r>
            <w:r w:rsidR="00970296">
              <w:rPr>
                <w:rFonts w:ascii="Arial" w:eastAsia="Calibri" w:hAnsi="Arial" w:cs="Arial"/>
              </w:rPr>
              <w:t xml:space="preserve"> </w:t>
            </w:r>
          </w:p>
          <w:p w14:paraId="3AC17B41" w14:textId="77777777" w:rsidR="002445D9" w:rsidRDefault="002445D9" w:rsidP="00BC274A">
            <w:pPr>
              <w:spacing w:after="0"/>
              <w:rPr>
                <w:rFonts w:ascii="Arial" w:eastAsia="Calibri" w:hAnsi="Arial" w:cs="Arial"/>
              </w:rPr>
            </w:pPr>
          </w:p>
          <w:p w14:paraId="55C2311D" w14:textId="6438A3AF" w:rsidR="002445D9" w:rsidRDefault="002445D9" w:rsidP="00BC274A">
            <w:pPr>
              <w:spacing w:after="0"/>
              <w:rPr>
                <w:rFonts w:ascii="Arial" w:eastAsia="Calibri" w:hAnsi="Arial" w:cs="Arial"/>
              </w:rPr>
            </w:pPr>
            <w:r>
              <w:rPr>
                <w:rFonts w:ascii="Arial" w:eastAsia="Calibri" w:hAnsi="Arial" w:cs="Arial"/>
              </w:rPr>
              <w:t xml:space="preserve">Finally, as discussed in Q2, </w:t>
            </w:r>
            <w:r w:rsidR="00395B7F">
              <w:rPr>
                <w:rFonts w:ascii="Arial" w:eastAsia="Calibri" w:hAnsi="Arial" w:cs="Arial"/>
              </w:rPr>
              <w:t>RACH-less CHO is not preferred to be supported by non-NTN UEs.</w:t>
            </w:r>
            <w:r w:rsidR="006C5E9D">
              <w:rPr>
                <w:rFonts w:ascii="Arial" w:eastAsia="Calibri" w:hAnsi="Arial" w:cs="Arial"/>
              </w:rPr>
              <w:t xml:space="preserve"> Having </w:t>
            </w:r>
            <w:r w:rsidR="0026151B" w:rsidRPr="0026151B">
              <w:rPr>
                <w:rFonts w:ascii="Arial" w:eastAsia="Calibri" w:hAnsi="Arial" w:cs="Arial"/>
              </w:rPr>
              <w:t>no separate handling of NTN case</w:t>
            </w:r>
            <w:r w:rsidR="0026151B">
              <w:rPr>
                <w:rFonts w:ascii="Arial" w:eastAsia="Calibri" w:hAnsi="Arial" w:cs="Arial"/>
              </w:rPr>
              <w:t xml:space="preserve"> may cause further confusion whether RACH-less CHO is supported by non-NTN UEs or not.</w:t>
            </w:r>
          </w:p>
        </w:tc>
      </w:tr>
      <w:tr w:rsidR="001D1B9D" w:rsidRPr="00176186" w14:paraId="6E29F994" w14:textId="77777777" w:rsidTr="00D93362">
        <w:tc>
          <w:tcPr>
            <w:tcW w:w="3005" w:type="dxa"/>
            <w:tcBorders>
              <w:top w:val="single" w:sz="4" w:space="0" w:color="auto"/>
              <w:left w:val="single" w:sz="4" w:space="0" w:color="auto"/>
              <w:bottom w:val="single" w:sz="4" w:space="0" w:color="auto"/>
              <w:right w:val="single" w:sz="4" w:space="0" w:color="auto"/>
            </w:tcBorders>
          </w:tcPr>
          <w:p w14:paraId="337A8BC3" w14:textId="2866AE00" w:rsidR="001D1B9D" w:rsidRDefault="001D1B9D" w:rsidP="001D1B9D">
            <w:pPr>
              <w:spacing w:after="0"/>
              <w:rPr>
                <w:rFonts w:ascii="Arial" w:eastAsia="Calibri"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952" w:type="dxa"/>
            <w:tcBorders>
              <w:top w:val="single" w:sz="4" w:space="0" w:color="auto"/>
              <w:left w:val="single" w:sz="4" w:space="0" w:color="auto"/>
              <w:bottom w:val="single" w:sz="4" w:space="0" w:color="auto"/>
              <w:right w:val="single" w:sz="4" w:space="0" w:color="auto"/>
            </w:tcBorders>
          </w:tcPr>
          <w:p w14:paraId="7F5093C6" w14:textId="062E0966" w:rsidR="001D1B9D" w:rsidRDefault="001D1B9D" w:rsidP="001D1B9D">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51420E43" w14:textId="2F2B47E7" w:rsidR="001D1B9D" w:rsidRDefault="001D1B9D" w:rsidP="001D1B9D">
            <w:pPr>
              <w:spacing w:after="0"/>
              <w:rPr>
                <w:rFonts w:ascii="Arial" w:eastAsia="Calibri" w:hAnsi="Arial" w:cs="Arial"/>
              </w:rPr>
            </w:pPr>
            <w:r>
              <w:rPr>
                <w:rFonts w:ascii="Arial" w:eastAsiaTheme="minorEastAsia" w:hAnsi="Arial" w:cs="Arial" w:hint="eastAsia"/>
                <w:lang w:eastAsia="zh-CN"/>
              </w:rPr>
              <w:t>D</w:t>
            </w:r>
            <w:r>
              <w:rPr>
                <w:rFonts w:ascii="Arial" w:eastAsiaTheme="minorEastAsia" w:hAnsi="Arial" w:cs="Arial"/>
                <w:lang w:eastAsia="zh-CN"/>
              </w:rPr>
              <w:t>uring NTN discussion, it was commented by some companies that CHO capabilities are per-band (in NR) and RACH-less can also be per-</w:t>
            </w:r>
            <w:proofErr w:type="gramStart"/>
            <w:r>
              <w:rPr>
                <w:rFonts w:ascii="Arial" w:eastAsiaTheme="minorEastAsia" w:hAnsi="Arial" w:cs="Arial"/>
                <w:lang w:eastAsia="zh-CN"/>
              </w:rPr>
              <w:t>band</w:t>
            </w:r>
            <w:proofErr w:type="gramEnd"/>
            <w:r>
              <w:rPr>
                <w:rFonts w:ascii="Arial" w:eastAsiaTheme="minorEastAsia" w:hAnsi="Arial" w:cs="Arial"/>
                <w:lang w:eastAsia="zh-CN"/>
              </w:rPr>
              <w:t xml:space="preserve"> so we don’t exclude the possibilities of combining RACH-less and CHO. We don’t see a strong motivation of reverting the NTN agreement. Also agree with other companies that Option 2 already allows a capability differentiation for TN and NTN.</w:t>
            </w:r>
          </w:p>
        </w:tc>
      </w:tr>
      <w:tr w:rsidR="00983CD4" w:rsidRPr="00176186" w14:paraId="73D436F6" w14:textId="77777777" w:rsidTr="00D93362">
        <w:tc>
          <w:tcPr>
            <w:tcW w:w="3005" w:type="dxa"/>
            <w:tcBorders>
              <w:top w:val="single" w:sz="4" w:space="0" w:color="auto"/>
              <w:left w:val="single" w:sz="4" w:space="0" w:color="auto"/>
              <w:bottom w:val="single" w:sz="4" w:space="0" w:color="auto"/>
              <w:right w:val="single" w:sz="4" w:space="0" w:color="auto"/>
            </w:tcBorders>
          </w:tcPr>
          <w:p w14:paraId="4018AACF" w14:textId="3FC1868D" w:rsidR="00983CD4" w:rsidRDefault="00983CD4" w:rsidP="001D1B9D">
            <w:pPr>
              <w:spacing w:after="0"/>
              <w:rPr>
                <w:rFonts w:ascii="Arial" w:eastAsiaTheme="minorEastAsia" w:hAnsi="Arial" w:cs="Arial"/>
                <w:lang w:eastAsia="zh-CN"/>
              </w:rPr>
            </w:pPr>
            <w:r>
              <w:rPr>
                <w:rFonts w:ascii="Arial" w:eastAsiaTheme="minorEastAsia" w:hAnsi="Arial" w:cs="Arial"/>
                <w:lang w:eastAsia="zh-CN"/>
              </w:rPr>
              <w:t>Apple</w:t>
            </w:r>
          </w:p>
        </w:tc>
        <w:tc>
          <w:tcPr>
            <w:tcW w:w="1952" w:type="dxa"/>
            <w:tcBorders>
              <w:top w:val="single" w:sz="4" w:space="0" w:color="auto"/>
              <w:left w:val="single" w:sz="4" w:space="0" w:color="auto"/>
              <w:bottom w:val="single" w:sz="4" w:space="0" w:color="auto"/>
              <w:right w:val="single" w:sz="4" w:space="0" w:color="auto"/>
            </w:tcBorders>
          </w:tcPr>
          <w:p w14:paraId="0D5DAB28" w14:textId="60D703A7" w:rsidR="00983CD4" w:rsidRDefault="00983CD4" w:rsidP="001D1B9D">
            <w:pPr>
              <w:spacing w:after="0"/>
              <w:rPr>
                <w:rFonts w:ascii="Arial" w:eastAsiaTheme="minorEastAsia" w:hAnsi="Arial" w:cs="Arial"/>
                <w:lang w:eastAsia="zh-CN"/>
              </w:rPr>
            </w:pPr>
            <w:r>
              <w:rPr>
                <w:rFonts w:ascii="Arial" w:eastAsiaTheme="minorEastAsia" w:hAnsi="Arial" w:cs="Arial"/>
                <w:lang w:eastAsia="zh-CN"/>
              </w:rPr>
              <w:t>Option 2</w:t>
            </w:r>
          </w:p>
        </w:tc>
        <w:tc>
          <w:tcPr>
            <w:tcW w:w="4059" w:type="dxa"/>
            <w:tcBorders>
              <w:top w:val="single" w:sz="4" w:space="0" w:color="auto"/>
              <w:left w:val="single" w:sz="4" w:space="0" w:color="auto"/>
              <w:bottom w:val="single" w:sz="4" w:space="0" w:color="auto"/>
              <w:right w:val="single" w:sz="4" w:space="0" w:color="auto"/>
            </w:tcBorders>
          </w:tcPr>
          <w:p w14:paraId="69226C7B" w14:textId="7CE787EC" w:rsidR="007A4820" w:rsidRDefault="00E473D1" w:rsidP="001D1B9D">
            <w:pPr>
              <w:spacing w:after="0"/>
              <w:rPr>
                <w:rFonts w:ascii="Arial" w:eastAsiaTheme="minorEastAsia" w:hAnsi="Arial" w:cs="Arial"/>
                <w:lang w:eastAsia="zh-CN"/>
              </w:rPr>
            </w:pPr>
            <w:r>
              <w:rPr>
                <w:rFonts w:ascii="Arial" w:eastAsiaTheme="minorEastAsia" w:hAnsi="Arial" w:cs="Arial"/>
                <w:lang w:eastAsia="zh-CN"/>
              </w:rPr>
              <w:t>We share</w:t>
            </w:r>
            <w:r w:rsidR="00FF5503">
              <w:rPr>
                <w:rFonts w:ascii="Arial" w:eastAsiaTheme="minorEastAsia" w:hAnsi="Arial" w:cs="Arial"/>
                <w:lang w:eastAsia="zh-CN"/>
              </w:rPr>
              <w:t xml:space="preserve"> </w:t>
            </w:r>
            <w:r>
              <w:rPr>
                <w:rFonts w:ascii="Arial" w:eastAsiaTheme="minorEastAsia" w:hAnsi="Arial" w:cs="Arial"/>
                <w:lang w:eastAsia="zh-CN"/>
              </w:rPr>
              <w:t>the majority</w:t>
            </w:r>
            <w:r w:rsidR="0036179C">
              <w:rPr>
                <w:rFonts w:ascii="Arial" w:eastAsiaTheme="minorEastAsia" w:hAnsi="Arial" w:cs="Arial"/>
                <w:lang w:eastAsia="zh-CN"/>
              </w:rPr>
              <w:t xml:space="preserve">’s view on Option 2. </w:t>
            </w:r>
            <w:r w:rsidR="007A4820">
              <w:rPr>
                <w:rFonts w:ascii="Arial" w:eastAsiaTheme="minorEastAsia" w:hAnsi="Arial" w:cs="Arial"/>
                <w:lang w:eastAsia="zh-CN"/>
              </w:rPr>
              <w:t xml:space="preserve"> </w:t>
            </w:r>
          </w:p>
          <w:p w14:paraId="5D7BDCD8" w14:textId="68A898C0" w:rsidR="00983CD4" w:rsidRDefault="00A469A6" w:rsidP="001D1B9D">
            <w:pPr>
              <w:spacing w:after="0"/>
              <w:rPr>
                <w:rFonts w:ascii="Arial" w:eastAsiaTheme="minorEastAsia" w:hAnsi="Arial" w:cs="Arial"/>
                <w:lang w:eastAsia="zh-CN"/>
              </w:rPr>
            </w:pPr>
            <w:r>
              <w:rPr>
                <w:rFonts w:ascii="Arial" w:eastAsiaTheme="minorEastAsia" w:hAnsi="Arial" w:cs="Arial"/>
                <w:lang w:eastAsia="zh-CN"/>
              </w:rPr>
              <w:t>The per band capability design</w:t>
            </w:r>
            <w:r w:rsidRPr="00A469A6">
              <w:rPr>
                <w:rFonts w:ascii="Arial" w:eastAsiaTheme="minorEastAsia" w:hAnsi="Arial" w:cs="Arial"/>
                <w:lang w:eastAsia="zh-CN"/>
              </w:rPr>
              <w:t xml:space="preserve"> can maximize compatibility with all situations.</w:t>
            </w:r>
          </w:p>
        </w:tc>
      </w:tr>
      <w:tr w:rsidR="0070575A" w:rsidRPr="00176186" w14:paraId="7D43E42A" w14:textId="77777777" w:rsidTr="00D93362">
        <w:tc>
          <w:tcPr>
            <w:tcW w:w="3005" w:type="dxa"/>
            <w:tcBorders>
              <w:top w:val="single" w:sz="4" w:space="0" w:color="auto"/>
              <w:left w:val="single" w:sz="4" w:space="0" w:color="auto"/>
              <w:bottom w:val="single" w:sz="4" w:space="0" w:color="auto"/>
              <w:right w:val="single" w:sz="4" w:space="0" w:color="auto"/>
            </w:tcBorders>
          </w:tcPr>
          <w:p w14:paraId="1C6C5651" w14:textId="6713D5A0" w:rsidR="0070575A" w:rsidRDefault="0070575A" w:rsidP="0070575A">
            <w:pPr>
              <w:spacing w:after="0"/>
              <w:rPr>
                <w:rFonts w:ascii="Arial" w:eastAsiaTheme="minorEastAsia" w:hAnsi="Arial" w:cs="Arial"/>
                <w:lang w:eastAsia="zh-CN"/>
              </w:rPr>
            </w:pPr>
            <w:r>
              <w:rPr>
                <w:rFonts w:ascii="Arial" w:eastAsia="Calibri" w:hAnsi="Arial" w:cs="Arial"/>
              </w:rPr>
              <w:t>InterDigital</w:t>
            </w:r>
          </w:p>
        </w:tc>
        <w:tc>
          <w:tcPr>
            <w:tcW w:w="1952" w:type="dxa"/>
            <w:tcBorders>
              <w:top w:val="single" w:sz="4" w:space="0" w:color="auto"/>
              <w:left w:val="single" w:sz="4" w:space="0" w:color="auto"/>
              <w:bottom w:val="single" w:sz="4" w:space="0" w:color="auto"/>
              <w:right w:val="single" w:sz="4" w:space="0" w:color="auto"/>
            </w:tcBorders>
          </w:tcPr>
          <w:p w14:paraId="03381189" w14:textId="7EF75375" w:rsidR="0070575A" w:rsidRDefault="0070575A" w:rsidP="0070575A">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905596A" w14:textId="7149A4C4" w:rsidR="0070575A" w:rsidRDefault="0070575A" w:rsidP="0070575A">
            <w:pPr>
              <w:spacing w:after="0"/>
              <w:rPr>
                <w:rFonts w:ascii="Arial" w:eastAsiaTheme="minorEastAsia" w:hAnsi="Arial" w:cs="Arial"/>
                <w:lang w:eastAsia="zh-CN"/>
              </w:rPr>
            </w:pPr>
            <w:r>
              <w:rPr>
                <w:rFonts w:ascii="Arial" w:eastAsia="Calibri" w:hAnsi="Arial" w:cs="Arial"/>
              </w:rPr>
              <w:t>Per agreement the CG RACH-less procedure is based on CG-SDT, which is defined per band, so at least the CG-RACH-less HO should be per band. The simplest option is to make both per band.</w:t>
            </w:r>
          </w:p>
        </w:tc>
      </w:tr>
    </w:tbl>
    <w:p w14:paraId="4E260643" w14:textId="77777777" w:rsidR="00176186" w:rsidRPr="00176186" w:rsidRDefault="00176186" w:rsidP="00176186">
      <w:pPr>
        <w:spacing w:after="160" w:line="256" w:lineRule="auto"/>
        <w:rPr>
          <w:rFonts w:ascii="Arial" w:eastAsia="Calibri" w:hAnsi="Arial" w:cs="Arial"/>
        </w:rPr>
      </w:pPr>
    </w:p>
    <w:p w14:paraId="23CB12C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RAN2 additionally discussed whether a separate RACH-less HO capability is needed for the special case of NTN time-based RACH-less CHO. It should be noted that the CHO referred here is a time-based CHO which is only applicable to NTN. </w:t>
      </w:r>
      <w:proofErr w:type="gramStart"/>
      <w:r w:rsidRPr="00176186">
        <w:rPr>
          <w:rFonts w:ascii="Arial" w:eastAsia="Calibri" w:hAnsi="Arial" w:cs="Arial"/>
        </w:rPr>
        <w:t>With this in mind, the</w:t>
      </w:r>
      <w:proofErr w:type="gramEnd"/>
      <w:r w:rsidRPr="00176186">
        <w:rPr>
          <w:rFonts w:ascii="Arial" w:eastAsia="Calibri" w:hAnsi="Arial" w:cs="Arial"/>
        </w:rPr>
        <w:t xml:space="preserve"> companies are invited to provide answers to the following two questions:</w:t>
      </w:r>
    </w:p>
    <w:p w14:paraId="409C3F59" w14:textId="77777777"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lastRenderedPageBreak/>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E2BA8EA"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45371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6DA50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6F35633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A9D7A66" w14:textId="77777777" w:rsidTr="00176186">
        <w:tc>
          <w:tcPr>
            <w:tcW w:w="3005" w:type="dxa"/>
            <w:tcBorders>
              <w:top w:val="single" w:sz="4" w:space="0" w:color="auto"/>
              <w:left w:val="single" w:sz="4" w:space="0" w:color="auto"/>
              <w:bottom w:val="single" w:sz="4" w:space="0" w:color="auto"/>
              <w:right w:val="single" w:sz="4" w:space="0" w:color="auto"/>
            </w:tcBorders>
          </w:tcPr>
          <w:p w14:paraId="1BFC0FEC"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2FFB8E67" w14:textId="77777777"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6092CBB3" w14:textId="77777777"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51E2E686" w14:textId="77777777" w:rsidTr="00176186">
        <w:tc>
          <w:tcPr>
            <w:tcW w:w="3005" w:type="dxa"/>
            <w:tcBorders>
              <w:top w:val="single" w:sz="4" w:space="0" w:color="auto"/>
              <w:left w:val="single" w:sz="4" w:space="0" w:color="auto"/>
              <w:bottom w:val="single" w:sz="4" w:space="0" w:color="auto"/>
              <w:right w:val="single" w:sz="4" w:space="0" w:color="auto"/>
            </w:tcBorders>
          </w:tcPr>
          <w:p w14:paraId="066D9C3C"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60F62F8" w14:textId="77777777"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07548E47" w14:textId="77777777"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6A30FD2" w14:textId="77777777" w:rsidTr="00176186">
        <w:tc>
          <w:tcPr>
            <w:tcW w:w="3005" w:type="dxa"/>
            <w:tcBorders>
              <w:top w:val="single" w:sz="4" w:space="0" w:color="auto"/>
              <w:left w:val="single" w:sz="4" w:space="0" w:color="auto"/>
              <w:bottom w:val="single" w:sz="4" w:space="0" w:color="auto"/>
              <w:right w:val="single" w:sz="4" w:space="0" w:color="auto"/>
            </w:tcBorders>
          </w:tcPr>
          <w:p w14:paraId="08B28D62" w14:textId="77777777"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44E68EE4"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5C0493B3" w14:textId="77777777"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2D486B04" w14:textId="77777777" w:rsidTr="00176186">
        <w:tc>
          <w:tcPr>
            <w:tcW w:w="3005" w:type="dxa"/>
            <w:tcBorders>
              <w:top w:val="single" w:sz="4" w:space="0" w:color="auto"/>
              <w:left w:val="single" w:sz="4" w:space="0" w:color="auto"/>
              <w:bottom w:val="single" w:sz="4" w:space="0" w:color="auto"/>
              <w:right w:val="single" w:sz="4" w:space="0" w:color="auto"/>
            </w:tcBorders>
          </w:tcPr>
          <w:p w14:paraId="28A2C44E"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0751B616"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4C323FC"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09F319F6" w14:textId="77777777" w:rsidTr="00176186">
        <w:tc>
          <w:tcPr>
            <w:tcW w:w="3005" w:type="dxa"/>
            <w:tcBorders>
              <w:top w:val="single" w:sz="4" w:space="0" w:color="auto"/>
              <w:left w:val="single" w:sz="4" w:space="0" w:color="auto"/>
              <w:bottom w:val="single" w:sz="4" w:space="0" w:color="auto"/>
              <w:right w:val="single" w:sz="4" w:space="0" w:color="auto"/>
            </w:tcBorders>
          </w:tcPr>
          <w:p w14:paraId="4E3E4494"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45D9D096"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5023D6C5"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14:paraId="00BD75A2" w14:textId="77777777" w:rsidTr="00176186">
        <w:tc>
          <w:tcPr>
            <w:tcW w:w="3005" w:type="dxa"/>
            <w:tcBorders>
              <w:top w:val="single" w:sz="4" w:space="0" w:color="auto"/>
              <w:left w:val="single" w:sz="4" w:space="0" w:color="auto"/>
              <w:bottom w:val="single" w:sz="4" w:space="0" w:color="auto"/>
              <w:right w:val="single" w:sz="4" w:space="0" w:color="auto"/>
            </w:tcBorders>
          </w:tcPr>
          <w:p w14:paraId="4E37B667"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4A5D648F" w14:textId="77777777" w:rsidR="00816CF9" w:rsidRPr="004D7FCB" w:rsidRDefault="004D7FCB" w:rsidP="00816CF9">
            <w:pPr>
              <w:spacing w:after="0"/>
              <w:rPr>
                <w:rFonts w:ascii="Arial" w:eastAsiaTheme="minorEastAsia" w:hAnsi="Arial" w:cs="Arial"/>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14:paraId="7BE7A54D"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w:t>
            </w:r>
            <w:proofErr w:type="gramStart"/>
            <w:r>
              <w:rPr>
                <w:rFonts w:ascii="Arial" w:eastAsiaTheme="minorEastAsia" w:hAnsi="Arial" w:cs="Arial"/>
                <w:lang w:eastAsia="zh-CN"/>
              </w:rPr>
              <w:t>non NTN</w:t>
            </w:r>
            <w:proofErr w:type="gramEnd"/>
            <w:r>
              <w:rPr>
                <w:rFonts w:ascii="Arial" w:eastAsiaTheme="minorEastAsia" w:hAnsi="Arial" w:cs="Arial"/>
                <w:lang w:eastAsia="zh-CN"/>
              </w:rPr>
              <w:t xml:space="preserve"> case. </w:t>
            </w:r>
          </w:p>
        </w:tc>
      </w:tr>
      <w:tr w:rsidR="00C067F6" w:rsidRPr="00176186" w14:paraId="463DB46B" w14:textId="77777777" w:rsidTr="00176186">
        <w:tc>
          <w:tcPr>
            <w:tcW w:w="3005" w:type="dxa"/>
            <w:tcBorders>
              <w:top w:val="single" w:sz="4" w:space="0" w:color="auto"/>
              <w:left w:val="single" w:sz="4" w:space="0" w:color="auto"/>
              <w:bottom w:val="single" w:sz="4" w:space="0" w:color="auto"/>
              <w:right w:val="single" w:sz="4" w:space="0" w:color="auto"/>
            </w:tcBorders>
          </w:tcPr>
          <w:p w14:paraId="7F5688A9"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5C5C02B" w14:textId="77777777" w:rsidR="00C067F6" w:rsidRDefault="00C067F6" w:rsidP="00C067F6">
            <w:pPr>
              <w:spacing w:after="0"/>
              <w:rPr>
                <w:rFonts w:ascii="Arial" w:eastAsiaTheme="minorEastAsia" w:hAnsi="Arial" w:cs="Arial"/>
                <w:lang w:eastAsia="zh-CN"/>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E6A11E7" w14:textId="77777777" w:rsidR="00C067F6" w:rsidRDefault="00C067F6" w:rsidP="00C067F6">
            <w:pPr>
              <w:spacing w:after="0"/>
              <w:rPr>
                <w:rFonts w:ascii="Arial" w:eastAsiaTheme="minorEastAsia" w:hAnsi="Arial" w:cs="Arial"/>
                <w:lang w:eastAsia="zh-CN"/>
              </w:rPr>
            </w:pPr>
            <w:r>
              <w:rPr>
                <w:rFonts w:ascii="Arial" w:eastAsia="Calibri" w:hAnsi="Arial" w:cs="Arial"/>
              </w:rPr>
              <w:t>Time-based RACH-less CHO capability should be NTN-specific.</w:t>
            </w:r>
          </w:p>
        </w:tc>
      </w:tr>
      <w:tr w:rsidR="00FA7C32" w:rsidRPr="00176186" w14:paraId="5881B333" w14:textId="77777777" w:rsidTr="00176186">
        <w:tc>
          <w:tcPr>
            <w:tcW w:w="3005" w:type="dxa"/>
            <w:tcBorders>
              <w:top w:val="single" w:sz="4" w:space="0" w:color="auto"/>
              <w:left w:val="single" w:sz="4" w:space="0" w:color="auto"/>
              <w:bottom w:val="single" w:sz="4" w:space="0" w:color="auto"/>
              <w:right w:val="single" w:sz="4" w:space="0" w:color="auto"/>
            </w:tcBorders>
          </w:tcPr>
          <w:p w14:paraId="483F3D1E" w14:textId="77777777" w:rsidR="00FA7C32" w:rsidRDefault="00FA7C32" w:rsidP="00C067F6">
            <w:pPr>
              <w:spacing w:after="0"/>
              <w:rPr>
                <w:rFonts w:ascii="Arial" w:eastAsia="Calibri" w:hAnsi="Arial" w:cs="Arial"/>
              </w:rPr>
            </w:pPr>
            <w:r>
              <w:rPr>
                <w:rFonts w:ascii="Arial" w:eastAsia="Calibri" w:hAnsi="Arial" w:cs="Arial"/>
              </w:rPr>
              <w:t>CATT</w:t>
            </w:r>
          </w:p>
        </w:tc>
        <w:tc>
          <w:tcPr>
            <w:tcW w:w="3005" w:type="dxa"/>
            <w:tcBorders>
              <w:top w:val="single" w:sz="4" w:space="0" w:color="auto"/>
              <w:left w:val="single" w:sz="4" w:space="0" w:color="auto"/>
              <w:bottom w:val="single" w:sz="4" w:space="0" w:color="auto"/>
              <w:right w:val="single" w:sz="4" w:space="0" w:color="auto"/>
            </w:tcBorders>
          </w:tcPr>
          <w:p w14:paraId="3D189658" w14:textId="77777777" w:rsidR="00FA7C32" w:rsidRDefault="00FA7C32"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34C7DC4"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We think there is no need for non-NTN R18 UEs to define a RACH-less CHO capability.</w:t>
            </w:r>
          </w:p>
        </w:tc>
      </w:tr>
      <w:tr w:rsidR="00B067CE" w:rsidRPr="00176186" w14:paraId="4E3E68C4" w14:textId="77777777" w:rsidTr="00176186">
        <w:tc>
          <w:tcPr>
            <w:tcW w:w="3005" w:type="dxa"/>
            <w:tcBorders>
              <w:top w:val="single" w:sz="4" w:space="0" w:color="auto"/>
              <w:left w:val="single" w:sz="4" w:space="0" w:color="auto"/>
              <w:bottom w:val="single" w:sz="4" w:space="0" w:color="auto"/>
              <w:right w:val="single" w:sz="4" w:space="0" w:color="auto"/>
            </w:tcBorders>
          </w:tcPr>
          <w:p w14:paraId="7481BED9" w14:textId="5B127CC1" w:rsidR="00B067CE" w:rsidRDefault="00B067CE" w:rsidP="00C067F6">
            <w:pPr>
              <w:spacing w:after="0"/>
              <w:rPr>
                <w:rFonts w:ascii="Arial" w:eastAsia="Calibri" w:hAnsi="Arial" w:cs="Arial"/>
              </w:rPr>
            </w:pPr>
            <w:r>
              <w:rPr>
                <w:rFonts w:ascii="Arial" w:eastAsia="Calibri" w:hAnsi="Arial" w:cs="Arial"/>
              </w:rPr>
              <w:t>Intel</w:t>
            </w:r>
          </w:p>
        </w:tc>
        <w:tc>
          <w:tcPr>
            <w:tcW w:w="3005" w:type="dxa"/>
            <w:tcBorders>
              <w:top w:val="single" w:sz="4" w:space="0" w:color="auto"/>
              <w:left w:val="single" w:sz="4" w:space="0" w:color="auto"/>
              <w:bottom w:val="single" w:sz="4" w:space="0" w:color="auto"/>
              <w:right w:val="single" w:sz="4" w:space="0" w:color="auto"/>
            </w:tcBorders>
          </w:tcPr>
          <w:p w14:paraId="3083839E" w14:textId="606E8F7B" w:rsidR="00B067CE" w:rsidRDefault="00B067CE"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405D16BF" w14:textId="30CA3566" w:rsidR="00B067CE" w:rsidRDefault="00B067CE" w:rsidP="00C067F6">
            <w:pPr>
              <w:spacing w:after="0"/>
              <w:rPr>
                <w:rFonts w:ascii="Arial" w:eastAsiaTheme="minorEastAsia" w:hAnsi="Arial" w:cs="Arial"/>
                <w:lang w:eastAsia="zh-CN"/>
              </w:rPr>
            </w:pPr>
            <w:r>
              <w:rPr>
                <w:rFonts w:ascii="Arial" w:eastAsiaTheme="minorEastAsia" w:hAnsi="Arial" w:cs="Arial"/>
                <w:lang w:eastAsia="zh-CN"/>
              </w:rPr>
              <w:t xml:space="preserve">Non-NTN Rel-18 UEs does not need to support </w:t>
            </w:r>
            <w:r w:rsidR="0035595A">
              <w:rPr>
                <w:rFonts w:ascii="Arial" w:eastAsiaTheme="minorEastAsia" w:hAnsi="Arial" w:cs="Arial"/>
                <w:lang w:eastAsia="zh-CN"/>
              </w:rPr>
              <w:t>RACH-less CHO capability.</w:t>
            </w:r>
          </w:p>
        </w:tc>
      </w:tr>
      <w:tr w:rsidR="006A3741" w:rsidRPr="00176186" w14:paraId="2D77226D" w14:textId="77777777" w:rsidTr="00176186">
        <w:tc>
          <w:tcPr>
            <w:tcW w:w="3005" w:type="dxa"/>
            <w:tcBorders>
              <w:top w:val="single" w:sz="4" w:space="0" w:color="auto"/>
              <w:left w:val="single" w:sz="4" w:space="0" w:color="auto"/>
              <w:bottom w:val="single" w:sz="4" w:space="0" w:color="auto"/>
              <w:right w:val="single" w:sz="4" w:space="0" w:color="auto"/>
            </w:tcBorders>
          </w:tcPr>
          <w:p w14:paraId="387EA5AD" w14:textId="63BCB60C" w:rsidR="006A3741" w:rsidRDefault="006A3741" w:rsidP="006A3741">
            <w:pPr>
              <w:spacing w:after="0"/>
              <w:rPr>
                <w:rFonts w:ascii="Arial" w:eastAsia="Calibri"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3005" w:type="dxa"/>
            <w:tcBorders>
              <w:top w:val="single" w:sz="4" w:space="0" w:color="auto"/>
              <w:left w:val="single" w:sz="4" w:space="0" w:color="auto"/>
              <w:bottom w:val="single" w:sz="4" w:space="0" w:color="auto"/>
              <w:right w:val="single" w:sz="4" w:space="0" w:color="auto"/>
            </w:tcBorders>
          </w:tcPr>
          <w:p w14:paraId="6DA6A2EE" w14:textId="59A0E444" w:rsidR="006A3741" w:rsidRDefault="006A3741" w:rsidP="006A3741">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2CC5706F" w14:textId="0C61F2DA" w:rsidR="006A3741" w:rsidRDefault="006A3741" w:rsidP="006A3741">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NTN, RACH-less is only supported for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T1 (time-based CHO). Extending it to other events may increase resources waste (as in EventT1 the triggering time of CHO is </w:t>
            </w:r>
            <w:proofErr w:type="gramStart"/>
            <w:r>
              <w:rPr>
                <w:rFonts w:ascii="Arial" w:eastAsiaTheme="minorEastAsia" w:hAnsi="Arial" w:cs="Arial"/>
                <w:lang w:eastAsia="zh-CN"/>
              </w:rPr>
              <w:t>more or less confined</w:t>
            </w:r>
            <w:proofErr w:type="gramEnd"/>
            <w:r>
              <w:rPr>
                <w:rFonts w:ascii="Arial" w:eastAsiaTheme="minorEastAsia" w:hAnsi="Arial" w:cs="Arial"/>
                <w:lang w:eastAsia="zh-CN"/>
              </w:rPr>
              <w:t xml:space="preserve"> in a small time period), thus non-NTN UEs (these UEs will not support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T1) don’t need to support RACH-less CHO.</w:t>
            </w:r>
          </w:p>
        </w:tc>
      </w:tr>
      <w:tr w:rsidR="00D20A07" w:rsidRPr="00176186" w14:paraId="7DA7BE6A" w14:textId="77777777" w:rsidTr="00176186">
        <w:tc>
          <w:tcPr>
            <w:tcW w:w="3005" w:type="dxa"/>
            <w:tcBorders>
              <w:top w:val="single" w:sz="4" w:space="0" w:color="auto"/>
              <w:left w:val="single" w:sz="4" w:space="0" w:color="auto"/>
              <w:bottom w:val="single" w:sz="4" w:space="0" w:color="auto"/>
              <w:right w:val="single" w:sz="4" w:space="0" w:color="auto"/>
            </w:tcBorders>
          </w:tcPr>
          <w:p w14:paraId="15C1F09C" w14:textId="54017FBB" w:rsidR="00D20A07" w:rsidRDefault="00D20A07" w:rsidP="006A3741">
            <w:pPr>
              <w:spacing w:after="0"/>
              <w:rPr>
                <w:rFonts w:ascii="Arial" w:eastAsiaTheme="minorEastAsia" w:hAnsi="Arial" w:cs="Arial"/>
                <w:lang w:eastAsia="zh-CN"/>
              </w:rPr>
            </w:pPr>
            <w:r>
              <w:rPr>
                <w:rFonts w:ascii="Arial" w:eastAsiaTheme="minorEastAsia" w:hAnsi="Arial" w:cs="Arial"/>
                <w:lang w:eastAsia="zh-CN"/>
              </w:rPr>
              <w:t>Apple</w:t>
            </w:r>
          </w:p>
        </w:tc>
        <w:tc>
          <w:tcPr>
            <w:tcW w:w="3005" w:type="dxa"/>
            <w:tcBorders>
              <w:top w:val="single" w:sz="4" w:space="0" w:color="auto"/>
              <w:left w:val="single" w:sz="4" w:space="0" w:color="auto"/>
              <w:bottom w:val="single" w:sz="4" w:space="0" w:color="auto"/>
              <w:right w:val="single" w:sz="4" w:space="0" w:color="auto"/>
            </w:tcBorders>
          </w:tcPr>
          <w:p w14:paraId="4C384F50" w14:textId="3BC1352F" w:rsidR="00D20A07" w:rsidRDefault="00D20A07" w:rsidP="006A3741">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0BB146CE" w14:textId="77777777" w:rsidR="00D20A07" w:rsidRDefault="00D20A07" w:rsidP="006A3741">
            <w:pPr>
              <w:spacing w:after="0"/>
              <w:rPr>
                <w:rFonts w:ascii="Arial" w:eastAsiaTheme="minorEastAsia" w:hAnsi="Arial" w:cs="Arial"/>
                <w:lang w:eastAsia="zh-CN"/>
              </w:rPr>
            </w:pPr>
            <w:r>
              <w:rPr>
                <w:rFonts w:ascii="Arial" w:eastAsiaTheme="minorEastAsia" w:hAnsi="Arial" w:cs="Arial"/>
                <w:lang w:eastAsia="zh-CN"/>
              </w:rPr>
              <w:t xml:space="preserve">RACH-less CHO capability for NTN is only applicable for time based CHO </w:t>
            </w:r>
            <w:proofErr w:type="spellStart"/>
            <w:proofErr w:type="gramStart"/>
            <w:r>
              <w:rPr>
                <w:rFonts w:ascii="Arial" w:eastAsiaTheme="minorEastAsia" w:hAnsi="Arial" w:cs="Arial"/>
                <w:lang w:eastAsia="zh-CN"/>
              </w:rPr>
              <w:t>scenario,which</w:t>
            </w:r>
            <w:proofErr w:type="spellEnd"/>
            <w:proofErr w:type="gramEnd"/>
            <w:r>
              <w:rPr>
                <w:rFonts w:ascii="Arial" w:eastAsiaTheme="minorEastAsia" w:hAnsi="Arial" w:cs="Arial"/>
                <w:lang w:eastAsia="zh-CN"/>
              </w:rPr>
              <w:t xml:space="preserve"> is not supported in NTN. </w:t>
            </w:r>
          </w:p>
          <w:p w14:paraId="27478435" w14:textId="35E77647" w:rsidR="00D20A07" w:rsidRDefault="00D20A07" w:rsidP="006A3741">
            <w:pPr>
              <w:spacing w:after="0"/>
              <w:rPr>
                <w:rFonts w:ascii="Arial" w:eastAsiaTheme="minorEastAsia" w:hAnsi="Arial" w:cs="Arial"/>
                <w:lang w:eastAsia="zh-CN"/>
              </w:rPr>
            </w:pPr>
            <w:r>
              <w:rPr>
                <w:rFonts w:ascii="Arial" w:eastAsiaTheme="minorEastAsia" w:hAnsi="Arial" w:cs="Arial"/>
                <w:lang w:eastAsia="zh-CN"/>
              </w:rPr>
              <w:t xml:space="preserve">Therefore, the RACH-less CHO capability for the same </w:t>
            </w:r>
            <w:proofErr w:type="spellStart"/>
            <w:r>
              <w:rPr>
                <w:rFonts w:ascii="Arial" w:eastAsiaTheme="minorEastAsia" w:hAnsi="Arial" w:cs="Arial"/>
                <w:lang w:eastAsia="zh-CN"/>
              </w:rPr>
              <w:t>defination</w:t>
            </w:r>
            <w:proofErr w:type="spellEnd"/>
            <w:r>
              <w:rPr>
                <w:rFonts w:ascii="Arial" w:eastAsiaTheme="minorEastAsia" w:hAnsi="Arial" w:cs="Arial"/>
                <w:lang w:eastAsia="zh-CN"/>
              </w:rPr>
              <w:t xml:space="preserve"> is not applicable for non-NTN.</w:t>
            </w:r>
          </w:p>
        </w:tc>
      </w:tr>
      <w:tr w:rsidR="0070575A" w:rsidRPr="00176186" w14:paraId="1C854096" w14:textId="77777777" w:rsidTr="00176186">
        <w:tc>
          <w:tcPr>
            <w:tcW w:w="3005" w:type="dxa"/>
            <w:tcBorders>
              <w:top w:val="single" w:sz="4" w:space="0" w:color="auto"/>
              <w:left w:val="single" w:sz="4" w:space="0" w:color="auto"/>
              <w:bottom w:val="single" w:sz="4" w:space="0" w:color="auto"/>
              <w:right w:val="single" w:sz="4" w:space="0" w:color="auto"/>
            </w:tcBorders>
          </w:tcPr>
          <w:p w14:paraId="36267AB0" w14:textId="3AC58FBF" w:rsidR="0070575A" w:rsidRDefault="0070575A" w:rsidP="0070575A">
            <w:pPr>
              <w:spacing w:after="0"/>
              <w:rPr>
                <w:rFonts w:ascii="Arial" w:eastAsiaTheme="minorEastAsia" w:hAnsi="Arial" w:cs="Arial"/>
                <w:lang w:eastAsia="zh-CN"/>
              </w:rPr>
            </w:pPr>
            <w:r>
              <w:rPr>
                <w:rFonts w:ascii="Arial" w:eastAsia="Calibri" w:hAnsi="Arial" w:cs="Arial"/>
              </w:rPr>
              <w:t>InterDigital</w:t>
            </w:r>
          </w:p>
        </w:tc>
        <w:tc>
          <w:tcPr>
            <w:tcW w:w="3005" w:type="dxa"/>
            <w:tcBorders>
              <w:top w:val="single" w:sz="4" w:space="0" w:color="auto"/>
              <w:left w:val="single" w:sz="4" w:space="0" w:color="auto"/>
              <w:bottom w:val="single" w:sz="4" w:space="0" w:color="auto"/>
              <w:right w:val="single" w:sz="4" w:space="0" w:color="auto"/>
            </w:tcBorders>
          </w:tcPr>
          <w:p w14:paraId="7D3D8AE0" w14:textId="48286CE6" w:rsidR="0070575A" w:rsidRDefault="0070575A" w:rsidP="0070575A">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3D05A484" w14:textId="51E69D94" w:rsidR="0070575A" w:rsidRDefault="0070575A" w:rsidP="0070575A">
            <w:pPr>
              <w:spacing w:after="0"/>
              <w:rPr>
                <w:rFonts w:ascii="Arial" w:eastAsiaTheme="minorEastAsia" w:hAnsi="Arial" w:cs="Arial"/>
                <w:lang w:eastAsia="zh-CN"/>
              </w:rPr>
            </w:pPr>
            <w:r>
              <w:rPr>
                <w:rFonts w:ascii="Arial" w:eastAsiaTheme="minorEastAsia" w:hAnsi="Arial" w:cs="Arial"/>
                <w:lang w:eastAsia="zh-CN"/>
              </w:rPr>
              <w:t>Agree with others that this is an NTN-only feature.</w:t>
            </w:r>
          </w:p>
        </w:tc>
      </w:tr>
    </w:tbl>
    <w:p w14:paraId="02C4940E" w14:textId="77777777" w:rsidR="00176186" w:rsidRPr="00176186" w:rsidRDefault="00176186" w:rsidP="00176186">
      <w:pPr>
        <w:spacing w:after="160" w:line="256" w:lineRule="auto"/>
        <w:rPr>
          <w:rFonts w:ascii="Arial" w:eastAsia="Calibri" w:hAnsi="Arial" w:cs="Arial"/>
        </w:rPr>
      </w:pPr>
    </w:p>
    <w:p w14:paraId="4A709F79" w14:textId="77777777"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FDCAB1F"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5DA2BC4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71CC52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35C55F1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4FB200A" w14:textId="77777777" w:rsidTr="00176186">
        <w:tc>
          <w:tcPr>
            <w:tcW w:w="3005" w:type="dxa"/>
            <w:tcBorders>
              <w:top w:val="single" w:sz="4" w:space="0" w:color="auto"/>
              <w:left w:val="single" w:sz="4" w:space="0" w:color="auto"/>
              <w:bottom w:val="single" w:sz="4" w:space="0" w:color="auto"/>
              <w:right w:val="single" w:sz="4" w:space="0" w:color="auto"/>
            </w:tcBorders>
          </w:tcPr>
          <w:p w14:paraId="7F9DBAF2"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6119CB53" w14:textId="77777777"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359A2145" w14:textId="77777777" w:rsidR="00176186" w:rsidRPr="00176186" w:rsidRDefault="001A3C3B" w:rsidP="00176186">
            <w:pPr>
              <w:spacing w:after="0"/>
              <w:rPr>
                <w:rFonts w:ascii="Arial" w:eastAsia="Calibri" w:hAnsi="Arial" w:cs="Arial"/>
              </w:rPr>
            </w:pPr>
            <w:r>
              <w:rPr>
                <w:rFonts w:ascii="Arial" w:eastAsia="Calibri" w:hAnsi="Arial" w:cs="Arial"/>
              </w:rPr>
              <w:t xml:space="preserve">This </w:t>
            </w:r>
            <w:proofErr w:type="gramStart"/>
            <w:r>
              <w:rPr>
                <w:rFonts w:ascii="Arial" w:eastAsia="Calibri" w:hAnsi="Arial" w:cs="Arial"/>
              </w:rPr>
              <w:t>has to</w:t>
            </w:r>
            <w:proofErr w:type="gramEnd"/>
            <w:r>
              <w:rPr>
                <w:rFonts w:ascii="Arial" w:eastAsia="Calibri" w:hAnsi="Arial" w:cs="Arial"/>
              </w:rPr>
              <w:t xml:space="preserve"> be the case. Otherwise, a UE which reports the RACH-less HO capability would need mandatorily to </w:t>
            </w:r>
            <w:proofErr w:type="gramStart"/>
            <w:r>
              <w:rPr>
                <w:rFonts w:ascii="Arial" w:eastAsia="Calibri" w:hAnsi="Arial" w:cs="Arial"/>
              </w:rPr>
              <w:t>implement also</w:t>
            </w:r>
            <w:proofErr w:type="gramEnd"/>
            <w:r>
              <w:rPr>
                <w:rFonts w:ascii="Arial" w:eastAsia="Calibri" w:hAnsi="Arial" w:cs="Arial"/>
              </w:rPr>
              <w:t xml:space="preserve"> CHO, which should not be the case. </w:t>
            </w:r>
          </w:p>
        </w:tc>
      </w:tr>
      <w:tr w:rsidR="00176186" w:rsidRPr="00176186" w14:paraId="45E7E7BB" w14:textId="77777777" w:rsidTr="00176186">
        <w:tc>
          <w:tcPr>
            <w:tcW w:w="3005" w:type="dxa"/>
            <w:tcBorders>
              <w:top w:val="single" w:sz="4" w:space="0" w:color="auto"/>
              <w:left w:val="single" w:sz="4" w:space="0" w:color="auto"/>
              <w:bottom w:val="single" w:sz="4" w:space="0" w:color="auto"/>
              <w:right w:val="single" w:sz="4" w:space="0" w:color="auto"/>
            </w:tcBorders>
          </w:tcPr>
          <w:p w14:paraId="610926E0"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7255A55" w14:textId="77777777"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2F074B7E" w14:textId="77777777"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5C5BF2D5" w14:textId="77777777" w:rsidTr="00176186">
        <w:tc>
          <w:tcPr>
            <w:tcW w:w="3005" w:type="dxa"/>
            <w:tcBorders>
              <w:top w:val="single" w:sz="4" w:space="0" w:color="auto"/>
              <w:left w:val="single" w:sz="4" w:space="0" w:color="auto"/>
              <w:bottom w:val="single" w:sz="4" w:space="0" w:color="auto"/>
              <w:right w:val="single" w:sz="4" w:space="0" w:color="auto"/>
            </w:tcBorders>
          </w:tcPr>
          <w:p w14:paraId="6CB1CB4B" w14:textId="77777777"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7BD0FEB1" w14:textId="77777777"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1BC7D5A6" w14:textId="77777777"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 xml:space="preserve">UE who </w:t>
            </w:r>
            <w:proofErr w:type="gramStart"/>
            <w:r w:rsidR="00E82C7D">
              <w:rPr>
                <w:rFonts w:ascii="Arial" w:eastAsia="Calibri" w:hAnsi="Arial" w:cs="Arial"/>
              </w:rPr>
              <w:t>support  RACH</w:t>
            </w:r>
            <w:proofErr w:type="gramEnd"/>
            <w:r w:rsidR="00E82C7D">
              <w:rPr>
                <w:rFonts w:ascii="Arial" w:eastAsia="Calibri" w:hAnsi="Arial" w:cs="Arial"/>
              </w:rPr>
              <w:t>-less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178DBE63" w14:textId="77777777" w:rsidTr="00176186">
        <w:tc>
          <w:tcPr>
            <w:tcW w:w="3005" w:type="dxa"/>
            <w:tcBorders>
              <w:top w:val="single" w:sz="4" w:space="0" w:color="auto"/>
              <w:left w:val="single" w:sz="4" w:space="0" w:color="auto"/>
              <w:bottom w:val="single" w:sz="4" w:space="0" w:color="auto"/>
              <w:right w:val="single" w:sz="4" w:space="0" w:color="auto"/>
            </w:tcBorders>
          </w:tcPr>
          <w:p w14:paraId="4E7FB1B1"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13D0A4C0"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464D1E3C" w14:textId="77777777"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2811F9C" w14:textId="77777777" w:rsidTr="00176186">
        <w:tc>
          <w:tcPr>
            <w:tcW w:w="3005" w:type="dxa"/>
            <w:tcBorders>
              <w:top w:val="single" w:sz="4" w:space="0" w:color="auto"/>
              <w:left w:val="single" w:sz="4" w:space="0" w:color="auto"/>
              <w:bottom w:val="single" w:sz="4" w:space="0" w:color="auto"/>
              <w:right w:val="single" w:sz="4" w:space="0" w:color="auto"/>
            </w:tcBorders>
          </w:tcPr>
          <w:p w14:paraId="33CDA698"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737CEBC2"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1A6D69D0"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per-band capability. Otherwise, NTN R18 UE who has RACH-less HO capability should implement the RACH-less CHO capability with no choice.</w:t>
            </w:r>
          </w:p>
        </w:tc>
      </w:tr>
      <w:tr w:rsidR="003B14DD" w:rsidRPr="00176186" w14:paraId="5E4B0C6F" w14:textId="77777777" w:rsidTr="00176186">
        <w:tc>
          <w:tcPr>
            <w:tcW w:w="3005" w:type="dxa"/>
            <w:tcBorders>
              <w:top w:val="single" w:sz="4" w:space="0" w:color="auto"/>
              <w:left w:val="single" w:sz="4" w:space="0" w:color="auto"/>
              <w:bottom w:val="single" w:sz="4" w:space="0" w:color="auto"/>
              <w:right w:val="single" w:sz="4" w:space="0" w:color="auto"/>
            </w:tcBorders>
          </w:tcPr>
          <w:p w14:paraId="5EA695B6"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37CA52A4"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14:paraId="67D12A27" w14:textId="77777777"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C067F6" w:rsidRPr="00176186" w14:paraId="65C4A302" w14:textId="77777777" w:rsidTr="00176186">
        <w:tc>
          <w:tcPr>
            <w:tcW w:w="3005" w:type="dxa"/>
            <w:tcBorders>
              <w:top w:val="single" w:sz="4" w:space="0" w:color="auto"/>
              <w:left w:val="single" w:sz="4" w:space="0" w:color="auto"/>
              <w:bottom w:val="single" w:sz="4" w:space="0" w:color="auto"/>
              <w:right w:val="single" w:sz="4" w:space="0" w:color="auto"/>
            </w:tcBorders>
          </w:tcPr>
          <w:p w14:paraId="0028D83E"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9FC74CD" w14:textId="77777777" w:rsidR="00C067F6" w:rsidRDefault="00C067F6" w:rsidP="00C067F6">
            <w:pPr>
              <w:spacing w:after="0"/>
              <w:rPr>
                <w:rFonts w:ascii="Arial" w:eastAsiaTheme="minorEastAsia" w:hAnsi="Arial" w:cs="Arial"/>
                <w:lang w:eastAsia="zh-CN"/>
              </w:rPr>
            </w:pPr>
            <w:r>
              <w:rPr>
                <w:rFonts w:ascii="Arial" w:eastAsia="Calibri" w:hAnsi="Arial" w:cs="Arial"/>
              </w:rPr>
              <w:t>Support</w:t>
            </w:r>
          </w:p>
        </w:tc>
        <w:tc>
          <w:tcPr>
            <w:tcW w:w="3006" w:type="dxa"/>
            <w:tcBorders>
              <w:top w:val="single" w:sz="4" w:space="0" w:color="auto"/>
              <w:left w:val="single" w:sz="4" w:space="0" w:color="auto"/>
              <w:bottom w:val="single" w:sz="4" w:space="0" w:color="auto"/>
              <w:right w:val="single" w:sz="4" w:space="0" w:color="auto"/>
            </w:tcBorders>
          </w:tcPr>
          <w:p w14:paraId="2519B1B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Agree with </w:t>
            </w:r>
            <w:proofErr w:type="spellStart"/>
            <w:r>
              <w:rPr>
                <w:rFonts w:ascii="Arial" w:eastAsia="Calibri" w:hAnsi="Arial" w:cs="Arial"/>
              </w:rPr>
              <w:t>Ericssion</w:t>
            </w:r>
            <w:proofErr w:type="spellEnd"/>
            <w:r>
              <w:rPr>
                <w:rFonts w:ascii="Arial" w:eastAsia="Calibri" w:hAnsi="Arial" w:cs="Arial"/>
              </w:rPr>
              <w:t xml:space="preserve"> and LGE</w:t>
            </w:r>
          </w:p>
        </w:tc>
      </w:tr>
      <w:tr w:rsidR="00FA7C32" w:rsidRPr="00176186" w14:paraId="0AB012A0" w14:textId="77777777" w:rsidTr="00176186">
        <w:tc>
          <w:tcPr>
            <w:tcW w:w="3005" w:type="dxa"/>
            <w:tcBorders>
              <w:top w:val="single" w:sz="4" w:space="0" w:color="auto"/>
              <w:left w:val="single" w:sz="4" w:space="0" w:color="auto"/>
              <w:bottom w:val="single" w:sz="4" w:space="0" w:color="auto"/>
              <w:right w:val="single" w:sz="4" w:space="0" w:color="auto"/>
            </w:tcBorders>
          </w:tcPr>
          <w:p w14:paraId="43AE6D87" w14:textId="77777777" w:rsidR="00FA7C32" w:rsidRDefault="00FA7C32" w:rsidP="00C067F6">
            <w:pPr>
              <w:spacing w:after="0"/>
              <w:rPr>
                <w:rFonts w:ascii="Arial" w:eastAsia="Calibri" w:hAnsi="Arial" w:cs="Arial"/>
                <w:lang w:eastAsia="zh-CN"/>
              </w:rPr>
            </w:pPr>
            <w:r>
              <w:rPr>
                <w:rFonts w:ascii="Arial" w:eastAsia="Calibri" w:hAnsi="Arial" w:cs="Arial" w:hint="eastAsia"/>
                <w:lang w:eastAsia="zh-CN"/>
              </w:rPr>
              <w:t>CATT</w:t>
            </w:r>
          </w:p>
        </w:tc>
        <w:tc>
          <w:tcPr>
            <w:tcW w:w="3005" w:type="dxa"/>
            <w:tcBorders>
              <w:top w:val="single" w:sz="4" w:space="0" w:color="auto"/>
              <w:left w:val="single" w:sz="4" w:space="0" w:color="auto"/>
              <w:bottom w:val="single" w:sz="4" w:space="0" w:color="auto"/>
              <w:right w:val="single" w:sz="4" w:space="0" w:color="auto"/>
            </w:tcBorders>
          </w:tcPr>
          <w:p w14:paraId="15AC99CE"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Calibri" w:hAnsi="Arial" w:cs="Arial" w:hint="eastAsia"/>
                <w:lang w:eastAsia="zh-CN"/>
              </w:rPr>
              <w:t>upport</w:t>
            </w:r>
          </w:p>
        </w:tc>
        <w:tc>
          <w:tcPr>
            <w:tcW w:w="3006" w:type="dxa"/>
            <w:tcBorders>
              <w:top w:val="single" w:sz="4" w:space="0" w:color="auto"/>
              <w:left w:val="single" w:sz="4" w:space="0" w:color="auto"/>
              <w:bottom w:val="single" w:sz="4" w:space="0" w:color="auto"/>
              <w:right w:val="single" w:sz="4" w:space="0" w:color="auto"/>
            </w:tcBorders>
          </w:tcPr>
          <w:p w14:paraId="19952B6F" w14:textId="77777777" w:rsidR="00FA7C32" w:rsidRPr="00FA7C32" w:rsidRDefault="00FA7C32" w:rsidP="00C067F6">
            <w:pPr>
              <w:spacing w:after="0"/>
              <w:rPr>
                <w:rFonts w:ascii="Arial" w:eastAsiaTheme="minorEastAsia" w:hAnsi="Arial" w:cs="Arial"/>
                <w:lang w:eastAsia="zh-CN"/>
              </w:rPr>
            </w:pPr>
            <w:r>
              <w:rPr>
                <w:rFonts w:ascii="Arial" w:eastAsia="Calibri" w:hAnsi="Arial" w:cs="Arial" w:hint="eastAsia"/>
                <w:lang w:eastAsia="zh-CN"/>
              </w:rPr>
              <w:t xml:space="preserve">We think </w:t>
            </w:r>
            <w:r w:rsidRPr="00FA7C32">
              <w:rPr>
                <w:rFonts w:ascii="Arial" w:eastAsia="Calibri" w:hAnsi="Arial" w:cs="Arial"/>
                <w:lang w:eastAsia="zh-CN"/>
              </w:rPr>
              <w:t>a RACH-less CHO capability</w:t>
            </w:r>
            <w:r>
              <w:rPr>
                <w:rFonts w:ascii="Arial" w:eastAsia="Calibri" w:hAnsi="Arial" w:cs="Arial" w:hint="eastAsia"/>
                <w:lang w:eastAsia="zh-CN"/>
              </w:rPr>
              <w:t xml:space="preserve"> should not be </w:t>
            </w:r>
            <w:r>
              <w:rPr>
                <w:rFonts w:ascii="Arial" w:eastAsia="Calibri" w:hAnsi="Arial" w:cs="Arial"/>
              </w:rPr>
              <w:t>mandator</w:t>
            </w:r>
            <w:r>
              <w:rPr>
                <w:rFonts w:ascii="Arial" w:eastAsia="Calibri" w:hAnsi="Arial" w:cs="Arial" w:hint="eastAsia"/>
                <w:lang w:eastAsia="zh-CN"/>
              </w:rPr>
              <w:t>y for all the UEs.</w:t>
            </w:r>
          </w:p>
        </w:tc>
      </w:tr>
      <w:tr w:rsidR="0035595A" w:rsidRPr="00176186" w14:paraId="6B96876F" w14:textId="77777777" w:rsidTr="00176186">
        <w:tc>
          <w:tcPr>
            <w:tcW w:w="3005" w:type="dxa"/>
            <w:tcBorders>
              <w:top w:val="single" w:sz="4" w:space="0" w:color="auto"/>
              <w:left w:val="single" w:sz="4" w:space="0" w:color="auto"/>
              <w:bottom w:val="single" w:sz="4" w:space="0" w:color="auto"/>
              <w:right w:val="single" w:sz="4" w:space="0" w:color="auto"/>
            </w:tcBorders>
          </w:tcPr>
          <w:p w14:paraId="7B8E9560" w14:textId="593A7FEB" w:rsidR="0035595A" w:rsidRDefault="00F157C5" w:rsidP="00C067F6">
            <w:pPr>
              <w:spacing w:after="0"/>
              <w:rPr>
                <w:rFonts w:ascii="Arial" w:eastAsia="Calibri" w:hAnsi="Arial" w:cs="Arial"/>
                <w:lang w:eastAsia="zh-CN"/>
              </w:rPr>
            </w:pPr>
            <w:r>
              <w:rPr>
                <w:rFonts w:ascii="Arial" w:eastAsia="Calibri" w:hAnsi="Arial" w:cs="Arial"/>
                <w:lang w:eastAsia="zh-CN"/>
              </w:rPr>
              <w:t>Intel</w:t>
            </w:r>
          </w:p>
        </w:tc>
        <w:tc>
          <w:tcPr>
            <w:tcW w:w="3005" w:type="dxa"/>
            <w:tcBorders>
              <w:top w:val="single" w:sz="4" w:space="0" w:color="auto"/>
              <w:left w:val="single" w:sz="4" w:space="0" w:color="auto"/>
              <w:bottom w:val="single" w:sz="4" w:space="0" w:color="auto"/>
              <w:right w:val="single" w:sz="4" w:space="0" w:color="auto"/>
            </w:tcBorders>
          </w:tcPr>
          <w:p w14:paraId="28056C1A" w14:textId="20796DFF" w:rsidR="0035595A" w:rsidRDefault="00F157C5" w:rsidP="00C067F6">
            <w:pPr>
              <w:spacing w:after="0"/>
              <w:rPr>
                <w:rFonts w:ascii="Arial" w:eastAsiaTheme="minorEastAsia" w:hAnsi="Arial" w:cs="Arial"/>
                <w:lang w:eastAsia="zh-CN"/>
              </w:rPr>
            </w:pPr>
            <w:r>
              <w:rPr>
                <w:rFonts w:ascii="Arial" w:eastAsiaTheme="minorEastAsia" w:hAnsi="Arial" w:cs="Arial"/>
                <w:lang w:eastAsia="zh-CN"/>
              </w:rPr>
              <w:t>No</w:t>
            </w:r>
          </w:p>
        </w:tc>
        <w:tc>
          <w:tcPr>
            <w:tcW w:w="3006" w:type="dxa"/>
            <w:tcBorders>
              <w:top w:val="single" w:sz="4" w:space="0" w:color="auto"/>
              <w:left w:val="single" w:sz="4" w:space="0" w:color="auto"/>
              <w:bottom w:val="single" w:sz="4" w:space="0" w:color="auto"/>
              <w:right w:val="single" w:sz="4" w:space="0" w:color="auto"/>
            </w:tcBorders>
          </w:tcPr>
          <w:p w14:paraId="7310EE65" w14:textId="5A9850C7" w:rsidR="0035595A" w:rsidRDefault="002445D9" w:rsidP="00C067F6">
            <w:pPr>
              <w:spacing w:after="0"/>
              <w:rPr>
                <w:rFonts w:ascii="Arial" w:eastAsia="Calibri" w:hAnsi="Arial" w:cs="Arial"/>
                <w:lang w:eastAsia="zh-CN"/>
              </w:rPr>
            </w:pPr>
            <w:r>
              <w:rPr>
                <w:rFonts w:ascii="Arial" w:eastAsia="Calibri" w:hAnsi="Arial" w:cs="Arial"/>
                <w:lang w:eastAsia="zh-CN"/>
              </w:rPr>
              <w:t>As discussed earlier, if NTN UE indicates support of CHO and RACH-less HO capability, RACH-less CHO is by default supported.</w:t>
            </w:r>
          </w:p>
        </w:tc>
      </w:tr>
      <w:tr w:rsidR="00163169" w:rsidRPr="00176186" w14:paraId="5C227104" w14:textId="77777777" w:rsidTr="00176186">
        <w:tc>
          <w:tcPr>
            <w:tcW w:w="3005" w:type="dxa"/>
            <w:tcBorders>
              <w:top w:val="single" w:sz="4" w:space="0" w:color="auto"/>
              <w:left w:val="single" w:sz="4" w:space="0" w:color="auto"/>
              <w:bottom w:val="single" w:sz="4" w:space="0" w:color="auto"/>
              <w:right w:val="single" w:sz="4" w:space="0" w:color="auto"/>
            </w:tcBorders>
          </w:tcPr>
          <w:p w14:paraId="23BAEF79" w14:textId="0741DC71" w:rsidR="00163169" w:rsidRDefault="00163169" w:rsidP="00163169">
            <w:pPr>
              <w:spacing w:after="0"/>
              <w:rPr>
                <w:rFonts w:ascii="Arial" w:eastAsia="Calibri"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3005" w:type="dxa"/>
            <w:tcBorders>
              <w:top w:val="single" w:sz="4" w:space="0" w:color="auto"/>
              <w:left w:val="single" w:sz="4" w:space="0" w:color="auto"/>
              <w:bottom w:val="single" w:sz="4" w:space="0" w:color="auto"/>
              <w:right w:val="single" w:sz="4" w:space="0" w:color="auto"/>
            </w:tcBorders>
          </w:tcPr>
          <w:p w14:paraId="5581B625" w14:textId="04B29F3D" w:rsidR="00163169" w:rsidRDefault="00163169" w:rsidP="00163169">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06" w:type="dxa"/>
            <w:tcBorders>
              <w:top w:val="single" w:sz="4" w:space="0" w:color="auto"/>
              <w:left w:val="single" w:sz="4" w:space="0" w:color="auto"/>
              <w:bottom w:val="single" w:sz="4" w:space="0" w:color="auto"/>
              <w:right w:val="single" w:sz="4" w:space="0" w:color="auto"/>
            </w:tcBorders>
          </w:tcPr>
          <w:p w14:paraId="6C358454" w14:textId="5393A5E0" w:rsidR="00163169" w:rsidRDefault="00163169" w:rsidP="00163169">
            <w:pPr>
              <w:spacing w:after="0"/>
              <w:rPr>
                <w:rFonts w:ascii="Arial" w:eastAsia="Calibri"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ame view with Intel, this has </w:t>
            </w:r>
            <w:r>
              <w:rPr>
                <w:rFonts w:ascii="Arial" w:eastAsiaTheme="minorEastAsia" w:hAnsi="Arial" w:cs="Arial"/>
                <w:lang w:eastAsia="zh-CN"/>
              </w:rPr>
              <w:lastRenderedPageBreak/>
              <w:t>been discussed in NTN session but not agreed ([</w:t>
            </w:r>
            <w:r w:rsidRPr="00AC5EF9">
              <w:rPr>
                <w:rFonts w:ascii="Arial" w:eastAsiaTheme="minorEastAsia" w:hAnsi="Arial" w:cs="Arial"/>
                <w:lang w:eastAsia="zh-CN"/>
              </w:rPr>
              <w:t>Post123bis][</w:t>
            </w:r>
            <w:proofErr w:type="gramStart"/>
            <w:r w:rsidRPr="00AC5EF9">
              <w:rPr>
                <w:rFonts w:ascii="Arial" w:eastAsiaTheme="minorEastAsia" w:hAnsi="Arial" w:cs="Arial"/>
                <w:lang w:eastAsia="zh-CN"/>
              </w:rPr>
              <w:t>310][</w:t>
            </w:r>
            <w:proofErr w:type="gramEnd"/>
            <w:r w:rsidRPr="00AC5EF9">
              <w:rPr>
                <w:rFonts w:ascii="Arial" w:eastAsiaTheme="minorEastAsia" w:hAnsi="Arial" w:cs="Arial"/>
                <w:lang w:eastAsia="zh-CN"/>
              </w:rPr>
              <w:t xml:space="preserve">NR-NTN </w:t>
            </w:r>
            <w:proofErr w:type="spellStart"/>
            <w:r w:rsidRPr="00AC5EF9">
              <w:rPr>
                <w:rFonts w:ascii="Arial" w:eastAsiaTheme="minorEastAsia" w:hAnsi="Arial" w:cs="Arial"/>
                <w:lang w:eastAsia="zh-CN"/>
              </w:rPr>
              <w:t>Enh</w:t>
            </w:r>
            <w:proofErr w:type="spellEnd"/>
            <w:r w:rsidRPr="00AC5EF9">
              <w:rPr>
                <w:rFonts w:ascii="Arial" w:eastAsiaTheme="minorEastAsia" w:hAnsi="Arial" w:cs="Arial"/>
                <w:lang w:eastAsia="zh-CN"/>
              </w:rPr>
              <w:t>]</w:t>
            </w:r>
            <w:r>
              <w:rPr>
                <w:rFonts w:ascii="Arial" w:eastAsiaTheme="minorEastAsia" w:hAnsi="Arial" w:cs="Arial"/>
                <w:lang w:eastAsia="zh-CN"/>
              </w:rPr>
              <w:t>).</w:t>
            </w:r>
          </w:p>
        </w:tc>
      </w:tr>
      <w:tr w:rsidR="008A5CAE" w:rsidRPr="00176186" w14:paraId="78C55BF7" w14:textId="77777777" w:rsidTr="00176186">
        <w:tc>
          <w:tcPr>
            <w:tcW w:w="3005" w:type="dxa"/>
            <w:tcBorders>
              <w:top w:val="single" w:sz="4" w:space="0" w:color="auto"/>
              <w:left w:val="single" w:sz="4" w:space="0" w:color="auto"/>
              <w:bottom w:val="single" w:sz="4" w:space="0" w:color="auto"/>
              <w:right w:val="single" w:sz="4" w:space="0" w:color="auto"/>
            </w:tcBorders>
          </w:tcPr>
          <w:p w14:paraId="1EA2DBCE" w14:textId="03075547" w:rsidR="008A5CAE" w:rsidRDefault="008A5CAE" w:rsidP="00163169">
            <w:pPr>
              <w:spacing w:after="0"/>
              <w:rPr>
                <w:rFonts w:ascii="Arial" w:eastAsiaTheme="minorEastAsia" w:hAnsi="Arial" w:cs="Arial"/>
                <w:lang w:eastAsia="zh-CN"/>
              </w:rPr>
            </w:pPr>
            <w:r>
              <w:rPr>
                <w:rFonts w:ascii="Arial" w:eastAsiaTheme="minorEastAsia" w:hAnsi="Arial" w:cs="Arial"/>
                <w:lang w:eastAsia="zh-CN"/>
              </w:rPr>
              <w:lastRenderedPageBreak/>
              <w:t>Apple</w:t>
            </w:r>
          </w:p>
        </w:tc>
        <w:tc>
          <w:tcPr>
            <w:tcW w:w="3005" w:type="dxa"/>
            <w:tcBorders>
              <w:top w:val="single" w:sz="4" w:space="0" w:color="auto"/>
              <w:left w:val="single" w:sz="4" w:space="0" w:color="auto"/>
              <w:bottom w:val="single" w:sz="4" w:space="0" w:color="auto"/>
              <w:right w:val="single" w:sz="4" w:space="0" w:color="auto"/>
            </w:tcBorders>
          </w:tcPr>
          <w:p w14:paraId="68D71F10" w14:textId="7FD0EB4C" w:rsidR="008A5CAE" w:rsidRDefault="008A5CAE" w:rsidP="00163169">
            <w:pPr>
              <w:spacing w:after="0"/>
              <w:rPr>
                <w:rFonts w:ascii="Arial" w:eastAsiaTheme="minorEastAsia" w:hAnsi="Arial" w:cs="Arial"/>
                <w:lang w:eastAsia="zh-CN"/>
              </w:rPr>
            </w:pPr>
            <w:r>
              <w:rPr>
                <w:rFonts w:ascii="Arial" w:eastAsiaTheme="minorEastAsia" w:hAnsi="Arial" w:cs="Arial"/>
                <w:lang w:eastAsia="zh-CN"/>
              </w:rPr>
              <w:t>Support</w:t>
            </w:r>
          </w:p>
        </w:tc>
        <w:tc>
          <w:tcPr>
            <w:tcW w:w="3006" w:type="dxa"/>
            <w:tcBorders>
              <w:top w:val="single" w:sz="4" w:space="0" w:color="auto"/>
              <w:left w:val="single" w:sz="4" w:space="0" w:color="auto"/>
              <w:bottom w:val="single" w:sz="4" w:space="0" w:color="auto"/>
              <w:right w:val="single" w:sz="4" w:space="0" w:color="auto"/>
            </w:tcBorders>
          </w:tcPr>
          <w:p w14:paraId="1FCF8F9E" w14:textId="5D84B2E5" w:rsidR="008A5CAE" w:rsidRDefault="00FE355F" w:rsidP="00163169">
            <w:pPr>
              <w:spacing w:after="0"/>
              <w:rPr>
                <w:rFonts w:ascii="Arial" w:eastAsiaTheme="minorEastAsia" w:hAnsi="Arial" w:cs="Arial"/>
                <w:lang w:eastAsia="zh-CN"/>
              </w:rPr>
            </w:pPr>
            <w:r>
              <w:rPr>
                <w:rFonts w:ascii="Arial" w:eastAsiaTheme="minorEastAsia" w:hAnsi="Arial" w:cs="Arial"/>
                <w:lang w:eastAsia="zh-CN"/>
              </w:rPr>
              <w:t xml:space="preserve">Agree with Ericsson and LGE. </w:t>
            </w:r>
          </w:p>
        </w:tc>
      </w:tr>
      <w:tr w:rsidR="0070575A" w:rsidRPr="00176186" w14:paraId="6C35D914" w14:textId="77777777" w:rsidTr="00176186">
        <w:tc>
          <w:tcPr>
            <w:tcW w:w="3005" w:type="dxa"/>
            <w:tcBorders>
              <w:top w:val="single" w:sz="4" w:space="0" w:color="auto"/>
              <w:left w:val="single" w:sz="4" w:space="0" w:color="auto"/>
              <w:bottom w:val="single" w:sz="4" w:space="0" w:color="auto"/>
              <w:right w:val="single" w:sz="4" w:space="0" w:color="auto"/>
            </w:tcBorders>
          </w:tcPr>
          <w:p w14:paraId="2F4718DC" w14:textId="4AFF1DC9" w:rsidR="0070575A" w:rsidRDefault="0070575A" w:rsidP="0070575A">
            <w:pPr>
              <w:spacing w:after="0"/>
              <w:rPr>
                <w:rFonts w:ascii="Arial" w:eastAsiaTheme="minorEastAsia" w:hAnsi="Arial" w:cs="Arial"/>
                <w:lang w:eastAsia="zh-CN"/>
              </w:rPr>
            </w:pPr>
            <w:r>
              <w:rPr>
                <w:rFonts w:ascii="Arial" w:eastAsia="Calibri" w:hAnsi="Arial" w:cs="Arial"/>
                <w:lang w:eastAsia="zh-CN"/>
              </w:rPr>
              <w:t>InterDigital</w:t>
            </w:r>
          </w:p>
        </w:tc>
        <w:tc>
          <w:tcPr>
            <w:tcW w:w="3005" w:type="dxa"/>
            <w:tcBorders>
              <w:top w:val="single" w:sz="4" w:space="0" w:color="auto"/>
              <w:left w:val="single" w:sz="4" w:space="0" w:color="auto"/>
              <w:bottom w:val="single" w:sz="4" w:space="0" w:color="auto"/>
              <w:right w:val="single" w:sz="4" w:space="0" w:color="auto"/>
            </w:tcBorders>
          </w:tcPr>
          <w:p w14:paraId="55917B4C" w14:textId="382696D7" w:rsidR="0070575A" w:rsidRDefault="0070575A" w:rsidP="0070575A">
            <w:pPr>
              <w:spacing w:after="0"/>
              <w:rPr>
                <w:rFonts w:ascii="Arial" w:eastAsiaTheme="minorEastAsia" w:hAnsi="Arial" w:cs="Arial"/>
                <w:lang w:eastAsia="zh-CN"/>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49340879" w14:textId="685A2343" w:rsidR="0070575A" w:rsidRDefault="0070575A" w:rsidP="0070575A">
            <w:pPr>
              <w:spacing w:after="0"/>
              <w:rPr>
                <w:rFonts w:ascii="Arial" w:eastAsiaTheme="minorEastAsia" w:hAnsi="Arial" w:cs="Arial"/>
                <w:lang w:eastAsia="zh-CN"/>
              </w:rPr>
            </w:pPr>
            <w:r>
              <w:rPr>
                <w:rFonts w:ascii="Arial" w:eastAsia="Calibri" w:hAnsi="Arial" w:cs="Arial"/>
                <w:lang w:eastAsia="zh-CN"/>
              </w:rPr>
              <w:t>Agree with ZTE. There is already a capability</w:t>
            </w:r>
            <w:r w:rsidR="00B25C5E">
              <w:rPr>
                <w:rFonts w:ascii="Arial" w:eastAsia="Calibri" w:hAnsi="Arial" w:cs="Arial"/>
                <w:lang w:eastAsia="zh-CN"/>
              </w:rPr>
              <w:t xml:space="preserve"> specific to </w:t>
            </w:r>
            <w:r>
              <w:rPr>
                <w:rFonts w:ascii="Arial" w:eastAsia="Calibri" w:hAnsi="Arial" w:cs="Arial"/>
                <w:lang w:eastAsia="zh-CN"/>
              </w:rPr>
              <w:t xml:space="preserve">time-based CHO (e.g., </w:t>
            </w:r>
            <w:r w:rsidRPr="0007273E">
              <w:rPr>
                <w:rFonts w:ascii="Arial" w:eastAsia="Calibri" w:hAnsi="Arial" w:cs="Arial"/>
                <w:i/>
                <w:iCs/>
                <w:lang w:eastAsia="zh-CN"/>
              </w:rPr>
              <w:t>timeBasedCondHandover-r1</w:t>
            </w:r>
            <w:r>
              <w:rPr>
                <w:rFonts w:ascii="Arial" w:eastAsia="Calibri" w:hAnsi="Arial" w:cs="Arial"/>
                <w:lang w:eastAsia="zh-CN"/>
              </w:rPr>
              <w:t xml:space="preserve">), and when combined with indicating support for RACH-less HO would be sufficient to indicate support for </w:t>
            </w:r>
            <w:r>
              <w:rPr>
                <w:rFonts w:ascii="Arial" w:eastAsia="Calibri" w:hAnsi="Arial" w:cs="Arial"/>
                <w:lang w:eastAsia="zh-CN"/>
              </w:rPr>
              <w:t>RACH-less CHO</w:t>
            </w:r>
          </w:p>
        </w:tc>
      </w:tr>
    </w:tbl>
    <w:p w14:paraId="1FC73AAD" w14:textId="77777777" w:rsidR="00176186" w:rsidRPr="00176186" w:rsidRDefault="00176186" w:rsidP="00176186">
      <w:pPr>
        <w:spacing w:after="160" w:line="256" w:lineRule="auto"/>
        <w:rPr>
          <w:rFonts w:ascii="Arial" w:eastAsia="Calibri" w:hAnsi="Arial" w:cs="Arial"/>
        </w:rPr>
      </w:pPr>
    </w:p>
    <w:p w14:paraId="3922BB51"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795A278D"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478DC4F"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2BA879EC"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6BF5D4C1" w14:textId="77777777" w:rsidTr="00176186">
        <w:tc>
          <w:tcPr>
            <w:tcW w:w="3005" w:type="dxa"/>
            <w:tcBorders>
              <w:top w:val="single" w:sz="4" w:space="0" w:color="auto"/>
              <w:left w:val="single" w:sz="4" w:space="0" w:color="auto"/>
              <w:bottom w:val="single" w:sz="4" w:space="0" w:color="auto"/>
              <w:right w:val="single" w:sz="4" w:space="0" w:color="auto"/>
            </w:tcBorders>
          </w:tcPr>
          <w:p w14:paraId="12AC3DBE"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74C95CB0" w14:textId="77777777"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2FA1346" w14:textId="77777777" w:rsidTr="00176186">
        <w:tc>
          <w:tcPr>
            <w:tcW w:w="3005" w:type="dxa"/>
            <w:tcBorders>
              <w:top w:val="single" w:sz="4" w:space="0" w:color="auto"/>
              <w:left w:val="single" w:sz="4" w:space="0" w:color="auto"/>
              <w:bottom w:val="single" w:sz="4" w:space="0" w:color="auto"/>
              <w:right w:val="single" w:sz="4" w:space="0" w:color="auto"/>
            </w:tcBorders>
          </w:tcPr>
          <w:p w14:paraId="50EFE407"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1E0BBA62" w14:textId="77777777" w:rsidR="00176186" w:rsidRPr="00176186" w:rsidRDefault="00176186" w:rsidP="00176186">
            <w:pPr>
              <w:spacing w:after="0"/>
              <w:rPr>
                <w:rFonts w:ascii="Arial" w:eastAsia="Calibri" w:hAnsi="Arial" w:cs="Arial"/>
              </w:rPr>
            </w:pPr>
          </w:p>
        </w:tc>
      </w:tr>
      <w:tr w:rsidR="00176186" w:rsidRPr="00176186" w14:paraId="0D24E6B6" w14:textId="77777777" w:rsidTr="00176186">
        <w:tc>
          <w:tcPr>
            <w:tcW w:w="3005" w:type="dxa"/>
            <w:tcBorders>
              <w:top w:val="single" w:sz="4" w:space="0" w:color="auto"/>
              <w:left w:val="single" w:sz="4" w:space="0" w:color="auto"/>
              <w:bottom w:val="single" w:sz="4" w:space="0" w:color="auto"/>
              <w:right w:val="single" w:sz="4" w:space="0" w:color="auto"/>
            </w:tcBorders>
          </w:tcPr>
          <w:p w14:paraId="0EC23DD3"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4CCA6F84" w14:textId="77777777" w:rsidR="00176186" w:rsidRPr="00176186" w:rsidRDefault="00176186" w:rsidP="00176186">
            <w:pPr>
              <w:spacing w:after="0"/>
              <w:rPr>
                <w:rFonts w:ascii="Arial" w:eastAsia="Calibri" w:hAnsi="Arial" w:cs="Arial"/>
              </w:rPr>
            </w:pPr>
          </w:p>
        </w:tc>
      </w:tr>
      <w:tr w:rsidR="00176186" w:rsidRPr="00176186" w14:paraId="526AB572" w14:textId="77777777" w:rsidTr="00176186">
        <w:tc>
          <w:tcPr>
            <w:tcW w:w="3005" w:type="dxa"/>
            <w:tcBorders>
              <w:top w:val="single" w:sz="4" w:space="0" w:color="auto"/>
              <w:left w:val="single" w:sz="4" w:space="0" w:color="auto"/>
              <w:bottom w:val="single" w:sz="4" w:space="0" w:color="auto"/>
              <w:right w:val="single" w:sz="4" w:space="0" w:color="auto"/>
            </w:tcBorders>
          </w:tcPr>
          <w:p w14:paraId="5BB379BB"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F51DBD2" w14:textId="77777777" w:rsidR="00176186" w:rsidRPr="00176186" w:rsidRDefault="00176186" w:rsidP="00176186">
            <w:pPr>
              <w:spacing w:after="0"/>
              <w:rPr>
                <w:rFonts w:ascii="Arial" w:eastAsia="Calibri" w:hAnsi="Arial" w:cs="Arial"/>
              </w:rPr>
            </w:pPr>
          </w:p>
        </w:tc>
      </w:tr>
    </w:tbl>
    <w:p w14:paraId="62BFAC0E" w14:textId="77777777" w:rsidR="00191D42" w:rsidRPr="00176186" w:rsidRDefault="00191D42" w:rsidP="00191D42">
      <w:pPr>
        <w:rPr>
          <w:rFonts w:ascii="Arial" w:hAnsi="Arial" w:cs="Arial"/>
          <w:lang w:eastAsia="zh-CN"/>
        </w:rPr>
      </w:pPr>
    </w:p>
    <w:p w14:paraId="6E388686" w14:textId="77777777" w:rsidR="00C25DDF" w:rsidRPr="0047535C" w:rsidRDefault="00D14B1F" w:rsidP="00A047D1">
      <w:pPr>
        <w:pStyle w:val="Heading1"/>
      </w:pPr>
      <w:r w:rsidRPr="0047535C">
        <w:t>Other c</w:t>
      </w:r>
      <w:r w:rsidR="00534435" w:rsidRPr="0047535C">
        <w:t xml:space="preserve">orrections to </w:t>
      </w:r>
      <w:r w:rsidRPr="0047535C">
        <w:t>RACH-less HO</w:t>
      </w:r>
    </w:p>
    <w:p w14:paraId="098DC309" w14:textId="77777777" w:rsidR="0044123C" w:rsidRDefault="00283C76" w:rsidP="00E404AA">
      <w:pPr>
        <w:pStyle w:val="Heading2"/>
      </w:pPr>
      <w:r w:rsidRPr="0047535C">
        <w:t>CG RACH-less</w:t>
      </w:r>
      <w:r w:rsidR="00B7286A">
        <w:t xml:space="preserve"> handover</w:t>
      </w:r>
      <w:r w:rsidR="0044123C" w:rsidRPr="0047535C">
        <w:t xml:space="preserve"> </w:t>
      </w:r>
    </w:p>
    <w:p w14:paraId="1E7FE998" w14:textId="77777777" w:rsidR="00E404AA" w:rsidRPr="0047535C" w:rsidRDefault="00FD108E" w:rsidP="0044123C">
      <w:pPr>
        <w:pStyle w:val="Heading3"/>
      </w:pPr>
      <w:r>
        <w:t>CG-SDT p</w:t>
      </w:r>
      <w:r w:rsidR="00D009A7" w:rsidRPr="0047535C">
        <w:t>arameter applicability</w:t>
      </w:r>
      <w:r>
        <w:t xml:space="preserve"> to RACH-less HO</w:t>
      </w:r>
    </w:p>
    <w:p w14:paraId="2C311DF9" w14:textId="77777777" w:rsidR="00C06FCF" w:rsidRPr="0047535C" w:rsidRDefault="00000000" w:rsidP="003C0270">
      <w:pPr>
        <w:jc w:val="both"/>
        <w:rPr>
          <w:rFonts w:ascii="Arial" w:hAnsi="Arial" w:cs="Arial"/>
        </w:rPr>
      </w:pPr>
      <w:hyperlink r:id="rId22" w:history="1">
        <w:r w:rsidR="00621984" w:rsidRPr="0047535C">
          <w:rPr>
            <w:rStyle w:val="Hyperlink"/>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Hyperlink"/>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7357A44F" w14:textId="77777777"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04475626" w14:textId="77777777" w:rsidR="00283C76" w:rsidRPr="0047535C" w:rsidRDefault="00A72D23" w:rsidP="00FE55A9">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w:t>
      </w:r>
      <w:proofErr w:type="gramStart"/>
      <w:r w:rsidR="00654920" w:rsidRPr="0047535C">
        <w:rPr>
          <w:rFonts w:ascii="Arial" w:hAnsi="Arial" w:cs="Arial"/>
          <w:sz w:val="20"/>
          <w:szCs w:val="20"/>
        </w:rPr>
        <w:t>HO</w:t>
      </w:r>
      <w:r w:rsidR="00017F5E" w:rsidRPr="0047535C">
        <w:rPr>
          <w:rFonts w:ascii="Arial" w:hAnsi="Arial" w:cs="Arial"/>
          <w:sz w:val="20"/>
          <w:szCs w:val="20"/>
        </w:rPr>
        <w:t>;</w:t>
      </w:r>
      <w:proofErr w:type="gramEnd"/>
    </w:p>
    <w:p w14:paraId="3FC0B590" w14:textId="77777777" w:rsidR="00283C76" w:rsidRPr="0047535C" w:rsidRDefault="00A72D23" w:rsidP="00FE55A9">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5F023345" w14:textId="77777777"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7275D5B9" w14:textId="77777777" w:rsidR="00B2153B" w:rsidRPr="00B870C1" w:rsidRDefault="00B2153B" w:rsidP="00B2153B">
      <w:pPr>
        <w:pStyle w:val="ListParagraph"/>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Hyperlink"/>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2D951D7C" w14:textId="77777777" w:rsidR="00C95A36" w:rsidRPr="0047535C" w:rsidRDefault="00C95A36" w:rsidP="00423145">
      <w:pPr>
        <w:ind w:left="1440" w:hanging="1440"/>
        <w:rPr>
          <w:rFonts w:ascii="Arial" w:hAnsi="Arial" w:cs="Arial"/>
          <w:b/>
        </w:rPr>
      </w:pPr>
      <w:r w:rsidRPr="00E929EB">
        <w:rPr>
          <w:rFonts w:ascii="Arial" w:hAnsi="Arial" w:cs="Arial"/>
          <w:b/>
          <w:bCs/>
        </w:rPr>
        <w:lastRenderedPageBreak/>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3E119B8D" w14:textId="77777777" w:rsidTr="00FE55A9">
        <w:tc>
          <w:tcPr>
            <w:tcW w:w="1496" w:type="dxa"/>
            <w:shd w:val="clear" w:color="auto" w:fill="E7E6E6" w:themeFill="background2"/>
          </w:tcPr>
          <w:p w14:paraId="4C98DA8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F03C3D6"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C9FF6"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37AC62C" w14:textId="77777777" w:rsidTr="00FE55A9">
        <w:tc>
          <w:tcPr>
            <w:tcW w:w="1496" w:type="dxa"/>
          </w:tcPr>
          <w:p w14:paraId="44893B60"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FB7B2D5" w14:textId="77777777"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255470DE" w14:textId="77777777"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770DCBC9" w14:textId="77777777" w:rsidTr="00FE55A9">
        <w:tc>
          <w:tcPr>
            <w:tcW w:w="1496" w:type="dxa"/>
          </w:tcPr>
          <w:p w14:paraId="08115171" w14:textId="77777777"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1B6E0C28" w14:textId="77777777"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67D52588" w14:textId="77777777"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w:t>
            </w:r>
            <w:proofErr w:type="gramStart"/>
            <w:r>
              <w:rPr>
                <w:rFonts w:ascii="Arial" w:eastAsiaTheme="minorEastAsia" w:hAnsi="Arial" w:cs="Arial"/>
                <w:lang w:val="en-US"/>
              </w:rPr>
              <w:t>asked</w:t>
            </w:r>
            <w:proofErr w:type="gramEnd"/>
            <w:r>
              <w:rPr>
                <w:rFonts w:ascii="Arial" w:eastAsiaTheme="minorEastAsia" w:hAnsi="Arial" w:cs="Arial"/>
                <w:lang w:val="en-US"/>
              </w:rPr>
              <w:t xml:space="preserve"> then yes but I everything is clear no need. </w:t>
            </w:r>
          </w:p>
        </w:tc>
      </w:tr>
      <w:tr w:rsidR="00C95A36" w:rsidRPr="0047535C" w14:paraId="36F3DF85" w14:textId="77777777" w:rsidTr="00FE55A9">
        <w:tc>
          <w:tcPr>
            <w:tcW w:w="1496" w:type="dxa"/>
          </w:tcPr>
          <w:p w14:paraId="674FE81C"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F887161"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30729611" w14:textId="77777777" w:rsidR="00C95A36" w:rsidRPr="0047535C" w:rsidRDefault="00C95A36" w:rsidP="00FE55A9">
            <w:pPr>
              <w:rPr>
                <w:rFonts w:ascii="Arial" w:eastAsia="Malgun Gothic" w:hAnsi="Arial" w:cs="Arial"/>
                <w:highlight w:val="yellow"/>
                <w:lang w:eastAsia="ko-KR"/>
              </w:rPr>
            </w:pPr>
          </w:p>
        </w:tc>
      </w:tr>
      <w:tr w:rsidR="00FE55A9" w:rsidRPr="0047535C" w14:paraId="72FC97D2" w14:textId="77777777" w:rsidTr="00FE55A9">
        <w:tc>
          <w:tcPr>
            <w:tcW w:w="1496" w:type="dxa"/>
          </w:tcPr>
          <w:p w14:paraId="44D2C6E2"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524B693"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4C7D03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2DFB82DB" w14:textId="77777777" w:rsidTr="00FE55A9">
        <w:tc>
          <w:tcPr>
            <w:tcW w:w="1496" w:type="dxa"/>
          </w:tcPr>
          <w:p w14:paraId="5F594E5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001E838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2DA85617" w14:textId="77777777" w:rsidR="000A19D8" w:rsidRPr="0047535C" w:rsidRDefault="000A19D8" w:rsidP="000A19D8">
            <w:pPr>
              <w:rPr>
                <w:rFonts w:ascii="Arial" w:eastAsiaTheme="minorEastAsia" w:hAnsi="Arial" w:cs="Arial"/>
              </w:rPr>
            </w:pPr>
          </w:p>
        </w:tc>
      </w:tr>
      <w:tr w:rsidR="000629EF" w:rsidRPr="0047535C" w14:paraId="5E33F449" w14:textId="77777777" w:rsidTr="00FE55A9">
        <w:tc>
          <w:tcPr>
            <w:tcW w:w="1496" w:type="dxa"/>
          </w:tcPr>
          <w:p w14:paraId="24D7CCE6"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DC5605" w14:textId="77777777"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14:paraId="70DCB5B6" w14:textId="77777777" w:rsidR="000629EF" w:rsidRPr="0047535C" w:rsidRDefault="000629EF" w:rsidP="000629EF">
            <w:pPr>
              <w:rPr>
                <w:rFonts w:ascii="Arial" w:eastAsiaTheme="minorEastAsia" w:hAnsi="Arial" w:cs="Arial"/>
              </w:rPr>
            </w:pPr>
            <w:r>
              <w:rPr>
                <w:rFonts w:ascii="Arial" w:eastAsiaTheme="minorEastAsia" w:hAnsi="Arial" w:cs="Arial"/>
                <w:lang w:val="en-US"/>
              </w:rPr>
              <w:t xml:space="preserve">In our understanding, both RAN1 and RAN2 initiated the RACH-less configuration work by taking CG-SDT framework as the baseline. Then we can reuse the CG-SDT principle (e.g. one MIMO layer for transmission, </w:t>
            </w:r>
            <w:proofErr w:type="spellStart"/>
            <w:r>
              <w:rPr>
                <w:rFonts w:ascii="Arial" w:eastAsiaTheme="minorEastAsia" w:hAnsi="Arial" w:cs="Arial"/>
                <w:lang w:val="en-US"/>
              </w:rPr>
              <w:t>anteenaPort</w:t>
            </w:r>
            <w:proofErr w:type="spellEnd"/>
            <w:r>
              <w:rPr>
                <w:rFonts w:ascii="Arial" w:eastAsiaTheme="minorEastAsia" w:hAnsi="Arial" w:cs="Arial"/>
                <w:lang w:val="en-US"/>
              </w:rPr>
              <w:t xml:space="preserve"> configuration is ignored). If needed, we are fine to have an LS check with RAN1. But is it </w:t>
            </w:r>
            <w:proofErr w:type="gramStart"/>
            <w:r>
              <w:rPr>
                <w:rFonts w:ascii="Arial" w:eastAsiaTheme="minorEastAsia" w:hAnsi="Arial" w:cs="Arial"/>
                <w:lang w:val="en-US"/>
              </w:rPr>
              <w:t>really necessary</w:t>
            </w:r>
            <w:proofErr w:type="gramEnd"/>
            <w:r>
              <w:rPr>
                <w:rFonts w:ascii="Arial" w:eastAsiaTheme="minorEastAsia" w:hAnsi="Arial" w:cs="Arial"/>
                <w:lang w:val="en-US"/>
              </w:rPr>
              <w:t xml:space="preserve"> and critical?</w:t>
            </w:r>
          </w:p>
        </w:tc>
      </w:tr>
      <w:tr w:rsidR="00C067F6" w:rsidRPr="0047535C" w14:paraId="2AB6E71F" w14:textId="77777777" w:rsidTr="00FE55A9">
        <w:tc>
          <w:tcPr>
            <w:tcW w:w="1496" w:type="dxa"/>
          </w:tcPr>
          <w:p w14:paraId="0A2F8763" w14:textId="77777777" w:rsidR="00C067F6" w:rsidRPr="0047535C" w:rsidRDefault="00C067F6" w:rsidP="00C067F6">
            <w:pPr>
              <w:rPr>
                <w:rFonts w:ascii="Arial" w:eastAsiaTheme="minorEastAsia" w:hAnsi="Arial" w:cs="Arial"/>
              </w:rPr>
            </w:pPr>
            <w:r>
              <w:rPr>
                <w:rFonts w:ascii="Arial" w:eastAsia="Malgun Gothic" w:hAnsi="Arial" w:cs="Arial"/>
                <w:lang w:eastAsia="ko-KR"/>
              </w:rPr>
              <w:t>Samsung</w:t>
            </w:r>
          </w:p>
        </w:tc>
        <w:tc>
          <w:tcPr>
            <w:tcW w:w="1739" w:type="dxa"/>
          </w:tcPr>
          <w:p w14:paraId="5C69A5E6" w14:textId="77777777" w:rsidR="00C067F6" w:rsidRPr="0047535C" w:rsidRDefault="00C067F6" w:rsidP="00C067F6">
            <w:pPr>
              <w:rPr>
                <w:rFonts w:ascii="Arial" w:eastAsiaTheme="minorEastAsia" w:hAnsi="Arial" w:cs="Arial"/>
              </w:rPr>
            </w:pPr>
            <w:r>
              <w:rPr>
                <w:rFonts w:ascii="Arial" w:eastAsia="Malgun Gothic" w:hAnsi="Arial" w:cs="Arial"/>
                <w:lang w:eastAsia="ko-KR"/>
              </w:rPr>
              <w:t>No strong view</w:t>
            </w:r>
          </w:p>
        </w:tc>
        <w:tc>
          <w:tcPr>
            <w:tcW w:w="6480" w:type="dxa"/>
          </w:tcPr>
          <w:p w14:paraId="5C0E4697" w14:textId="77777777" w:rsidR="00C067F6" w:rsidRPr="0047535C" w:rsidRDefault="00C067F6" w:rsidP="00C067F6">
            <w:pPr>
              <w:rPr>
                <w:rFonts w:ascii="Arial" w:eastAsiaTheme="minorEastAsia" w:hAnsi="Arial" w:cs="Arial"/>
                <w:highlight w:val="yellow"/>
              </w:rPr>
            </w:pPr>
            <w:r>
              <w:rPr>
                <w:rFonts w:ascii="Arial" w:eastAsia="Malgun Gothic" w:hAnsi="Arial" w:cs="Arial"/>
                <w:lang w:eastAsia="ko-KR"/>
              </w:rPr>
              <w:t xml:space="preserve">We didn’t see any essential issues on the current parameter implementation. Ok to ask if </w:t>
            </w:r>
            <w:r w:rsidR="00E90C2F">
              <w:rPr>
                <w:rFonts w:ascii="Arial" w:eastAsia="Malgun Gothic" w:hAnsi="Arial" w:cs="Arial"/>
                <w:lang w:eastAsia="ko-KR"/>
              </w:rPr>
              <w:t>this is a</w:t>
            </w:r>
            <w:r>
              <w:rPr>
                <w:rFonts w:ascii="Arial" w:eastAsia="Malgun Gothic" w:hAnsi="Arial" w:cs="Arial"/>
                <w:lang w:eastAsia="ko-KR"/>
              </w:rPr>
              <w:t xml:space="preserve"> strong concern.</w:t>
            </w:r>
          </w:p>
        </w:tc>
      </w:tr>
      <w:tr w:rsidR="00C067F6" w:rsidRPr="0047535C" w14:paraId="2B563B59" w14:textId="77777777" w:rsidTr="00FE55A9">
        <w:tc>
          <w:tcPr>
            <w:tcW w:w="1496" w:type="dxa"/>
          </w:tcPr>
          <w:p w14:paraId="45CD690D" w14:textId="77777777" w:rsidR="00C067F6" w:rsidRPr="0047535C" w:rsidRDefault="003848E1" w:rsidP="00C067F6">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443FAED" w14:textId="77777777" w:rsidR="00C067F6" w:rsidRPr="0047535C" w:rsidRDefault="003848E1" w:rsidP="00C067F6">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EFE42D1" w14:textId="77777777" w:rsidR="00C067F6" w:rsidRPr="0047535C" w:rsidRDefault="00C067F6" w:rsidP="00C067F6">
            <w:pPr>
              <w:rPr>
                <w:rFonts w:ascii="Arial" w:eastAsiaTheme="minorEastAsia" w:hAnsi="Arial" w:cs="Arial"/>
                <w:lang w:val="en-US"/>
              </w:rPr>
            </w:pPr>
          </w:p>
        </w:tc>
      </w:tr>
      <w:tr w:rsidR="00C067F6" w:rsidRPr="0047535C" w14:paraId="1D999A30" w14:textId="77777777" w:rsidTr="00FE55A9">
        <w:tc>
          <w:tcPr>
            <w:tcW w:w="1496" w:type="dxa"/>
          </w:tcPr>
          <w:p w14:paraId="262F7CB5" w14:textId="30BB178A" w:rsidR="00C067F6" w:rsidRPr="0047535C" w:rsidRDefault="00CB243D" w:rsidP="00C067F6">
            <w:pPr>
              <w:rPr>
                <w:rFonts w:ascii="Arial" w:hAnsi="Arial" w:cs="Arial"/>
                <w:lang w:eastAsia="sv-SE"/>
              </w:rPr>
            </w:pPr>
            <w:r>
              <w:rPr>
                <w:rFonts w:ascii="Arial" w:hAnsi="Arial" w:cs="Arial"/>
                <w:lang w:eastAsia="sv-SE"/>
              </w:rPr>
              <w:t>Intel</w:t>
            </w:r>
          </w:p>
        </w:tc>
        <w:tc>
          <w:tcPr>
            <w:tcW w:w="1739" w:type="dxa"/>
          </w:tcPr>
          <w:p w14:paraId="06CFE826" w14:textId="0C774035" w:rsidR="00C067F6" w:rsidRPr="0047535C" w:rsidRDefault="001A7A28" w:rsidP="00C067F6">
            <w:pPr>
              <w:rPr>
                <w:rFonts w:ascii="Arial" w:hAnsi="Arial" w:cs="Arial"/>
                <w:lang w:eastAsia="sv-SE"/>
              </w:rPr>
            </w:pPr>
            <w:r>
              <w:rPr>
                <w:rFonts w:ascii="Arial" w:hAnsi="Arial" w:cs="Arial"/>
                <w:lang w:eastAsia="sv-SE"/>
              </w:rPr>
              <w:t>No strong view</w:t>
            </w:r>
          </w:p>
        </w:tc>
        <w:tc>
          <w:tcPr>
            <w:tcW w:w="6480" w:type="dxa"/>
          </w:tcPr>
          <w:p w14:paraId="7109BCB7" w14:textId="77777777" w:rsidR="00C067F6" w:rsidRPr="0047535C" w:rsidRDefault="00C067F6" w:rsidP="00C067F6">
            <w:pPr>
              <w:rPr>
                <w:rFonts w:ascii="Arial" w:hAnsi="Arial" w:cs="Arial"/>
                <w:lang w:eastAsia="sv-SE"/>
              </w:rPr>
            </w:pPr>
          </w:p>
        </w:tc>
      </w:tr>
      <w:tr w:rsidR="00426300" w:rsidRPr="0047535C" w14:paraId="6FCC1776" w14:textId="77777777" w:rsidTr="00FE55A9">
        <w:tc>
          <w:tcPr>
            <w:tcW w:w="1496" w:type="dxa"/>
          </w:tcPr>
          <w:p w14:paraId="28BCF7E2" w14:textId="0A81F93F" w:rsidR="00426300" w:rsidRPr="0047535C" w:rsidRDefault="00426300" w:rsidP="00426300">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747E67C6" w14:textId="3743A7C0" w:rsidR="00426300" w:rsidRPr="0047535C" w:rsidRDefault="00426300" w:rsidP="00426300">
            <w:pPr>
              <w:rPr>
                <w:rFonts w:ascii="Arial" w:hAnsi="Arial" w:cs="Arial"/>
                <w:lang w:eastAsia="sv-SE"/>
              </w:rPr>
            </w:pPr>
            <w:r>
              <w:rPr>
                <w:rFonts w:ascii="Arial" w:eastAsiaTheme="minorEastAsia" w:hAnsi="Arial" w:cs="Arial"/>
                <w:lang w:eastAsia="zh-CN"/>
              </w:rPr>
              <w:t>No strong view</w:t>
            </w:r>
          </w:p>
        </w:tc>
        <w:tc>
          <w:tcPr>
            <w:tcW w:w="6480" w:type="dxa"/>
          </w:tcPr>
          <w:p w14:paraId="39873DA1" w14:textId="77777777" w:rsidR="00426300" w:rsidRDefault="00426300" w:rsidP="00426300">
            <w:pPr>
              <w:rPr>
                <w:rFonts w:ascii="Arial" w:eastAsiaTheme="minorEastAsia" w:hAnsi="Arial" w:cs="Arial"/>
                <w:lang w:eastAsia="zh-CN"/>
              </w:rPr>
            </w:pPr>
            <w:r>
              <w:rPr>
                <w:rFonts w:ascii="Arial" w:eastAsiaTheme="minorEastAsia" w:hAnsi="Arial" w:cs="Arial"/>
                <w:lang w:eastAsia="zh-CN"/>
              </w:rPr>
              <w:t xml:space="preserve">The lower layer functionality of CG-SDT serves just as the transport for upper layer. Does not make any differences for different features, such as SDT, </w:t>
            </w:r>
            <w:proofErr w:type="spellStart"/>
            <w:r>
              <w:rPr>
                <w:rFonts w:ascii="Arial" w:eastAsiaTheme="minorEastAsia" w:hAnsi="Arial" w:cs="Arial" w:hint="eastAsia"/>
                <w:lang w:eastAsia="zh-CN"/>
              </w:rPr>
              <w:t>mIAB</w:t>
            </w:r>
            <w:proofErr w:type="spellEnd"/>
            <w:r>
              <w:rPr>
                <w:rFonts w:ascii="Arial" w:eastAsiaTheme="minorEastAsia" w:hAnsi="Arial" w:cs="Arial"/>
                <w:lang w:eastAsia="zh-CN"/>
              </w:rPr>
              <w:t>, LTM, NTN.</w:t>
            </w:r>
          </w:p>
          <w:p w14:paraId="30600C7E" w14:textId="14540AE7" w:rsidR="00426300" w:rsidRPr="0047535C" w:rsidRDefault="00426300" w:rsidP="00426300">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 xml:space="preserve">he issue has also been </w:t>
            </w:r>
            <w:proofErr w:type="spellStart"/>
            <w:r>
              <w:rPr>
                <w:rFonts w:ascii="Arial" w:eastAsiaTheme="minorEastAsia" w:hAnsi="Arial" w:cs="Arial"/>
                <w:lang w:eastAsia="zh-CN"/>
              </w:rPr>
              <w:t>discused</w:t>
            </w:r>
            <w:proofErr w:type="spellEnd"/>
            <w:r>
              <w:rPr>
                <w:rFonts w:ascii="Arial" w:eastAsiaTheme="minorEastAsia" w:hAnsi="Arial" w:cs="Arial"/>
                <w:lang w:eastAsia="zh-CN"/>
              </w:rPr>
              <w:t xml:space="preserve"> in </w:t>
            </w:r>
            <w:proofErr w:type="spellStart"/>
            <w:r>
              <w:rPr>
                <w:rFonts w:ascii="Arial" w:eastAsiaTheme="minorEastAsia" w:hAnsi="Arial" w:cs="Arial"/>
                <w:lang w:eastAsia="zh-CN"/>
              </w:rPr>
              <w:t>mIAB</w:t>
            </w:r>
            <w:proofErr w:type="spellEnd"/>
            <w:r>
              <w:rPr>
                <w:rFonts w:ascii="Arial" w:eastAsiaTheme="minorEastAsia" w:hAnsi="Arial" w:cs="Arial"/>
                <w:lang w:eastAsia="zh-CN"/>
              </w:rPr>
              <w:t xml:space="preserve"> and LTM whether an LS is needed to </w:t>
            </w:r>
            <w:proofErr w:type="gramStart"/>
            <w:r>
              <w:rPr>
                <w:rFonts w:ascii="Arial" w:eastAsiaTheme="minorEastAsia" w:hAnsi="Arial" w:cs="Arial"/>
                <w:lang w:eastAsia="zh-CN"/>
              </w:rPr>
              <w:t>RAN1</w:t>
            </w:r>
            <w:proofErr w:type="gramEnd"/>
            <w:r>
              <w:rPr>
                <w:rFonts w:ascii="Arial" w:eastAsiaTheme="minorEastAsia" w:hAnsi="Arial" w:cs="Arial"/>
                <w:lang w:eastAsia="zh-CN"/>
              </w:rPr>
              <w:t xml:space="preserve"> but no agreements were made. The general view was that this can be done </w:t>
            </w:r>
            <w:proofErr w:type="spellStart"/>
            <w:r>
              <w:rPr>
                <w:rFonts w:ascii="Arial" w:eastAsiaTheme="minorEastAsia" w:hAnsi="Arial" w:cs="Arial"/>
                <w:lang w:eastAsia="zh-CN"/>
              </w:rPr>
              <w:t>internaly</w:t>
            </w:r>
            <w:proofErr w:type="spellEnd"/>
            <w:r>
              <w:rPr>
                <w:rFonts w:ascii="Arial" w:eastAsiaTheme="minorEastAsia" w:hAnsi="Arial" w:cs="Arial"/>
                <w:lang w:eastAsia="zh-CN"/>
              </w:rPr>
              <w:t xml:space="preserve"> between groups. </w:t>
            </w:r>
          </w:p>
        </w:tc>
      </w:tr>
      <w:tr w:rsidR="00426300" w:rsidRPr="0047535C" w14:paraId="70521222" w14:textId="77777777" w:rsidTr="00FE55A9">
        <w:tc>
          <w:tcPr>
            <w:tcW w:w="1496" w:type="dxa"/>
          </w:tcPr>
          <w:p w14:paraId="03ACF3F8" w14:textId="46BECAB8" w:rsidR="00426300" w:rsidRPr="0047535C" w:rsidRDefault="00A37DC9" w:rsidP="00426300">
            <w:pPr>
              <w:rPr>
                <w:rFonts w:ascii="Arial" w:hAnsi="Arial" w:cs="Arial"/>
                <w:lang w:eastAsia="sv-SE"/>
              </w:rPr>
            </w:pPr>
            <w:r>
              <w:rPr>
                <w:rFonts w:ascii="Arial" w:hAnsi="Arial" w:cs="Arial"/>
                <w:lang w:eastAsia="sv-SE"/>
              </w:rPr>
              <w:t>Apple</w:t>
            </w:r>
          </w:p>
        </w:tc>
        <w:tc>
          <w:tcPr>
            <w:tcW w:w="1739" w:type="dxa"/>
          </w:tcPr>
          <w:p w14:paraId="1D182C5D" w14:textId="138983DE" w:rsidR="00426300" w:rsidRPr="0047535C" w:rsidRDefault="00A37DC9" w:rsidP="00426300">
            <w:pPr>
              <w:rPr>
                <w:rFonts w:ascii="Arial" w:hAnsi="Arial" w:cs="Arial"/>
                <w:lang w:eastAsia="sv-SE"/>
              </w:rPr>
            </w:pPr>
            <w:r>
              <w:rPr>
                <w:rFonts w:ascii="Arial" w:hAnsi="Arial" w:cs="Arial"/>
                <w:lang w:eastAsia="sv-SE"/>
              </w:rPr>
              <w:t>No strong view</w:t>
            </w:r>
          </w:p>
        </w:tc>
        <w:tc>
          <w:tcPr>
            <w:tcW w:w="6480" w:type="dxa"/>
          </w:tcPr>
          <w:p w14:paraId="436AB943" w14:textId="77777777" w:rsidR="00426300" w:rsidRPr="0047535C" w:rsidRDefault="00426300" w:rsidP="00426300">
            <w:pPr>
              <w:rPr>
                <w:rFonts w:ascii="Arial" w:hAnsi="Arial" w:cs="Arial"/>
                <w:lang w:eastAsia="sv-SE"/>
              </w:rPr>
            </w:pPr>
          </w:p>
        </w:tc>
      </w:tr>
      <w:tr w:rsidR="0070575A" w:rsidRPr="0047535C" w14:paraId="37F9C575" w14:textId="77777777" w:rsidTr="00FE55A9">
        <w:tc>
          <w:tcPr>
            <w:tcW w:w="1496" w:type="dxa"/>
          </w:tcPr>
          <w:p w14:paraId="0A926263" w14:textId="591B23EE" w:rsidR="0070575A" w:rsidRDefault="0070575A" w:rsidP="0070575A">
            <w:pPr>
              <w:rPr>
                <w:rFonts w:ascii="Arial" w:hAnsi="Arial" w:cs="Arial"/>
                <w:lang w:eastAsia="sv-SE"/>
              </w:rPr>
            </w:pPr>
            <w:r>
              <w:rPr>
                <w:rFonts w:ascii="Arial" w:hAnsi="Arial" w:cs="Arial"/>
                <w:lang w:eastAsia="sv-SE"/>
              </w:rPr>
              <w:t>InterDigital</w:t>
            </w:r>
          </w:p>
        </w:tc>
        <w:tc>
          <w:tcPr>
            <w:tcW w:w="1739" w:type="dxa"/>
          </w:tcPr>
          <w:p w14:paraId="2CD5222B" w14:textId="013E3DC7" w:rsidR="0070575A" w:rsidRDefault="0070575A" w:rsidP="0070575A">
            <w:pPr>
              <w:rPr>
                <w:rFonts w:ascii="Arial" w:hAnsi="Arial" w:cs="Arial"/>
                <w:lang w:eastAsia="sv-SE"/>
              </w:rPr>
            </w:pPr>
            <w:r>
              <w:rPr>
                <w:rFonts w:ascii="Arial" w:hAnsi="Arial" w:cs="Arial"/>
                <w:lang w:eastAsia="sv-SE"/>
              </w:rPr>
              <w:t>No strong view</w:t>
            </w:r>
          </w:p>
        </w:tc>
        <w:tc>
          <w:tcPr>
            <w:tcW w:w="6480" w:type="dxa"/>
          </w:tcPr>
          <w:p w14:paraId="078C99ED" w14:textId="4BD4A660" w:rsidR="0070575A" w:rsidRPr="0047535C" w:rsidRDefault="0070575A" w:rsidP="0070575A">
            <w:pPr>
              <w:rPr>
                <w:rFonts w:ascii="Arial" w:hAnsi="Arial" w:cs="Arial"/>
                <w:lang w:eastAsia="sv-SE"/>
              </w:rPr>
            </w:pPr>
            <w:r>
              <w:rPr>
                <w:rFonts w:ascii="Arial" w:hAnsi="Arial" w:cs="Arial"/>
                <w:lang w:eastAsia="sv-SE"/>
              </w:rPr>
              <w:t>Okay to send LS/go with majority.</w:t>
            </w:r>
          </w:p>
        </w:tc>
      </w:tr>
    </w:tbl>
    <w:p w14:paraId="178E978B" w14:textId="77777777" w:rsidR="00E66402" w:rsidRPr="0047535C" w:rsidRDefault="00E66402" w:rsidP="00283C76">
      <w:pPr>
        <w:rPr>
          <w:rFonts w:ascii="Arial" w:hAnsi="Arial" w:cs="Arial"/>
          <w:lang w:val="en-US"/>
        </w:rPr>
      </w:pPr>
    </w:p>
    <w:p w14:paraId="5458664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TableGrid"/>
        <w:tblW w:w="0" w:type="auto"/>
        <w:tblInd w:w="1165" w:type="dxa"/>
        <w:tblLook w:val="04A0" w:firstRow="1" w:lastRow="0" w:firstColumn="1" w:lastColumn="0" w:noHBand="0" w:noVBand="1"/>
      </w:tblPr>
      <w:tblGrid>
        <w:gridCol w:w="4050"/>
        <w:gridCol w:w="3780"/>
      </w:tblGrid>
      <w:tr w:rsidR="00250C4F" w14:paraId="59927B62" w14:textId="77777777" w:rsidTr="00B9389E">
        <w:tc>
          <w:tcPr>
            <w:tcW w:w="4050" w:type="dxa"/>
            <w:shd w:val="clear" w:color="auto" w:fill="E7E6E6" w:themeFill="background2"/>
          </w:tcPr>
          <w:p w14:paraId="5E583670" w14:textId="77777777"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w:t>
            </w:r>
            <w:proofErr w:type="spellStart"/>
            <w:r w:rsidRPr="00E02702">
              <w:rPr>
                <w:rFonts w:ascii="Arial" w:hAnsi="Arial" w:cs="Arial"/>
                <w:b/>
                <w:bCs/>
                <w:i/>
                <w:iCs/>
                <w:lang w:val="en-US"/>
              </w:rPr>
              <w:t>LessConfiguratio</w:t>
            </w:r>
            <w:r w:rsidR="00B9389E">
              <w:rPr>
                <w:rFonts w:ascii="Arial" w:hAnsi="Arial" w:cs="Arial"/>
                <w:b/>
                <w:bCs/>
                <w:i/>
                <w:iCs/>
                <w:lang w:val="en-US"/>
              </w:rPr>
              <w:t>n</w:t>
            </w:r>
            <w:proofErr w:type="spellEnd"/>
          </w:p>
        </w:tc>
        <w:tc>
          <w:tcPr>
            <w:tcW w:w="3780" w:type="dxa"/>
            <w:shd w:val="clear" w:color="auto" w:fill="E7E6E6" w:themeFill="background2"/>
          </w:tcPr>
          <w:p w14:paraId="792D4A90" w14:textId="77777777" w:rsidR="00250C4F" w:rsidRDefault="00250C4F" w:rsidP="00C95A36">
            <w:pPr>
              <w:rPr>
                <w:rFonts w:ascii="Arial" w:hAnsi="Arial" w:cs="Arial"/>
                <w:b/>
                <w:bCs/>
              </w:rPr>
            </w:pPr>
            <w:r>
              <w:rPr>
                <w:rFonts w:ascii="Arial" w:hAnsi="Arial" w:cs="Arial"/>
                <w:b/>
                <w:bCs/>
              </w:rPr>
              <w:t xml:space="preserve">From </w:t>
            </w:r>
            <w:proofErr w:type="spellStart"/>
            <w:r w:rsidRPr="0047535C">
              <w:rPr>
                <w:rFonts w:ascii="Arial" w:hAnsi="Arial" w:cs="Arial"/>
                <w:b/>
                <w:bCs/>
                <w:i/>
                <w:iCs/>
                <w:lang w:val="en-US"/>
              </w:rPr>
              <w:t>rrc-ConfiguredUplinkGrant</w:t>
            </w:r>
            <w:proofErr w:type="spellEnd"/>
          </w:p>
        </w:tc>
      </w:tr>
      <w:tr w:rsidR="00250C4F" w14:paraId="37CD095C" w14:textId="77777777" w:rsidTr="00B9389E">
        <w:trPr>
          <w:trHeight w:val="246"/>
        </w:trPr>
        <w:tc>
          <w:tcPr>
            <w:tcW w:w="4050" w:type="dxa"/>
          </w:tcPr>
          <w:p w14:paraId="63944F38" w14:textId="77777777" w:rsidR="00250C4F" w:rsidRPr="00250C4F" w:rsidRDefault="00250C4F" w:rsidP="00B9389E">
            <w:pPr>
              <w:spacing w:after="0"/>
              <w:rPr>
                <w:rFonts w:ascii="Arial" w:hAnsi="Arial" w:cs="Arial"/>
                <w:b/>
              </w:rPr>
            </w:pPr>
            <w:r>
              <w:rPr>
                <w:rFonts w:ascii="Arial" w:hAnsi="Arial" w:cs="Arial"/>
                <w:b/>
                <w:bCs/>
              </w:rPr>
              <w:t xml:space="preserve">1. </w:t>
            </w:r>
            <w:proofErr w:type="spellStart"/>
            <w:r w:rsidR="009C5F8F">
              <w:rPr>
                <w:rFonts w:ascii="Arial" w:hAnsi="Arial" w:cs="Arial"/>
                <w:b/>
                <w:bCs/>
              </w:rPr>
              <w:t>rrc</w:t>
            </w:r>
            <w:proofErr w:type="spellEnd"/>
            <w:r w:rsidRPr="00250C4F">
              <w:rPr>
                <w:rFonts w:ascii="Arial" w:hAnsi="Arial" w:cs="Arial"/>
                <w:b/>
                <w:bCs/>
              </w:rPr>
              <w:t>-</w:t>
            </w:r>
            <w:proofErr w:type="spellStart"/>
            <w:r w:rsidRPr="00250C4F">
              <w:rPr>
                <w:rFonts w:ascii="Arial" w:hAnsi="Arial" w:cs="Arial"/>
                <w:b/>
                <w:bCs/>
              </w:rPr>
              <w:t>NRofDMRS</w:t>
            </w:r>
            <w:proofErr w:type="spellEnd"/>
            <w:r w:rsidRPr="00250C4F">
              <w:rPr>
                <w:rFonts w:ascii="Arial" w:hAnsi="Arial" w:cs="Arial"/>
                <w:b/>
                <w:bCs/>
              </w:rPr>
              <w:t xml:space="preserve">-Sequences </w:t>
            </w:r>
          </w:p>
        </w:tc>
        <w:tc>
          <w:tcPr>
            <w:tcW w:w="3780" w:type="dxa"/>
          </w:tcPr>
          <w:p w14:paraId="4BAFF168" w14:textId="77777777" w:rsidR="00250C4F" w:rsidRDefault="00250C4F" w:rsidP="00B9389E">
            <w:pPr>
              <w:spacing w:after="0"/>
              <w:rPr>
                <w:rFonts w:ascii="Arial" w:hAnsi="Arial" w:cs="Arial"/>
                <w:b/>
                <w:bCs/>
              </w:rPr>
            </w:pPr>
            <w:r>
              <w:rPr>
                <w:rFonts w:ascii="Arial" w:hAnsi="Arial" w:cs="Arial"/>
                <w:b/>
                <w:bCs/>
                <w:lang w:val="en-US"/>
              </w:rPr>
              <w:t xml:space="preserve">6. </w:t>
            </w:r>
            <w:proofErr w:type="spellStart"/>
            <w:r w:rsidRPr="009644A9">
              <w:rPr>
                <w:rFonts w:ascii="Arial" w:hAnsi="Arial" w:cs="Arial"/>
                <w:b/>
                <w:bCs/>
                <w:lang w:val="en-US"/>
              </w:rPr>
              <w:t>antennaPort</w:t>
            </w:r>
            <w:proofErr w:type="spellEnd"/>
          </w:p>
        </w:tc>
      </w:tr>
      <w:tr w:rsidR="00250C4F" w14:paraId="6E44A52C" w14:textId="77777777" w:rsidTr="00B9389E">
        <w:tc>
          <w:tcPr>
            <w:tcW w:w="4050" w:type="dxa"/>
          </w:tcPr>
          <w:p w14:paraId="4FECDB73" w14:textId="77777777" w:rsidR="00250C4F" w:rsidRPr="00250C4F" w:rsidRDefault="00250C4F" w:rsidP="00B9389E">
            <w:pPr>
              <w:spacing w:after="0"/>
              <w:rPr>
                <w:rFonts w:ascii="Arial" w:hAnsi="Arial" w:cs="Arial"/>
                <w:b/>
              </w:rPr>
            </w:pPr>
            <w:r>
              <w:rPr>
                <w:rFonts w:ascii="Arial" w:hAnsi="Arial" w:cs="Arial"/>
                <w:b/>
                <w:bCs/>
              </w:rPr>
              <w:t xml:space="preserve">2. </w:t>
            </w:r>
            <w:proofErr w:type="spellStart"/>
            <w:r w:rsidR="009C5F8F">
              <w:rPr>
                <w:rFonts w:ascii="Arial" w:hAnsi="Arial" w:cs="Arial"/>
                <w:b/>
                <w:bCs/>
              </w:rPr>
              <w:t>rrc</w:t>
            </w:r>
            <w:proofErr w:type="spellEnd"/>
            <w:r w:rsidRPr="00250C4F">
              <w:rPr>
                <w:rFonts w:ascii="Arial" w:hAnsi="Arial" w:cs="Arial"/>
                <w:b/>
                <w:bCs/>
              </w:rPr>
              <w:t xml:space="preserve">-DMRS-Port </w:t>
            </w:r>
          </w:p>
        </w:tc>
        <w:tc>
          <w:tcPr>
            <w:tcW w:w="3780" w:type="dxa"/>
          </w:tcPr>
          <w:p w14:paraId="4CAB9A20" w14:textId="77777777" w:rsidR="00250C4F" w:rsidRDefault="00250C4F" w:rsidP="00B9389E">
            <w:pPr>
              <w:spacing w:after="0"/>
              <w:rPr>
                <w:rFonts w:ascii="Arial" w:hAnsi="Arial" w:cs="Arial"/>
                <w:b/>
                <w:bCs/>
              </w:rPr>
            </w:pPr>
            <w:r>
              <w:rPr>
                <w:rFonts w:ascii="Arial" w:hAnsi="Arial" w:cs="Arial"/>
                <w:b/>
                <w:bCs/>
                <w:lang w:val="en-US"/>
              </w:rPr>
              <w:t xml:space="preserve">7. </w:t>
            </w:r>
            <w:proofErr w:type="spellStart"/>
            <w:r w:rsidRPr="009644A9">
              <w:rPr>
                <w:rFonts w:ascii="Arial" w:hAnsi="Arial" w:cs="Arial"/>
                <w:b/>
                <w:bCs/>
                <w:lang w:val="en-US"/>
              </w:rPr>
              <w:t>pathlossReferenceIndex</w:t>
            </w:r>
            <w:proofErr w:type="spellEnd"/>
          </w:p>
        </w:tc>
      </w:tr>
      <w:tr w:rsidR="00250C4F" w14:paraId="5A7E5DE6" w14:textId="77777777" w:rsidTr="00B9389E">
        <w:tc>
          <w:tcPr>
            <w:tcW w:w="4050" w:type="dxa"/>
          </w:tcPr>
          <w:p w14:paraId="5A818A3C" w14:textId="77777777" w:rsidR="00250C4F" w:rsidRPr="00250C4F" w:rsidRDefault="00250C4F" w:rsidP="00B9389E">
            <w:pPr>
              <w:spacing w:after="0"/>
              <w:rPr>
                <w:rFonts w:ascii="Arial" w:hAnsi="Arial" w:cs="Arial"/>
                <w:b/>
              </w:rPr>
            </w:pPr>
            <w:r>
              <w:rPr>
                <w:rFonts w:ascii="Arial" w:hAnsi="Arial" w:cs="Arial"/>
                <w:b/>
                <w:bCs/>
              </w:rPr>
              <w:t xml:space="preserve">3. </w:t>
            </w:r>
            <w:proofErr w:type="spellStart"/>
            <w:r w:rsidR="009C5F8F">
              <w:rPr>
                <w:rFonts w:ascii="Arial" w:hAnsi="Arial" w:cs="Arial"/>
                <w:b/>
                <w:bCs/>
              </w:rPr>
              <w:t>rrc</w:t>
            </w:r>
            <w:proofErr w:type="spellEnd"/>
            <w:r w:rsidRPr="00250C4F">
              <w:rPr>
                <w:rFonts w:ascii="Arial" w:hAnsi="Arial" w:cs="Arial"/>
                <w:b/>
                <w:bCs/>
              </w:rPr>
              <w:t>-SSB-</w:t>
            </w:r>
            <w:proofErr w:type="spellStart"/>
            <w:r w:rsidRPr="00250C4F">
              <w:rPr>
                <w:rFonts w:ascii="Arial" w:hAnsi="Arial" w:cs="Arial"/>
                <w:b/>
                <w:bCs/>
              </w:rPr>
              <w:t>PerCG</w:t>
            </w:r>
            <w:proofErr w:type="spellEnd"/>
            <w:r w:rsidRPr="00250C4F">
              <w:rPr>
                <w:rFonts w:ascii="Arial" w:hAnsi="Arial" w:cs="Arial"/>
                <w:b/>
                <w:bCs/>
              </w:rPr>
              <w:t xml:space="preserve">-PUSCH, </w:t>
            </w:r>
          </w:p>
        </w:tc>
        <w:tc>
          <w:tcPr>
            <w:tcW w:w="3780" w:type="dxa"/>
          </w:tcPr>
          <w:p w14:paraId="36A10660" w14:textId="77777777" w:rsidR="00250C4F" w:rsidRDefault="00250C4F" w:rsidP="00B9389E">
            <w:pPr>
              <w:spacing w:after="0"/>
              <w:rPr>
                <w:rFonts w:ascii="Arial" w:hAnsi="Arial" w:cs="Arial"/>
                <w:b/>
                <w:bCs/>
              </w:rPr>
            </w:pPr>
            <w:r>
              <w:rPr>
                <w:rFonts w:ascii="Arial" w:hAnsi="Arial" w:cs="Arial"/>
                <w:b/>
                <w:bCs/>
                <w:lang w:val="en-US"/>
              </w:rPr>
              <w:t xml:space="preserve">8. </w:t>
            </w:r>
            <w:proofErr w:type="spellStart"/>
            <w:r w:rsidRPr="009644A9">
              <w:rPr>
                <w:rFonts w:ascii="Arial" w:hAnsi="Arial" w:cs="Arial"/>
                <w:b/>
                <w:bCs/>
                <w:lang w:val="en-US"/>
              </w:rPr>
              <w:t>phy-PriorityIndex</w:t>
            </w:r>
            <w:proofErr w:type="spellEnd"/>
          </w:p>
        </w:tc>
      </w:tr>
      <w:tr w:rsidR="00250C4F" w14:paraId="32DFB681" w14:textId="77777777" w:rsidTr="00B9389E">
        <w:tc>
          <w:tcPr>
            <w:tcW w:w="4050" w:type="dxa"/>
          </w:tcPr>
          <w:p w14:paraId="3CE53644" w14:textId="77777777"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SRP-</w:t>
            </w:r>
            <w:proofErr w:type="spellStart"/>
            <w:r w:rsidRPr="00250C4F">
              <w:rPr>
                <w:rFonts w:ascii="Arial" w:hAnsi="Arial" w:cs="Arial"/>
                <w:b/>
                <w:bCs/>
              </w:rPr>
              <w:t>ThresholdSSB</w:t>
            </w:r>
            <w:proofErr w:type="spellEnd"/>
            <w:r w:rsidRPr="00250C4F">
              <w:rPr>
                <w:rFonts w:ascii="Arial" w:hAnsi="Arial" w:cs="Arial"/>
                <w:b/>
                <w:bCs/>
              </w:rPr>
              <w:t xml:space="preserve"> </w:t>
            </w:r>
          </w:p>
        </w:tc>
        <w:tc>
          <w:tcPr>
            <w:tcW w:w="3780" w:type="dxa"/>
          </w:tcPr>
          <w:p w14:paraId="405FB641" w14:textId="77777777" w:rsidR="00250C4F" w:rsidRDefault="00250C4F" w:rsidP="00B9389E">
            <w:pPr>
              <w:spacing w:after="0"/>
              <w:rPr>
                <w:rFonts w:ascii="Arial" w:hAnsi="Arial" w:cs="Arial"/>
                <w:b/>
                <w:bCs/>
              </w:rPr>
            </w:pPr>
            <w:r>
              <w:rPr>
                <w:rFonts w:ascii="Arial" w:hAnsi="Arial" w:cs="Arial"/>
                <w:b/>
                <w:bCs/>
                <w:lang w:val="en-US"/>
              </w:rPr>
              <w:t xml:space="preserve">9. </w:t>
            </w:r>
            <w:proofErr w:type="spellStart"/>
            <w:r w:rsidRPr="009644A9">
              <w:rPr>
                <w:rFonts w:ascii="Arial" w:hAnsi="Arial" w:cs="Arial"/>
                <w:b/>
                <w:bCs/>
                <w:lang w:val="en-US"/>
              </w:rPr>
              <w:t>srs-ResourceIndicator</w:t>
            </w:r>
            <w:proofErr w:type="spellEnd"/>
          </w:p>
        </w:tc>
      </w:tr>
      <w:tr w:rsidR="00250C4F" w14:paraId="4716C9B4" w14:textId="77777777" w:rsidTr="00B9389E">
        <w:tc>
          <w:tcPr>
            <w:tcW w:w="4050" w:type="dxa"/>
          </w:tcPr>
          <w:p w14:paraId="4B693300" w14:textId="77777777" w:rsidR="00250C4F" w:rsidRPr="00250C4F" w:rsidRDefault="00250C4F" w:rsidP="00B9389E">
            <w:pPr>
              <w:spacing w:after="0"/>
              <w:rPr>
                <w:rFonts w:ascii="Arial" w:hAnsi="Arial" w:cs="Arial"/>
                <w:b/>
              </w:rPr>
            </w:pPr>
            <w:r>
              <w:rPr>
                <w:rFonts w:ascii="Arial" w:hAnsi="Arial" w:cs="Arial"/>
                <w:b/>
                <w:bCs/>
              </w:rPr>
              <w:t xml:space="preserve">5. </w:t>
            </w:r>
            <w:proofErr w:type="spellStart"/>
            <w:r w:rsidR="009C5F8F">
              <w:rPr>
                <w:rFonts w:ascii="Arial" w:hAnsi="Arial" w:cs="Arial"/>
                <w:b/>
                <w:bCs/>
              </w:rPr>
              <w:t>rrc</w:t>
            </w:r>
            <w:proofErr w:type="spellEnd"/>
            <w:r w:rsidRPr="00250C4F">
              <w:rPr>
                <w:rFonts w:ascii="Arial" w:hAnsi="Arial" w:cs="Arial"/>
                <w:b/>
                <w:bCs/>
              </w:rPr>
              <w:t>-SSB-Subset</w:t>
            </w:r>
          </w:p>
        </w:tc>
        <w:tc>
          <w:tcPr>
            <w:tcW w:w="3780" w:type="dxa"/>
          </w:tcPr>
          <w:p w14:paraId="1DD6736C" w14:textId="77777777" w:rsidR="00250C4F" w:rsidRDefault="00250C4F" w:rsidP="00B9389E">
            <w:pPr>
              <w:spacing w:after="0"/>
              <w:rPr>
                <w:rFonts w:ascii="Arial" w:hAnsi="Arial" w:cs="Arial"/>
                <w:b/>
                <w:bCs/>
              </w:rPr>
            </w:pPr>
            <w:r>
              <w:rPr>
                <w:rFonts w:ascii="Arial" w:hAnsi="Arial" w:cs="Arial"/>
                <w:b/>
                <w:bCs/>
                <w:lang w:val="en-US"/>
              </w:rPr>
              <w:t xml:space="preserve">10. </w:t>
            </w:r>
            <w:proofErr w:type="spellStart"/>
            <w:r w:rsidRPr="009644A9">
              <w:rPr>
                <w:rFonts w:ascii="Arial" w:hAnsi="Arial" w:cs="Arial"/>
                <w:b/>
                <w:bCs/>
                <w:lang w:val="en-US"/>
              </w:rPr>
              <w:t>precodingAndNumberOfLayers</w:t>
            </w:r>
            <w:proofErr w:type="spellEnd"/>
          </w:p>
        </w:tc>
      </w:tr>
    </w:tbl>
    <w:p w14:paraId="5044E591" w14:textId="77777777" w:rsidR="00250C4F" w:rsidRPr="00250C4F" w:rsidRDefault="00250C4F" w:rsidP="00250C4F">
      <w:pPr>
        <w:rPr>
          <w:rFonts w:ascii="Arial" w:hAnsi="Arial" w:cs="Arial"/>
          <w:b/>
          <w:bCs/>
          <w:sz w:val="2"/>
          <w:szCs w:val="2"/>
        </w:rPr>
      </w:pPr>
    </w:p>
    <w:p w14:paraId="7E27CA15" w14:textId="77777777"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45E6703" w14:textId="77777777" w:rsidTr="00FE55A9">
        <w:tc>
          <w:tcPr>
            <w:tcW w:w="1496" w:type="dxa"/>
            <w:shd w:val="clear" w:color="auto" w:fill="E7E6E6" w:themeFill="background2"/>
          </w:tcPr>
          <w:p w14:paraId="578082B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82450EB" w14:textId="77777777"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441336B"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9F60C8" w14:textId="77777777" w:rsidTr="00FE55A9">
        <w:tc>
          <w:tcPr>
            <w:tcW w:w="1496" w:type="dxa"/>
          </w:tcPr>
          <w:p w14:paraId="64A2C171" w14:textId="77777777" w:rsidR="00C95A36" w:rsidRPr="0047535C" w:rsidRDefault="001A3C3B" w:rsidP="00FE55A9">
            <w:pPr>
              <w:rPr>
                <w:rFonts w:ascii="Arial" w:eastAsiaTheme="minorEastAsia" w:hAnsi="Arial" w:cs="Arial"/>
              </w:rPr>
            </w:pPr>
            <w:r>
              <w:rPr>
                <w:rFonts w:ascii="Arial" w:eastAsiaTheme="minorEastAsia" w:hAnsi="Arial" w:cs="Arial"/>
              </w:rPr>
              <w:lastRenderedPageBreak/>
              <w:t>Ericsson</w:t>
            </w:r>
          </w:p>
        </w:tc>
        <w:tc>
          <w:tcPr>
            <w:tcW w:w="1739" w:type="dxa"/>
          </w:tcPr>
          <w:p w14:paraId="52E406DB" w14:textId="77777777"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10E7F49A" w14:textId="77777777"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19FBFFA0" w14:textId="77777777" w:rsidTr="00FE55A9">
        <w:tc>
          <w:tcPr>
            <w:tcW w:w="1496" w:type="dxa"/>
          </w:tcPr>
          <w:p w14:paraId="5650B245" w14:textId="77777777"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70D3E432" w14:textId="77777777" w:rsidR="00C95A36" w:rsidRPr="0047535C" w:rsidRDefault="00C95A36" w:rsidP="00FE55A9">
            <w:pPr>
              <w:rPr>
                <w:rFonts w:ascii="Arial" w:eastAsiaTheme="minorEastAsia" w:hAnsi="Arial" w:cs="Arial"/>
              </w:rPr>
            </w:pPr>
          </w:p>
        </w:tc>
        <w:tc>
          <w:tcPr>
            <w:tcW w:w="6480" w:type="dxa"/>
          </w:tcPr>
          <w:p w14:paraId="0BE637EC" w14:textId="77777777"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18398AAA" w14:textId="77777777" w:rsidTr="00FE55A9">
        <w:tc>
          <w:tcPr>
            <w:tcW w:w="1496" w:type="dxa"/>
          </w:tcPr>
          <w:p w14:paraId="738A5B03" w14:textId="77777777"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DD283A5" w14:textId="77777777" w:rsidR="00C95A36" w:rsidRPr="0047535C" w:rsidRDefault="00C95A36" w:rsidP="00FE55A9">
            <w:pPr>
              <w:rPr>
                <w:rFonts w:ascii="Arial" w:eastAsia="Malgun Gothic" w:hAnsi="Arial" w:cs="Arial"/>
                <w:lang w:eastAsia="ko-KR"/>
              </w:rPr>
            </w:pPr>
          </w:p>
        </w:tc>
        <w:tc>
          <w:tcPr>
            <w:tcW w:w="6480" w:type="dxa"/>
          </w:tcPr>
          <w:p w14:paraId="301106AB" w14:textId="77777777"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04173700" w14:textId="77777777" w:rsidTr="00FE55A9">
        <w:tc>
          <w:tcPr>
            <w:tcW w:w="1496" w:type="dxa"/>
          </w:tcPr>
          <w:p w14:paraId="72896C9A"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D184FC7" w14:textId="77777777" w:rsidR="00FE55A9" w:rsidRPr="0047535C" w:rsidRDefault="00FE55A9" w:rsidP="00FE55A9">
            <w:pPr>
              <w:rPr>
                <w:rFonts w:ascii="Arial" w:eastAsiaTheme="minorEastAsia" w:hAnsi="Arial" w:cs="Arial"/>
              </w:rPr>
            </w:pPr>
          </w:p>
        </w:tc>
        <w:tc>
          <w:tcPr>
            <w:tcW w:w="6480" w:type="dxa"/>
          </w:tcPr>
          <w:p w14:paraId="48B93446"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14:paraId="597480FF" w14:textId="77777777" w:rsidTr="00FE55A9">
        <w:tc>
          <w:tcPr>
            <w:tcW w:w="1496" w:type="dxa"/>
          </w:tcPr>
          <w:p w14:paraId="09A5BF1D"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A17348" w14:textId="77777777" w:rsidR="000629EF" w:rsidRPr="0047535C" w:rsidRDefault="000629EF" w:rsidP="000629EF">
            <w:pPr>
              <w:rPr>
                <w:rFonts w:ascii="Arial" w:eastAsiaTheme="minorEastAsia" w:hAnsi="Arial" w:cs="Arial"/>
              </w:rPr>
            </w:pPr>
          </w:p>
        </w:tc>
        <w:tc>
          <w:tcPr>
            <w:tcW w:w="6480" w:type="dxa"/>
          </w:tcPr>
          <w:p w14:paraId="6AD07063" w14:textId="77777777"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14:paraId="2A8FB8C0" w14:textId="77777777" w:rsidTr="00FE55A9">
        <w:tc>
          <w:tcPr>
            <w:tcW w:w="1496" w:type="dxa"/>
          </w:tcPr>
          <w:p w14:paraId="65859A5D" w14:textId="77777777" w:rsidR="000629EF" w:rsidRPr="0047535C" w:rsidRDefault="00C067F6" w:rsidP="000629EF">
            <w:pPr>
              <w:rPr>
                <w:rFonts w:ascii="Arial" w:hAnsi="Arial" w:cs="Arial"/>
                <w:lang w:eastAsia="sv-SE"/>
              </w:rPr>
            </w:pPr>
            <w:r>
              <w:rPr>
                <w:rFonts w:ascii="Arial" w:hAnsi="Arial" w:cs="Arial"/>
                <w:lang w:eastAsia="sv-SE"/>
              </w:rPr>
              <w:t>Samsung</w:t>
            </w:r>
          </w:p>
        </w:tc>
        <w:tc>
          <w:tcPr>
            <w:tcW w:w="1739" w:type="dxa"/>
          </w:tcPr>
          <w:p w14:paraId="517FD8EC" w14:textId="77777777" w:rsidR="000629EF" w:rsidRPr="0047535C" w:rsidRDefault="000629EF" w:rsidP="000629EF">
            <w:pPr>
              <w:rPr>
                <w:rFonts w:ascii="Arial" w:hAnsi="Arial" w:cs="Arial"/>
                <w:lang w:eastAsia="sv-SE"/>
              </w:rPr>
            </w:pPr>
          </w:p>
        </w:tc>
        <w:tc>
          <w:tcPr>
            <w:tcW w:w="6480" w:type="dxa"/>
          </w:tcPr>
          <w:p w14:paraId="30B1A83B" w14:textId="77777777" w:rsidR="000629EF" w:rsidRPr="0047535C" w:rsidRDefault="00C067F6" w:rsidP="000629EF">
            <w:pPr>
              <w:rPr>
                <w:rFonts w:ascii="Arial" w:eastAsiaTheme="minorEastAsia" w:hAnsi="Arial" w:cs="Arial"/>
              </w:rPr>
            </w:pPr>
            <w:r>
              <w:rPr>
                <w:rFonts w:ascii="Arial" w:eastAsia="Malgun Gothic" w:hAnsi="Arial" w:cs="Arial"/>
                <w:lang w:eastAsia="ko-KR"/>
              </w:rPr>
              <w:t xml:space="preserve">If we send an LS, it would be helpful to be specific at least for issue in 4a (i.e., whether those parameters that are not applicable for CG-SDT are applicable to RACH-less HO in NTN/LTM/general scenarios), </w:t>
            </w:r>
            <w:proofErr w:type="gramStart"/>
            <w:r>
              <w:rPr>
                <w:rFonts w:ascii="Arial" w:eastAsia="Malgun Gothic" w:hAnsi="Arial" w:cs="Arial"/>
                <w:lang w:eastAsia="ko-KR"/>
              </w:rPr>
              <w:t>and also</w:t>
            </w:r>
            <w:proofErr w:type="gramEnd"/>
            <w:r>
              <w:rPr>
                <w:rFonts w:ascii="Arial" w:eastAsia="Malgun Gothic" w:hAnsi="Arial" w:cs="Arial"/>
                <w:lang w:eastAsia="ko-KR"/>
              </w:rPr>
              <w:t xml:space="preserve"> ask if RAN1 sees any other issues in general.</w:t>
            </w:r>
          </w:p>
        </w:tc>
      </w:tr>
      <w:tr w:rsidR="000629EF" w:rsidRPr="0047535C" w14:paraId="608FD756" w14:textId="77777777" w:rsidTr="00FE55A9">
        <w:tc>
          <w:tcPr>
            <w:tcW w:w="1496" w:type="dxa"/>
          </w:tcPr>
          <w:p w14:paraId="66AF6501"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1C2CD99"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Comments</w:t>
            </w:r>
          </w:p>
        </w:tc>
        <w:tc>
          <w:tcPr>
            <w:tcW w:w="6480" w:type="dxa"/>
          </w:tcPr>
          <w:p w14:paraId="5956588C" w14:textId="77777777" w:rsidR="000629EF" w:rsidRPr="0047535C" w:rsidRDefault="008E0835" w:rsidP="000629EF">
            <w:pPr>
              <w:rPr>
                <w:rFonts w:ascii="Arial" w:eastAsiaTheme="minorEastAsia" w:hAnsi="Arial" w:cs="Arial"/>
                <w:highlight w:val="yellow"/>
                <w:lang w:eastAsia="zh-CN"/>
              </w:rPr>
            </w:pPr>
            <w:proofErr w:type="spellStart"/>
            <w:r w:rsidRPr="00F9707F">
              <w:rPr>
                <w:rFonts w:ascii="Arial" w:eastAsiaTheme="minorEastAsia" w:hAnsi="Arial" w:cs="Arial" w:hint="eastAsia"/>
                <w:lang w:eastAsia="zh-CN"/>
              </w:rPr>
              <w:t>Acutally</w:t>
            </w:r>
            <w:proofErr w:type="spellEnd"/>
            <w:r w:rsidRPr="00F9707F">
              <w:rPr>
                <w:rFonts w:ascii="Arial" w:eastAsiaTheme="minorEastAsia" w:hAnsi="Arial" w:cs="Arial" w:hint="eastAsia"/>
                <w:lang w:eastAsia="zh-CN"/>
              </w:rPr>
              <w:t xml:space="preserve">, RAN1 has defined some of the parameters in PHY procedure. But We </w:t>
            </w:r>
            <w:proofErr w:type="spellStart"/>
            <w:r w:rsidRPr="00F9707F">
              <w:rPr>
                <w:rFonts w:ascii="Arial" w:eastAsiaTheme="minorEastAsia" w:hAnsi="Arial" w:cs="Arial" w:hint="eastAsia"/>
                <w:lang w:eastAsia="zh-CN"/>
              </w:rPr>
              <w:t>asgree</w:t>
            </w:r>
            <w:proofErr w:type="spellEnd"/>
            <w:r w:rsidRPr="00F9707F">
              <w:rPr>
                <w:rFonts w:ascii="Arial" w:eastAsiaTheme="minorEastAsia" w:hAnsi="Arial" w:cs="Arial" w:hint="eastAsia"/>
                <w:lang w:eastAsia="zh-CN"/>
              </w:rPr>
              <w:t xml:space="preserve"> with Ericsson that we don</w:t>
            </w:r>
            <w:r w:rsidRPr="00F9707F">
              <w:rPr>
                <w:rFonts w:ascii="Arial" w:eastAsiaTheme="minorEastAsia" w:hAnsi="Arial" w:cs="Arial"/>
                <w:lang w:eastAsia="zh-CN"/>
              </w:rPr>
              <w:t>’</w:t>
            </w:r>
            <w:r w:rsidRPr="00F9707F">
              <w:rPr>
                <w:rFonts w:ascii="Arial" w:eastAsiaTheme="minorEastAsia" w:hAnsi="Arial" w:cs="Arial" w:hint="eastAsia"/>
                <w:lang w:eastAsia="zh-CN"/>
              </w:rPr>
              <w:t xml:space="preserve">t need </w:t>
            </w:r>
            <w:proofErr w:type="gramStart"/>
            <w:r w:rsidRPr="00F9707F">
              <w:rPr>
                <w:rFonts w:ascii="Arial" w:eastAsiaTheme="minorEastAsia" w:hAnsi="Arial" w:cs="Arial" w:hint="eastAsia"/>
                <w:lang w:eastAsia="zh-CN"/>
              </w:rPr>
              <w:t>to  mention</w:t>
            </w:r>
            <w:proofErr w:type="gramEnd"/>
            <w:r w:rsidRPr="00F9707F">
              <w:rPr>
                <w:rFonts w:ascii="Arial" w:eastAsiaTheme="minorEastAsia" w:hAnsi="Arial" w:cs="Arial" w:hint="eastAsia"/>
                <w:lang w:eastAsia="zh-CN"/>
              </w:rPr>
              <w:t xml:space="preserve"> specific parameters.</w:t>
            </w:r>
          </w:p>
        </w:tc>
      </w:tr>
      <w:tr w:rsidR="000629EF" w:rsidRPr="0047535C" w14:paraId="362DE83C" w14:textId="77777777" w:rsidTr="00FE55A9">
        <w:tc>
          <w:tcPr>
            <w:tcW w:w="1496" w:type="dxa"/>
          </w:tcPr>
          <w:p w14:paraId="0944EE57" w14:textId="6E689847" w:rsidR="000629EF" w:rsidRPr="0047535C" w:rsidRDefault="001279BA" w:rsidP="000629EF">
            <w:pPr>
              <w:rPr>
                <w:rFonts w:ascii="Arial" w:eastAsiaTheme="minorEastAsia" w:hAnsi="Arial" w:cs="Arial"/>
                <w:lang w:eastAsia="sv-SE"/>
              </w:rPr>
            </w:pPr>
            <w:r>
              <w:rPr>
                <w:rFonts w:ascii="Arial" w:eastAsiaTheme="minorEastAsia" w:hAnsi="Arial" w:cs="Arial"/>
                <w:lang w:eastAsia="sv-SE"/>
              </w:rPr>
              <w:t>Intel</w:t>
            </w:r>
          </w:p>
        </w:tc>
        <w:tc>
          <w:tcPr>
            <w:tcW w:w="1739" w:type="dxa"/>
          </w:tcPr>
          <w:p w14:paraId="347828E4" w14:textId="77777777" w:rsidR="000629EF" w:rsidRPr="0047535C" w:rsidRDefault="000629EF" w:rsidP="000629EF">
            <w:pPr>
              <w:rPr>
                <w:rFonts w:ascii="Arial" w:eastAsiaTheme="minorEastAsia" w:hAnsi="Arial" w:cs="Arial"/>
                <w:lang w:val="en-US"/>
              </w:rPr>
            </w:pPr>
          </w:p>
        </w:tc>
        <w:tc>
          <w:tcPr>
            <w:tcW w:w="6480" w:type="dxa"/>
          </w:tcPr>
          <w:p w14:paraId="00C58FE5" w14:textId="7CCDDA8F" w:rsidR="000629EF" w:rsidRPr="0047535C" w:rsidRDefault="001279BA" w:rsidP="000629EF">
            <w:pPr>
              <w:rPr>
                <w:rFonts w:ascii="Arial" w:eastAsiaTheme="minorEastAsia" w:hAnsi="Arial" w:cs="Arial"/>
                <w:lang w:val="en-US"/>
              </w:rPr>
            </w:pPr>
            <w:r>
              <w:rPr>
                <w:rFonts w:ascii="Arial" w:eastAsiaTheme="minorEastAsia" w:hAnsi="Arial" w:cs="Arial"/>
                <w:lang w:val="en-US"/>
              </w:rPr>
              <w:t>Agree with Ericsson.</w:t>
            </w:r>
          </w:p>
        </w:tc>
      </w:tr>
      <w:tr w:rsidR="006B30F6" w:rsidRPr="0047535C" w14:paraId="40094990" w14:textId="77777777" w:rsidTr="00FE55A9">
        <w:tc>
          <w:tcPr>
            <w:tcW w:w="1496" w:type="dxa"/>
          </w:tcPr>
          <w:p w14:paraId="1A330770" w14:textId="29AD6543" w:rsidR="006B30F6" w:rsidRPr="0047535C" w:rsidRDefault="006B30F6" w:rsidP="006B30F6">
            <w:pPr>
              <w:rPr>
                <w:rFonts w:ascii="Arial" w:hAnsi="Arial" w:cs="Arial"/>
                <w:lang w:eastAsia="sv-SE"/>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739" w:type="dxa"/>
          </w:tcPr>
          <w:p w14:paraId="32B11720" w14:textId="77777777" w:rsidR="006B30F6" w:rsidRPr="0047535C" w:rsidRDefault="006B30F6" w:rsidP="006B30F6">
            <w:pPr>
              <w:rPr>
                <w:rFonts w:ascii="Arial" w:hAnsi="Arial" w:cs="Arial"/>
                <w:lang w:eastAsia="sv-SE"/>
              </w:rPr>
            </w:pPr>
          </w:p>
        </w:tc>
        <w:tc>
          <w:tcPr>
            <w:tcW w:w="6480" w:type="dxa"/>
          </w:tcPr>
          <w:p w14:paraId="4ED0EC62" w14:textId="7C12848B" w:rsidR="006B30F6" w:rsidRPr="0047535C" w:rsidRDefault="006B30F6" w:rsidP="006B30F6">
            <w:pPr>
              <w:rPr>
                <w:rFonts w:ascii="Arial" w:hAnsi="Arial" w:cs="Arial"/>
                <w:lang w:eastAsia="sv-SE"/>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6B30F6" w:rsidRPr="0047535C" w14:paraId="0E04BC40" w14:textId="77777777" w:rsidTr="00FE55A9">
        <w:tc>
          <w:tcPr>
            <w:tcW w:w="1496" w:type="dxa"/>
          </w:tcPr>
          <w:p w14:paraId="3F57EA9C" w14:textId="78171A42" w:rsidR="006B30F6" w:rsidRPr="0047535C" w:rsidRDefault="004E7599" w:rsidP="006B30F6">
            <w:pPr>
              <w:rPr>
                <w:rFonts w:ascii="Arial" w:hAnsi="Arial" w:cs="Arial"/>
                <w:lang w:eastAsia="sv-SE"/>
              </w:rPr>
            </w:pPr>
            <w:r>
              <w:rPr>
                <w:rFonts w:ascii="Arial" w:hAnsi="Arial" w:cs="Arial"/>
                <w:lang w:eastAsia="sv-SE"/>
              </w:rPr>
              <w:t>Apple</w:t>
            </w:r>
          </w:p>
        </w:tc>
        <w:tc>
          <w:tcPr>
            <w:tcW w:w="1739" w:type="dxa"/>
          </w:tcPr>
          <w:p w14:paraId="2AD03F96" w14:textId="063F549D" w:rsidR="006B30F6" w:rsidRPr="0047535C" w:rsidRDefault="006B30F6" w:rsidP="006B30F6">
            <w:pPr>
              <w:rPr>
                <w:rFonts w:ascii="Arial" w:hAnsi="Arial" w:cs="Arial"/>
                <w:lang w:eastAsia="sv-SE"/>
              </w:rPr>
            </w:pPr>
          </w:p>
        </w:tc>
        <w:tc>
          <w:tcPr>
            <w:tcW w:w="6480" w:type="dxa"/>
          </w:tcPr>
          <w:p w14:paraId="122419F6" w14:textId="7AA28FCC" w:rsidR="006B30F6" w:rsidRPr="0047535C" w:rsidRDefault="004E7599" w:rsidP="006B30F6">
            <w:pPr>
              <w:rPr>
                <w:rFonts w:ascii="Arial" w:hAnsi="Arial" w:cs="Arial"/>
                <w:lang w:eastAsia="sv-SE"/>
              </w:rPr>
            </w:pPr>
            <w:r>
              <w:rPr>
                <w:rFonts w:ascii="Arial" w:hAnsi="Arial" w:cs="Arial"/>
                <w:lang w:eastAsia="sv-SE"/>
              </w:rPr>
              <w:t xml:space="preserve">Agree with Ericsson. </w:t>
            </w:r>
          </w:p>
        </w:tc>
      </w:tr>
      <w:tr w:rsidR="0070575A" w:rsidRPr="0047535C" w14:paraId="15B52760" w14:textId="77777777" w:rsidTr="00FE55A9">
        <w:tc>
          <w:tcPr>
            <w:tcW w:w="1496" w:type="dxa"/>
          </w:tcPr>
          <w:p w14:paraId="66B69A78" w14:textId="43AC0607" w:rsidR="0070575A" w:rsidRPr="0047535C" w:rsidRDefault="0070575A" w:rsidP="0070575A">
            <w:pPr>
              <w:rPr>
                <w:rFonts w:ascii="Arial" w:hAnsi="Arial" w:cs="Arial"/>
                <w:lang w:eastAsia="sv-SE"/>
              </w:rPr>
            </w:pPr>
            <w:r>
              <w:rPr>
                <w:rFonts w:ascii="Arial" w:eastAsiaTheme="minorEastAsia" w:hAnsi="Arial" w:cs="Arial"/>
                <w:lang w:eastAsia="sv-SE"/>
              </w:rPr>
              <w:t>InterDigital</w:t>
            </w:r>
          </w:p>
        </w:tc>
        <w:tc>
          <w:tcPr>
            <w:tcW w:w="1739" w:type="dxa"/>
          </w:tcPr>
          <w:p w14:paraId="0650E8C8" w14:textId="77777777" w:rsidR="0070575A" w:rsidRPr="0047535C" w:rsidRDefault="0070575A" w:rsidP="0070575A">
            <w:pPr>
              <w:rPr>
                <w:rFonts w:ascii="Arial" w:hAnsi="Arial" w:cs="Arial"/>
                <w:lang w:eastAsia="sv-SE"/>
              </w:rPr>
            </w:pPr>
          </w:p>
        </w:tc>
        <w:tc>
          <w:tcPr>
            <w:tcW w:w="6480" w:type="dxa"/>
          </w:tcPr>
          <w:p w14:paraId="68FEE572" w14:textId="397011C3" w:rsidR="0070575A" w:rsidRPr="0047535C" w:rsidRDefault="0070575A" w:rsidP="0070575A">
            <w:pPr>
              <w:rPr>
                <w:rFonts w:ascii="Arial" w:hAnsi="Arial" w:cs="Arial"/>
                <w:lang w:eastAsia="sv-SE"/>
              </w:rPr>
            </w:pPr>
            <w:r>
              <w:rPr>
                <w:rFonts w:ascii="Arial" w:eastAsiaTheme="minorEastAsia" w:hAnsi="Arial" w:cs="Arial"/>
                <w:lang w:val="en-US"/>
              </w:rPr>
              <w:t>Fine with Ericsson’s suggestion</w:t>
            </w:r>
          </w:p>
        </w:tc>
      </w:tr>
    </w:tbl>
    <w:p w14:paraId="61B442FF" w14:textId="77777777" w:rsidR="00F345D9" w:rsidRDefault="00F345D9" w:rsidP="00283C76">
      <w:pPr>
        <w:rPr>
          <w:rFonts w:ascii="Arial" w:hAnsi="Arial" w:cs="Arial"/>
          <w:lang w:val="en-US"/>
        </w:rPr>
      </w:pPr>
    </w:p>
    <w:p w14:paraId="5B7B2885" w14:textId="77777777" w:rsidR="00B50219" w:rsidRPr="00C43C4B" w:rsidRDefault="00000000" w:rsidP="00B50219">
      <w:pPr>
        <w:jc w:val="both"/>
        <w:rPr>
          <w:rFonts w:ascii="Arial" w:hAnsi="Arial" w:cs="Arial"/>
          <w:lang w:val="en-US"/>
        </w:rPr>
      </w:pPr>
      <w:hyperlink r:id="rId25" w:history="1">
        <w:r w:rsidR="00B50219" w:rsidRPr="0047535C">
          <w:rPr>
            <w:rStyle w:val="Hyperlink"/>
            <w:rFonts w:ascii="Arial" w:hAnsi="Arial" w:cs="Arial"/>
          </w:rPr>
          <w:t>R2-2400249</w:t>
        </w:r>
      </w:hyperlink>
      <w:r w:rsidR="00B50219">
        <w:rPr>
          <w:rFonts w:ascii="Arial" w:hAnsi="Arial" w:cs="Arial"/>
        </w:rPr>
        <w:t xml:space="preserve"> further </w:t>
      </w:r>
      <w:r w:rsidR="00B50219" w:rsidRPr="004E1B8C">
        <w:rPr>
          <w:rStyle w:val="Hyperlink"/>
          <w:rFonts w:ascii="Arial" w:hAnsi="Arial" w:cs="Arial"/>
          <w:color w:val="auto"/>
          <w:u w:val="none"/>
        </w:rPr>
        <w:t xml:space="preserve">notes </w:t>
      </w:r>
      <w:proofErr w:type="spellStart"/>
      <w:r w:rsidR="00B50219" w:rsidRPr="00EC0972">
        <w:rPr>
          <w:rFonts w:ascii="Arial" w:hAnsi="Arial" w:cs="Arial"/>
          <w:b/>
          <w:bCs/>
          <w:i/>
          <w:iCs/>
          <w:lang w:val="en-US"/>
        </w:rPr>
        <w:t>uci-OnPUSCH</w:t>
      </w:r>
      <w:proofErr w:type="spellEnd"/>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Hyperlink"/>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1ECE6823" w14:textId="77777777"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TableGrid"/>
        <w:tblW w:w="9715" w:type="dxa"/>
        <w:tblLayout w:type="fixed"/>
        <w:tblLook w:val="04A0" w:firstRow="1" w:lastRow="0" w:firstColumn="1" w:lastColumn="0" w:noHBand="0" w:noVBand="1"/>
      </w:tblPr>
      <w:tblGrid>
        <w:gridCol w:w="1496"/>
        <w:gridCol w:w="1739"/>
        <w:gridCol w:w="6480"/>
      </w:tblGrid>
      <w:tr w:rsidR="00B50219" w:rsidRPr="0047535C" w14:paraId="6B13ED4D" w14:textId="77777777" w:rsidTr="00FE55A9">
        <w:tc>
          <w:tcPr>
            <w:tcW w:w="1496" w:type="dxa"/>
            <w:shd w:val="clear" w:color="auto" w:fill="E7E6E6" w:themeFill="background2"/>
          </w:tcPr>
          <w:p w14:paraId="6F7DB6D1"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4DB614B"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F304D58"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4223B98E" w14:textId="77777777" w:rsidTr="00FE55A9">
        <w:tc>
          <w:tcPr>
            <w:tcW w:w="1496" w:type="dxa"/>
          </w:tcPr>
          <w:p w14:paraId="768395FC" w14:textId="77777777"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11DDDDB" w14:textId="77777777"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61D4F765" w14:textId="77777777"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264B93B2" w14:textId="77777777" w:rsidTr="00FE55A9">
        <w:tc>
          <w:tcPr>
            <w:tcW w:w="1496" w:type="dxa"/>
          </w:tcPr>
          <w:p w14:paraId="6F924A95" w14:textId="77777777"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A4439B4"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066686BC" w14:textId="77777777"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14:paraId="01702D80" w14:textId="77777777" w:rsidTr="00FE55A9">
        <w:tc>
          <w:tcPr>
            <w:tcW w:w="1496" w:type="dxa"/>
          </w:tcPr>
          <w:p w14:paraId="3C6DCC63"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B46B8B2"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14:paraId="4328707C" w14:textId="77777777"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may not configure </w:t>
            </w:r>
            <w:proofErr w:type="spellStart"/>
            <w:r w:rsidRPr="00F744D2">
              <w:rPr>
                <w:rFonts w:ascii="Arial" w:eastAsiaTheme="minorEastAsia" w:hAnsi="Arial" w:cs="Arial"/>
                <w:lang w:val="en-US" w:eastAsia="zh-CN"/>
              </w:rPr>
              <w:t>uci-OnPUSCH</w:t>
            </w:r>
            <w:proofErr w:type="spellEnd"/>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4C6294" w:rsidRPr="0047535C" w14:paraId="0D66B431" w14:textId="77777777" w:rsidTr="00FE55A9">
        <w:tc>
          <w:tcPr>
            <w:tcW w:w="1496" w:type="dxa"/>
          </w:tcPr>
          <w:p w14:paraId="478E42EB" w14:textId="77777777" w:rsidR="004C6294" w:rsidRPr="0047535C" w:rsidRDefault="004C6294" w:rsidP="004C6294">
            <w:pPr>
              <w:rPr>
                <w:rFonts w:ascii="Arial" w:eastAsiaTheme="minorEastAsia" w:hAnsi="Arial" w:cs="Arial"/>
              </w:rPr>
            </w:pPr>
            <w:r>
              <w:rPr>
                <w:rFonts w:ascii="Arial" w:eastAsiaTheme="minorEastAsia" w:hAnsi="Arial" w:cs="Arial"/>
              </w:rPr>
              <w:t>Samsung</w:t>
            </w:r>
          </w:p>
        </w:tc>
        <w:tc>
          <w:tcPr>
            <w:tcW w:w="1739" w:type="dxa"/>
          </w:tcPr>
          <w:p w14:paraId="37AA0CC9" w14:textId="77777777" w:rsidR="004C6294" w:rsidRPr="0047535C" w:rsidRDefault="004C6294" w:rsidP="004C6294">
            <w:pPr>
              <w:rPr>
                <w:rFonts w:ascii="Arial" w:eastAsiaTheme="minorEastAsia" w:hAnsi="Arial" w:cs="Arial"/>
              </w:rPr>
            </w:pPr>
            <w:r>
              <w:rPr>
                <w:rFonts w:ascii="Arial" w:eastAsiaTheme="minorEastAsia" w:hAnsi="Arial" w:cs="Arial"/>
              </w:rPr>
              <w:t>See comment</w:t>
            </w:r>
          </w:p>
        </w:tc>
        <w:tc>
          <w:tcPr>
            <w:tcW w:w="6480" w:type="dxa"/>
          </w:tcPr>
          <w:p w14:paraId="11B9510A" w14:textId="77777777" w:rsidR="004C6294" w:rsidRPr="0047535C" w:rsidRDefault="004C6294" w:rsidP="004C6294">
            <w:pPr>
              <w:rPr>
                <w:rFonts w:ascii="Arial" w:eastAsiaTheme="minorEastAsia" w:hAnsi="Arial" w:cs="Arial"/>
                <w:highlight w:val="yellow"/>
              </w:rPr>
            </w:pPr>
            <w:r>
              <w:rPr>
                <w:rFonts w:ascii="Arial" w:eastAsiaTheme="minorEastAsia" w:hAnsi="Arial" w:cs="Arial"/>
                <w:lang w:val="en-US"/>
              </w:rPr>
              <w:t xml:space="preserve">we can leave </w:t>
            </w:r>
            <w:proofErr w:type="gramStart"/>
            <w:r>
              <w:rPr>
                <w:rFonts w:ascii="Arial" w:eastAsiaTheme="minorEastAsia" w:hAnsi="Arial" w:cs="Arial"/>
                <w:lang w:val="en-US"/>
              </w:rPr>
              <w:t>to</w:t>
            </w:r>
            <w:proofErr w:type="gramEnd"/>
            <w:r>
              <w:rPr>
                <w:rFonts w:ascii="Arial" w:eastAsiaTheme="minorEastAsia" w:hAnsi="Arial" w:cs="Arial"/>
                <w:lang w:val="en-US"/>
              </w:rPr>
              <w:t xml:space="preserve"> NW implementation.</w:t>
            </w:r>
          </w:p>
        </w:tc>
      </w:tr>
      <w:tr w:rsidR="004C6294" w:rsidRPr="0047535C" w14:paraId="7D69C072" w14:textId="77777777" w:rsidTr="00FE55A9">
        <w:tc>
          <w:tcPr>
            <w:tcW w:w="1496" w:type="dxa"/>
          </w:tcPr>
          <w:p w14:paraId="381B812F" w14:textId="77777777" w:rsidR="004C6294" w:rsidRPr="0047535C" w:rsidRDefault="0017042D" w:rsidP="004C6294">
            <w:pPr>
              <w:rPr>
                <w:rFonts w:ascii="Arial" w:eastAsiaTheme="minorEastAsia" w:hAnsi="Arial" w:cs="Arial"/>
              </w:rPr>
            </w:pPr>
            <w:r>
              <w:rPr>
                <w:rFonts w:ascii="Arial" w:eastAsiaTheme="minorEastAsia" w:hAnsi="Arial" w:cs="Arial"/>
              </w:rPr>
              <w:t>CATT</w:t>
            </w:r>
          </w:p>
        </w:tc>
        <w:tc>
          <w:tcPr>
            <w:tcW w:w="1739" w:type="dxa"/>
          </w:tcPr>
          <w:p w14:paraId="1237C98F"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See comments</w:t>
            </w:r>
          </w:p>
        </w:tc>
        <w:tc>
          <w:tcPr>
            <w:tcW w:w="6480" w:type="dxa"/>
          </w:tcPr>
          <w:p w14:paraId="013C327E"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 xml:space="preserve">If we decide to send LS not </w:t>
            </w:r>
            <w:r w:rsidRPr="0055379E">
              <w:rPr>
                <w:rFonts w:ascii="Arial" w:eastAsiaTheme="minorEastAsia" w:hAnsi="Arial" w:cs="Arial"/>
              </w:rPr>
              <w:t>mention</w:t>
            </w:r>
            <w:r>
              <w:rPr>
                <w:rFonts w:ascii="Arial" w:eastAsiaTheme="minorEastAsia" w:hAnsi="Arial" w:cs="Arial" w:hint="eastAsia"/>
                <w:lang w:eastAsia="zh-CN"/>
              </w:rPr>
              <w:t>ing</w:t>
            </w:r>
            <w:r w:rsidRPr="0055379E">
              <w:rPr>
                <w:rFonts w:ascii="Arial" w:eastAsiaTheme="minorEastAsia" w:hAnsi="Arial" w:cs="Arial"/>
              </w:rPr>
              <w:t xml:space="preserve"> specific parameters</w:t>
            </w:r>
            <w:r>
              <w:rPr>
                <w:rFonts w:ascii="Arial" w:eastAsiaTheme="minorEastAsia" w:hAnsi="Arial" w:cs="Arial" w:hint="eastAsia"/>
                <w:lang w:eastAsia="zh-CN"/>
              </w:rPr>
              <w:t>, we think we can wait for RAN1</w:t>
            </w:r>
            <w:r>
              <w:rPr>
                <w:rFonts w:ascii="Arial" w:eastAsiaTheme="minorEastAsia" w:hAnsi="Arial" w:cs="Arial"/>
                <w:lang w:eastAsia="zh-CN"/>
              </w:rPr>
              <w:t>’</w:t>
            </w:r>
            <w:r>
              <w:rPr>
                <w:rFonts w:ascii="Arial" w:eastAsiaTheme="minorEastAsia" w:hAnsi="Arial" w:cs="Arial" w:hint="eastAsia"/>
                <w:lang w:eastAsia="zh-CN"/>
              </w:rPr>
              <w:t>s feedback.</w:t>
            </w:r>
          </w:p>
        </w:tc>
      </w:tr>
      <w:tr w:rsidR="006B30F6" w:rsidRPr="0047535C" w14:paraId="58055B03" w14:textId="77777777" w:rsidTr="00FE55A9">
        <w:tc>
          <w:tcPr>
            <w:tcW w:w="1496" w:type="dxa"/>
          </w:tcPr>
          <w:p w14:paraId="5D08C9DA" w14:textId="441ECE5D"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lastRenderedPageBreak/>
              <w:t>HiSilicon</w:t>
            </w:r>
            <w:proofErr w:type="spellEnd"/>
          </w:p>
        </w:tc>
        <w:tc>
          <w:tcPr>
            <w:tcW w:w="1739" w:type="dxa"/>
          </w:tcPr>
          <w:p w14:paraId="35349FEA" w14:textId="6CDFA072" w:rsidR="006B30F6" w:rsidRPr="0047535C" w:rsidRDefault="006B30F6" w:rsidP="006B30F6">
            <w:pPr>
              <w:rPr>
                <w:rFonts w:ascii="Arial" w:hAnsi="Arial" w:cs="Arial"/>
                <w:lang w:eastAsia="sv-SE"/>
              </w:rPr>
            </w:pPr>
            <w:r>
              <w:rPr>
                <w:rFonts w:ascii="Arial" w:eastAsiaTheme="minorEastAsia" w:hAnsi="Arial" w:cs="Arial" w:hint="eastAsia"/>
                <w:lang w:eastAsia="zh-CN"/>
              </w:rPr>
              <w:lastRenderedPageBreak/>
              <w:t>S</w:t>
            </w:r>
            <w:r>
              <w:rPr>
                <w:rFonts w:ascii="Arial" w:eastAsiaTheme="minorEastAsia" w:hAnsi="Arial" w:cs="Arial"/>
                <w:lang w:eastAsia="zh-CN"/>
              </w:rPr>
              <w:t>ee comments</w:t>
            </w:r>
          </w:p>
        </w:tc>
        <w:tc>
          <w:tcPr>
            <w:tcW w:w="6480" w:type="dxa"/>
          </w:tcPr>
          <w:p w14:paraId="5A1B2D5F" w14:textId="77777777" w:rsidR="006B30F6" w:rsidRDefault="006B30F6" w:rsidP="006B30F6">
            <w:pPr>
              <w:rPr>
                <w:rFonts w:ascii="Arial" w:eastAsiaTheme="minorEastAsia" w:hAnsi="Arial" w:cs="Arial"/>
                <w:lang w:eastAsia="zh-CN"/>
              </w:rPr>
            </w:pPr>
            <w:r>
              <w:rPr>
                <w:rFonts w:ascii="Arial" w:eastAsiaTheme="minorEastAsia" w:hAnsi="Arial" w:cs="Arial"/>
                <w:lang w:eastAsia="zh-CN"/>
              </w:rPr>
              <w:t>We also think it should be left to NW implementation.</w:t>
            </w:r>
          </w:p>
          <w:p w14:paraId="3EE7A72E" w14:textId="5FA88E5F" w:rsidR="006B30F6" w:rsidRPr="0047535C" w:rsidRDefault="006B30F6" w:rsidP="006B30F6">
            <w:pPr>
              <w:rPr>
                <w:rFonts w:ascii="Arial" w:eastAsiaTheme="minorEastAsia" w:hAnsi="Arial" w:cs="Arial"/>
              </w:rPr>
            </w:pPr>
            <w:r>
              <w:rPr>
                <w:rFonts w:ascii="Arial" w:eastAsiaTheme="minorEastAsia" w:hAnsi="Arial" w:cs="Arial" w:hint="eastAsia"/>
                <w:lang w:eastAsia="zh-CN"/>
              </w:rPr>
              <w:lastRenderedPageBreak/>
              <w:t>T</w:t>
            </w:r>
            <w:r>
              <w:rPr>
                <w:rFonts w:ascii="Arial" w:eastAsiaTheme="minorEastAsia" w:hAnsi="Arial" w:cs="Arial"/>
                <w:lang w:eastAsia="zh-CN"/>
              </w:rPr>
              <w:t xml:space="preserve">his was not </w:t>
            </w:r>
            <w:proofErr w:type="spellStart"/>
            <w:r>
              <w:rPr>
                <w:rFonts w:ascii="Arial" w:eastAsiaTheme="minorEastAsia" w:hAnsi="Arial" w:cs="Arial"/>
                <w:lang w:eastAsia="zh-CN"/>
              </w:rPr>
              <w:t>dicsussed</w:t>
            </w:r>
            <w:proofErr w:type="spellEnd"/>
            <w:r>
              <w:rPr>
                <w:rFonts w:ascii="Arial" w:eastAsiaTheme="minorEastAsia" w:hAnsi="Arial" w:cs="Arial"/>
                <w:lang w:eastAsia="zh-CN"/>
              </w:rPr>
              <w:t xml:space="preserve"> even back in the </w:t>
            </w:r>
            <w:r>
              <w:rPr>
                <w:rFonts w:ascii="Arial" w:eastAsiaTheme="minorEastAsia" w:hAnsi="Arial" w:cs="Arial" w:hint="eastAsia"/>
                <w:lang w:eastAsia="zh-CN"/>
              </w:rPr>
              <w:t>CG-SDT</w:t>
            </w:r>
            <w:r>
              <w:rPr>
                <w:rFonts w:ascii="Arial" w:eastAsiaTheme="minorEastAsia" w:hAnsi="Arial" w:cs="Arial"/>
                <w:lang w:eastAsia="zh-CN"/>
              </w:rPr>
              <w:t xml:space="preserve"> </w:t>
            </w:r>
            <w:r>
              <w:rPr>
                <w:rFonts w:ascii="Arial" w:eastAsiaTheme="minorEastAsia" w:hAnsi="Arial" w:cs="Arial" w:hint="eastAsia"/>
                <w:lang w:eastAsia="zh-CN"/>
              </w:rPr>
              <w:t>discussion.</w:t>
            </w:r>
          </w:p>
        </w:tc>
      </w:tr>
      <w:tr w:rsidR="006B30F6" w:rsidRPr="0047535C" w14:paraId="5474003A" w14:textId="77777777" w:rsidTr="00FE55A9">
        <w:tc>
          <w:tcPr>
            <w:tcW w:w="1496" w:type="dxa"/>
          </w:tcPr>
          <w:p w14:paraId="608170FB" w14:textId="77777777" w:rsidR="006B30F6" w:rsidRPr="0047535C" w:rsidRDefault="006B30F6" w:rsidP="006B30F6">
            <w:pPr>
              <w:rPr>
                <w:rFonts w:ascii="Arial" w:eastAsiaTheme="minorEastAsia" w:hAnsi="Arial" w:cs="Arial"/>
              </w:rPr>
            </w:pPr>
          </w:p>
        </w:tc>
        <w:tc>
          <w:tcPr>
            <w:tcW w:w="1739" w:type="dxa"/>
          </w:tcPr>
          <w:p w14:paraId="60D846CA" w14:textId="77777777" w:rsidR="006B30F6" w:rsidRPr="0047535C" w:rsidRDefault="006B30F6" w:rsidP="006B30F6">
            <w:pPr>
              <w:rPr>
                <w:rFonts w:ascii="Arial" w:eastAsiaTheme="minorEastAsia" w:hAnsi="Arial" w:cs="Arial"/>
              </w:rPr>
            </w:pPr>
          </w:p>
        </w:tc>
        <w:tc>
          <w:tcPr>
            <w:tcW w:w="6480" w:type="dxa"/>
          </w:tcPr>
          <w:p w14:paraId="6420AC04" w14:textId="77777777" w:rsidR="006B30F6" w:rsidRPr="0047535C" w:rsidRDefault="006B30F6" w:rsidP="006B30F6">
            <w:pPr>
              <w:rPr>
                <w:rFonts w:ascii="Arial" w:eastAsiaTheme="minorEastAsia" w:hAnsi="Arial" w:cs="Arial"/>
                <w:highlight w:val="yellow"/>
              </w:rPr>
            </w:pPr>
          </w:p>
        </w:tc>
      </w:tr>
      <w:tr w:rsidR="006B30F6" w:rsidRPr="0047535C" w14:paraId="292004D3" w14:textId="77777777" w:rsidTr="00FE55A9">
        <w:tc>
          <w:tcPr>
            <w:tcW w:w="1496" w:type="dxa"/>
          </w:tcPr>
          <w:p w14:paraId="013984B2" w14:textId="77777777" w:rsidR="006B30F6" w:rsidRPr="0047535C" w:rsidRDefault="006B30F6" w:rsidP="006B30F6">
            <w:pPr>
              <w:rPr>
                <w:rFonts w:ascii="Arial" w:eastAsiaTheme="minorEastAsia" w:hAnsi="Arial" w:cs="Arial"/>
                <w:lang w:eastAsia="sv-SE"/>
              </w:rPr>
            </w:pPr>
          </w:p>
        </w:tc>
        <w:tc>
          <w:tcPr>
            <w:tcW w:w="1739" w:type="dxa"/>
          </w:tcPr>
          <w:p w14:paraId="16A4490E" w14:textId="77777777" w:rsidR="006B30F6" w:rsidRPr="0047535C" w:rsidRDefault="006B30F6" w:rsidP="006B30F6">
            <w:pPr>
              <w:rPr>
                <w:rFonts w:ascii="Arial" w:eastAsiaTheme="minorEastAsia" w:hAnsi="Arial" w:cs="Arial"/>
                <w:lang w:val="en-US"/>
              </w:rPr>
            </w:pPr>
          </w:p>
        </w:tc>
        <w:tc>
          <w:tcPr>
            <w:tcW w:w="6480" w:type="dxa"/>
          </w:tcPr>
          <w:p w14:paraId="37934DE4" w14:textId="77777777" w:rsidR="006B30F6" w:rsidRPr="0047535C" w:rsidRDefault="006B30F6" w:rsidP="006B30F6">
            <w:pPr>
              <w:rPr>
                <w:rFonts w:ascii="Arial" w:eastAsiaTheme="minorEastAsia" w:hAnsi="Arial" w:cs="Arial"/>
                <w:lang w:val="en-US"/>
              </w:rPr>
            </w:pPr>
          </w:p>
        </w:tc>
      </w:tr>
      <w:tr w:rsidR="006B30F6" w:rsidRPr="0047535C" w14:paraId="6008B44B" w14:textId="77777777" w:rsidTr="00FE55A9">
        <w:tc>
          <w:tcPr>
            <w:tcW w:w="1496" w:type="dxa"/>
          </w:tcPr>
          <w:p w14:paraId="4C65DE7B" w14:textId="77777777" w:rsidR="006B30F6" w:rsidRPr="0047535C" w:rsidRDefault="006B30F6" w:rsidP="006B30F6">
            <w:pPr>
              <w:rPr>
                <w:rFonts w:ascii="Arial" w:hAnsi="Arial" w:cs="Arial"/>
                <w:lang w:eastAsia="sv-SE"/>
              </w:rPr>
            </w:pPr>
          </w:p>
        </w:tc>
        <w:tc>
          <w:tcPr>
            <w:tcW w:w="1739" w:type="dxa"/>
          </w:tcPr>
          <w:p w14:paraId="7B14E7A0" w14:textId="77777777" w:rsidR="006B30F6" w:rsidRPr="0047535C" w:rsidRDefault="006B30F6" w:rsidP="006B30F6">
            <w:pPr>
              <w:rPr>
                <w:rFonts w:ascii="Arial" w:hAnsi="Arial" w:cs="Arial"/>
                <w:lang w:eastAsia="sv-SE"/>
              </w:rPr>
            </w:pPr>
          </w:p>
        </w:tc>
        <w:tc>
          <w:tcPr>
            <w:tcW w:w="6480" w:type="dxa"/>
          </w:tcPr>
          <w:p w14:paraId="6C06E83F" w14:textId="77777777" w:rsidR="006B30F6" w:rsidRPr="0047535C" w:rsidRDefault="006B30F6" w:rsidP="006B30F6">
            <w:pPr>
              <w:rPr>
                <w:rFonts w:ascii="Arial" w:hAnsi="Arial" w:cs="Arial"/>
                <w:lang w:eastAsia="sv-SE"/>
              </w:rPr>
            </w:pPr>
          </w:p>
        </w:tc>
      </w:tr>
      <w:tr w:rsidR="006B30F6" w:rsidRPr="0047535C" w14:paraId="3B622410" w14:textId="77777777" w:rsidTr="00FE55A9">
        <w:tc>
          <w:tcPr>
            <w:tcW w:w="1496" w:type="dxa"/>
          </w:tcPr>
          <w:p w14:paraId="48F98161" w14:textId="77777777" w:rsidR="006B30F6" w:rsidRPr="0047535C" w:rsidRDefault="006B30F6" w:rsidP="006B30F6">
            <w:pPr>
              <w:rPr>
                <w:rFonts w:ascii="Arial" w:hAnsi="Arial" w:cs="Arial"/>
                <w:lang w:eastAsia="sv-SE"/>
              </w:rPr>
            </w:pPr>
          </w:p>
        </w:tc>
        <w:tc>
          <w:tcPr>
            <w:tcW w:w="1739" w:type="dxa"/>
          </w:tcPr>
          <w:p w14:paraId="26E541CD" w14:textId="77777777" w:rsidR="006B30F6" w:rsidRPr="0047535C" w:rsidRDefault="006B30F6" w:rsidP="006B30F6">
            <w:pPr>
              <w:rPr>
                <w:rFonts w:ascii="Arial" w:hAnsi="Arial" w:cs="Arial"/>
                <w:lang w:eastAsia="sv-SE"/>
              </w:rPr>
            </w:pPr>
          </w:p>
        </w:tc>
        <w:tc>
          <w:tcPr>
            <w:tcW w:w="6480" w:type="dxa"/>
          </w:tcPr>
          <w:p w14:paraId="441A2DF7" w14:textId="77777777" w:rsidR="006B30F6" w:rsidRPr="0047535C" w:rsidRDefault="006B30F6" w:rsidP="006B30F6">
            <w:pPr>
              <w:rPr>
                <w:rFonts w:ascii="Arial" w:hAnsi="Arial" w:cs="Arial"/>
                <w:lang w:eastAsia="sv-SE"/>
              </w:rPr>
            </w:pPr>
          </w:p>
        </w:tc>
      </w:tr>
      <w:tr w:rsidR="006B30F6" w:rsidRPr="0047535C" w14:paraId="0587CDC1" w14:textId="77777777" w:rsidTr="00FE55A9">
        <w:tc>
          <w:tcPr>
            <w:tcW w:w="1496" w:type="dxa"/>
          </w:tcPr>
          <w:p w14:paraId="3F0E50A8" w14:textId="77777777" w:rsidR="006B30F6" w:rsidRPr="0047535C" w:rsidRDefault="006B30F6" w:rsidP="006B30F6">
            <w:pPr>
              <w:rPr>
                <w:rFonts w:ascii="Arial" w:hAnsi="Arial" w:cs="Arial"/>
                <w:lang w:eastAsia="sv-SE"/>
              </w:rPr>
            </w:pPr>
          </w:p>
        </w:tc>
        <w:tc>
          <w:tcPr>
            <w:tcW w:w="1739" w:type="dxa"/>
          </w:tcPr>
          <w:p w14:paraId="23390484" w14:textId="77777777" w:rsidR="006B30F6" w:rsidRPr="0047535C" w:rsidRDefault="006B30F6" w:rsidP="006B30F6">
            <w:pPr>
              <w:rPr>
                <w:rFonts w:ascii="Arial" w:hAnsi="Arial" w:cs="Arial"/>
                <w:lang w:eastAsia="sv-SE"/>
              </w:rPr>
            </w:pPr>
          </w:p>
        </w:tc>
        <w:tc>
          <w:tcPr>
            <w:tcW w:w="6480" w:type="dxa"/>
          </w:tcPr>
          <w:p w14:paraId="5D6EFA5E" w14:textId="77777777" w:rsidR="006B30F6" w:rsidRPr="0047535C" w:rsidRDefault="006B30F6" w:rsidP="006B30F6">
            <w:pPr>
              <w:rPr>
                <w:rFonts w:ascii="Arial" w:hAnsi="Arial" w:cs="Arial"/>
                <w:lang w:eastAsia="sv-SE"/>
              </w:rPr>
            </w:pPr>
          </w:p>
        </w:tc>
      </w:tr>
    </w:tbl>
    <w:p w14:paraId="45ED2447" w14:textId="77777777" w:rsidR="00B50219" w:rsidRDefault="00B50219" w:rsidP="00B50219">
      <w:pPr>
        <w:rPr>
          <w:rFonts w:ascii="Arial" w:hAnsi="Arial" w:cs="Arial"/>
        </w:rPr>
      </w:pPr>
    </w:p>
    <w:p w14:paraId="3595965A" w14:textId="77777777"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Hyperlink"/>
            <w:rFonts w:ascii="Arial" w:hAnsi="Arial" w:cs="Arial"/>
          </w:rPr>
          <w:t>R2-2400249</w:t>
        </w:r>
      </w:hyperlink>
      <w:r w:rsidR="004E1B8C">
        <w:rPr>
          <w:rFonts w:ascii="Arial" w:hAnsi="Arial" w:cs="Arial"/>
        </w:rPr>
        <w:t xml:space="preserve"> </w:t>
      </w:r>
      <w:r w:rsidR="00767D3C" w:rsidRPr="004E1B8C">
        <w:rPr>
          <w:rStyle w:val="Hyperlink"/>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6B5DD60" w14:textId="77777777"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49FA8E2E" w14:textId="7777777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TableGrid"/>
        <w:tblW w:w="9715" w:type="dxa"/>
        <w:tblLayout w:type="fixed"/>
        <w:tblLook w:val="04A0" w:firstRow="1" w:lastRow="0" w:firstColumn="1" w:lastColumn="0" w:noHBand="0" w:noVBand="1"/>
      </w:tblPr>
      <w:tblGrid>
        <w:gridCol w:w="1496"/>
        <w:gridCol w:w="1739"/>
        <w:gridCol w:w="6480"/>
      </w:tblGrid>
      <w:tr w:rsidR="00EC0972" w:rsidRPr="0047535C" w14:paraId="79072ACB" w14:textId="77777777" w:rsidTr="00806293">
        <w:tc>
          <w:tcPr>
            <w:tcW w:w="1496" w:type="dxa"/>
            <w:shd w:val="clear" w:color="auto" w:fill="E7E6E6" w:themeFill="background2"/>
          </w:tcPr>
          <w:p w14:paraId="2C2D608A"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3DD6233" w14:textId="7777777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3F0D3716"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2A521D90" w14:textId="77777777" w:rsidTr="00806293">
        <w:tc>
          <w:tcPr>
            <w:tcW w:w="1496" w:type="dxa"/>
          </w:tcPr>
          <w:p w14:paraId="2301ABDA" w14:textId="77777777"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122A98A6" w14:textId="77777777"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72ED29A" w14:textId="77777777"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79F45A5" w14:textId="77777777" w:rsidTr="00806293">
        <w:tc>
          <w:tcPr>
            <w:tcW w:w="1496" w:type="dxa"/>
          </w:tcPr>
          <w:p w14:paraId="2B44D8F5" w14:textId="77777777"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B43F8F6" w14:textId="77777777"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49B2B38F" w14:textId="77777777"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57B044BE" w14:textId="77777777" w:rsidTr="00806293">
        <w:tc>
          <w:tcPr>
            <w:tcW w:w="1496" w:type="dxa"/>
          </w:tcPr>
          <w:p w14:paraId="643FBCD5"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C3C14D0"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7F75CCF" w14:textId="77777777"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4EEBECDE" w14:textId="77777777" w:rsidTr="00806293">
        <w:tc>
          <w:tcPr>
            <w:tcW w:w="1496" w:type="dxa"/>
          </w:tcPr>
          <w:p w14:paraId="204A1B2C"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6011AE9"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037231C4"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2138FEB3" w14:textId="77777777" w:rsidTr="00806293">
        <w:tc>
          <w:tcPr>
            <w:tcW w:w="1496" w:type="dxa"/>
          </w:tcPr>
          <w:p w14:paraId="4BEAD11F"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A656F40"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7069ADAF" w14:textId="77777777" w:rsidR="000A19D8" w:rsidRPr="0047535C" w:rsidRDefault="000A19D8" w:rsidP="000A19D8">
            <w:pPr>
              <w:rPr>
                <w:rFonts w:ascii="Arial" w:eastAsiaTheme="minorEastAsia" w:hAnsi="Arial" w:cs="Arial"/>
              </w:rPr>
            </w:pPr>
          </w:p>
        </w:tc>
      </w:tr>
      <w:tr w:rsidR="000629EF" w:rsidRPr="0047535C" w14:paraId="2DC58D7A" w14:textId="77777777" w:rsidTr="00806293">
        <w:tc>
          <w:tcPr>
            <w:tcW w:w="1496" w:type="dxa"/>
          </w:tcPr>
          <w:p w14:paraId="228FD0B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2463B4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14:paraId="5B5D8509" w14:textId="77777777"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w:t>
            </w:r>
            <w:proofErr w:type="spellStart"/>
            <w:r w:rsidRPr="002E5407">
              <w:rPr>
                <w:rFonts w:ascii="Arial" w:eastAsiaTheme="minorEastAsia" w:hAnsi="Arial" w:cs="Arial"/>
              </w:rPr>
              <w:t>RetransmissionTimer</w:t>
            </w:r>
            <w:proofErr w:type="spellEnd"/>
            <w:r w:rsidRPr="002E5407">
              <w:rPr>
                <w:rFonts w:ascii="Arial" w:eastAsiaTheme="minorEastAsia" w:hAnsi="Arial" w:cs="Arial"/>
              </w:rPr>
              <w:t xml:space="preserve"> and </w:t>
            </w:r>
            <w:proofErr w:type="spellStart"/>
            <w:r w:rsidRPr="002E5407">
              <w:rPr>
                <w:rFonts w:ascii="Arial" w:eastAsiaTheme="minorEastAsia" w:hAnsi="Arial" w:cs="Arial"/>
              </w:rPr>
              <w:t>harq</w:t>
            </w:r>
            <w:proofErr w:type="spellEnd"/>
            <w:r w:rsidRPr="002E5407">
              <w:rPr>
                <w:rFonts w:ascii="Arial" w:eastAsiaTheme="minorEastAsia" w:hAnsi="Arial" w:cs="Arial"/>
              </w:rPr>
              <w:t>-</w:t>
            </w:r>
            <w:proofErr w:type="spellStart"/>
            <w:r w:rsidRPr="002E5407">
              <w:rPr>
                <w:rFonts w:ascii="Arial" w:eastAsiaTheme="minorEastAsia" w:hAnsi="Arial" w:cs="Arial"/>
              </w:rPr>
              <w:t>ProcID</w:t>
            </w:r>
            <w:proofErr w:type="spellEnd"/>
            <w:r w:rsidRPr="002E5407">
              <w:rPr>
                <w:rFonts w:ascii="Arial" w:eastAsiaTheme="minorEastAsia" w:hAnsi="Arial" w:cs="Arial"/>
              </w:rPr>
              <w:t>-Offset</w:t>
            </w:r>
            <w:r>
              <w:rPr>
                <w:rFonts w:ascii="Arial" w:eastAsiaTheme="minorEastAsia" w:hAnsi="Arial" w:cs="Arial"/>
              </w:rPr>
              <w:t xml:space="preserve"> are only configured for NR-U as per the latest RRC spec.  </w:t>
            </w:r>
          </w:p>
        </w:tc>
      </w:tr>
      <w:tr w:rsidR="00E90C2F" w:rsidRPr="0047535C" w14:paraId="7DC3BE90" w14:textId="77777777" w:rsidTr="00806293">
        <w:tc>
          <w:tcPr>
            <w:tcW w:w="1496" w:type="dxa"/>
          </w:tcPr>
          <w:p w14:paraId="0ED15EAF" w14:textId="77777777" w:rsidR="00E90C2F" w:rsidRPr="0047535C" w:rsidRDefault="00E90C2F" w:rsidP="00E90C2F">
            <w:pPr>
              <w:rPr>
                <w:rFonts w:ascii="Arial" w:eastAsiaTheme="minorEastAsia" w:hAnsi="Arial" w:cs="Arial"/>
              </w:rPr>
            </w:pPr>
            <w:r>
              <w:rPr>
                <w:rFonts w:ascii="Arial" w:eastAsia="Malgun Gothic" w:hAnsi="Arial" w:cs="Arial"/>
                <w:lang w:eastAsia="ko-KR"/>
              </w:rPr>
              <w:t>Samsung</w:t>
            </w:r>
          </w:p>
        </w:tc>
        <w:tc>
          <w:tcPr>
            <w:tcW w:w="1739" w:type="dxa"/>
          </w:tcPr>
          <w:p w14:paraId="112A1F7E" w14:textId="77777777" w:rsidR="00E90C2F" w:rsidRPr="0047535C" w:rsidRDefault="00E90C2F" w:rsidP="00E90C2F">
            <w:pPr>
              <w:rPr>
                <w:rFonts w:ascii="Arial" w:eastAsiaTheme="minorEastAsia" w:hAnsi="Arial" w:cs="Arial"/>
              </w:rPr>
            </w:pPr>
            <w:r>
              <w:rPr>
                <w:rFonts w:ascii="Arial" w:eastAsia="Malgun Gothic" w:hAnsi="Arial" w:cs="Arial"/>
                <w:lang w:eastAsia="ko-KR"/>
              </w:rPr>
              <w:t>Agree</w:t>
            </w:r>
          </w:p>
        </w:tc>
        <w:tc>
          <w:tcPr>
            <w:tcW w:w="6480" w:type="dxa"/>
          </w:tcPr>
          <w:p w14:paraId="1806D5EE" w14:textId="77777777" w:rsidR="00E90C2F" w:rsidRDefault="00E90C2F" w:rsidP="00E90C2F">
            <w:pPr>
              <w:rPr>
                <w:rFonts w:ascii="Arial" w:eastAsia="Malgun Gothic" w:hAnsi="Arial" w:cs="Arial"/>
                <w:lang w:eastAsia="ko-KR"/>
              </w:rPr>
            </w:pPr>
            <w:r>
              <w:rPr>
                <w:rFonts w:ascii="Arial" w:eastAsia="Malgun Gothic" w:hAnsi="Arial" w:cs="Arial"/>
                <w:lang w:eastAsia="ko-KR"/>
              </w:rPr>
              <w:t>T</w:t>
            </w:r>
            <w:r w:rsidRPr="00D64666">
              <w:rPr>
                <w:rFonts w:ascii="Arial" w:eastAsia="Malgun Gothic" w:hAnsi="Arial" w:cs="Arial"/>
                <w:lang w:eastAsia="ko-KR"/>
              </w:rPr>
              <w:t>he current description</w:t>
            </w:r>
            <w:r>
              <w:rPr>
                <w:rFonts w:ascii="Arial" w:eastAsia="Malgun Gothic" w:hAnsi="Arial" w:cs="Arial"/>
                <w:lang w:eastAsia="ko-KR"/>
              </w:rPr>
              <w:t xml:space="preserve"> “</w:t>
            </w:r>
            <w:r w:rsidRPr="0095250E">
              <w:t>This field is not configured for operation in licensed spectrum</w:t>
            </w:r>
            <w:r>
              <w:rPr>
                <w:rFonts w:ascii="Arial" w:eastAsia="Malgun Gothic" w:hAnsi="Arial" w:cs="Arial"/>
                <w:lang w:eastAsia="ko-KR"/>
              </w:rPr>
              <w:t>” is already clear for licensed band.</w:t>
            </w:r>
          </w:p>
          <w:p w14:paraId="5949C4EE" w14:textId="77777777" w:rsidR="00E90C2F" w:rsidRDefault="00E90C2F" w:rsidP="00E90C2F">
            <w:pPr>
              <w:rPr>
                <w:rFonts w:ascii="Arial" w:eastAsia="Malgun Gothic" w:hAnsi="Arial" w:cs="Arial"/>
                <w:lang w:eastAsia="ko-KR"/>
              </w:rPr>
            </w:pPr>
            <w:r>
              <w:rPr>
                <w:rFonts w:ascii="Arial" w:eastAsia="Malgun Gothic" w:hAnsi="Arial" w:cs="Arial"/>
                <w:lang w:eastAsia="ko-KR"/>
              </w:rPr>
              <w:t xml:space="preserve">For NTN, </w:t>
            </w:r>
            <w:r w:rsidRPr="00D64666">
              <w:rPr>
                <w:rFonts w:ascii="Arial" w:eastAsia="Malgun Gothic" w:hAnsi="Arial" w:cs="Arial"/>
                <w:lang w:eastAsia="ko-KR"/>
              </w:rPr>
              <w:t>since NTN does not work on unlicensed band</w:t>
            </w:r>
            <w:r>
              <w:rPr>
                <w:rFonts w:ascii="Arial" w:eastAsia="Malgun Gothic" w:hAnsi="Arial" w:cs="Arial"/>
                <w:lang w:eastAsia="ko-KR"/>
              </w:rPr>
              <w:t>, NW should not configure anyway and n</w:t>
            </w:r>
            <w:r w:rsidRPr="00D64666">
              <w:rPr>
                <w:rFonts w:ascii="Arial" w:eastAsia="Malgun Gothic" w:hAnsi="Arial" w:cs="Arial"/>
                <w:lang w:eastAsia="ko-KR"/>
              </w:rPr>
              <w:t xml:space="preserve">o need </w:t>
            </w:r>
            <w:r>
              <w:rPr>
                <w:rFonts w:ascii="Arial" w:eastAsia="Malgun Gothic" w:hAnsi="Arial" w:cs="Arial"/>
                <w:lang w:eastAsia="ko-KR"/>
              </w:rPr>
              <w:t>to capture anything else for NTN.</w:t>
            </w:r>
          </w:p>
          <w:p w14:paraId="7E14C483" w14:textId="77777777" w:rsidR="00E90C2F" w:rsidRPr="0047535C" w:rsidRDefault="00E90C2F" w:rsidP="00E90C2F">
            <w:pPr>
              <w:rPr>
                <w:rFonts w:ascii="Arial" w:eastAsiaTheme="minorEastAsia" w:hAnsi="Arial" w:cs="Arial"/>
                <w:highlight w:val="yellow"/>
              </w:rPr>
            </w:pPr>
            <w:r w:rsidRPr="00D64666">
              <w:rPr>
                <w:rFonts w:ascii="Arial" w:eastAsia="Malgun Gothic" w:hAnsi="Arial" w:cs="Arial"/>
                <w:lang w:eastAsia="ko-KR"/>
              </w:rPr>
              <w:t>For gen</w:t>
            </w:r>
            <w:r>
              <w:rPr>
                <w:rFonts w:ascii="Arial" w:eastAsia="Malgun Gothic" w:hAnsi="Arial" w:cs="Arial"/>
                <w:lang w:eastAsia="ko-KR"/>
              </w:rPr>
              <w:t>eral case on unlicensed band, we can follow the current description “</w:t>
            </w:r>
            <w:r w:rsidRPr="0095250E">
              <w:rPr>
                <w:iCs/>
                <w:szCs w:val="22"/>
                <w:lang w:eastAsia="sv-SE"/>
              </w:rPr>
              <w:t>The network does not configure this field for CG-SDT.</w:t>
            </w:r>
            <w:r>
              <w:rPr>
                <w:rFonts w:ascii="Arial" w:eastAsia="Malgun Gothic" w:hAnsi="Arial" w:cs="Arial"/>
                <w:lang w:eastAsia="ko-KR"/>
              </w:rPr>
              <w:t xml:space="preserve">”, meaning if RACH-less HO is applicable to unlicensed band, NW does not configure </w:t>
            </w:r>
            <w:proofErr w:type="gramStart"/>
            <w:r>
              <w:rPr>
                <w:rFonts w:ascii="Arial" w:eastAsia="Malgun Gothic" w:hAnsi="Arial" w:cs="Arial"/>
                <w:lang w:eastAsia="ko-KR"/>
              </w:rPr>
              <w:t>these two parameter</w:t>
            </w:r>
            <w:proofErr w:type="gramEnd"/>
            <w:r>
              <w:rPr>
                <w:rFonts w:ascii="Arial" w:eastAsia="Malgun Gothic" w:hAnsi="Arial" w:cs="Arial"/>
                <w:lang w:eastAsia="ko-KR"/>
              </w:rPr>
              <w:t xml:space="preserve"> for CG RACH-less HO. A clarification in this case seems needed.</w:t>
            </w:r>
          </w:p>
        </w:tc>
      </w:tr>
      <w:tr w:rsidR="00E90C2F" w:rsidRPr="0047535C" w14:paraId="29E87422" w14:textId="77777777" w:rsidTr="00806293">
        <w:tc>
          <w:tcPr>
            <w:tcW w:w="1496" w:type="dxa"/>
          </w:tcPr>
          <w:p w14:paraId="59728695" w14:textId="77777777" w:rsidR="00E90C2F" w:rsidRPr="0047535C" w:rsidRDefault="005C7E47" w:rsidP="00E90C2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9A1EE1A"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74382B77"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We can follow the majority view.</w:t>
            </w:r>
          </w:p>
        </w:tc>
      </w:tr>
      <w:tr w:rsidR="006B30F6" w:rsidRPr="0047535C" w14:paraId="741CF90B" w14:textId="77777777" w:rsidTr="00806293">
        <w:tc>
          <w:tcPr>
            <w:tcW w:w="1496" w:type="dxa"/>
          </w:tcPr>
          <w:p w14:paraId="55BC1896" w14:textId="490ED59A"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2C082356" w14:textId="5925548D" w:rsidR="006B30F6" w:rsidRPr="0047535C" w:rsidRDefault="006B30F6" w:rsidP="006B30F6">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F4062D9" w14:textId="08299CBD" w:rsidR="006B30F6" w:rsidRPr="0047535C" w:rsidRDefault="006B30F6" w:rsidP="006B30F6">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 xml:space="preserve">o spec change needed. RACH-less will used the new retransmission timer </w:t>
            </w:r>
            <w:r w:rsidRPr="007D3B3C">
              <w:rPr>
                <w:rFonts w:ascii="Arial" w:eastAsiaTheme="minorEastAsia" w:hAnsi="Arial" w:cs="Arial"/>
                <w:lang w:eastAsia="zh-CN"/>
              </w:rPr>
              <w:t>cg-RRC-</w:t>
            </w:r>
            <w:proofErr w:type="spellStart"/>
            <w:r w:rsidRPr="007D3B3C">
              <w:rPr>
                <w:rFonts w:ascii="Arial" w:eastAsiaTheme="minorEastAsia" w:hAnsi="Arial" w:cs="Arial"/>
                <w:lang w:eastAsia="zh-CN"/>
              </w:rPr>
              <w:t>RetransmissionTimer</w:t>
            </w:r>
            <w:proofErr w:type="spellEnd"/>
          </w:p>
        </w:tc>
      </w:tr>
      <w:tr w:rsidR="006B30F6" w:rsidRPr="0047535C" w14:paraId="2EF32602" w14:textId="77777777" w:rsidTr="00806293">
        <w:tc>
          <w:tcPr>
            <w:tcW w:w="1496" w:type="dxa"/>
          </w:tcPr>
          <w:p w14:paraId="168B0F83" w14:textId="5D851FAF" w:rsidR="006B30F6" w:rsidRPr="0047535C" w:rsidRDefault="004638A0" w:rsidP="006B30F6">
            <w:pPr>
              <w:rPr>
                <w:rFonts w:ascii="Arial" w:hAnsi="Arial" w:cs="Arial"/>
                <w:lang w:eastAsia="sv-SE"/>
              </w:rPr>
            </w:pPr>
            <w:r>
              <w:rPr>
                <w:rFonts w:ascii="Arial" w:hAnsi="Arial" w:cs="Arial"/>
                <w:lang w:eastAsia="sv-SE"/>
              </w:rPr>
              <w:t>Apple</w:t>
            </w:r>
          </w:p>
        </w:tc>
        <w:tc>
          <w:tcPr>
            <w:tcW w:w="1739" w:type="dxa"/>
          </w:tcPr>
          <w:p w14:paraId="6FDED972" w14:textId="110574A4" w:rsidR="006B30F6" w:rsidRPr="0047535C" w:rsidRDefault="004638A0" w:rsidP="006B30F6">
            <w:pPr>
              <w:rPr>
                <w:rFonts w:ascii="Arial" w:hAnsi="Arial" w:cs="Arial"/>
                <w:lang w:eastAsia="sv-SE"/>
              </w:rPr>
            </w:pPr>
            <w:r>
              <w:rPr>
                <w:rFonts w:ascii="Arial" w:hAnsi="Arial" w:cs="Arial"/>
                <w:lang w:eastAsia="sv-SE"/>
              </w:rPr>
              <w:t>Agree</w:t>
            </w:r>
          </w:p>
        </w:tc>
        <w:tc>
          <w:tcPr>
            <w:tcW w:w="6480" w:type="dxa"/>
          </w:tcPr>
          <w:p w14:paraId="5348E7D8" w14:textId="3B6896EA" w:rsidR="006B30F6" w:rsidRPr="0047535C" w:rsidRDefault="00216225" w:rsidP="006B30F6">
            <w:pPr>
              <w:rPr>
                <w:rFonts w:ascii="Arial" w:hAnsi="Arial" w:cs="Arial"/>
                <w:lang w:eastAsia="sv-SE"/>
              </w:rPr>
            </w:pPr>
            <w:r>
              <w:rPr>
                <w:rFonts w:ascii="Arial" w:hAnsi="Arial" w:cs="Arial"/>
                <w:lang w:eastAsia="sv-SE"/>
              </w:rPr>
              <w:t xml:space="preserve">No spec change is needed. </w:t>
            </w:r>
          </w:p>
        </w:tc>
      </w:tr>
      <w:tr w:rsidR="0070575A" w:rsidRPr="0047535C" w14:paraId="3007347B" w14:textId="77777777" w:rsidTr="00806293">
        <w:tc>
          <w:tcPr>
            <w:tcW w:w="1496" w:type="dxa"/>
          </w:tcPr>
          <w:p w14:paraId="4105DAB7" w14:textId="22C40D6A" w:rsidR="0070575A" w:rsidRPr="0047535C" w:rsidRDefault="0070575A" w:rsidP="0070575A">
            <w:pPr>
              <w:rPr>
                <w:rFonts w:ascii="Arial" w:hAnsi="Arial" w:cs="Arial"/>
                <w:lang w:eastAsia="sv-SE"/>
              </w:rPr>
            </w:pPr>
            <w:r>
              <w:rPr>
                <w:rFonts w:ascii="Arial" w:hAnsi="Arial" w:cs="Arial"/>
                <w:lang w:eastAsia="sv-SE"/>
              </w:rPr>
              <w:lastRenderedPageBreak/>
              <w:t>InterDigital</w:t>
            </w:r>
          </w:p>
        </w:tc>
        <w:tc>
          <w:tcPr>
            <w:tcW w:w="1739" w:type="dxa"/>
          </w:tcPr>
          <w:p w14:paraId="18A47CF8" w14:textId="564350DB" w:rsidR="0070575A" w:rsidRPr="0047535C" w:rsidRDefault="0070575A" w:rsidP="0070575A">
            <w:pPr>
              <w:rPr>
                <w:rFonts w:ascii="Arial" w:hAnsi="Arial" w:cs="Arial"/>
                <w:lang w:eastAsia="sv-SE"/>
              </w:rPr>
            </w:pPr>
            <w:r>
              <w:rPr>
                <w:rFonts w:ascii="Arial" w:hAnsi="Arial" w:cs="Arial"/>
                <w:lang w:eastAsia="sv-SE"/>
              </w:rPr>
              <w:t>Agree</w:t>
            </w:r>
          </w:p>
        </w:tc>
        <w:tc>
          <w:tcPr>
            <w:tcW w:w="6480" w:type="dxa"/>
          </w:tcPr>
          <w:p w14:paraId="795AEB71" w14:textId="6F81C7FC" w:rsidR="0070575A" w:rsidRPr="0047535C" w:rsidRDefault="0070575A" w:rsidP="0070575A">
            <w:pPr>
              <w:rPr>
                <w:rFonts w:ascii="Arial" w:hAnsi="Arial" w:cs="Arial"/>
                <w:lang w:eastAsia="sv-SE"/>
              </w:rPr>
            </w:pPr>
            <w:r>
              <w:rPr>
                <w:rFonts w:ascii="Arial" w:hAnsi="Arial" w:cs="Arial"/>
                <w:lang w:eastAsia="sv-SE"/>
              </w:rPr>
              <w:t>No strong view, fine to follow majority</w:t>
            </w:r>
          </w:p>
        </w:tc>
      </w:tr>
    </w:tbl>
    <w:p w14:paraId="1F7511DA" w14:textId="77777777" w:rsidR="00EC0972" w:rsidRPr="00EC0972" w:rsidRDefault="00EC0972" w:rsidP="00EC0972">
      <w:pPr>
        <w:rPr>
          <w:rFonts w:ascii="Arial" w:hAnsi="Arial" w:cs="Arial"/>
        </w:rPr>
      </w:pPr>
    </w:p>
    <w:p w14:paraId="693A9064" w14:textId="77777777" w:rsidR="00A54998" w:rsidRPr="00D95F12" w:rsidRDefault="00854638" w:rsidP="003472A1">
      <w:pPr>
        <w:pStyle w:val="Heading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6C22F03" w14:textId="77777777" w:rsidR="00CC0BDE" w:rsidRPr="0018421E" w:rsidRDefault="0075511D" w:rsidP="0038661E">
      <w:pPr>
        <w:rPr>
          <w:rFonts w:ascii="Arial" w:hAnsi="Arial" w:cs="Arial"/>
          <w:b/>
          <w:bCs/>
          <w:lang w:eastAsia="zh-CN"/>
        </w:rPr>
      </w:pPr>
      <w:r>
        <w:rPr>
          <w:rStyle w:val="Hyperlink"/>
          <w:rFonts w:ascii="Arial" w:hAnsi="Arial" w:cs="Arial"/>
          <w:b/>
          <w:bCs/>
          <w:color w:val="auto"/>
          <w:u w:val="none"/>
        </w:rPr>
        <w:t xml:space="preserve">Issue 1: </w:t>
      </w:r>
      <w:r w:rsidR="0018421E">
        <w:rPr>
          <w:rStyle w:val="Hyperlink"/>
          <w:rFonts w:ascii="Arial" w:hAnsi="Arial" w:cs="Arial"/>
          <w:b/>
          <w:bCs/>
          <w:color w:val="auto"/>
          <w:u w:val="none"/>
        </w:rPr>
        <w:t xml:space="preserve">Extension of the </w:t>
      </w:r>
      <w:r w:rsidR="0018421E" w:rsidRPr="0018421E">
        <w:rPr>
          <w:rStyle w:val="Hyperlink"/>
          <w:rFonts w:ascii="Arial" w:hAnsi="Arial" w:cs="Arial"/>
          <w:b/>
          <w:bCs/>
          <w:i/>
          <w:iCs/>
          <w:color w:val="auto"/>
          <w:u w:val="none"/>
        </w:rPr>
        <w:t>cg-RRC-</w:t>
      </w:r>
      <w:proofErr w:type="spellStart"/>
      <w:r w:rsidR="0018421E" w:rsidRPr="0018421E">
        <w:rPr>
          <w:rStyle w:val="Hyperlink"/>
          <w:rFonts w:ascii="Arial" w:hAnsi="Arial" w:cs="Arial"/>
          <w:b/>
          <w:bCs/>
          <w:i/>
          <w:iCs/>
          <w:color w:val="auto"/>
          <w:u w:val="none"/>
        </w:rPr>
        <w:t>RetransmissionTimer</w:t>
      </w:r>
      <w:proofErr w:type="spellEnd"/>
      <w:r w:rsidR="002C69A4">
        <w:rPr>
          <w:rStyle w:val="Hyperlink"/>
          <w:rFonts w:ascii="Arial" w:hAnsi="Arial" w:cs="Arial"/>
          <w:b/>
          <w:bCs/>
          <w:color w:val="auto"/>
          <w:u w:val="none"/>
        </w:rPr>
        <w:t xml:space="preserve"> in NTN</w:t>
      </w:r>
      <w:r w:rsidR="00A20653">
        <w:rPr>
          <w:rStyle w:val="Hyperlink"/>
          <w:rFonts w:ascii="Arial" w:hAnsi="Arial" w:cs="Arial"/>
          <w:b/>
          <w:bCs/>
          <w:color w:val="auto"/>
          <w:u w:val="none"/>
        </w:rPr>
        <w:t xml:space="preserve"> scenario</w:t>
      </w:r>
      <w:r w:rsidR="001E3161">
        <w:rPr>
          <w:rStyle w:val="Hyperlink"/>
          <w:rFonts w:ascii="Arial" w:hAnsi="Arial" w:cs="Arial"/>
          <w:b/>
          <w:bCs/>
          <w:color w:val="auto"/>
          <w:u w:val="none"/>
        </w:rPr>
        <w:t>:</w:t>
      </w:r>
    </w:p>
    <w:p w14:paraId="62924208" w14:textId="77777777" w:rsidR="00CC0BDE" w:rsidRDefault="000B1D02" w:rsidP="00CC0BDE">
      <w:pPr>
        <w:rPr>
          <w:rStyle w:val="Hyperlink"/>
          <w:rFonts w:ascii="Arial" w:hAnsi="Arial" w:cs="Arial"/>
          <w:color w:val="auto"/>
          <w:u w:val="none"/>
        </w:rPr>
      </w:pPr>
      <w:r>
        <w:rPr>
          <w:rStyle w:val="Hyperlink"/>
          <w:rFonts w:ascii="Arial" w:hAnsi="Arial" w:cs="Arial"/>
          <w:color w:val="auto"/>
          <w:u w:val="none"/>
        </w:rPr>
        <w:t>[</w:t>
      </w:r>
      <w:hyperlink r:id="rId28" w:history="1">
        <w:r w:rsidRPr="0047535C">
          <w:rPr>
            <w:rStyle w:val="Hyperlink"/>
            <w:rFonts w:ascii="Arial" w:hAnsi="Arial" w:cs="Arial"/>
          </w:rPr>
          <w:t>R2-2400249</w:t>
        </w:r>
      </w:hyperlink>
      <w:r>
        <w:rPr>
          <w:rStyle w:val="Hyperlink"/>
          <w:rFonts w:ascii="Arial" w:hAnsi="Arial" w:cs="Arial"/>
          <w:color w:val="auto"/>
          <w:u w:val="none"/>
        </w:rPr>
        <w:t xml:space="preserve">] explains that </w:t>
      </w:r>
      <w:r w:rsidR="00CC0BDE" w:rsidRPr="00CC0BDE">
        <w:rPr>
          <w:rStyle w:val="Hyperlink"/>
          <w:rFonts w:ascii="Arial" w:hAnsi="Arial" w:cs="Arial"/>
          <w:i/>
          <w:iCs/>
          <w:color w:val="auto"/>
          <w:u w:val="none"/>
        </w:rPr>
        <w:t>cg-RRC-</w:t>
      </w:r>
      <w:proofErr w:type="spellStart"/>
      <w:r w:rsidR="00CC0BDE" w:rsidRPr="00CC0BDE">
        <w:rPr>
          <w:rStyle w:val="Hyperlink"/>
          <w:rFonts w:ascii="Arial" w:hAnsi="Arial" w:cs="Arial"/>
          <w:i/>
          <w:iCs/>
          <w:color w:val="auto"/>
          <w:u w:val="none"/>
        </w:rPr>
        <w:t>RetransmissionTimer</w:t>
      </w:r>
      <w:proofErr w:type="spellEnd"/>
      <w:r w:rsidR="006F3071" w:rsidRPr="00CC0BDE">
        <w:rPr>
          <w:rStyle w:val="Hyperlink"/>
          <w:rFonts w:ascii="Arial" w:hAnsi="Arial" w:cs="Arial"/>
          <w:color w:val="auto"/>
          <w:u w:val="none"/>
        </w:rPr>
        <w:t xml:space="preserve"> is used to indicate the initial value of the configured grant retransmission timer used for the initial uplink transmission of RACH-less HO</w:t>
      </w:r>
      <w:r w:rsidR="0087541B">
        <w:rPr>
          <w:rStyle w:val="Hyperlink"/>
          <w:rFonts w:ascii="Arial" w:hAnsi="Arial" w:cs="Arial"/>
          <w:color w:val="auto"/>
          <w:u w:val="none"/>
        </w:rPr>
        <w:t xml:space="preserve">, and like </w:t>
      </w:r>
      <w:proofErr w:type="spellStart"/>
      <w:r w:rsidR="001F36AB" w:rsidRPr="00217C6B">
        <w:rPr>
          <w:rStyle w:val="Hyperlink"/>
          <w:rFonts w:ascii="Arial" w:hAnsi="Arial" w:cs="Arial"/>
          <w:i/>
          <w:iCs/>
          <w:color w:val="auto"/>
          <w:u w:val="none"/>
        </w:rPr>
        <w:t>configuredGrantTimer</w:t>
      </w:r>
      <w:proofErr w:type="spellEnd"/>
      <w:r w:rsidR="001F36AB" w:rsidRPr="00CC0BDE">
        <w:rPr>
          <w:rStyle w:val="Hyperlink"/>
          <w:rFonts w:ascii="Arial" w:hAnsi="Arial" w:cs="Arial"/>
          <w:color w:val="auto"/>
          <w:u w:val="none"/>
        </w:rPr>
        <w:t xml:space="preserve"> </w:t>
      </w:r>
      <w:r w:rsidR="006A41E0">
        <w:rPr>
          <w:rStyle w:val="Hyperlink"/>
          <w:rFonts w:ascii="Arial" w:hAnsi="Arial" w:cs="Arial"/>
          <w:color w:val="auto"/>
          <w:u w:val="none"/>
        </w:rPr>
        <w:t>(</w:t>
      </w:r>
      <w:r w:rsidR="001F36AB" w:rsidRPr="00CC0BDE">
        <w:rPr>
          <w:rStyle w:val="Hyperlink"/>
          <w:rFonts w:ascii="Arial" w:hAnsi="Arial" w:cs="Arial"/>
          <w:color w:val="auto"/>
          <w:u w:val="none"/>
        </w:rPr>
        <w:t>which was extended in Rel-17 NTN</w:t>
      </w:r>
      <w:r w:rsidR="006A41E0">
        <w:rPr>
          <w:rStyle w:val="Hyperlink"/>
          <w:rFonts w:ascii="Arial" w:hAnsi="Arial" w:cs="Arial"/>
          <w:color w:val="auto"/>
          <w:u w:val="none"/>
        </w:rPr>
        <w:t>)</w:t>
      </w:r>
      <w:r w:rsidR="001F36AB">
        <w:rPr>
          <w:rStyle w:val="Hyperlink"/>
          <w:rFonts w:ascii="Arial" w:hAnsi="Arial" w:cs="Arial"/>
          <w:color w:val="auto"/>
          <w:u w:val="none"/>
        </w:rPr>
        <w:t>,</w:t>
      </w:r>
      <w:r w:rsidR="00357F88">
        <w:rPr>
          <w:rStyle w:val="Hyperlink"/>
          <w:rFonts w:ascii="Arial" w:hAnsi="Arial" w:cs="Arial"/>
          <w:color w:val="auto"/>
          <w:u w:val="none"/>
        </w:rPr>
        <w:t xml:space="preserve"> </w:t>
      </w:r>
      <w:r>
        <w:rPr>
          <w:rStyle w:val="Hyperlink"/>
          <w:rFonts w:ascii="Arial" w:hAnsi="Arial" w:cs="Arial"/>
          <w:color w:val="auto"/>
          <w:u w:val="none"/>
        </w:rPr>
        <w:t>the</w:t>
      </w:r>
      <w:r w:rsidR="001F36AB">
        <w:rPr>
          <w:rStyle w:val="Hyperlink"/>
          <w:rFonts w:ascii="Arial" w:hAnsi="Arial" w:cs="Arial"/>
          <w:color w:val="auto"/>
          <w:u w:val="none"/>
        </w:rPr>
        <w:t xml:space="preserve"> </w:t>
      </w:r>
      <w:r w:rsidR="001F36AB" w:rsidRPr="00CC0BDE">
        <w:rPr>
          <w:rStyle w:val="Hyperlink"/>
          <w:rFonts w:ascii="Arial" w:hAnsi="Arial" w:cs="Arial"/>
          <w:i/>
          <w:iCs/>
          <w:color w:val="auto"/>
          <w:u w:val="none"/>
        </w:rPr>
        <w:t>cg-RRC-</w:t>
      </w:r>
      <w:proofErr w:type="spellStart"/>
      <w:r w:rsidR="001F36AB" w:rsidRPr="00CC0BDE">
        <w:rPr>
          <w:rStyle w:val="Hyperlink"/>
          <w:rFonts w:ascii="Arial" w:hAnsi="Arial" w:cs="Arial"/>
          <w:i/>
          <w:iCs/>
          <w:color w:val="auto"/>
          <w:u w:val="none"/>
        </w:rPr>
        <w:t>RetransmissionTimer</w:t>
      </w:r>
      <w:proofErr w:type="spellEnd"/>
      <w:r w:rsidR="001F36AB" w:rsidRPr="00CC0BDE">
        <w:rPr>
          <w:rStyle w:val="Hyperlink"/>
          <w:rFonts w:ascii="Arial" w:hAnsi="Arial" w:cs="Arial"/>
          <w:color w:val="auto"/>
          <w:u w:val="none"/>
        </w:rPr>
        <w:t xml:space="preserve"> should </w:t>
      </w:r>
      <w:r w:rsidR="001F36AB">
        <w:rPr>
          <w:rStyle w:val="Hyperlink"/>
          <w:rFonts w:ascii="Arial" w:hAnsi="Arial" w:cs="Arial"/>
          <w:color w:val="auto"/>
          <w:u w:val="none"/>
        </w:rPr>
        <w:t xml:space="preserve">also </w:t>
      </w:r>
      <w:r w:rsidR="001F36AB" w:rsidRPr="00CC0BDE">
        <w:rPr>
          <w:rStyle w:val="Hyperlink"/>
          <w:rFonts w:ascii="Arial" w:hAnsi="Arial" w:cs="Arial"/>
          <w:color w:val="auto"/>
          <w:u w:val="none"/>
        </w:rPr>
        <w:t>be extended considering the large RTT in NTN</w:t>
      </w:r>
      <w:r w:rsidR="004E7F85">
        <w:rPr>
          <w:rStyle w:val="Hyperlink"/>
          <w:rFonts w:ascii="Arial" w:hAnsi="Arial" w:cs="Arial"/>
          <w:color w:val="auto"/>
          <w:u w:val="none"/>
        </w:rPr>
        <w:t>.</w:t>
      </w:r>
      <w:r w:rsidR="001F36AB">
        <w:rPr>
          <w:rStyle w:val="Hyperlink"/>
          <w:rFonts w:ascii="Arial" w:hAnsi="Arial" w:cs="Arial"/>
          <w:color w:val="auto"/>
          <w:u w:val="none"/>
        </w:rPr>
        <w:t xml:space="preserve"> </w:t>
      </w:r>
      <w:r w:rsidR="00F53E37">
        <w:rPr>
          <w:rStyle w:val="Hyperlink"/>
          <w:rFonts w:ascii="Arial" w:hAnsi="Arial" w:cs="Arial"/>
          <w:color w:val="auto"/>
          <w:u w:val="none"/>
        </w:rPr>
        <w:t>T</w:t>
      </w:r>
      <w:r w:rsidR="001F36AB">
        <w:rPr>
          <w:rStyle w:val="Hyperlink"/>
          <w:rFonts w:ascii="Arial" w:hAnsi="Arial" w:cs="Arial"/>
          <w:color w:val="auto"/>
          <w:u w:val="none"/>
        </w:rPr>
        <w:t>o</w:t>
      </w:r>
      <w:r w:rsidR="001F36AB" w:rsidRPr="00CC0BDE">
        <w:rPr>
          <w:rStyle w:val="Hyperlink"/>
          <w:rFonts w:ascii="Arial" w:hAnsi="Arial" w:cs="Arial"/>
          <w:color w:val="auto"/>
          <w:u w:val="none"/>
        </w:rPr>
        <w:t xml:space="preserve"> leav</w:t>
      </w:r>
      <w:r w:rsidR="001F36AB">
        <w:rPr>
          <w:rStyle w:val="Hyperlink"/>
          <w:rFonts w:ascii="Arial" w:hAnsi="Arial" w:cs="Arial"/>
          <w:color w:val="auto"/>
          <w:u w:val="none"/>
        </w:rPr>
        <w:t>e</w:t>
      </w:r>
      <w:r w:rsidR="001F36AB" w:rsidRPr="00CC0BDE">
        <w:rPr>
          <w:rStyle w:val="Hyperlink"/>
          <w:rFonts w:ascii="Arial" w:hAnsi="Arial" w:cs="Arial"/>
          <w:color w:val="auto"/>
          <w:u w:val="none"/>
        </w:rPr>
        <w:t xml:space="preserve"> enough time for UE to wait for </w:t>
      </w:r>
      <w:proofErr w:type="spellStart"/>
      <w:r w:rsidR="001F36AB" w:rsidRPr="00CC0BDE">
        <w:rPr>
          <w:rStyle w:val="Hyperlink"/>
          <w:rFonts w:ascii="Arial" w:hAnsi="Arial" w:cs="Arial"/>
          <w:color w:val="auto"/>
          <w:u w:val="none"/>
        </w:rPr>
        <w:t>gNB's</w:t>
      </w:r>
      <w:proofErr w:type="spellEnd"/>
      <w:r w:rsidR="001F36AB" w:rsidRPr="00CC0BDE">
        <w:rPr>
          <w:rStyle w:val="Hyperlink"/>
          <w:rFonts w:ascii="Arial" w:hAnsi="Arial" w:cs="Arial"/>
          <w:color w:val="auto"/>
          <w:u w:val="none"/>
        </w:rPr>
        <w:t xml:space="preserve"> dynamic scheduling for CG retransmission</w:t>
      </w:r>
      <w:r w:rsidR="00F53E37">
        <w:rPr>
          <w:rStyle w:val="Hyperlink"/>
          <w:rFonts w:ascii="Arial" w:hAnsi="Arial" w:cs="Arial"/>
          <w:color w:val="auto"/>
          <w:u w:val="none"/>
        </w:rPr>
        <w:t>,</w:t>
      </w:r>
      <w:r w:rsidR="006F3071" w:rsidRPr="00CC0BDE">
        <w:rPr>
          <w:rStyle w:val="Hyperlink"/>
          <w:rFonts w:ascii="Arial" w:hAnsi="Arial" w:cs="Arial"/>
          <w:color w:val="auto"/>
          <w:u w:val="none"/>
        </w:rPr>
        <w:t xml:space="preserve"> </w:t>
      </w:r>
      <w:r w:rsidR="00CC246E">
        <w:rPr>
          <w:rStyle w:val="Hyperlink"/>
          <w:rFonts w:ascii="Arial" w:hAnsi="Arial" w:cs="Arial"/>
          <w:color w:val="auto"/>
          <w:u w:val="none"/>
        </w:rPr>
        <w:t>[</w:t>
      </w:r>
      <w:hyperlink r:id="rId29" w:history="1">
        <w:r w:rsidR="00CC246E" w:rsidRPr="0047535C">
          <w:rPr>
            <w:rStyle w:val="Hyperlink"/>
            <w:rFonts w:ascii="Arial" w:hAnsi="Arial" w:cs="Arial"/>
          </w:rPr>
          <w:t>R2-2400249</w:t>
        </w:r>
      </w:hyperlink>
      <w:r w:rsidR="00CC246E">
        <w:rPr>
          <w:rStyle w:val="Hyperlink"/>
          <w:rFonts w:ascii="Arial" w:hAnsi="Arial" w:cs="Arial"/>
          <w:color w:val="auto"/>
          <w:u w:val="none"/>
        </w:rPr>
        <w:t xml:space="preserve">] </w:t>
      </w:r>
      <w:r w:rsidR="00357F88">
        <w:rPr>
          <w:rStyle w:val="Hyperlink"/>
          <w:rFonts w:ascii="Arial" w:hAnsi="Arial" w:cs="Arial"/>
          <w:color w:val="auto"/>
          <w:u w:val="none"/>
        </w:rPr>
        <w:t xml:space="preserve">proposes that the maximum value can be similarly set to the same maximum value </w:t>
      </w:r>
      <w:r w:rsidR="00357F88" w:rsidRPr="00CC0BDE">
        <w:rPr>
          <w:rStyle w:val="Hyperlink"/>
          <w:rFonts w:ascii="Arial" w:hAnsi="Arial" w:cs="Arial"/>
          <w:color w:val="auto"/>
          <w:u w:val="none"/>
        </w:rPr>
        <w:t xml:space="preserve">of </w:t>
      </w:r>
      <w:proofErr w:type="spellStart"/>
      <w:r w:rsidR="00357F88" w:rsidRPr="00217C6B">
        <w:rPr>
          <w:rStyle w:val="Hyperlink"/>
          <w:rFonts w:ascii="Arial" w:hAnsi="Arial" w:cs="Arial"/>
          <w:i/>
          <w:iCs/>
          <w:color w:val="auto"/>
          <w:u w:val="none"/>
        </w:rPr>
        <w:t>configuredGrantTimer</w:t>
      </w:r>
      <w:proofErr w:type="spellEnd"/>
      <w:r w:rsidR="00357F88" w:rsidRPr="00CC0BDE">
        <w:rPr>
          <w:rStyle w:val="Hyperlink"/>
          <w:rFonts w:ascii="Arial" w:hAnsi="Arial" w:cs="Arial"/>
          <w:color w:val="auto"/>
          <w:u w:val="none"/>
        </w:rPr>
        <w:t xml:space="preserve"> in NTN</w:t>
      </w:r>
      <w:r w:rsidR="001F36AB">
        <w:rPr>
          <w:rStyle w:val="Hyperlink"/>
          <w:rFonts w:ascii="Arial" w:hAnsi="Arial" w:cs="Arial"/>
          <w:color w:val="auto"/>
          <w:u w:val="none"/>
        </w:rPr>
        <w:t>.</w:t>
      </w:r>
    </w:p>
    <w:p w14:paraId="1FFC12BC"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67B344AB" w14:textId="77777777" w:rsidTr="00FE55A9">
        <w:tc>
          <w:tcPr>
            <w:tcW w:w="1496" w:type="dxa"/>
            <w:shd w:val="clear" w:color="auto" w:fill="E7E6E6" w:themeFill="background2"/>
          </w:tcPr>
          <w:p w14:paraId="24678A5E"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3340A5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DB5C5"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7FF1A66" w14:textId="77777777" w:rsidTr="00FE55A9">
        <w:tc>
          <w:tcPr>
            <w:tcW w:w="1496" w:type="dxa"/>
          </w:tcPr>
          <w:p w14:paraId="635E48EF" w14:textId="77777777"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320D97C" w14:textId="77777777"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E4429AA" w14:textId="77777777"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7FE408E6" w14:textId="77777777" w:rsidTr="00FE55A9">
        <w:tc>
          <w:tcPr>
            <w:tcW w:w="1496" w:type="dxa"/>
          </w:tcPr>
          <w:p w14:paraId="40A4AB5F" w14:textId="77777777"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84F4012" w14:textId="77777777"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63599CDF" w14:textId="77777777"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75881E02" w14:textId="77777777" w:rsidTr="00FE55A9">
        <w:tc>
          <w:tcPr>
            <w:tcW w:w="1496" w:type="dxa"/>
          </w:tcPr>
          <w:p w14:paraId="6A36635A"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38E6104"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82CB0D1" w14:textId="77777777" w:rsidR="00C95A36" w:rsidRPr="00FE06DD" w:rsidRDefault="00C95A36" w:rsidP="00FE55A9">
            <w:pPr>
              <w:rPr>
                <w:rFonts w:ascii="Arial" w:eastAsiaTheme="minorEastAsia" w:hAnsi="Arial" w:cs="Arial"/>
                <w:highlight w:val="yellow"/>
                <w:lang w:eastAsia="zh-CN"/>
              </w:rPr>
            </w:pPr>
          </w:p>
        </w:tc>
      </w:tr>
      <w:tr w:rsidR="00FE55A9" w:rsidRPr="0047535C" w14:paraId="58F829C9" w14:textId="77777777" w:rsidTr="00FE55A9">
        <w:tc>
          <w:tcPr>
            <w:tcW w:w="1496" w:type="dxa"/>
          </w:tcPr>
          <w:p w14:paraId="01F43C00"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11AE767D"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6D044C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0A19D8" w:rsidRPr="0047535C" w14:paraId="60FACEE8" w14:textId="77777777" w:rsidTr="00FE55A9">
        <w:tc>
          <w:tcPr>
            <w:tcW w:w="1496" w:type="dxa"/>
          </w:tcPr>
          <w:p w14:paraId="4367E8F3"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4607F7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506626E" w14:textId="77777777" w:rsidR="000A19D8" w:rsidRPr="0047535C" w:rsidRDefault="000A19D8" w:rsidP="000A19D8">
            <w:pPr>
              <w:rPr>
                <w:rFonts w:ascii="Arial" w:eastAsiaTheme="minorEastAsia" w:hAnsi="Arial" w:cs="Arial"/>
              </w:rPr>
            </w:pPr>
          </w:p>
        </w:tc>
      </w:tr>
      <w:tr w:rsidR="000629EF" w:rsidRPr="0047535C" w14:paraId="7DFC3D12" w14:textId="77777777" w:rsidTr="00FE55A9">
        <w:tc>
          <w:tcPr>
            <w:tcW w:w="1496" w:type="dxa"/>
          </w:tcPr>
          <w:p w14:paraId="10E075E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E1897D5"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58997" w14:textId="77777777"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 xml:space="preserve">RACH-less CG is configured for RRC message transmission, not for other data transmission. To maximize resource efficiency, the periodicity of CG might not be very small in this case. </w:t>
            </w:r>
            <w:proofErr w:type="gramStart"/>
            <w:r>
              <w:rPr>
                <w:rFonts w:ascii="Arial" w:eastAsiaTheme="minorEastAsia" w:hAnsi="Arial" w:cs="Arial"/>
                <w:lang w:val="en-US"/>
              </w:rPr>
              <w:t>So</w:t>
            </w:r>
            <w:proofErr w:type="gramEnd"/>
            <w:r>
              <w:rPr>
                <w:rFonts w:ascii="Arial" w:eastAsiaTheme="minorEastAsia" w:hAnsi="Arial" w:cs="Arial"/>
                <w:lang w:val="en-US"/>
              </w:rPr>
              <w:t xml:space="preserve"> the legacy value might sufficiently cover the UE-gNB RTT time. </w:t>
            </w:r>
          </w:p>
        </w:tc>
      </w:tr>
      <w:tr w:rsidR="00E73D05" w:rsidRPr="0047535C" w14:paraId="7E6DE4FE" w14:textId="77777777" w:rsidTr="00FE55A9">
        <w:tc>
          <w:tcPr>
            <w:tcW w:w="1496" w:type="dxa"/>
          </w:tcPr>
          <w:p w14:paraId="50BFC5DD" w14:textId="77777777" w:rsidR="00E73D05" w:rsidRPr="0047535C" w:rsidRDefault="00E73D05" w:rsidP="00E73D05">
            <w:pPr>
              <w:rPr>
                <w:rFonts w:ascii="Arial" w:eastAsiaTheme="minorEastAsia" w:hAnsi="Arial" w:cs="Arial"/>
              </w:rPr>
            </w:pPr>
            <w:r>
              <w:rPr>
                <w:rFonts w:ascii="Arial" w:eastAsia="Malgun Gothic" w:hAnsi="Arial" w:cs="Arial"/>
                <w:lang w:eastAsia="ko-KR"/>
              </w:rPr>
              <w:t>Samsung</w:t>
            </w:r>
          </w:p>
        </w:tc>
        <w:tc>
          <w:tcPr>
            <w:tcW w:w="1739" w:type="dxa"/>
          </w:tcPr>
          <w:p w14:paraId="68167F88" w14:textId="77777777" w:rsidR="00E73D05" w:rsidRPr="0047535C" w:rsidRDefault="006A2B7B" w:rsidP="00E73D05">
            <w:pPr>
              <w:rPr>
                <w:rFonts w:ascii="Arial" w:eastAsiaTheme="minorEastAsia" w:hAnsi="Arial" w:cs="Arial"/>
              </w:rPr>
            </w:pPr>
            <w:r>
              <w:rPr>
                <w:rFonts w:ascii="Arial" w:eastAsia="Malgun Gothic" w:hAnsi="Arial" w:cs="Arial"/>
                <w:lang w:eastAsia="ko-KR"/>
              </w:rPr>
              <w:t>See comment</w:t>
            </w:r>
          </w:p>
        </w:tc>
        <w:tc>
          <w:tcPr>
            <w:tcW w:w="6480" w:type="dxa"/>
          </w:tcPr>
          <w:p w14:paraId="422772DA" w14:textId="77777777" w:rsidR="00E73D05" w:rsidRPr="0047535C" w:rsidRDefault="00E73D05" w:rsidP="00E73D05">
            <w:pPr>
              <w:rPr>
                <w:rFonts w:ascii="Arial" w:eastAsiaTheme="minorEastAsia" w:hAnsi="Arial" w:cs="Arial"/>
                <w:highlight w:val="yellow"/>
              </w:rPr>
            </w:pPr>
            <w:r>
              <w:rPr>
                <w:rFonts w:ascii="Arial" w:eastAsia="Malgun Gothic" w:hAnsi="Arial" w:cs="Arial"/>
                <w:lang w:eastAsia="ko-KR"/>
              </w:rPr>
              <w:t xml:space="preserve">For large periodicity, the non-extended </w:t>
            </w:r>
            <w:proofErr w:type="spellStart"/>
            <w:r w:rsidRPr="00217C6B">
              <w:rPr>
                <w:rStyle w:val="Hyperlink"/>
                <w:rFonts w:ascii="Arial" w:hAnsi="Arial" w:cs="Arial"/>
                <w:i/>
                <w:iCs/>
                <w:color w:val="auto"/>
                <w:u w:val="none"/>
              </w:rPr>
              <w:t>configuredGrantTimer</w:t>
            </w:r>
            <w:proofErr w:type="spellEnd"/>
            <w:r>
              <w:rPr>
                <w:rFonts w:ascii="Arial" w:eastAsia="Malgun Gothic" w:hAnsi="Arial" w:cs="Arial"/>
                <w:lang w:eastAsia="ko-KR"/>
              </w:rPr>
              <w:t xml:space="preserve"> value is long enough to cover large RTT in NTN. Only </w:t>
            </w:r>
            <w:r w:rsidR="006A2B7B">
              <w:rPr>
                <w:rFonts w:ascii="Arial" w:eastAsia="Malgun Gothic" w:hAnsi="Arial" w:cs="Arial"/>
                <w:lang w:eastAsia="ko-KR"/>
              </w:rPr>
              <w:t>if</w:t>
            </w:r>
            <w:r>
              <w:rPr>
                <w:rStyle w:val="Hyperlink"/>
                <w:rFonts w:ascii="Arial" w:hAnsi="Arial" w:cs="Arial"/>
                <w:iCs/>
                <w:color w:val="auto"/>
                <w:u w:val="none"/>
              </w:rPr>
              <w:t xml:space="preserve"> small periodicity</w:t>
            </w:r>
            <w:r w:rsidR="006A2B7B">
              <w:rPr>
                <w:rStyle w:val="Hyperlink"/>
                <w:rFonts w:ascii="Arial" w:hAnsi="Arial" w:cs="Arial"/>
                <w:iCs/>
                <w:color w:val="auto"/>
                <w:u w:val="none"/>
              </w:rPr>
              <w:t xml:space="preserve"> is configured</w:t>
            </w:r>
            <w:r w:rsidR="00B87402">
              <w:rPr>
                <w:rStyle w:val="Hyperlink"/>
                <w:rFonts w:ascii="Arial" w:hAnsi="Arial" w:cs="Arial"/>
                <w:iCs/>
                <w:color w:val="auto"/>
                <w:u w:val="none"/>
              </w:rPr>
              <w:t>,</w:t>
            </w:r>
            <w:r>
              <w:rPr>
                <w:rFonts w:ascii="Arial" w:eastAsia="Malgun Gothic" w:hAnsi="Arial" w:cs="Arial"/>
                <w:lang w:eastAsia="ko-KR"/>
              </w:rPr>
              <w:t xml:space="preserve"> </w:t>
            </w:r>
            <w:r w:rsidR="00B87402">
              <w:rPr>
                <w:rFonts w:ascii="Arial" w:eastAsia="Malgun Gothic" w:hAnsi="Arial" w:cs="Arial"/>
                <w:lang w:eastAsia="ko-KR"/>
              </w:rPr>
              <w:t>there would be a need</w:t>
            </w:r>
            <w:r>
              <w:rPr>
                <w:rFonts w:ascii="Arial" w:eastAsia="Malgun Gothic" w:hAnsi="Arial" w:cs="Arial"/>
                <w:lang w:eastAsia="ko-KR"/>
              </w:rPr>
              <w:t xml:space="preserve"> to align with Rel-17 extension of </w:t>
            </w:r>
            <w:proofErr w:type="spellStart"/>
            <w:r w:rsidRPr="00217C6B">
              <w:rPr>
                <w:rStyle w:val="Hyperlink"/>
                <w:rFonts w:ascii="Arial" w:hAnsi="Arial" w:cs="Arial"/>
                <w:i/>
                <w:iCs/>
                <w:color w:val="auto"/>
                <w:u w:val="none"/>
              </w:rPr>
              <w:t>configuredGrantTimer</w:t>
            </w:r>
            <w:proofErr w:type="spellEnd"/>
            <w:r>
              <w:rPr>
                <w:rStyle w:val="Hyperlink"/>
                <w:rFonts w:ascii="Arial" w:hAnsi="Arial" w:cs="Arial"/>
                <w:iCs/>
                <w:color w:val="auto"/>
                <w:u w:val="none"/>
              </w:rPr>
              <w:t xml:space="preserve"> for NTN. </w:t>
            </w:r>
          </w:p>
        </w:tc>
      </w:tr>
      <w:tr w:rsidR="00E73D05" w:rsidRPr="0047535C" w14:paraId="58B05899" w14:textId="77777777" w:rsidTr="00FE55A9">
        <w:tc>
          <w:tcPr>
            <w:tcW w:w="1496" w:type="dxa"/>
          </w:tcPr>
          <w:p w14:paraId="58F6CF45" w14:textId="77777777" w:rsidR="00E73D05" w:rsidRPr="0047535C" w:rsidRDefault="005C7E47" w:rsidP="00E73D05">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F7A7298" w14:textId="77777777" w:rsidR="00E73D05" w:rsidRPr="0047535C" w:rsidRDefault="005C7E47" w:rsidP="00E73D05">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78AF39A" w14:textId="77777777" w:rsidR="00E73D05" w:rsidRPr="0047535C" w:rsidRDefault="001278C2" w:rsidP="00645951">
            <w:pPr>
              <w:rPr>
                <w:rFonts w:ascii="Arial" w:eastAsiaTheme="minorEastAsia" w:hAnsi="Arial" w:cs="Arial"/>
                <w:lang w:val="en-US" w:eastAsia="zh-CN"/>
              </w:rPr>
            </w:pPr>
            <w:r>
              <w:rPr>
                <w:rFonts w:ascii="Arial" w:eastAsiaTheme="minorEastAsia" w:hAnsi="Arial" w:cs="Arial" w:hint="eastAsia"/>
                <w:lang w:val="en-US" w:eastAsia="zh-CN"/>
              </w:rPr>
              <w:t xml:space="preserve">We agree that for large periodicity, extension of </w:t>
            </w:r>
            <w:r w:rsidRPr="001278C2">
              <w:rPr>
                <w:rFonts w:ascii="Arial" w:eastAsiaTheme="minorEastAsia" w:hAnsi="Arial" w:cs="Arial"/>
                <w:lang w:val="en-US" w:eastAsia="zh-CN"/>
              </w:rPr>
              <w:t>cg-RRC-</w:t>
            </w:r>
            <w:proofErr w:type="spellStart"/>
            <w:r w:rsidRPr="001278C2">
              <w:rPr>
                <w:rFonts w:ascii="Arial" w:eastAsiaTheme="minorEastAsia" w:hAnsi="Arial" w:cs="Arial"/>
                <w:lang w:val="en-US" w:eastAsia="zh-CN"/>
              </w:rPr>
              <w:t>RetransmissionTimer</w:t>
            </w:r>
            <w:proofErr w:type="spellEnd"/>
            <w:r>
              <w:rPr>
                <w:rFonts w:ascii="Arial" w:eastAsiaTheme="minorEastAsia" w:hAnsi="Arial" w:cs="Arial" w:hint="eastAsia"/>
                <w:lang w:val="en-US" w:eastAsia="zh-CN"/>
              </w:rPr>
              <w:t xml:space="preserve"> is not needed. But for small </w:t>
            </w:r>
            <w:r>
              <w:rPr>
                <w:rFonts w:ascii="Arial" w:eastAsiaTheme="minorEastAsia" w:hAnsi="Arial" w:cs="Arial"/>
                <w:lang w:val="en-US" w:eastAsia="zh-CN"/>
              </w:rPr>
              <w:t>periodicity</w:t>
            </w:r>
            <w:r>
              <w:rPr>
                <w:rFonts w:ascii="Arial" w:eastAsiaTheme="minorEastAsia" w:hAnsi="Arial" w:cs="Arial" w:hint="eastAsia"/>
                <w:lang w:val="en-US" w:eastAsia="zh-CN"/>
              </w:rPr>
              <w:t xml:space="preserve">, extension is needed. In order to align these </w:t>
            </w:r>
            <w:proofErr w:type="gramStart"/>
            <w:r>
              <w:rPr>
                <w:rFonts w:ascii="Arial" w:eastAsiaTheme="minorEastAsia" w:hAnsi="Arial" w:cs="Arial" w:hint="eastAsia"/>
                <w:lang w:val="en-US" w:eastAsia="zh-CN"/>
              </w:rPr>
              <w:t>two value</w:t>
            </w:r>
            <w:proofErr w:type="gramEnd"/>
            <w:r>
              <w:rPr>
                <w:rFonts w:ascii="Arial" w:eastAsiaTheme="minorEastAsia" w:hAnsi="Arial" w:cs="Arial" w:hint="eastAsia"/>
                <w:lang w:val="en-US" w:eastAsia="zh-CN"/>
              </w:rPr>
              <w:t xml:space="preserve"> range, we think extension is needed.</w:t>
            </w:r>
            <w:r w:rsidR="00645951">
              <w:rPr>
                <w:rFonts w:ascii="Arial" w:eastAsiaTheme="minorEastAsia" w:hAnsi="Arial" w:cs="Arial" w:hint="eastAsia"/>
                <w:lang w:val="en-US" w:eastAsia="zh-CN"/>
              </w:rPr>
              <w:t xml:space="preserve"> The </w:t>
            </w:r>
            <w:proofErr w:type="spellStart"/>
            <w:r w:rsidR="00645951">
              <w:rPr>
                <w:rFonts w:ascii="Arial" w:eastAsiaTheme="minorEastAsia" w:hAnsi="Arial" w:cs="Arial" w:hint="eastAsia"/>
                <w:lang w:val="en-US" w:eastAsia="zh-CN"/>
              </w:rPr>
              <w:t>configuredGrantTime</w:t>
            </w:r>
            <w:proofErr w:type="spellEnd"/>
            <w:r w:rsidR="00645951">
              <w:rPr>
                <w:rFonts w:ascii="Arial" w:eastAsiaTheme="minorEastAsia" w:hAnsi="Arial" w:cs="Arial" w:hint="eastAsia"/>
                <w:lang w:val="en-US" w:eastAsia="zh-CN"/>
              </w:rPr>
              <w:t xml:space="preserve"> was extended in Rel-17 specifically for NR NTN, so this proposal to extend cg-RRC-Retransmission timer</w:t>
            </w:r>
            <w:r w:rsidR="0088296D">
              <w:rPr>
                <w:rFonts w:ascii="Arial" w:eastAsiaTheme="minorEastAsia" w:hAnsi="Arial" w:cs="Arial" w:hint="eastAsia"/>
                <w:lang w:val="en-US" w:eastAsia="zh-CN"/>
              </w:rPr>
              <w:t xml:space="preserve"> </w:t>
            </w:r>
            <w:proofErr w:type="gramStart"/>
            <w:r w:rsidR="0088296D">
              <w:rPr>
                <w:rFonts w:ascii="Arial" w:eastAsiaTheme="minorEastAsia" w:hAnsi="Arial" w:cs="Arial" w:hint="eastAsia"/>
                <w:lang w:val="en-US" w:eastAsia="zh-CN"/>
              </w:rPr>
              <w:t>actually</w:t>
            </w:r>
            <w:r w:rsidR="00645951">
              <w:rPr>
                <w:rFonts w:ascii="Arial" w:eastAsiaTheme="minorEastAsia" w:hAnsi="Arial" w:cs="Arial" w:hint="eastAsia"/>
                <w:lang w:val="en-US" w:eastAsia="zh-CN"/>
              </w:rPr>
              <w:t xml:space="preserve"> intends</w:t>
            </w:r>
            <w:proofErr w:type="gramEnd"/>
            <w:r w:rsidR="00645951">
              <w:rPr>
                <w:rFonts w:ascii="Arial" w:eastAsiaTheme="minorEastAsia" w:hAnsi="Arial" w:cs="Arial" w:hint="eastAsia"/>
                <w:lang w:val="en-US" w:eastAsia="zh-CN"/>
              </w:rPr>
              <w:t xml:space="preserve"> to follow same logic. </w:t>
            </w:r>
          </w:p>
        </w:tc>
      </w:tr>
      <w:tr w:rsidR="006B30F6" w:rsidRPr="0047535C" w14:paraId="235E7690" w14:textId="77777777" w:rsidTr="00FE55A9">
        <w:tc>
          <w:tcPr>
            <w:tcW w:w="1496" w:type="dxa"/>
          </w:tcPr>
          <w:p w14:paraId="0043D6E1" w14:textId="669889B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45971B6D" w14:textId="04E8EA76" w:rsidR="006B30F6" w:rsidRPr="0047535C" w:rsidRDefault="006B30F6" w:rsidP="006B30F6">
            <w:pPr>
              <w:rPr>
                <w:rFonts w:ascii="Arial" w:hAnsi="Arial" w:cs="Arial"/>
                <w:lang w:eastAsia="sv-SE"/>
              </w:rPr>
            </w:pPr>
            <w:r>
              <w:rPr>
                <w:rFonts w:ascii="Arial" w:eastAsiaTheme="minorEastAsia" w:hAnsi="Arial" w:cs="Arial" w:hint="eastAsia"/>
                <w:lang w:val="en-US" w:eastAsia="zh-CN"/>
              </w:rPr>
              <w:t>Agree</w:t>
            </w:r>
          </w:p>
        </w:tc>
        <w:tc>
          <w:tcPr>
            <w:tcW w:w="6480" w:type="dxa"/>
          </w:tcPr>
          <w:p w14:paraId="51040C73" w14:textId="77777777" w:rsidR="006B30F6" w:rsidRPr="0047535C" w:rsidRDefault="006B30F6" w:rsidP="006B30F6">
            <w:pPr>
              <w:rPr>
                <w:rFonts w:ascii="Arial" w:hAnsi="Arial" w:cs="Arial"/>
                <w:lang w:eastAsia="sv-SE"/>
              </w:rPr>
            </w:pPr>
          </w:p>
        </w:tc>
      </w:tr>
      <w:tr w:rsidR="006B30F6" w:rsidRPr="0047535C" w14:paraId="086008EB" w14:textId="77777777" w:rsidTr="00FE55A9">
        <w:tc>
          <w:tcPr>
            <w:tcW w:w="1496" w:type="dxa"/>
          </w:tcPr>
          <w:p w14:paraId="79F74388" w14:textId="5792591A" w:rsidR="006B30F6" w:rsidRPr="0047535C" w:rsidRDefault="00FA1413" w:rsidP="006B30F6">
            <w:pPr>
              <w:rPr>
                <w:rFonts w:ascii="Arial" w:hAnsi="Arial" w:cs="Arial"/>
                <w:lang w:eastAsia="sv-SE"/>
              </w:rPr>
            </w:pPr>
            <w:r>
              <w:rPr>
                <w:rFonts w:ascii="Arial" w:hAnsi="Arial" w:cs="Arial"/>
                <w:lang w:eastAsia="sv-SE"/>
              </w:rPr>
              <w:t>Apple</w:t>
            </w:r>
          </w:p>
        </w:tc>
        <w:tc>
          <w:tcPr>
            <w:tcW w:w="1739" w:type="dxa"/>
          </w:tcPr>
          <w:p w14:paraId="1DE6B4B7" w14:textId="7EC42D95" w:rsidR="006B30F6" w:rsidRPr="0047535C" w:rsidRDefault="00FA1413" w:rsidP="006B30F6">
            <w:pPr>
              <w:rPr>
                <w:rFonts w:ascii="Arial" w:hAnsi="Arial" w:cs="Arial"/>
                <w:lang w:eastAsia="sv-SE"/>
              </w:rPr>
            </w:pPr>
            <w:r>
              <w:rPr>
                <w:rFonts w:ascii="Arial" w:hAnsi="Arial" w:cs="Arial"/>
                <w:lang w:eastAsia="sv-SE"/>
              </w:rPr>
              <w:t>Agree</w:t>
            </w:r>
          </w:p>
        </w:tc>
        <w:tc>
          <w:tcPr>
            <w:tcW w:w="6480" w:type="dxa"/>
          </w:tcPr>
          <w:p w14:paraId="36AF9125" w14:textId="77777777" w:rsidR="006B30F6" w:rsidRPr="0047535C" w:rsidRDefault="006B30F6" w:rsidP="006B30F6">
            <w:pPr>
              <w:rPr>
                <w:rFonts w:ascii="Arial" w:hAnsi="Arial" w:cs="Arial"/>
                <w:lang w:eastAsia="sv-SE"/>
              </w:rPr>
            </w:pPr>
          </w:p>
        </w:tc>
      </w:tr>
      <w:tr w:rsidR="006B30F6" w:rsidRPr="0047535C" w14:paraId="0E950A5C" w14:textId="77777777" w:rsidTr="00FE55A9">
        <w:tc>
          <w:tcPr>
            <w:tcW w:w="1496" w:type="dxa"/>
          </w:tcPr>
          <w:p w14:paraId="6742D5FE" w14:textId="1F0CC35F" w:rsidR="006B30F6" w:rsidRPr="0047535C" w:rsidRDefault="0070575A" w:rsidP="006B30F6">
            <w:pPr>
              <w:rPr>
                <w:rFonts w:ascii="Arial" w:hAnsi="Arial" w:cs="Arial"/>
                <w:lang w:eastAsia="sv-SE"/>
              </w:rPr>
            </w:pPr>
            <w:r>
              <w:rPr>
                <w:rFonts w:ascii="Arial" w:hAnsi="Arial" w:cs="Arial"/>
                <w:lang w:eastAsia="sv-SE"/>
              </w:rPr>
              <w:t>InterDigital</w:t>
            </w:r>
          </w:p>
        </w:tc>
        <w:tc>
          <w:tcPr>
            <w:tcW w:w="1739" w:type="dxa"/>
          </w:tcPr>
          <w:p w14:paraId="0A185B13" w14:textId="6B44AEE6" w:rsidR="006B30F6" w:rsidRPr="0047535C" w:rsidRDefault="0070575A" w:rsidP="006B30F6">
            <w:pPr>
              <w:rPr>
                <w:rFonts w:ascii="Arial" w:hAnsi="Arial" w:cs="Arial"/>
                <w:lang w:eastAsia="sv-SE"/>
              </w:rPr>
            </w:pPr>
            <w:r>
              <w:rPr>
                <w:rFonts w:ascii="Arial" w:hAnsi="Arial" w:cs="Arial"/>
                <w:lang w:eastAsia="sv-SE"/>
              </w:rPr>
              <w:t>Agree</w:t>
            </w:r>
          </w:p>
        </w:tc>
        <w:tc>
          <w:tcPr>
            <w:tcW w:w="6480" w:type="dxa"/>
          </w:tcPr>
          <w:p w14:paraId="636AADA9" w14:textId="2CBBFF8F" w:rsidR="006B30F6" w:rsidRPr="0047535C" w:rsidRDefault="0070575A" w:rsidP="006B30F6">
            <w:pPr>
              <w:rPr>
                <w:rFonts w:ascii="Arial" w:hAnsi="Arial" w:cs="Arial"/>
                <w:lang w:eastAsia="sv-SE"/>
              </w:rPr>
            </w:pPr>
            <w:r>
              <w:rPr>
                <w:rFonts w:ascii="Arial" w:hAnsi="Arial" w:cs="Arial"/>
                <w:lang w:eastAsia="sv-SE"/>
              </w:rPr>
              <w:t xml:space="preserve">Okay to align with Rel-17 </w:t>
            </w:r>
            <w:proofErr w:type="spellStart"/>
            <w:r>
              <w:rPr>
                <w:rFonts w:ascii="Arial" w:hAnsi="Arial" w:cs="Arial"/>
                <w:lang w:eastAsia="sv-SE"/>
              </w:rPr>
              <w:t>extention</w:t>
            </w:r>
            <w:proofErr w:type="spellEnd"/>
            <w:r>
              <w:rPr>
                <w:rFonts w:ascii="Arial" w:hAnsi="Arial" w:cs="Arial"/>
                <w:lang w:eastAsia="sv-SE"/>
              </w:rPr>
              <w:t xml:space="preserve"> of CGT via the same logic</w:t>
            </w:r>
          </w:p>
        </w:tc>
      </w:tr>
    </w:tbl>
    <w:p w14:paraId="06BB165C" w14:textId="77777777" w:rsidR="00C95A36" w:rsidRDefault="00C95A36" w:rsidP="006F3071">
      <w:pPr>
        <w:rPr>
          <w:rFonts w:ascii="Arial" w:hAnsi="Arial" w:cs="Arial"/>
          <w:lang w:val="en-US" w:eastAsia="zh-CN"/>
        </w:rPr>
      </w:pPr>
    </w:p>
    <w:p w14:paraId="52557DF8" w14:textId="77777777"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w:t>
      </w:r>
      <w:proofErr w:type="spellStart"/>
      <w:r w:rsidR="003F250B" w:rsidRPr="003F250B">
        <w:rPr>
          <w:rFonts w:ascii="Arial" w:eastAsia="Malgun Gothic" w:hAnsi="Arial" w:cs="Arial"/>
          <w:b/>
          <w:i/>
          <w:iCs/>
          <w:lang w:eastAsia="ko-KR"/>
        </w:rPr>
        <w:t>TimerUL</w:t>
      </w:r>
      <w:proofErr w:type="spellEnd"/>
      <w:r w:rsidR="003F250B" w:rsidRPr="003F250B">
        <w:rPr>
          <w:rFonts w:ascii="Arial" w:eastAsia="Malgun Gothic" w:hAnsi="Arial" w:cs="Arial"/>
          <w:b/>
          <w:i/>
          <w:iCs/>
          <w:lang w:eastAsia="ko-KR"/>
        </w:rPr>
        <w:t>-NTN</w:t>
      </w:r>
    </w:p>
    <w:p w14:paraId="34CE75ED" w14:textId="77777777" w:rsidR="005B1837" w:rsidRPr="00996059" w:rsidRDefault="00000000" w:rsidP="005B1837">
      <w:pPr>
        <w:rPr>
          <w:rFonts w:ascii="Arial" w:hAnsi="Arial" w:cs="Arial"/>
          <w:bCs/>
          <w:lang w:eastAsia="zh-CN"/>
        </w:rPr>
      </w:pPr>
      <w:hyperlink r:id="rId30" w:history="1">
        <w:r w:rsidR="000F7C24" w:rsidRPr="0047535C">
          <w:rPr>
            <w:rStyle w:val="Hyperlink"/>
            <w:rFonts w:ascii="Arial" w:hAnsi="Arial" w:cs="Arial"/>
          </w:rPr>
          <w:t>R2-2400869</w:t>
        </w:r>
      </w:hyperlink>
      <w:r w:rsidR="000F7C24">
        <w:rPr>
          <w:rStyle w:val="Hyperlink"/>
          <w:rFonts w:ascii="Arial" w:hAnsi="Arial" w:cs="Arial"/>
          <w:color w:val="auto"/>
          <w:u w:val="none"/>
        </w:rPr>
        <w:t xml:space="preserve"> discusses</w:t>
      </w:r>
      <w:r w:rsidR="00E7531D">
        <w:rPr>
          <w:rStyle w:val="Hyperlink"/>
          <w:rFonts w:ascii="Arial" w:hAnsi="Arial" w:cs="Arial"/>
          <w:color w:val="auto"/>
          <w:u w:val="none"/>
        </w:rPr>
        <w:t xml:space="preserve"> configuration of </w:t>
      </w:r>
      <w:r w:rsidR="00E7531D" w:rsidRPr="0075511D">
        <w:rPr>
          <w:rStyle w:val="Hyperlink"/>
          <w:rFonts w:ascii="Arial" w:hAnsi="Arial" w:cs="Arial"/>
          <w:i/>
          <w:iCs/>
          <w:color w:val="auto"/>
          <w:u w:val="none"/>
        </w:rPr>
        <w:t>cg-RRC-</w:t>
      </w:r>
      <w:proofErr w:type="spellStart"/>
      <w:r w:rsidR="00E7531D" w:rsidRPr="0075511D">
        <w:rPr>
          <w:rStyle w:val="Hyperlink"/>
          <w:rFonts w:ascii="Arial" w:hAnsi="Arial" w:cs="Arial"/>
          <w:i/>
          <w:iCs/>
          <w:color w:val="auto"/>
          <w:u w:val="none"/>
        </w:rPr>
        <w:t>RetransmissionTimer</w:t>
      </w:r>
      <w:proofErr w:type="spellEnd"/>
      <w:r w:rsidR="00E7531D">
        <w:rPr>
          <w:rStyle w:val="Hyperlink"/>
          <w:rFonts w:ascii="Arial" w:hAnsi="Arial" w:cs="Arial"/>
          <w:color w:val="auto"/>
          <w:u w:val="none"/>
        </w:rPr>
        <w:t xml:space="preserve"> relative to </w:t>
      </w:r>
      <w:r w:rsidR="00E7531D" w:rsidRPr="0075511D">
        <w:rPr>
          <w:rStyle w:val="Hyperlink"/>
          <w:rFonts w:ascii="Arial" w:hAnsi="Arial" w:cs="Arial"/>
          <w:i/>
          <w:iCs/>
          <w:color w:val="auto"/>
          <w:u w:val="none"/>
        </w:rPr>
        <w:t>HARQ-RTT-</w:t>
      </w:r>
      <w:proofErr w:type="spellStart"/>
      <w:r w:rsidR="00E7531D" w:rsidRPr="0075511D">
        <w:rPr>
          <w:rStyle w:val="Hyperlink"/>
          <w:rFonts w:ascii="Arial" w:hAnsi="Arial" w:cs="Arial"/>
          <w:i/>
          <w:iCs/>
          <w:color w:val="auto"/>
          <w:u w:val="none"/>
        </w:rPr>
        <w:t>TimerUL</w:t>
      </w:r>
      <w:proofErr w:type="spellEnd"/>
      <w:r w:rsidR="00E7531D" w:rsidRPr="0075511D">
        <w:rPr>
          <w:rStyle w:val="Hyperlink"/>
          <w:rFonts w:ascii="Arial" w:hAnsi="Arial" w:cs="Arial"/>
          <w:i/>
          <w:iCs/>
          <w:color w:val="auto"/>
          <w:u w:val="none"/>
        </w:rPr>
        <w:t>-NTN</w:t>
      </w:r>
      <w:r w:rsidR="00E7531D">
        <w:rPr>
          <w:rStyle w:val="Hyperlink"/>
          <w:rFonts w:ascii="Arial" w:hAnsi="Arial" w:cs="Arial"/>
          <w:color w:val="auto"/>
          <w:u w:val="none"/>
        </w:rPr>
        <w:t xml:space="preserve">, </w:t>
      </w:r>
      <w:r w:rsidR="00530F52">
        <w:rPr>
          <w:rStyle w:val="Hyperlink"/>
          <w:rFonts w:ascii="Arial" w:hAnsi="Arial" w:cs="Arial"/>
          <w:color w:val="auto"/>
          <w:u w:val="none"/>
        </w:rPr>
        <w:t xml:space="preserve">noting that </w:t>
      </w:r>
      <w:r w:rsidR="00487E86">
        <w:rPr>
          <w:rStyle w:val="Hyperlink"/>
          <w:rFonts w:ascii="Arial" w:hAnsi="Arial" w:cs="Arial"/>
          <w:color w:val="auto"/>
          <w:u w:val="none"/>
        </w:rPr>
        <w:t>i</w:t>
      </w:r>
      <w:r w:rsidR="00487E86" w:rsidRPr="00487E86">
        <w:rPr>
          <w:rStyle w:val="Hyperlink"/>
          <w:rFonts w:ascii="Arial" w:hAnsi="Arial" w:cs="Arial"/>
          <w:color w:val="auto"/>
          <w:u w:val="none"/>
        </w:rPr>
        <w:t xml:space="preserve">f the </w:t>
      </w:r>
      <w:r w:rsidR="00487E86" w:rsidRPr="00487E86">
        <w:rPr>
          <w:rStyle w:val="Hyperlink"/>
          <w:rFonts w:ascii="Arial" w:hAnsi="Arial" w:cs="Arial"/>
          <w:i/>
          <w:iCs/>
          <w:color w:val="auto"/>
          <w:u w:val="none"/>
        </w:rPr>
        <w:t>cg-</w:t>
      </w:r>
      <w:r w:rsidR="00487E86">
        <w:rPr>
          <w:rStyle w:val="Hyperlink"/>
          <w:rFonts w:ascii="Arial" w:hAnsi="Arial" w:cs="Arial"/>
          <w:i/>
          <w:iCs/>
          <w:color w:val="auto"/>
          <w:u w:val="none"/>
        </w:rPr>
        <w:t>RRC</w:t>
      </w:r>
      <w:r w:rsidR="00487E86" w:rsidRPr="00487E86">
        <w:rPr>
          <w:rStyle w:val="Hyperlink"/>
          <w:rFonts w:ascii="Arial" w:hAnsi="Arial" w:cs="Arial"/>
          <w:i/>
          <w:iCs/>
          <w:color w:val="auto"/>
          <w:u w:val="none"/>
        </w:rPr>
        <w:t>-</w:t>
      </w:r>
      <w:proofErr w:type="spellStart"/>
      <w:r w:rsidR="00487E86" w:rsidRPr="00487E86">
        <w:rPr>
          <w:rStyle w:val="Hyperlink"/>
          <w:rFonts w:ascii="Arial" w:hAnsi="Arial" w:cs="Arial"/>
          <w:i/>
          <w:iCs/>
          <w:color w:val="auto"/>
          <w:u w:val="none"/>
        </w:rPr>
        <w:t>RetransmissionTimer</w:t>
      </w:r>
      <w:proofErr w:type="spellEnd"/>
      <w:r w:rsidR="00487E86" w:rsidRPr="00487E86">
        <w:rPr>
          <w:rStyle w:val="Hyperlink"/>
          <w:rFonts w:ascii="Arial" w:hAnsi="Arial" w:cs="Arial"/>
          <w:color w:val="auto"/>
          <w:u w:val="none"/>
        </w:rPr>
        <w:t xml:space="preserve"> is larger than the </w:t>
      </w:r>
      <w:r w:rsidR="00487E86" w:rsidRPr="00487E86">
        <w:rPr>
          <w:rStyle w:val="Hyperlink"/>
          <w:rFonts w:ascii="Arial" w:hAnsi="Arial" w:cs="Arial"/>
          <w:i/>
          <w:iCs/>
          <w:color w:val="auto"/>
          <w:u w:val="none"/>
        </w:rPr>
        <w:t>HARQ-RTT-</w:t>
      </w:r>
      <w:proofErr w:type="spellStart"/>
      <w:r w:rsidR="00487E86" w:rsidRPr="00487E86">
        <w:rPr>
          <w:rStyle w:val="Hyperlink"/>
          <w:rFonts w:ascii="Arial" w:hAnsi="Arial" w:cs="Arial"/>
          <w:i/>
          <w:iCs/>
          <w:color w:val="auto"/>
          <w:u w:val="none"/>
        </w:rPr>
        <w:t>TimerUL</w:t>
      </w:r>
      <w:proofErr w:type="spellEnd"/>
      <w:r w:rsidR="00487E86" w:rsidRPr="00487E86">
        <w:rPr>
          <w:rStyle w:val="Hyperlink"/>
          <w:rFonts w:ascii="Arial" w:hAnsi="Arial" w:cs="Arial"/>
          <w:i/>
          <w:iCs/>
          <w:color w:val="auto"/>
          <w:u w:val="none"/>
        </w:rPr>
        <w:t>-NTN</w:t>
      </w:r>
      <w:r w:rsidR="00487E86" w:rsidRPr="00487E86">
        <w:rPr>
          <w:rStyle w:val="Hyperlink"/>
          <w:rFonts w:ascii="Arial" w:hAnsi="Arial" w:cs="Arial"/>
          <w:color w:val="auto"/>
          <w:u w:val="none"/>
        </w:rPr>
        <w:t xml:space="preserve"> it </w:t>
      </w:r>
      <w:r w:rsidR="006C62E5">
        <w:rPr>
          <w:rStyle w:val="Hyperlink"/>
          <w:rFonts w:ascii="Arial" w:hAnsi="Arial" w:cs="Arial"/>
          <w:color w:val="auto"/>
          <w:u w:val="none"/>
        </w:rPr>
        <w:t>c</w:t>
      </w:r>
      <w:r w:rsidR="00487E86" w:rsidRPr="00487E86">
        <w:rPr>
          <w:rStyle w:val="Hyperlink"/>
          <w:rFonts w:ascii="Arial" w:hAnsi="Arial" w:cs="Arial"/>
          <w:color w:val="auto"/>
          <w:u w:val="none"/>
        </w:rPr>
        <w:t>ould delay RACH-less handover completion</w:t>
      </w:r>
      <w:r w:rsidR="00487E86">
        <w:rPr>
          <w:rStyle w:val="Hyperlink"/>
          <w:rFonts w:ascii="Arial" w:hAnsi="Arial" w:cs="Arial"/>
          <w:color w:val="auto"/>
          <w:u w:val="none"/>
        </w:rPr>
        <w:t xml:space="preserve"> (companies are encouraged to refer to </w:t>
      </w:r>
      <w:hyperlink r:id="rId31" w:history="1">
        <w:r w:rsidR="00487E86" w:rsidRPr="0047535C">
          <w:rPr>
            <w:rStyle w:val="Hyperlink"/>
            <w:rFonts w:ascii="Arial" w:hAnsi="Arial" w:cs="Arial"/>
          </w:rPr>
          <w:t>R2-2400869</w:t>
        </w:r>
      </w:hyperlink>
      <w:r w:rsidR="00487E86">
        <w:rPr>
          <w:rStyle w:val="Hyperlink"/>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Hyperlink"/>
            <w:rFonts w:ascii="Arial" w:hAnsi="Arial" w:cs="Arial"/>
          </w:rPr>
          <w:t>R2-2400869</w:t>
        </w:r>
      </w:hyperlink>
      <w:r w:rsidR="00166B9B">
        <w:rPr>
          <w:rStyle w:val="Hyperlink"/>
          <w:rFonts w:ascii="Arial" w:hAnsi="Arial" w:cs="Arial"/>
          <w:color w:val="auto"/>
          <w:u w:val="none"/>
        </w:rPr>
        <w:t xml:space="preserve"> </w:t>
      </w:r>
      <w:r w:rsidR="007A0983">
        <w:rPr>
          <w:rStyle w:val="Hyperlink"/>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Hyperlink"/>
            <w:rFonts w:ascii="Arial" w:hAnsi="Arial" w:cs="Arial"/>
          </w:rPr>
          <w:t>R2-2400869</w:t>
        </w:r>
      </w:hyperlink>
      <w:r w:rsidR="004609B0">
        <w:rPr>
          <w:rStyle w:val="Hyperlink"/>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6F8ECEF9" w14:textId="77777777" w:rsidR="00C95A36" w:rsidRPr="0047535C" w:rsidRDefault="00C95A36" w:rsidP="00C95A36">
      <w:pPr>
        <w:ind w:left="1440" w:hanging="1440"/>
        <w:rPr>
          <w:rFonts w:ascii="Arial" w:hAnsi="Arial" w:cs="Arial"/>
          <w:b/>
        </w:rPr>
      </w:pPr>
      <w:r w:rsidRPr="0047535C">
        <w:rPr>
          <w:rFonts w:ascii="Arial" w:hAnsi="Arial" w:cs="Arial"/>
          <w:b/>
          <w:bCs/>
        </w:rPr>
        <w:lastRenderedPageBreak/>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01E18ED" w14:textId="77777777" w:rsidTr="00FE55A9">
        <w:tc>
          <w:tcPr>
            <w:tcW w:w="1496" w:type="dxa"/>
            <w:shd w:val="clear" w:color="auto" w:fill="E7E6E6" w:themeFill="background2"/>
          </w:tcPr>
          <w:p w14:paraId="54A72A68"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C12ACAD"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3773AF8"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6C5DA5C" w14:textId="77777777" w:rsidTr="00FE55A9">
        <w:tc>
          <w:tcPr>
            <w:tcW w:w="1496" w:type="dxa"/>
          </w:tcPr>
          <w:p w14:paraId="4DAF3E53"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6F6C44D" w14:textId="77777777"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3D5A91F"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293C9FF5" w14:textId="77777777" w:rsidTr="00FE55A9">
        <w:tc>
          <w:tcPr>
            <w:tcW w:w="1496" w:type="dxa"/>
          </w:tcPr>
          <w:p w14:paraId="2F56DBEE" w14:textId="77777777"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32401181" w14:textId="77777777"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5EEC45BF" w14:textId="77777777"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7CD2770E" w14:textId="77777777" w:rsidTr="00FE55A9">
        <w:tc>
          <w:tcPr>
            <w:tcW w:w="1496" w:type="dxa"/>
          </w:tcPr>
          <w:p w14:paraId="15D13F3E"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773DAB5"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29A1989" w14:textId="77777777"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F24F446" w14:textId="77777777" w:rsidTr="00FE55A9">
        <w:tc>
          <w:tcPr>
            <w:tcW w:w="1496" w:type="dxa"/>
          </w:tcPr>
          <w:p w14:paraId="312E4F92"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F54B3"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59514DDD" w14:textId="77777777"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34E45F52" w14:textId="77777777" w:rsidTr="00FE55A9">
        <w:tc>
          <w:tcPr>
            <w:tcW w:w="1496" w:type="dxa"/>
          </w:tcPr>
          <w:p w14:paraId="67BBE4DD"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E47DE6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162C19BF"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w:t>
            </w:r>
            <w:proofErr w:type="spellStart"/>
            <w:r w:rsidRPr="000064DD">
              <w:rPr>
                <w:rFonts w:ascii="Arial" w:eastAsiaTheme="minorEastAsia" w:hAnsi="Arial" w:cs="Arial"/>
              </w:rPr>
              <w:t>RetransmissionTimer</w:t>
            </w:r>
            <w:proofErr w:type="spellEnd"/>
            <w:r w:rsidRPr="000064DD">
              <w:rPr>
                <w:rFonts w:ascii="Arial" w:eastAsiaTheme="minorEastAsia" w:hAnsi="Arial" w:cs="Arial"/>
              </w:rPr>
              <w:t xml:space="preserve"> is always configured shorter than HARQ-RTT-</w:t>
            </w:r>
            <w:proofErr w:type="spellStart"/>
            <w:r w:rsidRPr="000064DD">
              <w:rPr>
                <w:rFonts w:ascii="Arial" w:eastAsiaTheme="minorEastAsia" w:hAnsi="Arial" w:cs="Arial"/>
              </w:rPr>
              <w:t>TimerUL</w:t>
            </w:r>
            <w:proofErr w:type="spellEnd"/>
            <w:r w:rsidRPr="000064DD">
              <w:rPr>
                <w:rFonts w:ascii="Arial" w:eastAsiaTheme="minorEastAsia" w:hAnsi="Arial" w:cs="Arial"/>
              </w:rPr>
              <w:t>-NTN</w:t>
            </w:r>
            <w:r>
              <w:rPr>
                <w:rFonts w:ascii="Arial" w:eastAsiaTheme="minorEastAsia" w:hAnsi="Arial" w:cs="Arial"/>
              </w:rPr>
              <w:t>.</w:t>
            </w:r>
          </w:p>
        </w:tc>
      </w:tr>
      <w:tr w:rsidR="000629EF" w:rsidRPr="0047535C" w14:paraId="63171D0E" w14:textId="77777777" w:rsidTr="00FE55A9">
        <w:tc>
          <w:tcPr>
            <w:tcW w:w="1496" w:type="dxa"/>
          </w:tcPr>
          <w:p w14:paraId="3829A9B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1601AD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EF333CD" w14:textId="77777777"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B87402" w:rsidRPr="0047535C" w14:paraId="10FA1DCB" w14:textId="77777777" w:rsidTr="00FE55A9">
        <w:tc>
          <w:tcPr>
            <w:tcW w:w="1496" w:type="dxa"/>
          </w:tcPr>
          <w:p w14:paraId="08C29D46"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2D182B39" w14:textId="77777777" w:rsidR="00B87402" w:rsidRPr="0047535C" w:rsidRDefault="00B87402" w:rsidP="00B87402">
            <w:pPr>
              <w:rPr>
                <w:rFonts w:ascii="Arial" w:eastAsiaTheme="minorEastAsia" w:hAnsi="Arial" w:cs="Arial"/>
              </w:rPr>
            </w:pPr>
            <w:r>
              <w:rPr>
                <w:rFonts w:ascii="Arial" w:eastAsia="Malgun Gothic" w:hAnsi="Arial" w:cs="Arial"/>
                <w:lang w:eastAsia="ko-KR"/>
              </w:rPr>
              <w:t>Disagree</w:t>
            </w:r>
          </w:p>
        </w:tc>
        <w:tc>
          <w:tcPr>
            <w:tcW w:w="6480" w:type="dxa"/>
          </w:tcPr>
          <w:p w14:paraId="133EE44E" w14:textId="77777777" w:rsidR="00B87402" w:rsidRDefault="00B87402" w:rsidP="00B87402">
            <w:pPr>
              <w:rPr>
                <w:rFonts w:ascii="Arial" w:eastAsia="Malgun Gothic" w:hAnsi="Arial" w:cs="Arial"/>
                <w:lang w:eastAsia="ko-KR"/>
              </w:rPr>
            </w:pPr>
            <w:r>
              <w:rPr>
                <w:rFonts w:ascii="Arial" w:eastAsia="Malgun Gothic" w:hAnsi="Arial" w:cs="Arial"/>
                <w:lang w:eastAsia="ko-KR"/>
              </w:rPr>
              <w:t xml:space="preserve">We don’t think DRX is applied before RACH-less HO completion, as the procedure in RRC 5.3.5.3 (copied below) UE applies the configuration that requires SFN of the target cell after the RACH-less HO completion, DRX configuration is one of such </w:t>
            </w:r>
            <w:proofErr w:type="gramStart"/>
            <w:r>
              <w:rPr>
                <w:rFonts w:ascii="Arial" w:eastAsia="Malgun Gothic" w:hAnsi="Arial" w:cs="Arial"/>
                <w:lang w:eastAsia="ko-KR"/>
              </w:rPr>
              <w:t>configuration</w:t>
            </w:r>
            <w:proofErr w:type="gramEnd"/>
            <w:r>
              <w:rPr>
                <w:rFonts w:ascii="Arial" w:eastAsia="Malgun Gothic" w:hAnsi="Arial" w:cs="Arial"/>
                <w:lang w:eastAsia="ko-KR"/>
              </w:rPr>
              <w:t>.</w:t>
            </w:r>
          </w:p>
          <w:p w14:paraId="6EC93975" w14:textId="77777777" w:rsidR="00B87402" w:rsidRPr="0095250E" w:rsidRDefault="00B87402" w:rsidP="00B87402">
            <w:pPr>
              <w:pStyle w:val="B1"/>
              <w:rPr>
                <w:lang w:eastAsia="en-US"/>
              </w:rPr>
            </w:pPr>
            <w:r w:rsidRPr="0095250E">
              <w:t>1&gt;</w:t>
            </w:r>
            <w:r w:rsidRPr="0095250E">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when MAC of an NR cell group successfully completes a </w:t>
            </w:r>
            <w:proofErr w:type="gramStart"/>
            <w:r w:rsidRPr="0095250E">
              <w:t>Random Access</w:t>
            </w:r>
            <w:proofErr w:type="gramEnd"/>
            <w:r w:rsidRPr="0095250E">
              <w:t xml:space="preserve"> procedure triggered above; or,</w:t>
            </w:r>
          </w:p>
          <w:p w14:paraId="38AE3564" w14:textId="77777777" w:rsidR="00B87402" w:rsidRPr="0095250E" w:rsidRDefault="00B87402" w:rsidP="00B87402">
            <w:pPr>
              <w:pStyle w:val="B1"/>
              <w:rPr>
                <w:rFonts w:eastAsia="DengXian"/>
                <w:lang w:eastAsia="zh-CN"/>
              </w:rPr>
            </w:pPr>
            <w:r w:rsidRPr="0095250E">
              <w:t>1&gt;</w:t>
            </w:r>
            <w:r w:rsidRPr="0095250E">
              <w:tab/>
              <w:t xml:space="preserve">if </w:t>
            </w:r>
            <w:proofErr w:type="spellStart"/>
            <w:r w:rsidRPr="0095250E">
              <w:rPr>
                <w:rFonts w:eastAsia="DengXian"/>
                <w:i/>
                <w:lang w:eastAsia="zh-CN"/>
              </w:rPr>
              <w:t>sl-PathSwitchConfig</w:t>
            </w:r>
            <w:proofErr w:type="spellEnd"/>
            <w:r w:rsidRPr="0095250E">
              <w:rPr>
                <w:rFonts w:eastAsia="DengXian"/>
                <w:lang w:eastAsia="zh-CN"/>
              </w:rPr>
              <w:t xml:space="preserve"> was included in </w:t>
            </w:r>
            <w:proofErr w:type="spellStart"/>
            <w:r w:rsidRPr="0095250E">
              <w:rPr>
                <w:rFonts w:eastAsia="DengXian"/>
                <w:i/>
                <w:lang w:eastAsia="zh-CN"/>
              </w:rPr>
              <w:t>r</w:t>
            </w:r>
            <w:r w:rsidRPr="0095250E">
              <w:rPr>
                <w:i/>
              </w:rPr>
              <w:t>econfigurationWithSync</w:t>
            </w:r>
            <w:proofErr w:type="spellEnd"/>
            <w:r w:rsidRPr="0095250E">
              <w:t xml:space="preserve"> included in </w:t>
            </w:r>
            <w:proofErr w:type="spellStart"/>
            <w:r w:rsidRPr="0095250E">
              <w:rPr>
                <w:i/>
              </w:rPr>
              <w:t>spCellConfig</w:t>
            </w:r>
            <w:proofErr w:type="spellEnd"/>
            <w:r w:rsidRPr="0095250E">
              <w:t xml:space="preserve"> of an MCG, and when </w:t>
            </w:r>
            <w:r w:rsidRPr="0095250E">
              <w:rPr>
                <w:rFonts w:eastAsia="DengXian"/>
                <w:lang w:eastAsia="zh-CN"/>
              </w:rPr>
              <w:t xml:space="preserve">successfully sending </w:t>
            </w:r>
            <w:r w:rsidRPr="0095250E">
              <w:rPr>
                <w:rFonts w:eastAsia="DengXian"/>
                <w:i/>
                <w:lang w:eastAsia="zh-CN"/>
              </w:rPr>
              <w:t>RRCReconfigurationComplete</w:t>
            </w:r>
            <w:r w:rsidRPr="0095250E">
              <w:rPr>
                <w:rFonts w:eastAsia="DengXian"/>
                <w:lang w:eastAsia="zh-CN"/>
              </w:rPr>
              <w:t xml:space="preserve"> message (i.e., PC5 RLC acknowledgement is received from target L2 U2N Relay UE)</w:t>
            </w:r>
            <w:r w:rsidRPr="0095250E">
              <w:t>;</w:t>
            </w:r>
            <w:r w:rsidRPr="0095250E">
              <w:rPr>
                <w:rFonts w:eastAsia="DengXian"/>
                <w:lang w:eastAsia="zh-CN"/>
              </w:rPr>
              <w:t xml:space="preserve"> or,</w:t>
            </w:r>
          </w:p>
          <w:p w14:paraId="0E4308C9" w14:textId="77777777" w:rsidR="00B87402" w:rsidRPr="0095250E" w:rsidRDefault="00B87402" w:rsidP="00B87402">
            <w:pPr>
              <w:pStyle w:val="B1"/>
              <w:rPr>
                <w:rFonts w:eastAsia="DengXian"/>
                <w:lang w:eastAsia="zh-CN"/>
              </w:rPr>
            </w:pPr>
            <w:r w:rsidRPr="0095250E">
              <w:rPr>
                <w:rFonts w:eastAsia="DengXian"/>
                <w:lang w:eastAsia="zh-CN"/>
              </w:rPr>
              <w:t>1&gt;</w:t>
            </w:r>
            <w:r w:rsidRPr="0095250E">
              <w:rPr>
                <w:rFonts w:eastAsia="DengXian"/>
                <w:lang w:eastAsia="zh-CN"/>
              </w:rPr>
              <w:tab/>
            </w:r>
            <w:r w:rsidRPr="00AF7DED">
              <w:rPr>
                <w:rFonts w:eastAsia="DengXian"/>
                <w:highlight w:val="yellow"/>
                <w:lang w:eastAsia="zh-CN"/>
              </w:rPr>
              <w:t>i</w:t>
            </w:r>
            <w:r w:rsidRPr="00AF7DED">
              <w:rPr>
                <w:highlight w:val="yellow"/>
              </w:rPr>
              <w:t xml:space="preserve">f </w:t>
            </w:r>
            <w:proofErr w:type="spellStart"/>
            <w:r w:rsidRPr="00AF7DED">
              <w:rPr>
                <w:i/>
                <w:iCs/>
                <w:highlight w:val="yellow"/>
              </w:rPr>
              <w:t>rach-LessHO</w:t>
            </w:r>
            <w:proofErr w:type="spellEnd"/>
            <w:r w:rsidRPr="00AF7DED">
              <w:rPr>
                <w:highlight w:val="yellow"/>
              </w:rPr>
              <w:t xml:space="preserve"> was included in </w:t>
            </w:r>
            <w:proofErr w:type="spellStart"/>
            <w:r w:rsidRPr="00AF7DED">
              <w:rPr>
                <w:i/>
                <w:iCs/>
                <w:highlight w:val="yellow"/>
              </w:rPr>
              <w:t>reconfigurationWithSync</w:t>
            </w:r>
            <w:proofErr w:type="spellEnd"/>
            <w:r w:rsidRPr="00AF7DED">
              <w:rPr>
                <w:highlight w:val="yellow"/>
              </w:rPr>
              <w:t xml:space="preserve"> included in </w:t>
            </w:r>
            <w:proofErr w:type="spellStart"/>
            <w:r w:rsidRPr="00AF7DED">
              <w:rPr>
                <w:i/>
                <w:iCs/>
                <w:highlight w:val="yellow"/>
              </w:rPr>
              <w:t>spCellConfig</w:t>
            </w:r>
            <w:proofErr w:type="spellEnd"/>
            <w:r w:rsidRPr="00AF7DED">
              <w:rPr>
                <w:highlight w:val="yellow"/>
              </w:rPr>
              <w:t xml:space="preserve"> of an MCG, and upon indication from lower layers that the RACH-less handover has been successfully completed</w:t>
            </w:r>
            <w:r w:rsidRPr="00AF7DED">
              <w:rPr>
                <w:rFonts w:eastAsia="DengXian"/>
                <w:highlight w:val="yellow"/>
                <w:lang w:eastAsia="zh-CN"/>
              </w:rPr>
              <w:t>;</w:t>
            </w:r>
            <w:r w:rsidRPr="0095250E">
              <w:rPr>
                <w:rFonts w:eastAsia="DengXian"/>
                <w:lang w:eastAsia="zh-CN"/>
              </w:rPr>
              <w:t xml:space="preserve"> or,</w:t>
            </w:r>
          </w:p>
          <w:p w14:paraId="3CB4B720" w14:textId="77777777" w:rsidR="00B87402" w:rsidRPr="0095250E" w:rsidRDefault="00B87402" w:rsidP="00B87402">
            <w:pPr>
              <w:pStyle w:val="B1"/>
            </w:pPr>
            <w:r w:rsidRPr="0095250E">
              <w:rPr>
                <w:rFonts w:eastAsia="DengXian"/>
                <w:lang w:eastAsia="zh-CN"/>
              </w:rPr>
              <w:t>1&gt;</w:t>
            </w:r>
            <w:r w:rsidRPr="0095250E">
              <w:rPr>
                <w:rFonts w:eastAsia="DengXian"/>
                <w:lang w:eastAsia="zh-CN"/>
              </w:rPr>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the </w:t>
            </w:r>
            <w:proofErr w:type="spellStart"/>
            <w:r w:rsidRPr="0095250E">
              <w:rPr>
                <w:i/>
                <w:iCs/>
              </w:rPr>
              <w:t>RRCReconfiguration</w:t>
            </w:r>
            <w:proofErr w:type="spellEnd"/>
            <w:r w:rsidRPr="0095250E">
              <w:t xml:space="preserve"> message is applied due to an LTM cell switch execution and upon an indication from lower layer that the LTM cell switch execution has been successfully completed:</w:t>
            </w:r>
          </w:p>
          <w:p w14:paraId="7BE211A0" w14:textId="77777777" w:rsidR="00B87402" w:rsidRPr="0095250E" w:rsidRDefault="00B87402" w:rsidP="00B87402">
            <w:pPr>
              <w:pStyle w:val="B2"/>
            </w:pPr>
            <w:r w:rsidRPr="0095250E">
              <w:t>2&gt;</w:t>
            </w:r>
            <w:r w:rsidRPr="0095250E">
              <w:tab/>
              <w:t xml:space="preserve">stop timer T304 for that cell group if </w:t>
            </w:r>
            <w:proofErr w:type="gramStart"/>
            <w:r w:rsidRPr="0095250E">
              <w:t>running;</w:t>
            </w:r>
            <w:proofErr w:type="gramEnd"/>
          </w:p>
          <w:p w14:paraId="2ACB2083" w14:textId="77777777" w:rsidR="00B87402" w:rsidRPr="0095250E" w:rsidRDefault="00B87402" w:rsidP="00B87402">
            <w:pPr>
              <w:pStyle w:val="B2"/>
            </w:pPr>
            <w:r>
              <w:t>…</w:t>
            </w:r>
          </w:p>
          <w:p w14:paraId="4DAAFEF5" w14:textId="77777777" w:rsidR="00B87402" w:rsidRPr="0095250E" w:rsidRDefault="00B87402" w:rsidP="00B87402">
            <w:pPr>
              <w:pStyle w:val="B2"/>
            </w:pPr>
            <w:r w:rsidRPr="0095250E">
              <w:t>2&gt;</w:t>
            </w:r>
            <w:r w:rsidRPr="0095250E">
              <w:tab/>
            </w:r>
            <w:r w:rsidRPr="00AF7DED">
              <w:rPr>
                <w:highlight w:val="yellow"/>
              </w:rPr>
              <w:t xml:space="preserve">apply the parts of the measurement and the radio resource configuration that require the UE to know the SFN of the respective target </w:t>
            </w:r>
            <w:proofErr w:type="spellStart"/>
            <w:r w:rsidRPr="00AF7DED">
              <w:rPr>
                <w:highlight w:val="yellow"/>
              </w:rPr>
              <w:t>SpCell</w:t>
            </w:r>
            <w:proofErr w:type="spellEnd"/>
            <w:r w:rsidRPr="0095250E">
              <w:t xml:space="preserve"> (e.g. measurement gaps, periodic CQI reporting, scheduling request configuration, sounding RS configuration), if any, upon acquiring the SFN of that target </w:t>
            </w:r>
            <w:proofErr w:type="spellStart"/>
            <w:proofErr w:type="gramStart"/>
            <w:r w:rsidRPr="0095250E">
              <w:t>SpCell</w:t>
            </w:r>
            <w:proofErr w:type="spellEnd"/>
            <w:r w:rsidRPr="0095250E">
              <w:t>;</w:t>
            </w:r>
            <w:proofErr w:type="gramEnd"/>
          </w:p>
          <w:p w14:paraId="3403CDC7" w14:textId="77777777" w:rsidR="00B87402" w:rsidRPr="0047535C" w:rsidRDefault="00B87402" w:rsidP="00B87402">
            <w:pPr>
              <w:rPr>
                <w:rFonts w:ascii="Arial" w:eastAsiaTheme="minorEastAsia" w:hAnsi="Arial" w:cs="Arial"/>
                <w:highlight w:val="yellow"/>
              </w:rPr>
            </w:pPr>
            <w:proofErr w:type="gramStart"/>
            <w:r>
              <w:rPr>
                <w:rFonts w:ascii="Arial" w:eastAsia="Malgun Gothic" w:hAnsi="Arial" w:cs="Arial"/>
                <w:lang w:eastAsia="ko-KR"/>
              </w:rPr>
              <w:t>So</w:t>
            </w:r>
            <w:proofErr w:type="gramEnd"/>
            <w:r>
              <w:rPr>
                <w:rFonts w:ascii="Arial" w:eastAsia="Malgun Gothic" w:hAnsi="Arial" w:cs="Arial"/>
                <w:lang w:eastAsia="ko-KR"/>
              </w:rPr>
              <w:t xml:space="preserve"> there should be no issue.</w:t>
            </w:r>
          </w:p>
        </w:tc>
      </w:tr>
      <w:tr w:rsidR="00CD2D3F" w:rsidRPr="0047535C" w14:paraId="7D2ADB71" w14:textId="77777777" w:rsidTr="00FE55A9">
        <w:tc>
          <w:tcPr>
            <w:tcW w:w="1496" w:type="dxa"/>
          </w:tcPr>
          <w:p w14:paraId="6655A7B2" w14:textId="77777777" w:rsidR="00CD2D3F" w:rsidRPr="0047535C" w:rsidRDefault="00CD2D3F" w:rsidP="00AE15E9">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F0F4548"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Disagree</w:t>
            </w:r>
          </w:p>
        </w:tc>
        <w:tc>
          <w:tcPr>
            <w:tcW w:w="6480" w:type="dxa"/>
          </w:tcPr>
          <w:p w14:paraId="07E1D166"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 xml:space="preserve">We think it can be up to the network implementation to </w:t>
            </w:r>
            <w:r w:rsidRPr="00AF3C90">
              <w:rPr>
                <w:rFonts w:ascii="Arial" w:eastAsiaTheme="minorEastAsia" w:hAnsi="Arial" w:cs="Arial"/>
                <w:lang w:eastAsia="zh-CN"/>
              </w:rPr>
              <w:t>configure</w:t>
            </w:r>
            <w:r w:rsidRPr="00AF3C90">
              <w:rPr>
                <w:rFonts w:ascii="Arial" w:eastAsiaTheme="minorEastAsia" w:hAnsi="Arial" w:cs="Arial" w:hint="eastAsia"/>
                <w:lang w:eastAsia="zh-CN"/>
              </w:rPr>
              <w:t xml:space="preserve"> proper values for these timers.</w:t>
            </w:r>
          </w:p>
        </w:tc>
      </w:tr>
      <w:tr w:rsidR="006B30F6" w:rsidRPr="0047535C" w14:paraId="47C43902" w14:textId="77777777" w:rsidTr="00FE55A9">
        <w:tc>
          <w:tcPr>
            <w:tcW w:w="1496" w:type="dxa"/>
          </w:tcPr>
          <w:p w14:paraId="70317064" w14:textId="479FD6AF" w:rsidR="006B30F6" w:rsidRPr="0047535C" w:rsidRDefault="006B30F6" w:rsidP="006B30F6">
            <w:pPr>
              <w:rPr>
                <w:rFonts w:ascii="Arial" w:hAnsi="Arial" w:cs="Arial"/>
                <w:lang w:eastAsia="sv-SE"/>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33B18D5D" w14:textId="59FBC4D3" w:rsidR="006B30F6" w:rsidRPr="0047535C" w:rsidRDefault="006B30F6" w:rsidP="006B30F6">
            <w:pPr>
              <w:rPr>
                <w:rFonts w:ascii="Arial" w:hAnsi="Arial" w:cs="Arial"/>
                <w:lang w:eastAsia="sv-SE"/>
              </w:rPr>
            </w:pPr>
            <w:r w:rsidRPr="00AF3C90">
              <w:rPr>
                <w:rFonts w:ascii="Arial" w:eastAsiaTheme="minorEastAsia" w:hAnsi="Arial" w:cs="Arial" w:hint="eastAsia"/>
                <w:lang w:eastAsia="zh-CN"/>
              </w:rPr>
              <w:t>Disagree</w:t>
            </w:r>
          </w:p>
        </w:tc>
        <w:tc>
          <w:tcPr>
            <w:tcW w:w="6480" w:type="dxa"/>
          </w:tcPr>
          <w:p w14:paraId="3D88E4F4" w14:textId="2ABAB6E8" w:rsidR="006B30F6" w:rsidRPr="0047535C" w:rsidRDefault="006B30F6" w:rsidP="006B30F6">
            <w:pPr>
              <w:rPr>
                <w:rFonts w:ascii="Arial" w:hAnsi="Arial" w:cs="Arial"/>
                <w:lang w:eastAsia="sv-SE"/>
              </w:rPr>
            </w:pPr>
            <w:r>
              <w:rPr>
                <w:rFonts w:ascii="Arial" w:eastAsiaTheme="minorEastAsia" w:hAnsi="Arial" w:cs="Arial"/>
                <w:lang w:eastAsia="zh-CN"/>
              </w:rPr>
              <w:t>Agree with other companies that it can be left to NW implementation.</w:t>
            </w:r>
          </w:p>
        </w:tc>
      </w:tr>
      <w:tr w:rsidR="006B30F6" w:rsidRPr="0047535C" w14:paraId="5DB1642D" w14:textId="77777777" w:rsidTr="00FE55A9">
        <w:tc>
          <w:tcPr>
            <w:tcW w:w="1496" w:type="dxa"/>
          </w:tcPr>
          <w:p w14:paraId="4DCBEFCC" w14:textId="74A2F325" w:rsidR="006B30F6" w:rsidRPr="0047535C" w:rsidRDefault="00EE3596" w:rsidP="006B30F6">
            <w:pPr>
              <w:rPr>
                <w:rFonts w:ascii="Arial" w:hAnsi="Arial" w:cs="Arial"/>
                <w:lang w:eastAsia="sv-SE"/>
              </w:rPr>
            </w:pPr>
            <w:r>
              <w:rPr>
                <w:rFonts w:ascii="Arial" w:hAnsi="Arial" w:cs="Arial"/>
                <w:lang w:eastAsia="sv-SE"/>
              </w:rPr>
              <w:t>Apple</w:t>
            </w:r>
          </w:p>
        </w:tc>
        <w:tc>
          <w:tcPr>
            <w:tcW w:w="1739" w:type="dxa"/>
          </w:tcPr>
          <w:p w14:paraId="23BB386F" w14:textId="01B318EF" w:rsidR="006B30F6" w:rsidRPr="0047535C" w:rsidRDefault="00EE3596" w:rsidP="006B30F6">
            <w:pPr>
              <w:rPr>
                <w:rFonts w:ascii="Arial" w:hAnsi="Arial" w:cs="Arial"/>
                <w:lang w:eastAsia="sv-SE"/>
              </w:rPr>
            </w:pPr>
            <w:r>
              <w:rPr>
                <w:rFonts w:ascii="Arial" w:hAnsi="Arial" w:cs="Arial"/>
                <w:lang w:eastAsia="sv-SE"/>
              </w:rPr>
              <w:t>Disagree</w:t>
            </w:r>
          </w:p>
        </w:tc>
        <w:tc>
          <w:tcPr>
            <w:tcW w:w="6480" w:type="dxa"/>
          </w:tcPr>
          <w:p w14:paraId="6070AD33" w14:textId="6C2ECB26" w:rsidR="006B30F6" w:rsidRPr="000962B1" w:rsidRDefault="000B156E" w:rsidP="006B30F6">
            <w:pPr>
              <w:rPr>
                <w:rFonts w:ascii="Arial" w:hAnsi="Arial" w:cs="Arial"/>
                <w:lang w:val="en-US" w:eastAsia="zh-CN"/>
              </w:rPr>
            </w:pPr>
            <w:r>
              <w:rPr>
                <w:rFonts w:ascii="Arial" w:hAnsi="Arial" w:cs="Arial"/>
                <w:lang w:eastAsia="sv-SE"/>
              </w:rPr>
              <w:t>We would like to check the common understanding on the DRX operation during RACH-less HO procedure</w:t>
            </w:r>
            <w:r w:rsidR="000D4E03">
              <w:rPr>
                <w:rFonts w:ascii="Arial" w:hAnsi="Arial" w:cs="Arial"/>
                <w:lang w:eastAsia="sv-SE"/>
              </w:rPr>
              <w:t xml:space="preserve"> first. </w:t>
            </w:r>
          </w:p>
        </w:tc>
      </w:tr>
      <w:tr w:rsidR="006B30F6" w:rsidRPr="0047535C" w14:paraId="5073508A" w14:textId="77777777" w:rsidTr="00FE55A9">
        <w:tc>
          <w:tcPr>
            <w:tcW w:w="1496" w:type="dxa"/>
          </w:tcPr>
          <w:p w14:paraId="795D0CB4" w14:textId="3787EE04" w:rsidR="006B30F6" w:rsidRPr="0047535C" w:rsidRDefault="0070575A" w:rsidP="006B30F6">
            <w:pPr>
              <w:rPr>
                <w:rFonts w:ascii="Arial" w:hAnsi="Arial" w:cs="Arial"/>
                <w:lang w:eastAsia="sv-SE"/>
              </w:rPr>
            </w:pPr>
            <w:r>
              <w:rPr>
                <w:rFonts w:ascii="Arial" w:hAnsi="Arial" w:cs="Arial"/>
                <w:lang w:eastAsia="sv-SE"/>
              </w:rPr>
              <w:t>InterDigital</w:t>
            </w:r>
          </w:p>
        </w:tc>
        <w:tc>
          <w:tcPr>
            <w:tcW w:w="1739" w:type="dxa"/>
          </w:tcPr>
          <w:p w14:paraId="01BD46FC" w14:textId="279CFEEC" w:rsidR="006B30F6" w:rsidRPr="0047535C" w:rsidRDefault="0070575A" w:rsidP="006B30F6">
            <w:pPr>
              <w:rPr>
                <w:rFonts w:ascii="Arial" w:hAnsi="Arial" w:cs="Arial"/>
                <w:lang w:eastAsia="sv-SE"/>
              </w:rPr>
            </w:pPr>
            <w:r>
              <w:rPr>
                <w:rFonts w:ascii="Arial" w:hAnsi="Arial" w:cs="Arial"/>
                <w:lang w:eastAsia="sv-SE"/>
              </w:rPr>
              <w:t>Disagree</w:t>
            </w:r>
          </w:p>
        </w:tc>
        <w:tc>
          <w:tcPr>
            <w:tcW w:w="6480" w:type="dxa"/>
          </w:tcPr>
          <w:p w14:paraId="5558F31C" w14:textId="26380BD0" w:rsidR="006B30F6" w:rsidRPr="0047535C" w:rsidRDefault="0070575A" w:rsidP="006B30F6">
            <w:pPr>
              <w:rPr>
                <w:rFonts w:ascii="Arial" w:hAnsi="Arial" w:cs="Arial"/>
                <w:lang w:eastAsia="sv-SE"/>
              </w:rPr>
            </w:pPr>
            <w:r>
              <w:rPr>
                <w:rFonts w:ascii="Arial" w:hAnsi="Arial" w:cs="Arial"/>
                <w:lang w:eastAsia="sv-SE"/>
              </w:rPr>
              <w:t>Agree with Ericsson/others that this is up to NW implementation</w:t>
            </w:r>
          </w:p>
        </w:tc>
      </w:tr>
    </w:tbl>
    <w:p w14:paraId="72E5A708" w14:textId="77777777" w:rsidR="00A54998" w:rsidRPr="0047535C" w:rsidRDefault="00A54998" w:rsidP="00EC0045">
      <w:pPr>
        <w:rPr>
          <w:rFonts w:ascii="Arial" w:hAnsi="Arial" w:cs="Arial"/>
        </w:rPr>
      </w:pPr>
    </w:p>
    <w:p w14:paraId="6F45C322" w14:textId="77777777" w:rsidR="00851375" w:rsidRPr="0047535C" w:rsidRDefault="00851375" w:rsidP="00851375">
      <w:pPr>
        <w:pStyle w:val="Heading3"/>
      </w:pPr>
      <w:r w:rsidRPr="0047535C">
        <w:t>General corrections to CG RACH-less retransmission</w:t>
      </w:r>
    </w:p>
    <w:p w14:paraId="625BD879" w14:textId="77777777"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788C9429"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 xml:space="preserve">The pre-allocated grant is provided with association to </w:t>
      </w:r>
      <w:proofErr w:type="gramStart"/>
      <w:r w:rsidRPr="00874EDD">
        <w:rPr>
          <w:rFonts w:ascii="Arial" w:hAnsi="Arial" w:cs="Arial"/>
          <w:sz w:val="20"/>
          <w:szCs w:val="20"/>
        </w:rPr>
        <w:t>SSBs</w:t>
      </w:r>
      <w:proofErr w:type="gramEnd"/>
    </w:p>
    <w:p w14:paraId="441CF2EA"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259FC4F7"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 xml:space="preserve">UE selects an SSB associated to the pre-allocated grant with RSRP above a configured threshold, use the selected SSB and the corresponding UL grant occasions for the initial UL </w:t>
      </w:r>
      <w:proofErr w:type="gramStart"/>
      <w:r w:rsidRPr="00874EDD">
        <w:rPr>
          <w:rFonts w:ascii="Arial" w:hAnsi="Arial" w:cs="Arial"/>
          <w:sz w:val="20"/>
          <w:szCs w:val="20"/>
        </w:rPr>
        <w:t>transmission</w:t>
      </w:r>
      <w:proofErr w:type="gramEnd"/>
    </w:p>
    <w:p w14:paraId="7D53F5EB"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 xml:space="preserve">If no SSB mapping to pre-allocated grant has RSRP above the threshold, fallback to RACH HO (with new SSB selection), while T304 is </w:t>
      </w:r>
      <w:proofErr w:type="gramStart"/>
      <w:r w:rsidRPr="00874EDD">
        <w:rPr>
          <w:rFonts w:ascii="Arial" w:hAnsi="Arial" w:cs="Arial"/>
          <w:sz w:val="20"/>
          <w:szCs w:val="20"/>
        </w:rPr>
        <w:t>running</w:t>
      </w:r>
      <w:proofErr w:type="gramEnd"/>
    </w:p>
    <w:p w14:paraId="190E2F6F" w14:textId="77777777"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TableGrid"/>
        <w:tblW w:w="0" w:type="auto"/>
        <w:tblLook w:val="04A0" w:firstRow="1" w:lastRow="0" w:firstColumn="1" w:lastColumn="0" w:noHBand="0" w:noVBand="1"/>
      </w:tblPr>
      <w:tblGrid>
        <w:gridCol w:w="9631"/>
      </w:tblGrid>
      <w:tr w:rsidR="00851375" w:rsidRPr="0047535C" w14:paraId="5A1D41A5"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503E80ED"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08E4E881" w14:textId="77777777" w:rsidR="00851375" w:rsidRPr="00874EDD" w:rsidRDefault="00851375" w:rsidP="00FE55A9">
            <w:pPr>
              <w:overflowPunct w:val="0"/>
              <w:autoSpaceDE w:val="0"/>
              <w:autoSpaceDN w:val="0"/>
              <w:adjustRightInd w:val="0"/>
              <w:ind w:left="568" w:hanging="284"/>
              <w:textAlignment w:val="baseline"/>
              <w:rPr>
                <w:rFonts w:eastAsia="DengXian"/>
                <w:lang w:eastAsia="zh-CN"/>
              </w:rPr>
            </w:pPr>
            <w:r w:rsidRPr="00874EDD">
              <w:rPr>
                <w:rFonts w:eastAsia="DengXian"/>
                <w:lang w:eastAsia="zh-CN"/>
              </w:rPr>
              <w:t>1&gt;</w:t>
            </w:r>
            <w:r w:rsidRPr="00874EDD">
              <w:rPr>
                <w:rFonts w:eastAsia="DengXian"/>
                <w:lang w:eastAsia="zh-CN"/>
              </w:rPr>
              <w:tab/>
              <w:t>if, after the initial transmission of RACH-less handover has been performed according to clause 5.4.1 and 5.33, PDCCH addressed to the MAC entity's C-RNTI has not been received:</w:t>
            </w:r>
          </w:p>
          <w:p w14:paraId="50B85FA0" w14:textId="77777777" w:rsidR="00851375" w:rsidRPr="00874EDD" w:rsidRDefault="00851375" w:rsidP="00FE55A9">
            <w:pPr>
              <w:overflowPunct w:val="0"/>
              <w:autoSpaceDE w:val="0"/>
              <w:autoSpaceDN w:val="0"/>
              <w:adjustRightInd w:val="0"/>
              <w:ind w:left="851" w:hanging="284"/>
              <w:textAlignment w:val="baseline"/>
              <w:rPr>
                <w:rFonts w:eastAsia="DengXian"/>
                <w:lang w:eastAsia="zh-CN"/>
              </w:rPr>
            </w:pPr>
            <w:r w:rsidRPr="00874EDD">
              <w:rPr>
                <w:rFonts w:eastAsia="DengXian"/>
                <w:lang w:eastAsia="zh-CN"/>
              </w:rPr>
              <w:t>2&gt;</w:t>
            </w:r>
            <w:r w:rsidRPr="00874EDD">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4C3950E5"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 xml:space="preserve">select this </w:t>
            </w:r>
            <w:proofErr w:type="gramStart"/>
            <w:r w:rsidRPr="00874EDD">
              <w:rPr>
                <w:lang w:eastAsia="zh-CN"/>
              </w:rPr>
              <w:t>SSB;</w:t>
            </w:r>
            <w:proofErr w:type="gramEnd"/>
          </w:p>
          <w:p w14:paraId="4DE13DE1"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 xml:space="preserve">indicate the SSB index corresponding to the configured uplink grant to the lower </w:t>
            </w:r>
            <w:proofErr w:type="gramStart"/>
            <w:r w:rsidRPr="00874EDD">
              <w:rPr>
                <w:rFonts w:eastAsia="SimSun"/>
                <w:lang w:eastAsia="zh-CN"/>
              </w:rPr>
              <w:t>layer;</w:t>
            </w:r>
            <w:proofErr w:type="gramEnd"/>
          </w:p>
          <w:p w14:paraId="550FAEAA"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55AC8600"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569D8A76"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SimSun"/>
                <w:lang w:eastAsia="zh-CN"/>
              </w:rPr>
              <w:t xml:space="preserve">amongst the SSB(s) associated with the configured uplink </w:t>
            </w:r>
            <w:proofErr w:type="gramStart"/>
            <w:r w:rsidRPr="00874EDD">
              <w:rPr>
                <w:rFonts w:eastAsia="SimSun"/>
                <w:lang w:eastAsia="zh-CN"/>
              </w:rPr>
              <w:t>grant;</w:t>
            </w:r>
            <w:proofErr w:type="gramEnd"/>
          </w:p>
          <w:p w14:paraId="74D5B03F"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 xml:space="preserve">indicate the selected SSB index to the lower </w:t>
            </w:r>
            <w:proofErr w:type="gramStart"/>
            <w:r w:rsidRPr="00874EDD">
              <w:rPr>
                <w:rFonts w:eastAsia="SimSun"/>
                <w:lang w:eastAsia="ja-JP"/>
              </w:rPr>
              <w:t>layer;</w:t>
            </w:r>
            <w:proofErr w:type="gramEnd"/>
          </w:p>
          <w:p w14:paraId="44D769DB"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1704D1E6"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2EF52824"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 xml:space="preserve">consider this configured uplink grant as not </w:t>
            </w:r>
            <w:proofErr w:type="gramStart"/>
            <w:r w:rsidRPr="00874EDD">
              <w:rPr>
                <w:rFonts w:eastAsia="SimSun"/>
                <w:lang w:eastAsia="ja-JP"/>
              </w:rPr>
              <w:t>valid;</w:t>
            </w:r>
            <w:proofErr w:type="gramEnd"/>
          </w:p>
          <w:p w14:paraId="0E11C0C7" w14:textId="77777777"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 xml:space="preserve">initiate </w:t>
            </w:r>
            <w:proofErr w:type="gramStart"/>
            <w:r w:rsidRPr="00874EDD">
              <w:rPr>
                <w:rFonts w:eastAsia="SimSun"/>
                <w:highlight w:val="cyan"/>
                <w:lang w:eastAsia="ja-JP"/>
              </w:rPr>
              <w:t>Random Access</w:t>
            </w:r>
            <w:proofErr w:type="gramEnd"/>
            <w:r w:rsidRPr="00874EDD">
              <w:rPr>
                <w:rFonts w:eastAsia="SimSun"/>
                <w:highlight w:val="cyan"/>
                <w:lang w:eastAsia="ja-JP"/>
              </w:rPr>
              <w:t xml:space="preserve"> procedure in clause 5.1.</w:t>
            </w:r>
          </w:p>
        </w:tc>
      </w:tr>
    </w:tbl>
    <w:p w14:paraId="2F6C4F5A" w14:textId="77777777" w:rsidR="00150C4E" w:rsidRDefault="00150C4E" w:rsidP="00150C4E">
      <w:pPr>
        <w:pStyle w:val="Doc-text2"/>
        <w:ind w:left="0" w:firstLine="0"/>
      </w:pPr>
    </w:p>
    <w:p w14:paraId="692D0590" w14:textId="77777777" w:rsidR="00215DBD" w:rsidRDefault="00000000" w:rsidP="0075554C">
      <w:pPr>
        <w:jc w:val="both"/>
        <w:rPr>
          <w:rFonts w:ascii="Arial" w:hAnsi="Arial" w:cs="Arial"/>
        </w:rPr>
      </w:pPr>
      <w:hyperlink r:id="rId34" w:history="1">
        <w:r w:rsidR="00150C4E" w:rsidRPr="0047535C">
          <w:rPr>
            <w:rStyle w:val="Hyperlink"/>
            <w:rFonts w:ascii="Arial" w:hAnsi="Arial" w:cs="Arial"/>
          </w:rPr>
          <w:t>R2-2400810</w:t>
        </w:r>
      </w:hyperlink>
      <w:r w:rsidR="00150C4E">
        <w:rPr>
          <w:rStyle w:val="Hyperlink"/>
          <w:rFonts w:ascii="Arial" w:hAnsi="Arial" w:cs="Arial"/>
          <w:color w:val="auto"/>
          <w:u w:val="none"/>
        </w:rPr>
        <w:t xml:space="preserve"> </w:t>
      </w:r>
      <w:r w:rsidR="0064217A">
        <w:rPr>
          <w:rStyle w:val="Hyperlink"/>
          <w:rFonts w:ascii="Arial" w:hAnsi="Arial" w:cs="Arial"/>
          <w:color w:val="auto"/>
          <w:u w:val="none"/>
        </w:rPr>
        <w:t>interprets</w:t>
      </w:r>
      <w:r w:rsidR="002B37C9">
        <w:rPr>
          <w:rStyle w:val="Hyperlink"/>
          <w:rFonts w:ascii="Arial" w:hAnsi="Arial" w:cs="Arial"/>
          <w:color w:val="auto"/>
          <w:u w:val="none"/>
        </w:rPr>
        <w:t xml:space="preserve"> the above agreements from RAN2#123</w:t>
      </w:r>
      <w:r w:rsidR="00150C4E">
        <w:rPr>
          <w:rStyle w:val="Hyperlink"/>
          <w:rFonts w:ascii="Arial" w:hAnsi="Arial" w:cs="Arial"/>
          <w:color w:val="auto"/>
          <w:u w:val="none"/>
        </w:rPr>
        <w:t xml:space="preserve"> </w:t>
      </w:r>
      <w:r w:rsidR="0064217A">
        <w:rPr>
          <w:rStyle w:val="Hyperlink"/>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Hyperlink"/>
            <w:rFonts w:ascii="Arial" w:hAnsi="Arial" w:cs="Arial"/>
          </w:rPr>
          <w:t>R2-2400810</w:t>
        </w:r>
      </w:hyperlink>
      <w:r w:rsidR="000C507B">
        <w:rPr>
          <w:rStyle w:val="Hyperlink"/>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7F3B454B" w14:textId="77777777" w:rsidR="00851375" w:rsidRPr="0047535C" w:rsidRDefault="00D257D7" w:rsidP="0075554C">
      <w:pPr>
        <w:jc w:val="both"/>
        <w:rPr>
          <w:rFonts w:ascii="Arial" w:hAnsi="Arial" w:cs="Arial"/>
        </w:rPr>
      </w:pPr>
      <w:r>
        <w:rPr>
          <w:rFonts w:ascii="Arial" w:hAnsi="Arial" w:cs="Arial"/>
        </w:rPr>
        <w:lastRenderedPageBreak/>
        <w:t>[</w:t>
      </w:r>
      <w:hyperlink r:id="rId36" w:history="1">
        <w:r w:rsidRPr="0047535C">
          <w:rPr>
            <w:rStyle w:val="Hyperlink"/>
            <w:rFonts w:ascii="Arial" w:hAnsi="Arial" w:cs="Arial"/>
          </w:rPr>
          <w:t>R2-2400810</w:t>
        </w:r>
      </w:hyperlink>
      <w:r>
        <w:rPr>
          <w:rStyle w:val="Hyperlink"/>
          <w:rFonts w:ascii="Arial" w:hAnsi="Arial" w:cs="Arial"/>
          <w:color w:val="auto"/>
          <w:u w:val="none"/>
        </w:rPr>
        <w:t xml:space="preserve">] </w:t>
      </w:r>
      <w:r w:rsidR="00215DBD">
        <w:rPr>
          <w:rStyle w:val="Hyperlink"/>
          <w:rFonts w:ascii="Arial" w:hAnsi="Arial" w:cs="Arial"/>
          <w:color w:val="auto"/>
          <w:u w:val="none"/>
        </w:rPr>
        <w:t xml:space="preserve">therefore </w:t>
      </w:r>
      <w:r>
        <w:rPr>
          <w:rStyle w:val="Hyperlink"/>
          <w:rFonts w:ascii="Arial" w:hAnsi="Arial" w:cs="Arial"/>
          <w:color w:val="auto"/>
          <w:u w:val="none"/>
        </w:rPr>
        <w:t xml:space="preserve">states </w:t>
      </w:r>
      <w:r w:rsidR="00D34B5D">
        <w:rPr>
          <w:rStyle w:val="Hyperlink"/>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Hyperlink"/>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1FDE423D" w14:textId="77777777"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851375" w:rsidRPr="0047535C" w14:paraId="2DD97E71" w14:textId="77777777" w:rsidTr="00FE55A9">
        <w:tc>
          <w:tcPr>
            <w:tcW w:w="1496" w:type="dxa"/>
            <w:shd w:val="clear" w:color="auto" w:fill="E7E6E6" w:themeFill="background2"/>
          </w:tcPr>
          <w:p w14:paraId="2C9FD888"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B429FFE"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6008ACC"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3ADFD1C7" w14:textId="77777777" w:rsidTr="00FE55A9">
        <w:tc>
          <w:tcPr>
            <w:tcW w:w="1496" w:type="dxa"/>
          </w:tcPr>
          <w:p w14:paraId="0BD46FB9" w14:textId="77777777"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FCEC84C" w14:textId="77777777"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6AE6FF5F" w14:textId="77777777"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don’t really see the point of having such change. What is propose achieve </w:t>
            </w:r>
            <w:proofErr w:type="gramStart"/>
            <w:r w:rsidRPr="00033ADC">
              <w:rPr>
                <w:rFonts w:ascii="Arial" w:eastAsiaTheme="minorEastAsia" w:hAnsi="Arial" w:cs="Arial"/>
              </w:rPr>
              <w:t>exactly the same</w:t>
            </w:r>
            <w:proofErr w:type="gramEnd"/>
            <w:r w:rsidRPr="00033ADC">
              <w:rPr>
                <w:rFonts w:ascii="Arial" w:eastAsiaTheme="minorEastAsia" w:hAnsi="Arial" w:cs="Arial"/>
              </w:rPr>
              <w:t xml:space="preserve"> that is in present spec.</w:t>
            </w:r>
          </w:p>
        </w:tc>
      </w:tr>
      <w:tr w:rsidR="00BA2170" w:rsidRPr="0047535C" w14:paraId="70EC69AB" w14:textId="77777777" w:rsidTr="00FE55A9">
        <w:tc>
          <w:tcPr>
            <w:tcW w:w="1496" w:type="dxa"/>
          </w:tcPr>
          <w:p w14:paraId="377F9948" w14:textId="77777777"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35283EC4" w14:textId="77777777"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3FCB659" w14:textId="77777777"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xml:space="preserve">” we believe the term corresponding to the configured uplink grant covers the concern raised. </w:t>
            </w:r>
            <w:proofErr w:type="gramStart"/>
            <w:r>
              <w:rPr>
                <w:lang w:eastAsia="zh-CN"/>
              </w:rPr>
              <w:t>So</w:t>
            </w:r>
            <w:proofErr w:type="gramEnd"/>
            <w:r>
              <w:rPr>
                <w:lang w:eastAsia="zh-CN"/>
              </w:rPr>
              <w:t xml:space="preserve"> no change is needed.</w:t>
            </w:r>
          </w:p>
        </w:tc>
      </w:tr>
      <w:tr w:rsidR="00BA2170" w:rsidRPr="0047535C" w14:paraId="4F0EFEEE" w14:textId="77777777" w:rsidTr="00FE55A9">
        <w:tc>
          <w:tcPr>
            <w:tcW w:w="1496" w:type="dxa"/>
          </w:tcPr>
          <w:p w14:paraId="389EB032"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ADA375F"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AFCBE" w14:textId="77777777"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ss-RSRP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14:paraId="3E2B3E0E" w14:textId="77777777" w:rsidTr="00FE55A9">
        <w:tc>
          <w:tcPr>
            <w:tcW w:w="1496" w:type="dxa"/>
          </w:tcPr>
          <w:p w14:paraId="0D56DE9C"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6BA99"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0F5154B4" w14:textId="77777777"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2B9496E3" w14:textId="77777777" w:rsidTr="00FE55A9">
        <w:tc>
          <w:tcPr>
            <w:tcW w:w="1496" w:type="dxa"/>
          </w:tcPr>
          <w:p w14:paraId="1BF86F9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24DC9DF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3EA3C3A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14:paraId="71A5FEA2" w14:textId="77777777" w:rsidTr="00FE55A9">
        <w:tc>
          <w:tcPr>
            <w:tcW w:w="1496" w:type="dxa"/>
          </w:tcPr>
          <w:p w14:paraId="7E6D3A0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F59491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F569428" w14:textId="77777777"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14:paraId="177EAC55" w14:textId="77777777"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If no SSB mapping to pre-allocated grant has RSRP above the threshold, fallback to RACH HO (with new SSB selection), while T304 is running</w:t>
            </w:r>
          </w:p>
        </w:tc>
      </w:tr>
      <w:tr w:rsidR="00B87402" w:rsidRPr="0047535C" w14:paraId="3CB9FCEC" w14:textId="77777777" w:rsidTr="00FE55A9">
        <w:tc>
          <w:tcPr>
            <w:tcW w:w="1496" w:type="dxa"/>
          </w:tcPr>
          <w:p w14:paraId="0826912E"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4A9C3CCB" w14:textId="77777777" w:rsidR="00B87402" w:rsidRPr="0047535C" w:rsidRDefault="00B87402" w:rsidP="00B87402">
            <w:pPr>
              <w:rPr>
                <w:rFonts w:ascii="Arial" w:eastAsiaTheme="minorEastAsia" w:hAnsi="Arial" w:cs="Arial"/>
              </w:rPr>
            </w:pPr>
            <w:r>
              <w:rPr>
                <w:rFonts w:ascii="Arial" w:eastAsia="Malgun Gothic" w:hAnsi="Arial" w:cs="Arial"/>
                <w:lang w:eastAsia="ko-KR"/>
              </w:rPr>
              <w:t xml:space="preserve">Agree (proponent) </w:t>
            </w:r>
          </w:p>
        </w:tc>
        <w:tc>
          <w:tcPr>
            <w:tcW w:w="6480" w:type="dxa"/>
          </w:tcPr>
          <w:p w14:paraId="66D52297" w14:textId="77777777" w:rsidR="007567B1" w:rsidRDefault="00B87402" w:rsidP="00B87402">
            <w:pPr>
              <w:rPr>
                <w:rFonts w:ascii="Arial" w:eastAsia="Malgun Gothic" w:hAnsi="Arial" w:cs="Arial"/>
                <w:lang w:eastAsia="ko-KR"/>
              </w:rPr>
            </w:pPr>
            <w:r w:rsidRPr="00C1601A">
              <w:rPr>
                <w:rFonts w:ascii="Arial" w:eastAsia="Malgun Gothic" w:hAnsi="Arial" w:cs="Arial"/>
                <w:lang w:eastAsia="ko-KR"/>
              </w:rPr>
              <w:t xml:space="preserve">The </w:t>
            </w:r>
            <w:r>
              <w:rPr>
                <w:rFonts w:ascii="Arial" w:eastAsia="Malgun Gothic" w:hAnsi="Arial" w:cs="Arial"/>
                <w:lang w:eastAsia="ko-KR"/>
              </w:rPr>
              <w:t xml:space="preserve">current if-elseif-else procedure runs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Pr>
                <w:highlight w:val="cyan"/>
                <w:lang w:eastAsia="zh-CN"/>
              </w:rPr>
              <w:t xml:space="preserve"> </w:t>
            </w:r>
            <w:r>
              <w:rPr>
                <w:rFonts w:ascii="Arial" w:eastAsia="Malgun Gothic" w:hAnsi="Arial" w:cs="Arial"/>
                <w:lang w:eastAsia="ko-KR"/>
              </w:rPr>
              <w:t>in the periodic CG PUSCH occasions</w:t>
            </w:r>
            <w:r w:rsidR="007567B1">
              <w:rPr>
                <w:rFonts w:ascii="Arial" w:eastAsia="Malgun Gothic" w:hAnsi="Arial" w:cs="Arial"/>
                <w:lang w:eastAsia="ko-KR"/>
              </w:rPr>
              <w:t xml:space="preserve">. </w:t>
            </w:r>
          </w:p>
          <w:p w14:paraId="199CFBCF" w14:textId="77777777" w:rsidR="007567B1" w:rsidRPr="008B46D1" w:rsidRDefault="007567B1" w:rsidP="00B87402">
            <w:pPr>
              <w:rPr>
                <w:rFonts w:ascii="Arial" w:eastAsia="Malgun Gothic" w:hAnsi="Arial" w:cs="Arial"/>
                <w:lang w:val="en-US" w:eastAsia="zh-CN"/>
              </w:rPr>
            </w:pPr>
            <w:r>
              <w:rPr>
                <w:rFonts w:ascii="Arial" w:eastAsia="Malgun Gothic" w:hAnsi="Arial" w:cs="Arial"/>
                <w:lang w:eastAsia="ko-KR"/>
              </w:rPr>
              <w:t>F</w:t>
            </w:r>
            <w:r w:rsidR="00B87402">
              <w:rPr>
                <w:rFonts w:ascii="Arial" w:eastAsia="Malgun Gothic" w:hAnsi="Arial" w:cs="Arial"/>
                <w:lang w:eastAsia="ko-KR"/>
              </w:rPr>
              <w:t xml:space="preserve">or </w:t>
            </w:r>
            <w:proofErr w:type="gramStart"/>
            <w:r w:rsidR="00B87402">
              <w:rPr>
                <w:rFonts w:ascii="Arial" w:eastAsia="Malgun Gothic" w:hAnsi="Arial" w:cs="Arial"/>
                <w:lang w:eastAsia="ko-KR"/>
              </w:rPr>
              <w:t>example</w:t>
            </w:r>
            <w:proofErr w:type="gramEnd"/>
            <w:r w:rsidR="00B87402">
              <w:rPr>
                <w:rFonts w:ascii="Arial" w:eastAsia="Malgun Gothic" w:hAnsi="Arial" w:cs="Arial"/>
                <w:lang w:eastAsia="ko-KR"/>
              </w:rPr>
              <w:t xml:space="preserve"> 4 SSBs are mapped to CG, SSB1 and SSB2 are mapped to the 1</w:t>
            </w:r>
            <w:r w:rsidR="00B87402" w:rsidRPr="00B87402">
              <w:rPr>
                <w:rFonts w:ascii="Arial" w:eastAsia="Malgun Gothic" w:hAnsi="Arial" w:cs="Arial"/>
                <w:vertAlign w:val="superscript"/>
                <w:lang w:eastAsia="ko-KR"/>
              </w:rPr>
              <w:t>st</w:t>
            </w:r>
            <w:r w:rsidR="00B87402">
              <w:rPr>
                <w:rFonts w:ascii="Arial" w:eastAsia="Malgun Gothic" w:hAnsi="Arial" w:cs="Arial"/>
                <w:lang w:eastAsia="ko-KR"/>
              </w:rPr>
              <w:t>, 3</w:t>
            </w:r>
            <w:r w:rsidR="00B87402" w:rsidRPr="00B87402">
              <w:rPr>
                <w:rFonts w:ascii="Arial" w:eastAsia="Malgun Gothic" w:hAnsi="Arial" w:cs="Arial"/>
                <w:vertAlign w:val="superscript"/>
                <w:lang w:eastAsia="ko-KR"/>
              </w:rPr>
              <w:t>rd</w:t>
            </w:r>
            <w:r w:rsidR="00B87402">
              <w:rPr>
                <w:rFonts w:ascii="Arial" w:eastAsia="Malgun Gothic" w:hAnsi="Arial" w:cs="Arial"/>
                <w:lang w:eastAsia="ko-KR"/>
              </w:rPr>
              <w:t>, 5</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 CG occasions and so on, SSB3 and SSB4 are mapped to the 2</w:t>
            </w:r>
            <w:r w:rsidR="00B87402" w:rsidRPr="00B87402">
              <w:rPr>
                <w:rFonts w:ascii="Arial" w:eastAsia="Malgun Gothic" w:hAnsi="Arial" w:cs="Arial"/>
                <w:vertAlign w:val="superscript"/>
                <w:lang w:eastAsia="ko-KR"/>
              </w:rPr>
              <w:t>nd</w:t>
            </w:r>
            <w:r w:rsidR="00B87402">
              <w:rPr>
                <w:rFonts w:ascii="Arial" w:eastAsia="Malgun Gothic" w:hAnsi="Arial" w:cs="Arial"/>
                <w:lang w:eastAsia="ko-KR"/>
              </w:rPr>
              <w:t>, 4</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6</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CG occasion and so on. </w:t>
            </w:r>
          </w:p>
          <w:p w14:paraId="3674FED4" w14:textId="77777777" w:rsidR="00B87402" w:rsidRDefault="00B87402" w:rsidP="00B87402">
            <w:pPr>
              <w:rPr>
                <w:rFonts w:ascii="Arial" w:eastAsia="Malgun Gothic" w:hAnsi="Arial" w:cs="Arial"/>
                <w:lang w:eastAsia="ko-KR"/>
              </w:rPr>
            </w:pPr>
            <w:r>
              <w:rPr>
                <w:rFonts w:ascii="Arial" w:eastAsia="Malgun Gothic" w:hAnsi="Arial" w:cs="Arial"/>
                <w:lang w:eastAsia="ko-KR"/>
              </w:rPr>
              <w:t>The current procedure means for UE whenever there is at least one CG occasion meeting the “else” condition, RACH is triggered. However, this is not the intention</w:t>
            </w:r>
            <w:r w:rsidR="00CD728A">
              <w:rPr>
                <w:rFonts w:ascii="Arial" w:eastAsia="Malgun Gothic" w:hAnsi="Arial" w:cs="Arial"/>
                <w:lang w:eastAsia="ko-KR"/>
              </w:rPr>
              <w:t xml:space="preserve"> (e.g., SSB1 and SSB2 are below the threshold, RACH is triggered, but SSB3 and SSB4 can be good)</w:t>
            </w:r>
            <w:r>
              <w:rPr>
                <w:rFonts w:ascii="Arial" w:eastAsia="Malgun Gothic" w:hAnsi="Arial" w:cs="Arial"/>
                <w:lang w:eastAsia="ko-KR"/>
              </w:rPr>
              <w:t>. We think the intention is to trigger RACH only when ALL SSBs (SSB1-4) mapping to the CG are not above threshold.</w:t>
            </w:r>
          </w:p>
          <w:p w14:paraId="4160E18F"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Thus, the condition for RACH should be corrected to “</w:t>
            </w:r>
            <w:r w:rsidRPr="0047535C">
              <w:rPr>
                <w:rFonts w:ascii="Arial" w:hAnsi="Arial" w:cs="Arial"/>
                <w:b/>
              </w:rPr>
              <w:t xml:space="preserve">if no SSB configured for </w:t>
            </w:r>
            <w:r w:rsidRPr="0047535C">
              <w:rPr>
                <w:rFonts w:ascii="Arial" w:hAnsi="Arial" w:cs="Arial"/>
                <w:b/>
                <w:i/>
              </w:rPr>
              <w:t>cg-</w:t>
            </w:r>
            <w:r>
              <w:rPr>
                <w:rFonts w:ascii="Arial" w:hAnsi="Arial" w:cs="Arial"/>
                <w:b/>
                <w:i/>
              </w:rPr>
              <w:t>RRC</w:t>
            </w:r>
            <w:r w:rsidRPr="0047535C">
              <w:rPr>
                <w:rFonts w:ascii="Arial" w:hAnsi="Arial" w:cs="Arial"/>
                <w:b/>
                <w:i/>
              </w:rPr>
              <w:t>-RACH-Less-Configuration</w:t>
            </w:r>
            <w:r w:rsidRPr="0047535C">
              <w:rPr>
                <w:rFonts w:ascii="Arial" w:hAnsi="Arial" w:cs="Arial"/>
                <w:b/>
              </w:rPr>
              <w:t xml:space="preserve"> with SS-RSRP above </w:t>
            </w:r>
            <w:r>
              <w:rPr>
                <w:rFonts w:ascii="Arial" w:hAnsi="Arial" w:cs="Arial"/>
                <w:b/>
              </w:rPr>
              <w:t>cg-</w:t>
            </w:r>
            <w:r>
              <w:rPr>
                <w:rFonts w:ascii="Arial" w:hAnsi="Arial" w:cs="Arial"/>
                <w:b/>
                <w:i/>
              </w:rPr>
              <w:t>RRC</w:t>
            </w:r>
            <w:r w:rsidRPr="0047535C">
              <w:rPr>
                <w:rFonts w:ascii="Arial" w:hAnsi="Arial" w:cs="Arial"/>
                <w:b/>
                <w:i/>
              </w:rPr>
              <w:t>-RSRP-</w:t>
            </w:r>
            <w:proofErr w:type="spellStart"/>
            <w:r w:rsidRPr="0047535C">
              <w:rPr>
                <w:rFonts w:ascii="Arial" w:hAnsi="Arial" w:cs="Arial"/>
                <w:b/>
                <w:i/>
              </w:rPr>
              <w:t>ThresholdSSB</w:t>
            </w:r>
            <w:proofErr w:type="spellEnd"/>
            <w:r w:rsidRPr="0047535C">
              <w:rPr>
                <w:rFonts w:ascii="Arial" w:hAnsi="Arial" w:cs="Arial"/>
                <w:b/>
              </w:rPr>
              <w:t xml:space="preserve"> is available, initiate RACH</w:t>
            </w:r>
            <w:r>
              <w:rPr>
                <w:rFonts w:ascii="Arial" w:eastAsia="Malgun Gothic" w:hAnsi="Arial" w:cs="Arial"/>
                <w:lang w:eastAsia="ko-KR"/>
              </w:rPr>
              <w:t>”</w:t>
            </w:r>
          </w:p>
        </w:tc>
      </w:tr>
      <w:tr w:rsidR="000629EF" w:rsidRPr="0047535C" w14:paraId="426727DE" w14:textId="77777777" w:rsidTr="00FE55A9">
        <w:tc>
          <w:tcPr>
            <w:tcW w:w="1496" w:type="dxa"/>
          </w:tcPr>
          <w:p w14:paraId="4628B8A2" w14:textId="77777777" w:rsidR="000629EF" w:rsidRPr="0047535C" w:rsidRDefault="00CD2D3F"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34002F5" w14:textId="77777777" w:rsidR="000629EF" w:rsidRPr="0047535C" w:rsidRDefault="00CD2D3F" w:rsidP="000629EF">
            <w:pPr>
              <w:rPr>
                <w:rFonts w:ascii="Arial" w:eastAsiaTheme="minorEastAsia" w:hAnsi="Arial" w:cs="Arial"/>
                <w:lang w:val="en-US" w:eastAsia="zh-CN"/>
              </w:rPr>
            </w:pPr>
            <w:r>
              <w:rPr>
                <w:rFonts w:ascii="Arial" w:eastAsiaTheme="minorEastAsia" w:hAnsi="Arial" w:cs="Arial" w:hint="eastAsia"/>
                <w:lang w:val="en-US" w:eastAsia="zh-CN"/>
              </w:rPr>
              <w:t>Disagree</w:t>
            </w:r>
          </w:p>
        </w:tc>
        <w:tc>
          <w:tcPr>
            <w:tcW w:w="6480" w:type="dxa"/>
          </w:tcPr>
          <w:p w14:paraId="69BE3E41" w14:textId="77777777" w:rsidR="000629EF" w:rsidRPr="0047535C" w:rsidRDefault="004D47AA" w:rsidP="0088296D">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hare the majority's view above</w:t>
            </w:r>
            <w:r w:rsidR="00CD2D3F">
              <w:rPr>
                <w:rFonts w:ascii="Arial" w:eastAsiaTheme="minorEastAsia" w:hAnsi="Arial" w:cs="Arial" w:hint="eastAsia"/>
                <w:lang w:val="en-US" w:eastAsia="zh-CN"/>
              </w:rPr>
              <w:t>.</w:t>
            </w:r>
          </w:p>
        </w:tc>
      </w:tr>
      <w:tr w:rsidR="001279BA" w:rsidRPr="0047535C" w14:paraId="3531F6B1" w14:textId="77777777" w:rsidTr="00FE55A9">
        <w:tc>
          <w:tcPr>
            <w:tcW w:w="1496" w:type="dxa"/>
          </w:tcPr>
          <w:p w14:paraId="0A714AD7" w14:textId="4ECCDB7E" w:rsidR="001279BA" w:rsidRPr="0047535C" w:rsidRDefault="001279BA" w:rsidP="001279BA">
            <w:pPr>
              <w:rPr>
                <w:rFonts w:ascii="Arial" w:hAnsi="Arial" w:cs="Arial"/>
                <w:lang w:eastAsia="sv-SE"/>
              </w:rPr>
            </w:pPr>
            <w:r>
              <w:rPr>
                <w:rFonts w:ascii="Arial" w:eastAsiaTheme="minorEastAsia" w:hAnsi="Arial" w:cs="Arial"/>
                <w:lang w:val="en-US" w:eastAsia="zh-CN"/>
              </w:rPr>
              <w:t>Intel</w:t>
            </w:r>
          </w:p>
        </w:tc>
        <w:tc>
          <w:tcPr>
            <w:tcW w:w="1739" w:type="dxa"/>
          </w:tcPr>
          <w:p w14:paraId="3750CFC1" w14:textId="57821EB3" w:rsidR="001279BA" w:rsidRPr="0047535C" w:rsidRDefault="001279BA" w:rsidP="001279BA">
            <w:pPr>
              <w:rPr>
                <w:rFonts w:ascii="Arial" w:hAnsi="Arial" w:cs="Arial"/>
                <w:lang w:eastAsia="sv-SE"/>
              </w:rPr>
            </w:pPr>
            <w:r>
              <w:rPr>
                <w:rFonts w:ascii="Arial" w:eastAsiaTheme="minorEastAsia" w:hAnsi="Arial" w:cs="Arial" w:hint="eastAsia"/>
                <w:lang w:val="en-US" w:eastAsia="zh-CN"/>
              </w:rPr>
              <w:t>Disagree</w:t>
            </w:r>
          </w:p>
        </w:tc>
        <w:tc>
          <w:tcPr>
            <w:tcW w:w="6480" w:type="dxa"/>
          </w:tcPr>
          <w:p w14:paraId="323EFB0D" w14:textId="35E08E99" w:rsidR="001279BA" w:rsidRPr="0047535C" w:rsidRDefault="001279BA" w:rsidP="001279BA">
            <w:pPr>
              <w:rPr>
                <w:rFonts w:ascii="Arial" w:hAnsi="Arial" w:cs="Arial"/>
                <w:lang w:eastAsia="sv-SE"/>
              </w:rPr>
            </w:pPr>
            <w:r>
              <w:rPr>
                <w:rFonts w:ascii="Arial" w:eastAsiaTheme="minorEastAsia" w:hAnsi="Arial" w:cs="Arial"/>
                <w:lang w:val="en-US" w:eastAsia="zh-CN"/>
              </w:rPr>
              <w:t xml:space="preserve">Same view as above companies. </w:t>
            </w:r>
          </w:p>
        </w:tc>
      </w:tr>
      <w:tr w:rsidR="006B30F6" w:rsidRPr="0047535C" w14:paraId="3582F047" w14:textId="77777777" w:rsidTr="00FE55A9">
        <w:tc>
          <w:tcPr>
            <w:tcW w:w="1496" w:type="dxa"/>
          </w:tcPr>
          <w:p w14:paraId="58D1BD64" w14:textId="5AA0F85E" w:rsidR="006B30F6" w:rsidRPr="0047535C" w:rsidRDefault="006B30F6" w:rsidP="006B30F6">
            <w:pPr>
              <w:rPr>
                <w:rFonts w:ascii="Arial" w:hAnsi="Arial" w:cs="Arial"/>
                <w:lang w:eastAsia="sv-SE"/>
              </w:rPr>
            </w:pPr>
            <w:r>
              <w:rPr>
                <w:rFonts w:ascii="Arial" w:eastAsiaTheme="minorEastAsia" w:hAnsi="Arial" w:cs="Arial"/>
                <w:lang w:eastAsia="zh-CN"/>
              </w:rPr>
              <w:t>Huawei</w:t>
            </w:r>
          </w:p>
        </w:tc>
        <w:tc>
          <w:tcPr>
            <w:tcW w:w="1739" w:type="dxa"/>
          </w:tcPr>
          <w:p w14:paraId="015B7E0C" w14:textId="6C6522A9"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DFF483C" w14:textId="7EEF988A" w:rsidR="006B30F6" w:rsidRPr="0047535C" w:rsidRDefault="006B30F6" w:rsidP="006B30F6">
            <w:pPr>
              <w:rPr>
                <w:rFonts w:ascii="Arial" w:hAnsi="Arial" w:cs="Arial"/>
                <w:lang w:eastAsia="sv-SE"/>
              </w:rPr>
            </w:pPr>
            <w:r>
              <w:rPr>
                <w:rFonts w:ascii="Arial" w:eastAsiaTheme="minorEastAsia" w:hAnsi="Arial" w:cs="Arial"/>
                <w:lang w:eastAsia="zh-CN"/>
              </w:rPr>
              <w:t>We think that the sentence should be removed to avoid the complexity here. RACH can be triggered by the legacy BSR-SR-RACH procedure.</w:t>
            </w:r>
          </w:p>
        </w:tc>
      </w:tr>
      <w:tr w:rsidR="006B30F6" w:rsidRPr="0047535C" w14:paraId="359A6D33" w14:textId="77777777" w:rsidTr="00FE55A9">
        <w:tc>
          <w:tcPr>
            <w:tcW w:w="1496" w:type="dxa"/>
          </w:tcPr>
          <w:p w14:paraId="7B48A7E6" w14:textId="13849784" w:rsidR="006B30F6" w:rsidRPr="0047535C" w:rsidRDefault="000962B1" w:rsidP="006B30F6">
            <w:pPr>
              <w:rPr>
                <w:rFonts w:ascii="Arial" w:hAnsi="Arial" w:cs="Arial"/>
                <w:lang w:eastAsia="sv-SE"/>
              </w:rPr>
            </w:pPr>
            <w:r>
              <w:rPr>
                <w:rFonts w:ascii="Arial" w:hAnsi="Arial" w:cs="Arial"/>
                <w:lang w:eastAsia="sv-SE"/>
              </w:rPr>
              <w:t>Apple</w:t>
            </w:r>
          </w:p>
        </w:tc>
        <w:tc>
          <w:tcPr>
            <w:tcW w:w="1739" w:type="dxa"/>
          </w:tcPr>
          <w:p w14:paraId="2D5E0B75" w14:textId="75E29F34" w:rsidR="006B30F6" w:rsidRPr="0047535C" w:rsidRDefault="008B46D1" w:rsidP="006B30F6">
            <w:pPr>
              <w:rPr>
                <w:rFonts w:ascii="Arial" w:hAnsi="Arial" w:cs="Arial"/>
                <w:lang w:eastAsia="sv-SE"/>
              </w:rPr>
            </w:pPr>
            <w:r>
              <w:rPr>
                <w:rFonts w:ascii="Arial" w:hAnsi="Arial" w:cs="Arial"/>
                <w:lang w:eastAsia="sv-SE"/>
              </w:rPr>
              <w:t>No strong view</w:t>
            </w:r>
          </w:p>
        </w:tc>
        <w:tc>
          <w:tcPr>
            <w:tcW w:w="6480" w:type="dxa"/>
          </w:tcPr>
          <w:p w14:paraId="0BEA465F" w14:textId="7F8952F2" w:rsidR="008B46D1" w:rsidRPr="008B46D1" w:rsidRDefault="008B46D1" w:rsidP="006B30F6">
            <w:pPr>
              <w:rPr>
                <w:rFonts w:ascii="Arial" w:hAnsi="Arial" w:cs="Arial"/>
                <w:lang w:val="en-US" w:eastAsia="zh-CN"/>
              </w:rPr>
            </w:pPr>
            <w:r>
              <w:rPr>
                <w:rFonts w:ascii="Arial" w:hAnsi="Arial" w:cs="Arial"/>
                <w:lang w:val="en-US" w:eastAsia="zh-CN"/>
              </w:rPr>
              <w:t xml:space="preserve">I think the intention is to say “if none </w:t>
            </w:r>
            <w:proofErr w:type="gramStart"/>
            <w:r>
              <w:rPr>
                <w:rFonts w:ascii="Arial" w:hAnsi="Arial" w:cs="Arial"/>
                <w:lang w:val="en-US" w:eastAsia="zh-CN"/>
              </w:rPr>
              <w:t>of  CGs</w:t>
            </w:r>
            <w:proofErr w:type="gramEnd"/>
            <w:r>
              <w:rPr>
                <w:rFonts w:ascii="Arial" w:hAnsi="Arial" w:cs="Arial"/>
                <w:lang w:val="en-US" w:eastAsia="zh-CN"/>
              </w:rPr>
              <w:t xml:space="preserve"> is valid, </w:t>
            </w:r>
            <w:proofErr w:type="spellStart"/>
            <w:r>
              <w:rPr>
                <w:rFonts w:ascii="Arial" w:hAnsi="Arial" w:cs="Arial"/>
                <w:lang w:val="en-US" w:eastAsia="zh-CN"/>
              </w:rPr>
              <w:t>initate</w:t>
            </w:r>
            <w:proofErr w:type="spellEnd"/>
            <w:r>
              <w:rPr>
                <w:rFonts w:ascii="Arial" w:hAnsi="Arial" w:cs="Arial"/>
                <w:lang w:val="en-US" w:eastAsia="zh-CN"/>
              </w:rPr>
              <w:t xml:space="preserve"> RACH”. </w:t>
            </w:r>
          </w:p>
        </w:tc>
      </w:tr>
      <w:tr w:rsidR="0070575A" w:rsidRPr="0047535C" w14:paraId="1E1FE49C" w14:textId="77777777" w:rsidTr="00FE55A9">
        <w:tc>
          <w:tcPr>
            <w:tcW w:w="1496" w:type="dxa"/>
          </w:tcPr>
          <w:p w14:paraId="060D5763" w14:textId="152DA1A5" w:rsidR="0070575A" w:rsidRDefault="0070575A" w:rsidP="0070575A">
            <w:pPr>
              <w:rPr>
                <w:rFonts w:ascii="Arial" w:hAnsi="Arial" w:cs="Arial"/>
                <w:lang w:eastAsia="sv-SE"/>
              </w:rPr>
            </w:pPr>
            <w:r>
              <w:rPr>
                <w:rFonts w:ascii="Arial" w:hAnsi="Arial" w:cs="Arial"/>
                <w:lang w:eastAsia="sv-SE"/>
              </w:rPr>
              <w:t>InterDigital</w:t>
            </w:r>
          </w:p>
        </w:tc>
        <w:tc>
          <w:tcPr>
            <w:tcW w:w="1739" w:type="dxa"/>
          </w:tcPr>
          <w:p w14:paraId="48DE16BA" w14:textId="129EF270" w:rsidR="0070575A" w:rsidRDefault="0070575A" w:rsidP="0070575A">
            <w:pPr>
              <w:rPr>
                <w:rFonts w:ascii="Arial" w:hAnsi="Arial" w:cs="Arial"/>
                <w:lang w:eastAsia="sv-SE"/>
              </w:rPr>
            </w:pPr>
            <w:r>
              <w:rPr>
                <w:rFonts w:ascii="Arial" w:hAnsi="Arial" w:cs="Arial"/>
                <w:lang w:eastAsia="sv-SE"/>
              </w:rPr>
              <w:t>Disagree</w:t>
            </w:r>
          </w:p>
        </w:tc>
        <w:tc>
          <w:tcPr>
            <w:tcW w:w="6480" w:type="dxa"/>
          </w:tcPr>
          <w:p w14:paraId="0B1ACC65" w14:textId="0E495A73" w:rsidR="0070575A" w:rsidRDefault="0070575A" w:rsidP="0070575A">
            <w:pPr>
              <w:rPr>
                <w:rFonts w:ascii="Arial" w:hAnsi="Arial" w:cs="Arial"/>
                <w:lang w:val="en-US" w:eastAsia="zh-CN"/>
              </w:rPr>
            </w:pPr>
            <w:r>
              <w:rPr>
                <w:rFonts w:ascii="Arial" w:hAnsi="Arial" w:cs="Arial"/>
                <w:lang w:eastAsia="sv-SE"/>
              </w:rPr>
              <w:t xml:space="preserve">Same view as </w:t>
            </w:r>
            <w:r>
              <w:rPr>
                <w:rFonts w:ascii="Arial" w:hAnsi="Arial" w:cs="Arial"/>
                <w:lang w:eastAsia="sv-SE"/>
              </w:rPr>
              <w:t>the majority</w:t>
            </w:r>
          </w:p>
        </w:tc>
      </w:tr>
    </w:tbl>
    <w:p w14:paraId="005C0A55" w14:textId="77777777" w:rsidR="00851375" w:rsidRPr="003472A1" w:rsidRDefault="00851375" w:rsidP="00851375">
      <w:pPr>
        <w:rPr>
          <w:lang w:eastAsia="zh-CN"/>
        </w:rPr>
      </w:pPr>
    </w:p>
    <w:p w14:paraId="66051952" w14:textId="77777777" w:rsidR="00E76F79" w:rsidRPr="0047535C" w:rsidRDefault="00D009A7" w:rsidP="00D009A7">
      <w:pPr>
        <w:pStyle w:val="Heading2"/>
      </w:pPr>
      <w:r w:rsidRPr="0047535C">
        <w:lastRenderedPageBreak/>
        <w:t>Definition of when RACH-less HO is “</w:t>
      </w:r>
      <w:proofErr w:type="gramStart"/>
      <w:r w:rsidRPr="0047535C">
        <w:t>ongoing”</w:t>
      </w:r>
      <w:proofErr w:type="gramEnd"/>
    </w:p>
    <w:p w14:paraId="6CA952B4" w14:textId="7777777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Hyperlink"/>
            <w:rFonts w:ascii="Arial" w:hAnsi="Arial" w:cs="Arial"/>
          </w:rPr>
          <w:t>R2-2400803</w:t>
        </w:r>
      </w:hyperlink>
      <w:r w:rsidR="009514C8">
        <w:rPr>
          <w:rStyle w:val="Hyperlink"/>
          <w:rFonts w:ascii="Arial" w:hAnsi="Arial" w:cs="Arial"/>
          <w:color w:val="auto"/>
          <w:u w:val="none"/>
        </w:rPr>
        <w:t xml:space="preserve"> and </w:t>
      </w:r>
      <w:hyperlink r:id="rId38" w:history="1">
        <w:r w:rsidR="00B81619" w:rsidRPr="0047535C">
          <w:rPr>
            <w:rStyle w:val="Hyperlink"/>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Hyperlink"/>
            <w:rFonts w:ascii="Arial" w:hAnsi="Arial" w:cs="Arial"/>
          </w:rPr>
          <w:t>R2-2400803</w:t>
        </w:r>
      </w:hyperlink>
      <w:r w:rsidR="00D031E6">
        <w:rPr>
          <w:rStyle w:val="Hyperlink"/>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36D6AB8B"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647FB98D"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2FE500F"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41521043" w14:textId="77777777"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0446B8C1"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 xml:space="preserve">Option 1: No change is </w:t>
      </w:r>
      <w:proofErr w:type="gramStart"/>
      <w:r w:rsidRPr="0047535C">
        <w:rPr>
          <w:rFonts w:ascii="Arial" w:hAnsi="Arial" w:cs="Arial"/>
          <w:b/>
          <w:lang w:eastAsia="sv-SE"/>
        </w:rPr>
        <w:t>needed,</w:t>
      </w:r>
      <w:proofErr w:type="gramEnd"/>
      <w:r w:rsidRPr="0047535C">
        <w:rPr>
          <w:rFonts w:ascii="Arial" w:hAnsi="Arial" w:cs="Arial"/>
          <w:b/>
          <w:lang w:eastAsia="sv-SE"/>
        </w:rPr>
        <w:t xml:space="preserve"> current specification is clear.</w:t>
      </w:r>
    </w:p>
    <w:p w14:paraId="282A727F"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7F773651"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1B6BCCDF" w14:textId="77777777"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 xml:space="preserve">Option 4: Other, please </w:t>
      </w:r>
      <w:proofErr w:type="gramStart"/>
      <w:r>
        <w:rPr>
          <w:rFonts w:ascii="Arial" w:hAnsi="Arial" w:cs="Arial"/>
          <w:b/>
          <w:lang w:eastAsia="sv-SE"/>
        </w:rPr>
        <w:t>describe</w:t>
      </w:r>
      <w:proofErr w:type="gramEnd"/>
    </w:p>
    <w:p w14:paraId="119F3BD7" w14:textId="77777777" w:rsidR="00DE2646" w:rsidRPr="0047535C" w:rsidRDefault="00DE2646" w:rsidP="00DE2646">
      <w:pPr>
        <w:tabs>
          <w:tab w:val="left" w:pos="4185"/>
        </w:tabs>
        <w:spacing w:after="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514A7E64" w14:textId="77777777" w:rsidTr="00FE55A9">
        <w:tc>
          <w:tcPr>
            <w:tcW w:w="1496" w:type="dxa"/>
            <w:shd w:val="clear" w:color="auto" w:fill="E7E6E6" w:themeFill="background2"/>
          </w:tcPr>
          <w:p w14:paraId="24C75CC2"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F3E340E" w14:textId="77777777"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605FABB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0B852D67" w14:textId="77777777" w:rsidTr="00FE55A9">
        <w:tc>
          <w:tcPr>
            <w:tcW w:w="1496" w:type="dxa"/>
          </w:tcPr>
          <w:p w14:paraId="31DF9B0B"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A4BD13B" w14:textId="77777777"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79A6B546"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3831B289" w14:textId="77777777" w:rsidTr="00FE55A9">
        <w:tc>
          <w:tcPr>
            <w:tcW w:w="1496" w:type="dxa"/>
          </w:tcPr>
          <w:p w14:paraId="0F2B7C59" w14:textId="77777777"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124E1117" w14:textId="77777777"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57F26004" w14:textId="77777777" w:rsidR="00CD7E4C" w:rsidRPr="00572672" w:rsidRDefault="00CD7E4C" w:rsidP="00CD7E4C">
            <w:pPr>
              <w:rPr>
                <w:rFonts w:ascii="Arial" w:eastAsiaTheme="minorEastAsia" w:hAnsi="Arial" w:cs="Arial"/>
              </w:rPr>
            </w:pPr>
            <w:r w:rsidRPr="00572672">
              <w:rPr>
                <w:rFonts w:ascii="Arial" w:eastAsiaTheme="minorEastAsia" w:hAnsi="Arial" w:cs="Arial"/>
              </w:rPr>
              <w:t xml:space="preserve">TS 38.331 – section 5.3.5.5.2 has the following </w:t>
            </w:r>
            <w:proofErr w:type="gramStart"/>
            <w:r w:rsidRPr="00572672">
              <w:rPr>
                <w:rFonts w:ascii="Arial" w:eastAsiaTheme="minorEastAsia" w:hAnsi="Arial" w:cs="Arial"/>
              </w:rPr>
              <w:t>text</w:t>
            </w:r>
            <w:proofErr w:type="gramEnd"/>
          </w:p>
          <w:p w14:paraId="085A704B"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1092A3DF"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w:t>
            </w:r>
            <w:proofErr w:type="spellStart"/>
            <w:r w:rsidRPr="00572672">
              <w:t>SpCell</w:t>
            </w:r>
            <w:proofErr w:type="spellEnd"/>
            <w:r w:rsidRPr="00572672">
              <w:t>;”</w:t>
            </w:r>
          </w:p>
          <w:p w14:paraId="64A56572" w14:textId="77777777"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0A3F90CE" w14:textId="77777777" w:rsidTr="00FE55A9">
        <w:tc>
          <w:tcPr>
            <w:tcW w:w="1496" w:type="dxa"/>
          </w:tcPr>
          <w:p w14:paraId="659B0FBA"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8B74A3C"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7AA79657" w14:textId="77777777" w:rsidR="00CD7E4C" w:rsidRPr="0047535C" w:rsidRDefault="00CD7E4C" w:rsidP="00CD7E4C">
            <w:pPr>
              <w:rPr>
                <w:rFonts w:ascii="Arial" w:eastAsia="Malgun Gothic" w:hAnsi="Arial" w:cs="Arial"/>
                <w:highlight w:val="yellow"/>
                <w:lang w:eastAsia="ko-KR"/>
              </w:rPr>
            </w:pPr>
          </w:p>
        </w:tc>
      </w:tr>
      <w:tr w:rsidR="00CD7E4C" w:rsidRPr="0047535C" w14:paraId="75E7BC2C" w14:textId="77777777" w:rsidTr="00FE55A9">
        <w:tc>
          <w:tcPr>
            <w:tcW w:w="1496" w:type="dxa"/>
          </w:tcPr>
          <w:p w14:paraId="43A2D26D"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86F8426"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92D9CDE" w14:textId="77777777" w:rsidR="00CD7E4C" w:rsidRPr="0047535C" w:rsidRDefault="00CD7E4C" w:rsidP="00CD7E4C">
            <w:pPr>
              <w:rPr>
                <w:rFonts w:ascii="Arial" w:eastAsiaTheme="minorEastAsia" w:hAnsi="Arial" w:cs="Arial"/>
                <w:highlight w:val="yellow"/>
                <w:lang w:eastAsia="zh-CN"/>
              </w:rPr>
            </w:pPr>
          </w:p>
        </w:tc>
      </w:tr>
      <w:tr w:rsidR="000A19D8" w:rsidRPr="0047535C" w14:paraId="676EA429" w14:textId="77777777" w:rsidTr="00FE55A9">
        <w:tc>
          <w:tcPr>
            <w:tcW w:w="1496" w:type="dxa"/>
          </w:tcPr>
          <w:p w14:paraId="562AE7C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470AD0FA" w14:textId="77777777"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04FFE130"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w:t>
            </w:r>
            <w:proofErr w:type="gramStart"/>
            <w:r>
              <w:rPr>
                <w:rFonts w:ascii="Arial" w:eastAsiaTheme="minorEastAsia" w:hAnsi="Arial" w:cs="Arial"/>
                <w:lang w:val="en-US" w:eastAsia="ko-KR"/>
              </w:rPr>
              <w:t>in order to</w:t>
            </w:r>
            <w:proofErr w:type="gramEnd"/>
            <w:r>
              <w:rPr>
                <w:rFonts w:ascii="Arial" w:eastAsiaTheme="minorEastAsia" w:hAnsi="Arial" w:cs="Arial"/>
                <w:lang w:val="en-US" w:eastAsia="ko-KR"/>
              </w:rPr>
              <w:t xml:space="preserve"> clarify when the RACH-less handover is on-going.</w:t>
            </w:r>
          </w:p>
        </w:tc>
      </w:tr>
      <w:tr w:rsidR="000629EF" w:rsidRPr="0047535C" w14:paraId="7DE4E1CE" w14:textId="77777777" w:rsidTr="00FE55A9">
        <w:tc>
          <w:tcPr>
            <w:tcW w:w="1496" w:type="dxa"/>
          </w:tcPr>
          <w:p w14:paraId="1A9C9BCD"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11D85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18A49B42" w14:textId="77777777"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CD728A" w:rsidRPr="0047535C" w14:paraId="4DA93FFF" w14:textId="77777777" w:rsidTr="00FE55A9">
        <w:tc>
          <w:tcPr>
            <w:tcW w:w="1496" w:type="dxa"/>
          </w:tcPr>
          <w:p w14:paraId="50B789D4"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C2F7CBB"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Option 2 or Option 4 (replace “when RACH-less HO </w:t>
            </w:r>
            <w:r>
              <w:rPr>
                <w:rFonts w:ascii="Arial" w:eastAsia="Malgun Gothic" w:hAnsi="Arial" w:cs="Arial"/>
                <w:lang w:eastAsia="ko-KR"/>
              </w:rPr>
              <w:lastRenderedPageBreak/>
              <w:t xml:space="preserve">is ongoing”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w:t>
            </w:r>
          </w:p>
        </w:tc>
        <w:tc>
          <w:tcPr>
            <w:tcW w:w="6480" w:type="dxa"/>
          </w:tcPr>
          <w:p w14:paraId="34D0EF4C"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lastRenderedPageBreak/>
              <w:t xml:space="preserve">For legacy HO, we don’t use “when HO is ongoing”, so there is no ambiguity. But for RACH-less HO, we use “when RACH-less HO is ongoing”, thus, we should be clear in specification what this refers to. </w:t>
            </w:r>
            <w:r w:rsidRPr="00A662B0">
              <w:rPr>
                <w:rFonts w:ascii="Arial" w:eastAsia="Malgun Gothic" w:hAnsi="Arial" w:cs="Arial"/>
                <w:lang w:eastAsia="ko-KR"/>
              </w:rPr>
              <w:lastRenderedPageBreak/>
              <w:t>That’s why we think an explicit step makes it clear.</w:t>
            </w:r>
          </w:p>
          <w:p w14:paraId="4E78F686"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Option 4: replace “when RACH-less HO is ongoing”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 this may follow the convention of how MAC refers to a HO procedure (e.g., “</w:t>
            </w:r>
            <w:r w:rsidRPr="00A662B0">
              <w:rPr>
                <w:rFonts w:eastAsia="DengXian"/>
              </w:rPr>
              <w:t>for reconfiguration with sync</w:t>
            </w:r>
            <w:r>
              <w:rPr>
                <w:rFonts w:ascii="Arial" w:eastAsia="Malgun Gothic" w:hAnsi="Arial" w:cs="Arial"/>
                <w:lang w:eastAsia="ko-KR"/>
              </w:rPr>
              <w:t>”)</w:t>
            </w:r>
          </w:p>
          <w:p w14:paraId="11964A33" w14:textId="77777777" w:rsidR="00CD728A" w:rsidRPr="0047535C" w:rsidRDefault="00CD728A" w:rsidP="00CD728A">
            <w:pPr>
              <w:rPr>
                <w:rFonts w:ascii="Arial" w:eastAsiaTheme="minorEastAsia" w:hAnsi="Arial" w:cs="Arial"/>
                <w:highlight w:val="yellow"/>
              </w:rPr>
            </w:pPr>
          </w:p>
        </w:tc>
      </w:tr>
      <w:tr w:rsidR="00CD728A" w:rsidRPr="0047535C" w14:paraId="08B93DE9" w14:textId="77777777" w:rsidTr="00FE55A9">
        <w:tc>
          <w:tcPr>
            <w:tcW w:w="1496" w:type="dxa"/>
          </w:tcPr>
          <w:p w14:paraId="7108FFB0" w14:textId="77777777" w:rsidR="00CD728A" w:rsidRPr="0047535C" w:rsidRDefault="00AE15E9" w:rsidP="00CD728A">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0145EBEB" w14:textId="77777777" w:rsidR="00CD728A" w:rsidRPr="0047535C" w:rsidRDefault="00AE15E9" w:rsidP="00CD728A">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480" w:type="dxa"/>
          </w:tcPr>
          <w:p w14:paraId="727835EA" w14:textId="77777777" w:rsidR="00CD728A" w:rsidRPr="0047535C" w:rsidRDefault="00BD5A9A" w:rsidP="004D47AA">
            <w:pPr>
              <w:rPr>
                <w:rFonts w:ascii="Arial" w:eastAsiaTheme="minorEastAsia" w:hAnsi="Arial" w:cs="Arial"/>
                <w:lang w:val="en-US" w:eastAsia="zh-CN"/>
              </w:rPr>
            </w:pPr>
            <w:r>
              <w:rPr>
                <w:rFonts w:ascii="Arial" w:eastAsiaTheme="minorEastAsia" w:hAnsi="Arial" w:cs="Arial" w:hint="eastAsia"/>
                <w:lang w:val="en-US" w:eastAsia="zh-CN"/>
              </w:rPr>
              <w:t xml:space="preserve">For MAC, the RACH-less on-going is started when the RACH-less is configured by RRC and the RACH-less on-going ends when it is considered successfully completed. Hence, we </w:t>
            </w:r>
            <w:r w:rsidR="004D47AA">
              <w:rPr>
                <w:rFonts w:ascii="Arial" w:eastAsiaTheme="minorEastAsia" w:hAnsi="Arial" w:cs="Arial" w:hint="eastAsia"/>
                <w:lang w:val="en-US" w:eastAsia="zh-CN"/>
              </w:rPr>
              <w:t xml:space="preserve">don't </w:t>
            </w:r>
            <w:r>
              <w:rPr>
                <w:rFonts w:ascii="Arial" w:eastAsiaTheme="minorEastAsia" w:hAnsi="Arial" w:cs="Arial" w:hint="eastAsia"/>
                <w:lang w:val="en-US" w:eastAsia="zh-CN"/>
              </w:rPr>
              <w:t xml:space="preserve">think there is </w:t>
            </w:r>
            <w:r w:rsidR="00BB2B41">
              <w:rPr>
                <w:rFonts w:ascii="Arial" w:eastAsiaTheme="minorEastAsia" w:hAnsi="Arial" w:cs="Arial" w:hint="eastAsia"/>
                <w:lang w:val="en-US" w:eastAsia="zh-CN"/>
              </w:rPr>
              <w:t>a</w:t>
            </w:r>
            <w:r w:rsidR="00BB2B41" w:rsidRPr="00BB2B41">
              <w:rPr>
                <w:rFonts w:ascii="Arial" w:eastAsiaTheme="minorEastAsia" w:hAnsi="Arial" w:cs="Arial"/>
                <w:lang w:val="en-US" w:eastAsia="zh-CN"/>
              </w:rPr>
              <w:t>mbiguity</w:t>
            </w:r>
            <w:r w:rsidR="00BB2B41" w:rsidRPr="00BB2B41">
              <w:rPr>
                <w:rFonts w:ascii="Arial" w:eastAsiaTheme="minorEastAsia" w:hAnsi="Arial" w:cs="Arial" w:hint="eastAsia"/>
                <w:lang w:val="en-US" w:eastAsia="zh-CN"/>
              </w:rPr>
              <w:t xml:space="preserve"> </w:t>
            </w:r>
            <w:r>
              <w:rPr>
                <w:rFonts w:ascii="Arial" w:eastAsiaTheme="minorEastAsia" w:hAnsi="Arial" w:cs="Arial" w:hint="eastAsia"/>
                <w:lang w:val="en-US" w:eastAsia="zh-CN"/>
              </w:rPr>
              <w:t>here.</w:t>
            </w:r>
          </w:p>
        </w:tc>
      </w:tr>
      <w:tr w:rsidR="00CD728A" w:rsidRPr="0047535C" w14:paraId="39186903" w14:textId="77777777" w:rsidTr="00FE55A9">
        <w:tc>
          <w:tcPr>
            <w:tcW w:w="1496" w:type="dxa"/>
          </w:tcPr>
          <w:p w14:paraId="4588C1E0" w14:textId="023CFD65" w:rsidR="00CD728A" w:rsidRPr="0047535C" w:rsidRDefault="006B6092" w:rsidP="00CD728A">
            <w:pPr>
              <w:rPr>
                <w:rFonts w:ascii="Arial" w:hAnsi="Arial" w:cs="Arial"/>
                <w:lang w:eastAsia="sv-SE"/>
              </w:rPr>
            </w:pPr>
            <w:r>
              <w:rPr>
                <w:rFonts w:ascii="Arial" w:hAnsi="Arial" w:cs="Arial"/>
                <w:lang w:eastAsia="sv-SE"/>
              </w:rPr>
              <w:t xml:space="preserve">Intel </w:t>
            </w:r>
          </w:p>
        </w:tc>
        <w:tc>
          <w:tcPr>
            <w:tcW w:w="1739" w:type="dxa"/>
          </w:tcPr>
          <w:p w14:paraId="2A828AFD" w14:textId="028BE159" w:rsidR="00CD728A" w:rsidRPr="0047535C" w:rsidRDefault="006B6092" w:rsidP="00CD728A">
            <w:pPr>
              <w:rPr>
                <w:rFonts w:ascii="Arial" w:hAnsi="Arial" w:cs="Arial"/>
                <w:lang w:eastAsia="sv-SE"/>
              </w:rPr>
            </w:pPr>
            <w:r>
              <w:rPr>
                <w:rFonts w:ascii="Arial" w:hAnsi="Arial" w:cs="Arial"/>
                <w:lang w:eastAsia="sv-SE"/>
              </w:rPr>
              <w:t>Option 1</w:t>
            </w:r>
          </w:p>
        </w:tc>
        <w:tc>
          <w:tcPr>
            <w:tcW w:w="6480" w:type="dxa"/>
          </w:tcPr>
          <w:p w14:paraId="6D1AD2DD" w14:textId="3CE9A155" w:rsidR="00CD728A" w:rsidRPr="0047535C" w:rsidRDefault="00CD728A" w:rsidP="00CD728A">
            <w:pPr>
              <w:rPr>
                <w:rFonts w:ascii="Arial" w:hAnsi="Arial" w:cs="Arial"/>
                <w:lang w:eastAsia="sv-SE"/>
              </w:rPr>
            </w:pPr>
          </w:p>
        </w:tc>
      </w:tr>
      <w:tr w:rsidR="006B30F6" w:rsidRPr="0047535C" w14:paraId="4A702B7A" w14:textId="77777777" w:rsidTr="00FE55A9">
        <w:tc>
          <w:tcPr>
            <w:tcW w:w="1496" w:type="dxa"/>
          </w:tcPr>
          <w:p w14:paraId="78817453" w14:textId="5497B1C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195884FF" w14:textId="5A8CD02D" w:rsidR="006B30F6" w:rsidRPr="0047535C" w:rsidRDefault="006B30F6" w:rsidP="006B30F6">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2</w:t>
            </w:r>
          </w:p>
        </w:tc>
        <w:tc>
          <w:tcPr>
            <w:tcW w:w="6480" w:type="dxa"/>
          </w:tcPr>
          <w:p w14:paraId="671B2BDB" w14:textId="77777777" w:rsidR="006B30F6" w:rsidRDefault="006B30F6" w:rsidP="006B30F6">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time when the TA is applied is the </w:t>
            </w:r>
            <w:proofErr w:type="spellStart"/>
            <w:r>
              <w:rPr>
                <w:rFonts w:ascii="Arial" w:eastAsiaTheme="minorEastAsia" w:hAnsi="Arial" w:cs="Arial"/>
                <w:lang w:eastAsia="zh-CN"/>
              </w:rPr>
              <w:t>piont</w:t>
            </w:r>
            <w:proofErr w:type="spellEnd"/>
            <w:r>
              <w:rPr>
                <w:rFonts w:ascii="Arial" w:eastAsiaTheme="minorEastAsia" w:hAnsi="Arial" w:cs="Arial"/>
                <w:lang w:eastAsia="zh-CN"/>
              </w:rPr>
              <w:t xml:space="preserve"> of time after which RACH-less HO can be performed.</w:t>
            </w:r>
          </w:p>
          <w:p w14:paraId="73F2F364" w14:textId="186E64C6" w:rsidR="006B30F6" w:rsidRPr="0047535C" w:rsidRDefault="006B30F6" w:rsidP="006B30F6">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 xml:space="preserve">his is the same for LTM (via MAC CE), </w:t>
            </w:r>
            <w:proofErr w:type="spellStart"/>
            <w:r>
              <w:rPr>
                <w:rFonts w:ascii="Arial" w:eastAsiaTheme="minorEastAsia" w:hAnsi="Arial" w:cs="Arial"/>
                <w:lang w:eastAsia="zh-CN"/>
              </w:rPr>
              <w:t>mIAB</w:t>
            </w:r>
            <w:proofErr w:type="spellEnd"/>
            <w:r>
              <w:rPr>
                <w:rFonts w:ascii="Arial" w:eastAsiaTheme="minorEastAsia" w:hAnsi="Arial" w:cs="Arial"/>
                <w:lang w:eastAsia="zh-CN"/>
              </w:rPr>
              <w:t>, NTN (via RRC)</w:t>
            </w:r>
          </w:p>
        </w:tc>
      </w:tr>
      <w:tr w:rsidR="006B30F6" w:rsidRPr="0047535C" w14:paraId="3D11BBC3" w14:textId="77777777" w:rsidTr="00FE55A9">
        <w:tc>
          <w:tcPr>
            <w:tcW w:w="1496" w:type="dxa"/>
          </w:tcPr>
          <w:p w14:paraId="4C40D3BE" w14:textId="232D6113" w:rsidR="006B30F6" w:rsidRPr="0047535C" w:rsidRDefault="00492C3C" w:rsidP="006B30F6">
            <w:pPr>
              <w:rPr>
                <w:rFonts w:ascii="Arial" w:hAnsi="Arial" w:cs="Arial"/>
                <w:lang w:eastAsia="sv-SE"/>
              </w:rPr>
            </w:pPr>
            <w:r>
              <w:rPr>
                <w:rFonts w:ascii="Arial" w:hAnsi="Arial" w:cs="Arial"/>
                <w:lang w:eastAsia="sv-SE"/>
              </w:rPr>
              <w:t>Apple</w:t>
            </w:r>
          </w:p>
        </w:tc>
        <w:tc>
          <w:tcPr>
            <w:tcW w:w="1739" w:type="dxa"/>
          </w:tcPr>
          <w:p w14:paraId="6E07F37E" w14:textId="23701E4B" w:rsidR="006B30F6" w:rsidRPr="0047535C" w:rsidRDefault="00492C3C" w:rsidP="006B30F6">
            <w:pPr>
              <w:rPr>
                <w:rFonts w:ascii="Arial" w:hAnsi="Arial" w:cs="Arial"/>
                <w:lang w:eastAsia="sv-SE"/>
              </w:rPr>
            </w:pPr>
            <w:r>
              <w:rPr>
                <w:rFonts w:ascii="Arial" w:hAnsi="Arial" w:cs="Arial"/>
                <w:lang w:eastAsia="sv-SE"/>
              </w:rPr>
              <w:t>Option 1</w:t>
            </w:r>
          </w:p>
        </w:tc>
        <w:tc>
          <w:tcPr>
            <w:tcW w:w="6480" w:type="dxa"/>
          </w:tcPr>
          <w:p w14:paraId="42150FF3" w14:textId="77777777" w:rsidR="006B30F6" w:rsidRPr="0047535C" w:rsidRDefault="006B30F6" w:rsidP="006B30F6">
            <w:pPr>
              <w:rPr>
                <w:rFonts w:ascii="Arial" w:hAnsi="Arial" w:cs="Arial"/>
                <w:lang w:eastAsia="sv-SE"/>
              </w:rPr>
            </w:pPr>
          </w:p>
        </w:tc>
      </w:tr>
      <w:tr w:rsidR="0070575A" w:rsidRPr="0047535C" w14:paraId="73544DFA" w14:textId="77777777" w:rsidTr="00FE55A9">
        <w:tc>
          <w:tcPr>
            <w:tcW w:w="1496" w:type="dxa"/>
          </w:tcPr>
          <w:p w14:paraId="1D31A515" w14:textId="5BAC7482" w:rsidR="0070575A" w:rsidRDefault="0070575A" w:rsidP="0070575A">
            <w:pPr>
              <w:rPr>
                <w:rFonts w:ascii="Arial" w:hAnsi="Arial" w:cs="Arial"/>
                <w:lang w:eastAsia="sv-SE"/>
              </w:rPr>
            </w:pPr>
            <w:r>
              <w:rPr>
                <w:rFonts w:ascii="Arial" w:hAnsi="Arial" w:cs="Arial"/>
                <w:lang w:eastAsia="sv-SE"/>
              </w:rPr>
              <w:t>InterDigital</w:t>
            </w:r>
          </w:p>
        </w:tc>
        <w:tc>
          <w:tcPr>
            <w:tcW w:w="1739" w:type="dxa"/>
          </w:tcPr>
          <w:p w14:paraId="1496CADB" w14:textId="01FE8A27" w:rsidR="0070575A" w:rsidRDefault="0070575A" w:rsidP="0070575A">
            <w:pPr>
              <w:rPr>
                <w:rFonts w:ascii="Arial" w:hAnsi="Arial" w:cs="Arial"/>
                <w:lang w:eastAsia="sv-SE"/>
              </w:rPr>
            </w:pPr>
            <w:r>
              <w:rPr>
                <w:rFonts w:ascii="Arial" w:hAnsi="Arial" w:cs="Arial"/>
                <w:lang w:eastAsia="sv-SE"/>
              </w:rPr>
              <w:t>Option 1</w:t>
            </w:r>
          </w:p>
        </w:tc>
        <w:tc>
          <w:tcPr>
            <w:tcW w:w="6480" w:type="dxa"/>
          </w:tcPr>
          <w:p w14:paraId="77F0FE2F" w14:textId="1984A38D" w:rsidR="0070575A" w:rsidRPr="0047535C" w:rsidRDefault="0070575A" w:rsidP="0070575A">
            <w:pPr>
              <w:rPr>
                <w:rFonts w:ascii="Arial" w:hAnsi="Arial" w:cs="Arial"/>
                <w:lang w:eastAsia="sv-SE"/>
              </w:rPr>
            </w:pPr>
            <w:r>
              <w:rPr>
                <w:rFonts w:ascii="Arial" w:hAnsi="Arial" w:cs="Arial"/>
                <w:lang w:eastAsia="sv-SE"/>
              </w:rPr>
              <w:t xml:space="preserve">No strong view, fine to go with majority. Also agree that the start and end times are well defined in </w:t>
            </w:r>
            <w:r>
              <w:rPr>
                <w:rFonts w:ascii="Arial" w:hAnsi="Arial" w:cs="Arial"/>
                <w:lang w:eastAsia="sv-SE"/>
              </w:rPr>
              <w:t>RRC/</w:t>
            </w:r>
            <w:r>
              <w:rPr>
                <w:rFonts w:ascii="Arial" w:hAnsi="Arial" w:cs="Arial"/>
                <w:lang w:eastAsia="sv-SE"/>
              </w:rPr>
              <w:t xml:space="preserve">MAC, and that we don’t </w:t>
            </w:r>
            <w:proofErr w:type="spellStart"/>
            <w:r>
              <w:rPr>
                <w:rFonts w:ascii="Arial" w:hAnsi="Arial" w:cs="Arial"/>
                <w:lang w:eastAsia="sv-SE"/>
              </w:rPr>
              <w:t>expl</w:t>
            </w:r>
            <w:r>
              <w:rPr>
                <w:rFonts w:ascii="Arial" w:hAnsi="Arial" w:cs="Arial"/>
                <w:lang w:eastAsia="sv-SE"/>
              </w:rPr>
              <w:t>i</w:t>
            </w:r>
            <w:r>
              <w:rPr>
                <w:rFonts w:ascii="Arial" w:hAnsi="Arial" w:cs="Arial"/>
                <w:lang w:eastAsia="sv-SE"/>
              </w:rPr>
              <w:t>citely</w:t>
            </w:r>
            <w:proofErr w:type="spellEnd"/>
            <w:r>
              <w:rPr>
                <w:rFonts w:ascii="Arial" w:hAnsi="Arial" w:cs="Arial"/>
                <w:lang w:eastAsia="sv-SE"/>
              </w:rPr>
              <w:t xml:space="preserve"> d</w:t>
            </w:r>
            <w:r>
              <w:rPr>
                <w:rFonts w:ascii="Arial" w:hAnsi="Arial" w:cs="Arial"/>
                <w:lang w:eastAsia="sv-SE"/>
              </w:rPr>
              <w:t>e</w:t>
            </w:r>
            <w:r>
              <w:rPr>
                <w:rFonts w:ascii="Arial" w:hAnsi="Arial" w:cs="Arial"/>
                <w:lang w:eastAsia="sv-SE"/>
              </w:rPr>
              <w:t>scribe “ongoing” for every procedure.</w:t>
            </w:r>
          </w:p>
        </w:tc>
      </w:tr>
    </w:tbl>
    <w:p w14:paraId="6C5D038D" w14:textId="77777777" w:rsidR="00D009A7" w:rsidRPr="0047535C" w:rsidRDefault="00D009A7" w:rsidP="00E76F79">
      <w:pPr>
        <w:rPr>
          <w:rFonts w:ascii="Arial" w:hAnsi="Arial" w:cs="Arial"/>
        </w:rPr>
      </w:pPr>
    </w:p>
    <w:p w14:paraId="475E1EA6" w14:textId="77777777" w:rsidR="00C56C16" w:rsidRPr="0047535C" w:rsidRDefault="00AE25D9" w:rsidP="00A16301">
      <w:pPr>
        <w:rPr>
          <w:rFonts w:ascii="Arial" w:hAnsi="Arial" w:cs="Arial"/>
          <w:bCs/>
          <w:lang w:eastAsia="sv-SE"/>
        </w:rPr>
      </w:pPr>
      <w:r>
        <w:rPr>
          <w:rStyle w:val="Hyperlink"/>
          <w:rFonts w:ascii="Arial" w:hAnsi="Arial" w:cs="Arial"/>
          <w:color w:val="auto"/>
          <w:u w:val="none"/>
        </w:rPr>
        <w:t xml:space="preserve">Regarding how this may be clarified, </w:t>
      </w:r>
      <w:hyperlink r:id="rId40" w:history="1">
        <w:r w:rsidR="00C56C16" w:rsidRPr="0047535C">
          <w:rPr>
            <w:rStyle w:val="Hyperlink"/>
            <w:rFonts w:ascii="Arial" w:hAnsi="Arial" w:cs="Arial"/>
          </w:rPr>
          <w:t>R2-2400803</w:t>
        </w:r>
      </w:hyperlink>
      <w:r w:rsidR="00C56C16">
        <w:rPr>
          <w:rStyle w:val="Hyperlink"/>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w:t>
      </w:r>
      <w:proofErr w:type="spellStart"/>
      <w:r w:rsidR="00C56C16" w:rsidRPr="0047535C">
        <w:rPr>
          <w:rFonts w:ascii="Arial" w:hAnsi="Arial" w:cs="Arial"/>
          <w:bCs/>
          <w:lang w:eastAsia="sv-SE"/>
        </w:rPr>
        <w:t>SpCell</w:t>
      </w:r>
      <w:proofErr w:type="spellEnd"/>
      <w:r w:rsidR="00C56C16" w:rsidRPr="0047535C">
        <w:rPr>
          <w:rFonts w:ascii="Arial" w:hAnsi="Arial" w:cs="Arial"/>
          <w:bCs/>
          <w:lang w:eastAsia="sv-SE"/>
        </w:rPr>
        <w:t xml:space="preserve">.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Hyperlink"/>
            <w:rFonts w:ascii="Arial" w:hAnsi="Arial" w:cs="Arial"/>
          </w:rPr>
          <w:t>R2-2400803</w:t>
        </w:r>
      </w:hyperlink>
      <w:r w:rsidR="001701E6">
        <w:rPr>
          <w:rStyle w:val="Hyperlink"/>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TableGrid"/>
        <w:tblW w:w="0" w:type="auto"/>
        <w:tblLook w:val="04A0" w:firstRow="1" w:lastRow="0" w:firstColumn="1" w:lastColumn="0" w:noHBand="0" w:noVBand="1"/>
      </w:tblPr>
      <w:tblGrid>
        <w:gridCol w:w="9629"/>
      </w:tblGrid>
      <w:tr w:rsidR="00A16301" w:rsidRPr="0047535C" w14:paraId="07A9259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00CAABD6" w14:textId="77777777" w:rsidR="00A16301" w:rsidRPr="00B5427F" w:rsidRDefault="00A16301" w:rsidP="00FE55A9">
            <w:pPr>
              <w:rPr>
                <w:rFonts w:eastAsia="DengXian"/>
              </w:rPr>
            </w:pPr>
            <w:r w:rsidRPr="00B5427F">
              <w:rPr>
                <w:rFonts w:eastAsia="DengXian"/>
              </w:rPr>
              <w:t xml:space="preserve">When </w:t>
            </w:r>
            <w:proofErr w:type="spellStart"/>
            <w:r w:rsidRPr="00B5427F">
              <w:rPr>
                <w:rFonts w:eastAsia="DengXian"/>
                <w:i/>
                <w:iCs/>
              </w:rPr>
              <w:t>rach-LessHO</w:t>
            </w:r>
            <w:proofErr w:type="spellEnd"/>
            <w:r w:rsidRPr="00B5427F">
              <w:rPr>
                <w:rFonts w:eastAsia="DengXian"/>
              </w:rPr>
              <w:t xml:space="preserve"> is configured, the MAC entity shall:</w:t>
            </w:r>
          </w:p>
          <w:p w14:paraId="7A2EE8EF" w14:textId="77777777" w:rsidR="00A16301" w:rsidRPr="00B5427F" w:rsidRDefault="00A16301" w:rsidP="00FE55A9">
            <w:pPr>
              <w:ind w:left="568" w:hanging="284"/>
              <w:rPr>
                <w:lang w:eastAsia="ko-KR"/>
              </w:rPr>
            </w:pPr>
            <w:ins w:id="0" w:author="RAN2#124" w:date="2024-02-16T15:02:00Z">
              <w:r w:rsidRPr="00B5427F">
                <w:rPr>
                  <w:lang w:eastAsia="ko-KR"/>
                </w:rPr>
                <w:t>1</w:t>
              </w:r>
            </w:ins>
            <w:ins w:id="1" w:author="RAN2#124" w:date="2024-02-16T15:03:00Z">
              <w:r w:rsidRPr="00B5427F">
                <w:rPr>
                  <w:lang w:eastAsia="ko-KR"/>
                </w:rPr>
                <w:t xml:space="preserve">&gt; consider the RACH-less handover procedure to be </w:t>
              </w:r>
              <w:proofErr w:type="gramStart"/>
              <w:r w:rsidRPr="00B5427F">
                <w:rPr>
                  <w:lang w:eastAsia="ko-KR"/>
                </w:rPr>
                <w:t>ongoing;</w:t>
              </w:r>
            </w:ins>
            <w:proofErr w:type="gramEnd"/>
          </w:p>
          <w:p w14:paraId="74AB21DE"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643F2F91" w14:textId="77777777" w:rsidR="00A16301" w:rsidRPr="00B5427F" w:rsidRDefault="00A16301" w:rsidP="00FE55A9">
            <w:pPr>
              <w:ind w:left="851" w:hanging="284"/>
              <w:rPr>
                <w:lang w:eastAsia="ko-KR"/>
              </w:rPr>
            </w:pPr>
            <w:r w:rsidRPr="00B5427F">
              <w:rPr>
                <w:lang w:eastAsia="ko-KR"/>
              </w:rPr>
              <w:t>2&gt;</w:t>
            </w:r>
            <w:r w:rsidRPr="00B5427F">
              <w:rPr>
                <w:lang w:eastAsia="ko-KR"/>
              </w:rPr>
              <w:tab/>
              <w:t xml:space="preserve">select a configured uplink grant for initial uplink transmission according to clause </w:t>
            </w:r>
            <w:proofErr w:type="gramStart"/>
            <w:r w:rsidRPr="00B5427F">
              <w:rPr>
                <w:lang w:eastAsia="ko-KR"/>
              </w:rPr>
              <w:t>5.8.2;</w:t>
            </w:r>
            <w:proofErr w:type="gramEnd"/>
          </w:p>
          <w:p w14:paraId="6710B97F" w14:textId="77777777"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7F13CD45" w14:textId="77777777" w:rsidR="00A16301" w:rsidRPr="0094243B" w:rsidRDefault="00A16301" w:rsidP="004C06FE">
      <w:pPr>
        <w:rPr>
          <w:rFonts w:ascii="Arial" w:hAnsi="Arial" w:cs="Arial"/>
          <w:sz w:val="2"/>
          <w:szCs w:val="2"/>
        </w:rPr>
      </w:pPr>
    </w:p>
    <w:p w14:paraId="35B6D1D8" w14:textId="77777777" w:rsidR="004C06FE" w:rsidRDefault="007D06F9" w:rsidP="004C06FE">
      <w:pPr>
        <w:rPr>
          <w:rFonts w:ascii="Arial" w:hAnsi="Arial" w:cs="Arial"/>
        </w:rPr>
      </w:pPr>
      <w:r>
        <w:rPr>
          <w:rFonts w:ascii="Arial" w:hAnsi="Arial" w:cs="Arial"/>
        </w:rPr>
        <w:t xml:space="preserve">Alternatively, </w:t>
      </w:r>
      <w:hyperlink r:id="rId42" w:history="1">
        <w:r w:rsidRPr="0047535C">
          <w:rPr>
            <w:rStyle w:val="Hyperlink"/>
            <w:rFonts w:ascii="Arial" w:hAnsi="Arial" w:cs="Arial"/>
          </w:rPr>
          <w:t>R2-2400810</w:t>
        </w:r>
      </w:hyperlink>
      <w:r>
        <w:rPr>
          <w:rStyle w:val="Hyperlink"/>
          <w:rFonts w:ascii="Arial" w:hAnsi="Arial" w:cs="Arial"/>
          <w:color w:val="auto"/>
          <w:u w:val="none"/>
        </w:rPr>
        <w:t xml:space="preserve"> </w:t>
      </w:r>
      <w:r w:rsidR="00702A22">
        <w:rPr>
          <w:rStyle w:val="Hyperlink"/>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TableGrid"/>
        <w:tblW w:w="0" w:type="auto"/>
        <w:tblLook w:val="04A0" w:firstRow="1" w:lastRow="0" w:firstColumn="1" w:lastColumn="0" w:noHBand="0" w:noVBand="1"/>
      </w:tblPr>
      <w:tblGrid>
        <w:gridCol w:w="9629"/>
      </w:tblGrid>
      <w:tr w:rsidR="00836958" w14:paraId="5CD6EDEB" w14:textId="77777777" w:rsidTr="00836958">
        <w:tc>
          <w:tcPr>
            <w:tcW w:w="9629" w:type="dxa"/>
          </w:tcPr>
          <w:p w14:paraId="419D1606"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4262B3C1"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w:t>
            </w:r>
            <w:proofErr w:type="gramStart"/>
            <w:r w:rsidRPr="00B5427F">
              <w:rPr>
                <w:lang w:eastAsia="ja-JP"/>
              </w:rPr>
              <w:t>PTAG;</w:t>
            </w:r>
            <w:proofErr w:type="gramEnd"/>
          </w:p>
          <w:p w14:paraId="5F96C934"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w:t>
            </w:r>
            <w:proofErr w:type="gramStart"/>
            <w:r w:rsidRPr="00B5427F">
              <w:rPr>
                <w:lang w:eastAsia="ja-JP"/>
              </w:rPr>
              <w:t>PTAG</w:t>
            </w:r>
            <w:ins w:id="3" w:author="Author">
              <w:r w:rsidRPr="00B5427F">
                <w:rPr>
                  <w:lang w:eastAsia="ja-JP"/>
                </w:rPr>
                <w:t>;</w:t>
              </w:r>
              <w:proofErr w:type="gramEnd"/>
            </w:ins>
          </w:p>
          <w:p w14:paraId="36B1C4C8" w14:textId="77777777"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3C72323A" w14:textId="77777777" w:rsidR="008E4899" w:rsidRPr="00AD6B1B" w:rsidRDefault="008E4899" w:rsidP="004C06FE">
      <w:pPr>
        <w:rPr>
          <w:rFonts w:ascii="Arial" w:hAnsi="Arial" w:cs="Arial"/>
          <w:sz w:val="2"/>
          <w:szCs w:val="2"/>
        </w:rPr>
      </w:pPr>
    </w:p>
    <w:p w14:paraId="03FDBD7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3859D193"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Hyperlink"/>
            <w:rFonts w:ascii="Arial" w:hAnsi="Arial" w:cs="Arial"/>
          </w:rPr>
          <w:t>R2-2400803</w:t>
        </w:r>
      </w:hyperlink>
      <w:r w:rsidR="00F0412C">
        <w:rPr>
          <w:rFonts w:ascii="Arial" w:hAnsi="Arial" w:cs="Arial"/>
          <w:b/>
          <w:lang w:eastAsia="sv-SE"/>
        </w:rPr>
        <w:t>])</w:t>
      </w:r>
    </w:p>
    <w:p w14:paraId="68C9C459"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Hyperlink"/>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1F7E8345" w14:textId="77777777"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 xml:space="preserve">Option 3: Other, please </w:t>
      </w:r>
      <w:proofErr w:type="gramStart"/>
      <w:r>
        <w:rPr>
          <w:rFonts w:ascii="Arial" w:hAnsi="Arial" w:cs="Arial"/>
          <w:b/>
          <w:lang w:eastAsia="sv-SE"/>
        </w:rPr>
        <w:t>describe</w:t>
      </w:r>
      <w:proofErr w:type="gramEnd"/>
    </w:p>
    <w:p w14:paraId="537EA7FC" w14:textId="77777777" w:rsidR="00D628EC" w:rsidRDefault="00D628EC" w:rsidP="00D628EC">
      <w:pPr>
        <w:tabs>
          <w:tab w:val="left" w:pos="4185"/>
        </w:tabs>
        <w:spacing w:after="0"/>
        <w:ind w:left="2016" w:hanging="144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69D77E9" w14:textId="77777777" w:rsidTr="00FE55A9">
        <w:tc>
          <w:tcPr>
            <w:tcW w:w="1496" w:type="dxa"/>
            <w:shd w:val="clear" w:color="auto" w:fill="E7E6E6" w:themeFill="background2"/>
          </w:tcPr>
          <w:p w14:paraId="3CFF580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lastRenderedPageBreak/>
              <w:t>Company</w:t>
            </w:r>
          </w:p>
        </w:tc>
        <w:tc>
          <w:tcPr>
            <w:tcW w:w="1739" w:type="dxa"/>
            <w:shd w:val="clear" w:color="auto" w:fill="E7E6E6" w:themeFill="background2"/>
          </w:tcPr>
          <w:p w14:paraId="2AE1949C" w14:textId="77777777"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2B0EECC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7683D774" w14:textId="77777777" w:rsidTr="00FE55A9">
        <w:tc>
          <w:tcPr>
            <w:tcW w:w="1496" w:type="dxa"/>
          </w:tcPr>
          <w:p w14:paraId="120E10A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40A14C1A"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06F16A33" w14:textId="77777777" w:rsidR="000A19D8" w:rsidRPr="0047535C" w:rsidRDefault="000A19D8" w:rsidP="000A19D8">
            <w:pPr>
              <w:rPr>
                <w:rFonts w:ascii="Arial" w:eastAsiaTheme="minorEastAsia" w:hAnsi="Arial" w:cs="Arial"/>
                <w:highlight w:val="yellow"/>
              </w:rPr>
            </w:pPr>
          </w:p>
        </w:tc>
      </w:tr>
      <w:tr w:rsidR="00CD728A" w:rsidRPr="0047535C" w14:paraId="65F315F7" w14:textId="77777777" w:rsidTr="00FE55A9">
        <w:tc>
          <w:tcPr>
            <w:tcW w:w="1496" w:type="dxa"/>
          </w:tcPr>
          <w:p w14:paraId="3AED6E6F" w14:textId="77777777" w:rsidR="00CD728A" w:rsidRPr="0047535C" w:rsidRDefault="00CD728A" w:rsidP="00CD728A">
            <w:pPr>
              <w:rPr>
                <w:rFonts w:ascii="Arial" w:eastAsiaTheme="minorEastAsia" w:hAnsi="Arial" w:cs="Arial"/>
              </w:rPr>
            </w:pPr>
            <w:r>
              <w:rPr>
                <w:rFonts w:ascii="Arial" w:eastAsiaTheme="minorEastAsia" w:hAnsi="Arial" w:cs="Arial"/>
              </w:rPr>
              <w:t>Samsung</w:t>
            </w:r>
          </w:p>
        </w:tc>
        <w:tc>
          <w:tcPr>
            <w:tcW w:w="1739" w:type="dxa"/>
          </w:tcPr>
          <w:p w14:paraId="41B26460" w14:textId="77777777" w:rsidR="00CD728A" w:rsidRPr="0047535C" w:rsidRDefault="00CD728A" w:rsidP="00CD728A">
            <w:pPr>
              <w:rPr>
                <w:rFonts w:ascii="Arial" w:eastAsiaTheme="minorEastAsia" w:hAnsi="Arial" w:cs="Arial"/>
              </w:rPr>
            </w:pPr>
            <w:r>
              <w:rPr>
                <w:rFonts w:ascii="Arial" w:eastAsiaTheme="minorEastAsia" w:hAnsi="Arial" w:cs="Arial"/>
              </w:rPr>
              <w:t>Option 1, 2</w:t>
            </w:r>
          </w:p>
        </w:tc>
        <w:tc>
          <w:tcPr>
            <w:tcW w:w="6480" w:type="dxa"/>
          </w:tcPr>
          <w:p w14:paraId="73C19EB9" w14:textId="77777777" w:rsidR="00CD728A" w:rsidRPr="0047535C" w:rsidRDefault="00CD728A" w:rsidP="00CD728A">
            <w:pPr>
              <w:rPr>
                <w:rFonts w:ascii="Arial" w:eastAsiaTheme="minorEastAsia" w:hAnsi="Arial" w:cs="Arial"/>
                <w:lang w:val="en-US"/>
              </w:rPr>
            </w:pPr>
            <w:r>
              <w:rPr>
                <w:rFonts w:ascii="Arial" w:eastAsiaTheme="minorEastAsia" w:hAnsi="Arial" w:cs="Arial"/>
              </w:rPr>
              <w:t>If we decide to add a clarification, either option can work fine. We can follow majority view.</w:t>
            </w:r>
          </w:p>
        </w:tc>
      </w:tr>
      <w:tr w:rsidR="006B30F6" w:rsidRPr="0047535C" w14:paraId="67368221" w14:textId="77777777" w:rsidTr="00FE55A9">
        <w:tc>
          <w:tcPr>
            <w:tcW w:w="1496" w:type="dxa"/>
          </w:tcPr>
          <w:p w14:paraId="399EA130" w14:textId="12F5530A" w:rsidR="006B30F6" w:rsidRPr="0047535C" w:rsidRDefault="006B30F6" w:rsidP="006B30F6">
            <w:pPr>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159A7CF7" w14:textId="687F6D23" w:rsidR="006B30F6" w:rsidRPr="0047535C" w:rsidRDefault="006B30F6" w:rsidP="006B30F6">
            <w:pPr>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ption2</w:t>
            </w:r>
          </w:p>
        </w:tc>
        <w:tc>
          <w:tcPr>
            <w:tcW w:w="6480" w:type="dxa"/>
          </w:tcPr>
          <w:p w14:paraId="62B8D0FE" w14:textId="7B8AD4FE" w:rsidR="006B30F6" w:rsidRPr="0047535C" w:rsidRDefault="006B30F6" w:rsidP="006B30F6">
            <w:pPr>
              <w:rPr>
                <w:rFonts w:ascii="Arial" w:eastAsia="Malgun Gothic" w:hAnsi="Arial" w:cs="Arial"/>
                <w:highlight w:val="yellow"/>
                <w:lang w:eastAsia="ko-KR"/>
              </w:rPr>
            </w:pPr>
            <w:r>
              <w:rPr>
                <w:rFonts w:ascii="Arial" w:eastAsiaTheme="minorEastAsia" w:hAnsi="Arial" w:cs="Arial" w:hint="eastAsia"/>
                <w:highlight w:val="yellow"/>
                <w:lang w:eastAsia="zh-CN"/>
              </w:rPr>
              <w:t>B</w:t>
            </w:r>
            <w:r>
              <w:rPr>
                <w:rFonts w:ascii="Arial" w:eastAsiaTheme="minorEastAsia" w:hAnsi="Arial" w:cs="Arial"/>
                <w:highlight w:val="yellow"/>
                <w:lang w:eastAsia="zh-CN"/>
              </w:rPr>
              <w:t xml:space="preserve">ut it needs to be clarified that this TP is for the cases of NTN and </w:t>
            </w:r>
            <w:proofErr w:type="spellStart"/>
            <w:r>
              <w:rPr>
                <w:rFonts w:ascii="Arial" w:eastAsiaTheme="minorEastAsia" w:hAnsi="Arial" w:cs="Arial" w:hint="eastAsia"/>
                <w:highlight w:val="yellow"/>
                <w:lang w:eastAsia="zh-CN"/>
              </w:rPr>
              <w:t>mIAB</w:t>
            </w:r>
            <w:proofErr w:type="spellEnd"/>
            <w:r>
              <w:rPr>
                <w:rFonts w:ascii="Arial" w:eastAsiaTheme="minorEastAsia" w:hAnsi="Arial" w:cs="Arial" w:hint="eastAsia"/>
                <w:highlight w:val="yellow"/>
                <w:lang w:eastAsia="zh-CN"/>
              </w:rPr>
              <w:t>.</w:t>
            </w:r>
            <w:r>
              <w:rPr>
                <w:rFonts w:ascii="Arial" w:eastAsiaTheme="minorEastAsia" w:hAnsi="Arial" w:cs="Arial"/>
                <w:highlight w:val="yellow"/>
                <w:lang w:eastAsia="zh-CN"/>
              </w:rPr>
              <w:t xml:space="preserve"> For LTM, spec has already been specified for reception of the LTM cell switch command MAC CE</w:t>
            </w:r>
          </w:p>
        </w:tc>
      </w:tr>
      <w:tr w:rsidR="006B30F6" w:rsidRPr="0047535C" w14:paraId="1E49AFDC" w14:textId="77777777" w:rsidTr="00FE55A9">
        <w:tc>
          <w:tcPr>
            <w:tcW w:w="1496" w:type="dxa"/>
          </w:tcPr>
          <w:p w14:paraId="312B0E5F" w14:textId="77777777" w:rsidR="006B30F6" w:rsidRPr="0047535C" w:rsidRDefault="006B30F6" w:rsidP="006B30F6">
            <w:pPr>
              <w:rPr>
                <w:rFonts w:ascii="Arial" w:eastAsiaTheme="minorEastAsia" w:hAnsi="Arial" w:cs="Arial"/>
              </w:rPr>
            </w:pPr>
          </w:p>
        </w:tc>
        <w:tc>
          <w:tcPr>
            <w:tcW w:w="1739" w:type="dxa"/>
          </w:tcPr>
          <w:p w14:paraId="5BD318F1" w14:textId="77777777" w:rsidR="006B30F6" w:rsidRPr="0047535C" w:rsidRDefault="006B30F6" w:rsidP="006B30F6">
            <w:pPr>
              <w:rPr>
                <w:rFonts w:ascii="Arial" w:eastAsiaTheme="minorEastAsia" w:hAnsi="Arial" w:cs="Arial"/>
              </w:rPr>
            </w:pPr>
          </w:p>
        </w:tc>
        <w:tc>
          <w:tcPr>
            <w:tcW w:w="6480" w:type="dxa"/>
          </w:tcPr>
          <w:p w14:paraId="4C70CBDD" w14:textId="77777777" w:rsidR="006B30F6" w:rsidRPr="0047535C" w:rsidRDefault="006B30F6" w:rsidP="006B30F6">
            <w:pPr>
              <w:rPr>
                <w:rFonts w:ascii="Arial" w:eastAsiaTheme="minorEastAsia" w:hAnsi="Arial" w:cs="Arial"/>
                <w:highlight w:val="yellow"/>
              </w:rPr>
            </w:pPr>
          </w:p>
        </w:tc>
      </w:tr>
      <w:tr w:rsidR="006B30F6" w:rsidRPr="0047535C" w14:paraId="743F1508" w14:textId="77777777" w:rsidTr="00FE55A9">
        <w:tc>
          <w:tcPr>
            <w:tcW w:w="1496" w:type="dxa"/>
          </w:tcPr>
          <w:p w14:paraId="0BEC44D8" w14:textId="77777777" w:rsidR="006B30F6" w:rsidRPr="0047535C" w:rsidRDefault="006B30F6" w:rsidP="006B30F6">
            <w:pPr>
              <w:rPr>
                <w:rFonts w:ascii="Arial" w:eastAsiaTheme="minorEastAsia" w:hAnsi="Arial" w:cs="Arial"/>
              </w:rPr>
            </w:pPr>
          </w:p>
        </w:tc>
        <w:tc>
          <w:tcPr>
            <w:tcW w:w="1739" w:type="dxa"/>
          </w:tcPr>
          <w:p w14:paraId="0219D59C" w14:textId="77777777" w:rsidR="006B30F6" w:rsidRPr="0047535C" w:rsidRDefault="006B30F6" w:rsidP="006B30F6">
            <w:pPr>
              <w:rPr>
                <w:rFonts w:ascii="Arial" w:eastAsiaTheme="minorEastAsia" w:hAnsi="Arial" w:cs="Arial"/>
              </w:rPr>
            </w:pPr>
          </w:p>
        </w:tc>
        <w:tc>
          <w:tcPr>
            <w:tcW w:w="6480" w:type="dxa"/>
          </w:tcPr>
          <w:p w14:paraId="34246B8F" w14:textId="77777777" w:rsidR="006B30F6" w:rsidRPr="0047535C" w:rsidRDefault="006B30F6" w:rsidP="006B30F6">
            <w:pPr>
              <w:rPr>
                <w:rFonts w:ascii="Arial" w:eastAsiaTheme="minorEastAsia" w:hAnsi="Arial" w:cs="Arial"/>
              </w:rPr>
            </w:pPr>
          </w:p>
        </w:tc>
      </w:tr>
      <w:tr w:rsidR="006B30F6" w:rsidRPr="0047535C" w14:paraId="705B0B68" w14:textId="77777777" w:rsidTr="00FE55A9">
        <w:tc>
          <w:tcPr>
            <w:tcW w:w="1496" w:type="dxa"/>
          </w:tcPr>
          <w:p w14:paraId="3316BAB5" w14:textId="77777777" w:rsidR="006B30F6" w:rsidRPr="0047535C" w:rsidRDefault="006B30F6" w:rsidP="006B30F6">
            <w:pPr>
              <w:rPr>
                <w:rFonts w:ascii="Arial" w:hAnsi="Arial" w:cs="Arial"/>
                <w:lang w:eastAsia="sv-SE"/>
              </w:rPr>
            </w:pPr>
          </w:p>
        </w:tc>
        <w:tc>
          <w:tcPr>
            <w:tcW w:w="1739" w:type="dxa"/>
          </w:tcPr>
          <w:p w14:paraId="0A0593B0" w14:textId="77777777" w:rsidR="006B30F6" w:rsidRPr="0047535C" w:rsidRDefault="006B30F6" w:rsidP="006B30F6">
            <w:pPr>
              <w:rPr>
                <w:rFonts w:ascii="Arial" w:hAnsi="Arial" w:cs="Arial"/>
                <w:lang w:eastAsia="sv-SE"/>
              </w:rPr>
            </w:pPr>
          </w:p>
        </w:tc>
        <w:tc>
          <w:tcPr>
            <w:tcW w:w="6480" w:type="dxa"/>
          </w:tcPr>
          <w:p w14:paraId="12FF89ED" w14:textId="77777777" w:rsidR="006B30F6" w:rsidRPr="0047535C" w:rsidRDefault="006B30F6" w:rsidP="006B30F6">
            <w:pPr>
              <w:rPr>
                <w:rFonts w:ascii="Arial" w:eastAsiaTheme="minorEastAsia" w:hAnsi="Arial" w:cs="Arial"/>
              </w:rPr>
            </w:pPr>
          </w:p>
        </w:tc>
      </w:tr>
      <w:tr w:rsidR="006B30F6" w:rsidRPr="0047535C" w14:paraId="3A851AA4" w14:textId="77777777" w:rsidTr="00FE55A9">
        <w:tc>
          <w:tcPr>
            <w:tcW w:w="1496" w:type="dxa"/>
          </w:tcPr>
          <w:p w14:paraId="6FD18B77" w14:textId="77777777" w:rsidR="006B30F6" w:rsidRPr="0047535C" w:rsidRDefault="006B30F6" w:rsidP="006B30F6">
            <w:pPr>
              <w:rPr>
                <w:rFonts w:ascii="Arial" w:eastAsiaTheme="minorEastAsia" w:hAnsi="Arial" w:cs="Arial"/>
              </w:rPr>
            </w:pPr>
          </w:p>
        </w:tc>
        <w:tc>
          <w:tcPr>
            <w:tcW w:w="1739" w:type="dxa"/>
          </w:tcPr>
          <w:p w14:paraId="54E049A4" w14:textId="77777777" w:rsidR="006B30F6" w:rsidRPr="0047535C" w:rsidRDefault="006B30F6" w:rsidP="006B30F6">
            <w:pPr>
              <w:rPr>
                <w:rFonts w:ascii="Arial" w:eastAsiaTheme="minorEastAsia" w:hAnsi="Arial" w:cs="Arial"/>
              </w:rPr>
            </w:pPr>
          </w:p>
        </w:tc>
        <w:tc>
          <w:tcPr>
            <w:tcW w:w="6480" w:type="dxa"/>
          </w:tcPr>
          <w:p w14:paraId="3B760AB2" w14:textId="77777777" w:rsidR="006B30F6" w:rsidRPr="0047535C" w:rsidRDefault="006B30F6" w:rsidP="006B30F6">
            <w:pPr>
              <w:rPr>
                <w:rFonts w:ascii="Arial" w:eastAsiaTheme="minorEastAsia" w:hAnsi="Arial" w:cs="Arial"/>
                <w:highlight w:val="yellow"/>
              </w:rPr>
            </w:pPr>
          </w:p>
        </w:tc>
      </w:tr>
      <w:tr w:rsidR="006B30F6" w:rsidRPr="0047535C" w14:paraId="18BAA3C1" w14:textId="77777777" w:rsidTr="00FE55A9">
        <w:tc>
          <w:tcPr>
            <w:tcW w:w="1496" w:type="dxa"/>
          </w:tcPr>
          <w:p w14:paraId="1F5BE676" w14:textId="77777777" w:rsidR="006B30F6" w:rsidRPr="0047535C" w:rsidRDefault="006B30F6" w:rsidP="006B30F6">
            <w:pPr>
              <w:rPr>
                <w:rFonts w:ascii="Arial" w:eastAsiaTheme="minorEastAsia" w:hAnsi="Arial" w:cs="Arial"/>
                <w:lang w:eastAsia="sv-SE"/>
              </w:rPr>
            </w:pPr>
          </w:p>
        </w:tc>
        <w:tc>
          <w:tcPr>
            <w:tcW w:w="1739" w:type="dxa"/>
          </w:tcPr>
          <w:p w14:paraId="23A51163" w14:textId="77777777" w:rsidR="006B30F6" w:rsidRPr="0047535C" w:rsidRDefault="006B30F6" w:rsidP="006B30F6">
            <w:pPr>
              <w:rPr>
                <w:rFonts w:ascii="Arial" w:eastAsiaTheme="minorEastAsia" w:hAnsi="Arial" w:cs="Arial"/>
                <w:lang w:val="en-US"/>
              </w:rPr>
            </w:pPr>
          </w:p>
        </w:tc>
        <w:tc>
          <w:tcPr>
            <w:tcW w:w="6480" w:type="dxa"/>
          </w:tcPr>
          <w:p w14:paraId="0E98D89C" w14:textId="77777777" w:rsidR="006B30F6" w:rsidRPr="0047535C" w:rsidRDefault="006B30F6" w:rsidP="006B30F6">
            <w:pPr>
              <w:rPr>
                <w:rFonts w:ascii="Arial" w:eastAsiaTheme="minorEastAsia" w:hAnsi="Arial" w:cs="Arial"/>
                <w:lang w:val="en-US"/>
              </w:rPr>
            </w:pPr>
          </w:p>
        </w:tc>
      </w:tr>
      <w:tr w:rsidR="006B30F6" w:rsidRPr="0047535C" w14:paraId="2EAD0508" w14:textId="77777777" w:rsidTr="00FE55A9">
        <w:tc>
          <w:tcPr>
            <w:tcW w:w="1496" w:type="dxa"/>
          </w:tcPr>
          <w:p w14:paraId="4B28D6BD" w14:textId="77777777" w:rsidR="006B30F6" w:rsidRPr="0047535C" w:rsidRDefault="006B30F6" w:rsidP="006B30F6">
            <w:pPr>
              <w:rPr>
                <w:rFonts w:ascii="Arial" w:hAnsi="Arial" w:cs="Arial"/>
                <w:lang w:eastAsia="sv-SE"/>
              </w:rPr>
            </w:pPr>
          </w:p>
        </w:tc>
        <w:tc>
          <w:tcPr>
            <w:tcW w:w="1739" w:type="dxa"/>
          </w:tcPr>
          <w:p w14:paraId="78C2F044" w14:textId="77777777" w:rsidR="006B30F6" w:rsidRPr="0047535C" w:rsidRDefault="006B30F6" w:rsidP="006B30F6">
            <w:pPr>
              <w:rPr>
                <w:rFonts w:ascii="Arial" w:hAnsi="Arial" w:cs="Arial"/>
                <w:lang w:eastAsia="sv-SE"/>
              </w:rPr>
            </w:pPr>
          </w:p>
        </w:tc>
        <w:tc>
          <w:tcPr>
            <w:tcW w:w="6480" w:type="dxa"/>
          </w:tcPr>
          <w:p w14:paraId="69885836" w14:textId="77777777" w:rsidR="006B30F6" w:rsidRPr="0047535C" w:rsidRDefault="006B30F6" w:rsidP="006B30F6">
            <w:pPr>
              <w:rPr>
                <w:rFonts w:ascii="Arial" w:hAnsi="Arial" w:cs="Arial"/>
                <w:lang w:eastAsia="sv-SE"/>
              </w:rPr>
            </w:pPr>
          </w:p>
        </w:tc>
      </w:tr>
      <w:tr w:rsidR="006B30F6" w:rsidRPr="0047535C" w14:paraId="35C29202" w14:textId="77777777" w:rsidTr="00FE55A9">
        <w:tc>
          <w:tcPr>
            <w:tcW w:w="1496" w:type="dxa"/>
          </w:tcPr>
          <w:p w14:paraId="3EA6CF96" w14:textId="77777777" w:rsidR="006B30F6" w:rsidRPr="0047535C" w:rsidRDefault="006B30F6" w:rsidP="006B30F6">
            <w:pPr>
              <w:rPr>
                <w:rFonts w:ascii="Arial" w:hAnsi="Arial" w:cs="Arial"/>
                <w:lang w:eastAsia="sv-SE"/>
              </w:rPr>
            </w:pPr>
          </w:p>
        </w:tc>
        <w:tc>
          <w:tcPr>
            <w:tcW w:w="1739" w:type="dxa"/>
          </w:tcPr>
          <w:p w14:paraId="20767281" w14:textId="77777777" w:rsidR="006B30F6" w:rsidRPr="0047535C" w:rsidRDefault="006B30F6" w:rsidP="006B30F6">
            <w:pPr>
              <w:rPr>
                <w:rFonts w:ascii="Arial" w:hAnsi="Arial" w:cs="Arial"/>
                <w:lang w:eastAsia="sv-SE"/>
              </w:rPr>
            </w:pPr>
          </w:p>
        </w:tc>
        <w:tc>
          <w:tcPr>
            <w:tcW w:w="6480" w:type="dxa"/>
          </w:tcPr>
          <w:p w14:paraId="7B137D80" w14:textId="77777777" w:rsidR="006B30F6" w:rsidRPr="0047535C" w:rsidRDefault="006B30F6" w:rsidP="006B30F6">
            <w:pPr>
              <w:rPr>
                <w:rFonts w:ascii="Arial" w:hAnsi="Arial" w:cs="Arial"/>
                <w:lang w:eastAsia="sv-SE"/>
              </w:rPr>
            </w:pPr>
          </w:p>
        </w:tc>
      </w:tr>
      <w:tr w:rsidR="006B30F6" w:rsidRPr="0047535C" w14:paraId="0B47F4D0" w14:textId="77777777" w:rsidTr="00FE55A9">
        <w:tc>
          <w:tcPr>
            <w:tcW w:w="1496" w:type="dxa"/>
          </w:tcPr>
          <w:p w14:paraId="04682FF8" w14:textId="77777777" w:rsidR="006B30F6" w:rsidRPr="0047535C" w:rsidRDefault="006B30F6" w:rsidP="006B30F6">
            <w:pPr>
              <w:rPr>
                <w:rFonts w:ascii="Arial" w:hAnsi="Arial" w:cs="Arial"/>
                <w:lang w:eastAsia="sv-SE"/>
              </w:rPr>
            </w:pPr>
          </w:p>
        </w:tc>
        <w:tc>
          <w:tcPr>
            <w:tcW w:w="1739" w:type="dxa"/>
          </w:tcPr>
          <w:p w14:paraId="2C04FD62" w14:textId="77777777" w:rsidR="006B30F6" w:rsidRPr="0047535C" w:rsidRDefault="006B30F6" w:rsidP="006B30F6">
            <w:pPr>
              <w:rPr>
                <w:rFonts w:ascii="Arial" w:hAnsi="Arial" w:cs="Arial"/>
                <w:lang w:eastAsia="sv-SE"/>
              </w:rPr>
            </w:pPr>
          </w:p>
        </w:tc>
        <w:tc>
          <w:tcPr>
            <w:tcW w:w="6480" w:type="dxa"/>
          </w:tcPr>
          <w:p w14:paraId="56796C98" w14:textId="77777777" w:rsidR="006B30F6" w:rsidRPr="0047535C" w:rsidRDefault="006B30F6" w:rsidP="006B30F6">
            <w:pPr>
              <w:rPr>
                <w:rFonts w:ascii="Arial" w:hAnsi="Arial" w:cs="Arial"/>
                <w:lang w:eastAsia="sv-SE"/>
              </w:rPr>
            </w:pPr>
          </w:p>
        </w:tc>
      </w:tr>
    </w:tbl>
    <w:p w14:paraId="6287911F" w14:textId="77777777" w:rsidR="00C95A36" w:rsidRDefault="00C95A36" w:rsidP="004C06FE">
      <w:pPr>
        <w:rPr>
          <w:rFonts w:ascii="Arial" w:hAnsi="Arial" w:cs="Arial"/>
          <w:b/>
        </w:rPr>
      </w:pPr>
    </w:p>
    <w:p w14:paraId="05D74FFF" w14:textId="77777777"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TableGrid"/>
        <w:tblW w:w="0" w:type="auto"/>
        <w:tblLook w:val="04A0" w:firstRow="1" w:lastRow="0" w:firstColumn="1" w:lastColumn="0" w:noHBand="0" w:noVBand="1"/>
      </w:tblPr>
      <w:tblGrid>
        <w:gridCol w:w="9631"/>
      </w:tblGrid>
      <w:tr w:rsidR="004C06FE" w:rsidRPr="0047535C" w14:paraId="067B80EB"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3024952C" w14:textId="77777777"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4B0D793C" w14:textId="77777777" w:rsidR="008C1C11" w:rsidRPr="001F29F2" w:rsidRDefault="008C1C11" w:rsidP="004C06FE">
      <w:pPr>
        <w:rPr>
          <w:rFonts w:ascii="Arial" w:hAnsi="Arial" w:cs="Arial"/>
          <w:sz w:val="2"/>
          <w:szCs w:val="2"/>
        </w:rPr>
      </w:pPr>
    </w:p>
    <w:p w14:paraId="5EF0BFAC" w14:textId="77777777" w:rsidR="004C06FE" w:rsidRPr="0047535C" w:rsidRDefault="00000000" w:rsidP="004C06FE">
      <w:pPr>
        <w:rPr>
          <w:rFonts w:ascii="Arial" w:hAnsi="Arial" w:cs="Arial"/>
        </w:rPr>
      </w:pPr>
      <w:hyperlink r:id="rId45" w:history="1">
        <w:r w:rsidR="001F29F2" w:rsidRPr="0047535C">
          <w:rPr>
            <w:rStyle w:val="Hyperlink"/>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Hyperlink"/>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54F61142"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2542C4F7" w14:textId="77777777" w:rsidTr="00FE55A9">
        <w:tc>
          <w:tcPr>
            <w:tcW w:w="1496" w:type="dxa"/>
            <w:shd w:val="clear" w:color="auto" w:fill="E7E6E6" w:themeFill="background2"/>
          </w:tcPr>
          <w:p w14:paraId="7F0100C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4875FB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86F6A03"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511CEE" w14:textId="77777777" w:rsidTr="00FE55A9">
        <w:tc>
          <w:tcPr>
            <w:tcW w:w="1496" w:type="dxa"/>
          </w:tcPr>
          <w:p w14:paraId="0D8B0356" w14:textId="77777777"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90BB849" w14:textId="77777777"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1A98B48" w14:textId="77777777"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3118D6A3" w14:textId="77777777" w:rsidTr="00572672">
        <w:tc>
          <w:tcPr>
            <w:tcW w:w="1496" w:type="dxa"/>
          </w:tcPr>
          <w:p w14:paraId="62CF8CC8" w14:textId="77777777"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4F58C8F2" w14:textId="77777777"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1C21C229"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62254FE"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7E2373A7" w14:textId="77777777"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case – UE should initiate random access and not come back to this clause to evaluate SSBs again.</w:t>
            </w:r>
          </w:p>
        </w:tc>
      </w:tr>
      <w:tr w:rsidR="006F0D21" w:rsidRPr="0047535C" w14:paraId="4B4B88EE" w14:textId="77777777" w:rsidTr="00FE55A9">
        <w:tc>
          <w:tcPr>
            <w:tcW w:w="1496" w:type="dxa"/>
          </w:tcPr>
          <w:p w14:paraId="20EF068E" w14:textId="77777777"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CDB392D" w14:textId="77777777"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512D20AE" w14:textId="77777777"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1AD43434" w14:textId="77777777" w:rsidTr="00FE55A9">
        <w:tc>
          <w:tcPr>
            <w:tcW w:w="1496" w:type="dxa"/>
          </w:tcPr>
          <w:p w14:paraId="2BD0E482"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07DB2519"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7D2AE9B3" w14:textId="77777777"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 xml:space="preserve">The outcome of 5.8.2 can be triggering RACH procedure (e.g. when no CG is considered as valid). So, it is misleading to </w:t>
            </w:r>
            <w:proofErr w:type="gramStart"/>
            <w:r>
              <w:rPr>
                <w:rFonts w:ascii="Arial" w:eastAsiaTheme="minorEastAsia" w:hAnsi="Arial" w:cs="Arial"/>
                <w:lang w:val="en-US" w:eastAsia="zh-CN"/>
              </w:rPr>
              <w:t>say</w:t>
            </w:r>
            <w:proofErr w:type="gramEnd"/>
            <w:r>
              <w:rPr>
                <w:rFonts w:ascii="Arial" w:eastAsiaTheme="minorEastAsia" w:hAnsi="Arial" w:cs="Arial"/>
                <w:lang w:val="en-US" w:eastAsia="zh-CN"/>
              </w:rPr>
              <w:t xml:space="preserve">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72546C03" w14:textId="77777777" w:rsidR="00755908" w:rsidRDefault="00755908" w:rsidP="00755908">
            <w:pPr>
              <w:pStyle w:val="ListParagraph"/>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DengXian"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2BC0B630" w14:textId="77777777" w:rsidR="00755908" w:rsidRDefault="00755908" w:rsidP="00755908">
            <w:pPr>
              <w:pStyle w:val="ListParagraph"/>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xml:space="preserve">” is configured and at least one CG </w:t>
            </w:r>
            <w:proofErr w:type="gramStart"/>
            <w:r>
              <w:rPr>
                <w:rFonts w:ascii="Arial" w:eastAsiaTheme="minorEastAsia" w:hAnsi="Arial" w:cs="Arial"/>
                <w:sz w:val="20"/>
                <w:lang w:eastAsia="zh-CN"/>
              </w:rPr>
              <w:t>is considered to be</w:t>
            </w:r>
            <w:proofErr w:type="gramEnd"/>
            <w:r>
              <w:rPr>
                <w:rFonts w:ascii="Arial" w:eastAsiaTheme="minorEastAsia" w:hAnsi="Arial" w:cs="Arial"/>
                <w:sz w:val="20"/>
                <w:lang w:eastAsia="zh-CN"/>
              </w:rPr>
              <w:t xml:space="preserve"> valid.</w:t>
            </w:r>
          </w:p>
          <w:p w14:paraId="1B1A1619" w14:textId="77777777"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 xml:space="preserve">So, we suggest </w:t>
            </w:r>
            <w:proofErr w:type="gramStart"/>
            <w:r>
              <w:rPr>
                <w:rFonts w:ascii="Arial" w:eastAsiaTheme="minorEastAsia" w:hAnsi="Arial" w:cs="Arial"/>
                <w:lang w:eastAsia="zh-CN"/>
              </w:rPr>
              <w:t>to update</w:t>
            </w:r>
            <w:proofErr w:type="gramEnd"/>
            <w:r>
              <w:rPr>
                <w:rFonts w:ascii="Arial" w:eastAsiaTheme="minorEastAsia" w:hAnsi="Arial" w:cs="Arial"/>
                <w:lang w:eastAsia="zh-CN"/>
              </w:rPr>
              <w:t xml:space="preserve"> the sentence into:</w:t>
            </w:r>
          </w:p>
          <w:p w14:paraId="52CE7B92"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proofErr w:type="gramStart"/>
            <w:r w:rsidRPr="00755908">
              <w:rPr>
                <w:rFonts w:ascii="Arial" w:eastAsiaTheme="minorEastAsia" w:hAnsi="Arial" w:cs="Arial"/>
                <w:i/>
                <w:color w:val="0070C0"/>
                <w:lang w:eastAsia="zh-CN"/>
              </w:rPr>
              <w:t>when</w:t>
            </w:r>
            <w:proofErr w:type="gramEnd"/>
            <w:r w:rsidRPr="00755908">
              <w:rPr>
                <w:rFonts w:ascii="Arial" w:eastAsiaTheme="minorEastAsia" w:hAnsi="Arial" w:cs="Arial"/>
                <w:i/>
                <w:color w:val="0070C0"/>
                <w:lang w:eastAsia="zh-CN"/>
              </w:rPr>
              <w:t xml:space="preserve">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56677C9C" w14:textId="77777777"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5B244E14" w14:textId="77777777"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SimSun"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221BD5D6" w14:textId="77777777" w:rsidTr="00FE55A9">
        <w:tc>
          <w:tcPr>
            <w:tcW w:w="1496" w:type="dxa"/>
          </w:tcPr>
          <w:p w14:paraId="59E367AF" w14:textId="77777777"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040D98A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8A58CEB" w14:textId="77777777" w:rsidR="000A19D8" w:rsidRPr="0047535C" w:rsidRDefault="000A19D8" w:rsidP="000A19D8">
            <w:pPr>
              <w:rPr>
                <w:rFonts w:ascii="Arial" w:eastAsiaTheme="minorEastAsia" w:hAnsi="Arial" w:cs="Arial"/>
              </w:rPr>
            </w:pPr>
          </w:p>
        </w:tc>
      </w:tr>
      <w:tr w:rsidR="000629EF" w:rsidRPr="0047535C" w14:paraId="734B36A8" w14:textId="77777777" w:rsidTr="00FE55A9">
        <w:tc>
          <w:tcPr>
            <w:tcW w:w="1496" w:type="dxa"/>
          </w:tcPr>
          <w:p w14:paraId="20E72AA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F5B9C62"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14:paraId="588B4E64" w14:textId="77777777" w:rsidR="000629EF" w:rsidRPr="0047535C" w:rsidRDefault="000629EF" w:rsidP="000629EF">
            <w:pPr>
              <w:rPr>
                <w:rFonts w:ascii="Arial" w:eastAsiaTheme="minorEastAsia" w:hAnsi="Arial" w:cs="Arial"/>
              </w:rPr>
            </w:pPr>
          </w:p>
        </w:tc>
      </w:tr>
      <w:tr w:rsidR="00CD728A" w:rsidRPr="0047535C" w14:paraId="5D2863DC" w14:textId="77777777" w:rsidTr="00FE55A9">
        <w:tc>
          <w:tcPr>
            <w:tcW w:w="1496" w:type="dxa"/>
          </w:tcPr>
          <w:p w14:paraId="277CAD30"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50CE27A"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 (proponent)</w:t>
            </w:r>
          </w:p>
        </w:tc>
        <w:tc>
          <w:tcPr>
            <w:tcW w:w="6480" w:type="dxa"/>
          </w:tcPr>
          <w:p w14:paraId="0A594C92" w14:textId="77777777" w:rsidR="00CD728A" w:rsidRDefault="00CD728A" w:rsidP="00CD728A">
            <w:pPr>
              <w:rPr>
                <w:rFonts w:ascii="Arial" w:hAnsi="Arial" w:cs="Arial"/>
                <w:lang w:eastAsia="zh-CN"/>
              </w:rPr>
            </w:pPr>
            <w:r>
              <w:rPr>
                <w:rFonts w:ascii="Arial" w:eastAsia="Malgun Gothic" w:hAnsi="Arial" w:cs="Arial"/>
                <w:lang w:eastAsia="ko-KR"/>
              </w:rPr>
              <w:t xml:space="preserve"> “</w:t>
            </w:r>
            <w:proofErr w:type="gramStart"/>
            <w:r w:rsidRPr="00DC0612">
              <w:rPr>
                <w:rFonts w:ascii="Arial" w:hAnsi="Arial" w:cs="Arial"/>
                <w:highlight w:val="cyan"/>
                <w:lang w:eastAsia="zh-CN"/>
              </w:rPr>
              <w:t>when</w:t>
            </w:r>
            <w:proofErr w:type="gramEnd"/>
            <w:r w:rsidRPr="00DC0612">
              <w:rPr>
                <w:rFonts w:ascii="Arial" w:hAnsi="Arial" w:cs="Arial"/>
                <w:highlight w:val="cyan"/>
                <w:lang w:eastAsia="zh-CN"/>
              </w:rPr>
              <w:t xml:space="preserve"> RACH-less handover is triggered and not terminated</w:t>
            </w:r>
            <w:r>
              <w:rPr>
                <w:rFonts w:ascii="Arial" w:hAnsi="Arial" w:cs="Arial"/>
                <w:highlight w:val="cyan"/>
                <w:lang w:eastAsia="zh-CN"/>
              </w:rPr>
              <w:t>”</w:t>
            </w:r>
            <w:r w:rsidRPr="00657B27">
              <w:rPr>
                <w:rFonts w:ascii="Arial" w:hAnsi="Arial" w:cs="Arial"/>
                <w:lang w:eastAsia="zh-CN"/>
              </w:rPr>
              <w:t xml:space="preserve"> can</w:t>
            </w:r>
            <w:r>
              <w:rPr>
                <w:rFonts w:ascii="Arial" w:hAnsi="Arial" w:cs="Arial"/>
                <w:lang w:eastAsia="zh-CN"/>
              </w:rPr>
              <w:t xml:space="preserve"> include the case RACH-less HO is triggered, completed (UE stopped T304), and not terminated (T304 is not expired), but this procedure is only applied when RACH-less HO is ongoing. That’s why we think rewording can eliminate the ambiguity.</w:t>
            </w:r>
          </w:p>
          <w:p w14:paraId="1EDB4665" w14:textId="77777777" w:rsidR="00CD728A" w:rsidRPr="0047535C" w:rsidRDefault="00CD728A" w:rsidP="00CD728A">
            <w:pPr>
              <w:rPr>
                <w:rFonts w:ascii="Arial" w:eastAsiaTheme="minorEastAsia" w:hAnsi="Arial" w:cs="Arial"/>
                <w:highlight w:val="yellow"/>
              </w:rPr>
            </w:pPr>
            <w:r w:rsidRPr="00CD728A">
              <w:rPr>
                <w:rFonts w:ascii="Arial" w:eastAsiaTheme="minorEastAsia" w:hAnsi="Arial" w:cs="Arial"/>
              </w:rPr>
              <w:t xml:space="preserve">We are also fine to </w:t>
            </w:r>
            <w:r>
              <w:rPr>
                <w:rFonts w:ascii="Arial" w:eastAsiaTheme="minorEastAsia" w:hAnsi="Arial" w:cs="Arial"/>
              </w:rPr>
              <w:t>remove the sentence as ZTE mentioned.</w:t>
            </w:r>
            <w:r w:rsidRPr="00CD728A">
              <w:rPr>
                <w:rFonts w:ascii="Arial" w:eastAsiaTheme="minorEastAsia" w:hAnsi="Arial" w:cs="Arial"/>
              </w:rPr>
              <w:t xml:space="preserve"> </w:t>
            </w:r>
          </w:p>
        </w:tc>
      </w:tr>
      <w:tr w:rsidR="00CD728A" w:rsidRPr="0047535C" w14:paraId="78451FE3" w14:textId="77777777" w:rsidTr="00FE55A9">
        <w:tc>
          <w:tcPr>
            <w:tcW w:w="1496" w:type="dxa"/>
          </w:tcPr>
          <w:p w14:paraId="718BE096" w14:textId="77777777" w:rsidR="00CD728A" w:rsidRPr="0047535C" w:rsidRDefault="00BB2B41"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E33C963" w14:textId="77777777" w:rsidR="00CD728A" w:rsidRPr="0047535C" w:rsidRDefault="00BB2B41" w:rsidP="00CD728A">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43C1AE36" w14:textId="77777777" w:rsidR="00CD728A" w:rsidRPr="0047535C" w:rsidRDefault="00BB2B41" w:rsidP="00CD728A">
            <w:pPr>
              <w:rPr>
                <w:rFonts w:ascii="Arial" w:eastAsiaTheme="minorEastAsia" w:hAnsi="Arial" w:cs="Arial"/>
                <w:lang w:val="en-US"/>
              </w:rPr>
            </w:pPr>
            <w:r>
              <w:rPr>
                <w:rFonts w:ascii="Arial" w:eastAsiaTheme="minorEastAsia" w:hAnsi="Arial" w:cs="Arial" w:hint="eastAsia"/>
                <w:lang w:eastAsia="zh-CN"/>
              </w:rPr>
              <w:t>We think it is neat</w:t>
            </w:r>
            <w:r w:rsidR="00B16736">
              <w:rPr>
                <w:rFonts w:ascii="Arial" w:eastAsiaTheme="minorEastAsia" w:hAnsi="Arial" w:cs="Arial" w:hint="eastAsia"/>
                <w:lang w:eastAsia="zh-CN"/>
              </w:rPr>
              <w:t>er</w:t>
            </w:r>
            <w:r>
              <w:rPr>
                <w:rFonts w:ascii="Arial" w:eastAsiaTheme="minorEastAsia" w:hAnsi="Arial" w:cs="Arial" w:hint="eastAsia"/>
                <w:lang w:eastAsia="zh-CN"/>
              </w:rPr>
              <w:t>.</w:t>
            </w:r>
          </w:p>
        </w:tc>
      </w:tr>
      <w:tr w:rsidR="00CD728A" w:rsidRPr="0047535C" w14:paraId="159B09D8" w14:textId="77777777" w:rsidTr="00FE55A9">
        <w:tc>
          <w:tcPr>
            <w:tcW w:w="1496" w:type="dxa"/>
          </w:tcPr>
          <w:p w14:paraId="0EE5323E" w14:textId="6ECF16E6" w:rsidR="00CD728A" w:rsidRPr="0047535C" w:rsidRDefault="006E65B4" w:rsidP="00CD728A">
            <w:pPr>
              <w:rPr>
                <w:rFonts w:ascii="Arial" w:hAnsi="Arial" w:cs="Arial"/>
                <w:lang w:eastAsia="sv-SE"/>
              </w:rPr>
            </w:pPr>
            <w:r>
              <w:rPr>
                <w:rFonts w:ascii="Arial" w:hAnsi="Arial" w:cs="Arial"/>
                <w:lang w:eastAsia="sv-SE"/>
              </w:rPr>
              <w:t>Intel</w:t>
            </w:r>
          </w:p>
        </w:tc>
        <w:tc>
          <w:tcPr>
            <w:tcW w:w="1739" w:type="dxa"/>
          </w:tcPr>
          <w:p w14:paraId="09C521DC" w14:textId="137F1355" w:rsidR="00CD728A" w:rsidRPr="0047535C" w:rsidRDefault="006E65B4" w:rsidP="00CD728A">
            <w:pPr>
              <w:rPr>
                <w:rFonts w:ascii="Arial" w:hAnsi="Arial" w:cs="Arial"/>
                <w:lang w:eastAsia="sv-SE"/>
              </w:rPr>
            </w:pPr>
            <w:r>
              <w:rPr>
                <w:rFonts w:ascii="Arial" w:hAnsi="Arial" w:cs="Arial"/>
                <w:lang w:eastAsia="sv-SE"/>
              </w:rPr>
              <w:t>Agree</w:t>
            </w:r>
          </w:p>
        </w:tc>
        <w:tc>
          <w:tcPr>
            <w:tcW w:w="6480" w:type="dxa"/>
          </w:tcPr>
          <w:p w14:paraId="6AB0A446" w14:textId="77777777" w:rsidR="00CD728A" w:rsidRPr="0047535C" w:rsidRDefault="00CD728A" w:rsidP="00CD728A">
            <w:pPr>
              <w:rPr>
                <w:rFonts w:ascii="Arial" w:hAnsi="Arial" w:cs="Arial"/>
                <w:lang w:eastAsia="sv-SE"/>
              </w:rPr>
            </w:pPr>
          </w:p>
        </w:tc>
      </w:tr>
      <w:tr w:rsidR="006B30F6" w:rsidRPr="0047535C" w14:paraId="2BF14374" w14:textId="77777777" w:rsidTr="00FE55A9">
        <w:tc>
          <w:tcPr>
            <w:tcW w:w="1496" w:type="dxa"/>
          </w:tcPr>
          <w:p w14:paraId="77D552F8" w14:textId="239C41C9"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4DDCFA71" w14:textId="3C94726B"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31808EC1" w14:textId="25F647C4" w:rsidR="006B30F6" w:rsidRPr="0047535C" w:rsidRDefault="006B30F6" w:rsidP="006B30F6">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 xml:space="preserve">here is no difference. We </w:t>
            </w:r>
            <w:proofErr w:type="spellStart"/>
            <w:r>
              <w:rPr>
                <w:rFonts w:ascii="Arial" w:eastAsiaTheme="minorEastAsia" w:hAnsi="Arial" w:cs="Arial"/>
                <w:lang w:eastAsia="zh-CN"/>
              </w:rPr>
              <w:t>dont</w:t>
            </w:r>
            <w:proofErr w:type="spellEnd"/>
            <w:r>
              <w:rPr>
                <w:rFonts w:ascii="Arial" w:eastAsiaTheme="minorEastAsia" w:hAnsi="Arial" w:cs="Arial"/>
                <w:lang w:eastAsia="zh-CN"/>
              </w:rPr>
              <w:t xml:space="preserve"> understand why we are discussing this.</w:t>
            </w:r>
          </w:p>
        </w:tc>
      </w:tr>
      <w:tr w:rsidR="006B30F6" w:rsidRPr="0047535C" w14:paraId="7D6C733C" w14:textId="77777777" w:rsidTr="00FE55A9">
        <w:tc>
          <w:tcPr>
            <w:tcW w:w="1496" w:type="dxa"/>
          </w:tcPr>
          <w:p w14:paraId="61B57B9A" w14:textId="7EEE435D" w:rsidR="006B30F6" w:rsidRPr="0047535C" w:rsidRDefault="00087AF5" w:rsidP="006B30F6">
            <w:pPr>
              <w:rPr>
                <w:rFonts w:ascii="Arial" w:hAnsi="Arial" w:cs="Arial"/>
                <w:lang w:eastAsia="sv-SE"/>
              </w:rPr>
            </w:pPr>
            <w:r>
              <w:rPr>
                <w:rFonts w:ascii="Arial" w:hAnsi="Arial" w:cs="Arial"/>
                <w:lang w:eastAsia="sv-SE"/>
              </w:rPr>
              <w:t>Apple</w:t>
            </w:r>
          </w:p>
        </w:tc>
        <w:tc>
          <w:tcPr>
            <w:tcW w:w="1739" w:type="dxa"/>
          </w:tcPr>
          <w:p w14:paraId="0A53A135" w14:textId="340A7EF8" w:rsidR="006B30F6" w:rsidRPr="0047535C" w:rsidRDefault="00940172" w:rsidP="006B30F6">
            <w:pPr>
              <w:rPr>
                <w:rFonts w:ascii="Arial" w:hAnsi="Arial" w:cs="Arial"/>
                <w:lang w:eastAsia="sv-SE"/>
              </w:rPr>
            </w:pPr>
            <w:r>
              <w:rPr>
                <w:rFonts w:ascii="Arial" w:hAnsi="Arial" w:cs="Arial"/>
                <w:lang w:eastAsia="sv-SE"/>
              </w:rPr>
              <w:t>No strong view</w:t>
            </w:r>
          </w:p>
        </w:tc>
        <w:tc>
          <w:tcPr>
            <w:tcW w:w="6480" w:type="dxa"/>
          </w:tcPr>
          <w:p w14:paraId="455C3510" w14:textId="3EE8C049" w:rsidR="006B30F6" w:rsidRPr="0047535C" w:rsidRDefault="00940172" w:rsidP="006B30F6">
            <w:pPr>
              <w:rPr>
                <w:rFonts w:ascii="Arial" w:hAnsi="Arial" w:cs="Arial"/>
                <w:lang w:eastAsia="sv-SE"/>
              </w:rPr>
            </w:pPr>
            <w:r>
              <w:rPr>
                <w:rFonts w:ascii="Arial" w:hAnsi="Arial" w:cs="Arial"/>
                <w:lang w:eastAsia="sv-SE"/>
              </w:rPr>
              <w:t xml:space="preserve">Current spec is also OK to us. </w:t>
            </w:r>
          </w:p>
        </w:tc>
      </w:tr>
      <w:tr w:rsidR="0070575A" w:rsidRPr="0047535C" w14:paraId="27E6138F" w14:textId="77777777" w:rsidTr="00FE55A9">
        <w:tc>
          <w:tcPr>
            <w:tcW w:w="1496" w:type="dxa"/>
          </w:tcPr>
          <w:p w14:paraId="253C8615" w14:textId="5EF6A9BF" w:rsidR="0070575A" w:rsidRDefault="0070575A" w:rsidP="006B30F6">
            <w:pPr>
              <w:rPr>
                <w:rFonts w:ascii="Arial" w:hAnsi="Arial" w:cs="Arial"/>
                <w:lang w:eastAsia="sv-SE"/>
              </w:rPr>
            </w:pPr>
            <w:r>
              <w:rPr>
                <w:rFonts w:ascii="Arial" w:hAnsi="Arial" w:cs="Arial"/>
                <w:lang w:eastAsia="sv-SE"/>
              </w:rPr>
              <w:t>InterDigital</w:t>
            </w:r>
          </w:p>
        </w:tc>
        <w:tc>
          <w:tcPr>
            <w:tcW w:w="1739" w:type="dxa"/>
          </w:tcPr>
          <w:p w14:paraId="1DF088D5" w14:textId="57BBEA80" w:rsidR="0070575A" w:rsidRDefault="0070575A" w:rsidP="006B30F6">
            <w:pPr>
              <w:rPr>
                <w:rFonts w:ascii="Arial" w:hAnsi="Arial" w:cs="Arial"/>
                <w:lang w:eastAsia="sv-SE"/>
              </w:rPr>
            </w:pPr>
            <w:r>
              <w:rPr>
                <w:rFonts w:ascii="Arial" w:hAnsi="Arial" w:cs="Arial"/>
                <w:lang w:eastAsia="sv-SE"/>
              </w:rPr>
              <w:t>No strong view</w:t>
            </w:r>
          </w:p>
        </w:tc>
        <w:tc>
          <w:tcPr>
            <w:tcW w:w="6480" w:type="dxa"/>
          </w:tcPr>
          <w:p w14:paraId="2FBE0582" w14:textId="77777777" w:rsidR="0070575A" w:rsidRDefault="0070575A" w:rsidP="006B30F6">
            <w:pPr>
              <w:rPr>
                <w:rFonts w:ascii="Arial" w:hAnsi="Arial" w:cs="Arial"/>
                <w:lang w:eastAsia="sv-SE"/>
              </w:rPr>
            </w:pPr>
          </w:p>
        </w:tc>
      </w:tr>
    </w:tbl>
    <w:p w14:paraId="448DCF7D" w14:textId="77777777" w:rsidR="00C95A36" w:rsidRPr="0047535C" w:rsidRDefault="00C95A36" w:rsidP="004C06FE">
      <w:pPr>
        <w:rPr>
          <w:rFonts w:ascii="Arial" w:hAnsi="Arial" w:cs="Arial"/>
        </w:rPr>
      </w:pPr>
    </w:p>
    <w:p w14:paraId="0F5DD0A5" w14:textId="77777777" w:rsidR="006E0220" w:rsidRDefault="002F0892" w:rsidP="002F0892">
      <w:pPr>
        <w:pStyle w:val="Heading2"/>
      </w:pPr>
      <w:r w:rsidRPr="0047535C">
        <w:t>RACH-less HO and HARQ</w:t>
      </w:r>
    </w:p>
    <w:p w14:paraId="1D1A0271" w14:textId="77777777" w:rsidR="000B7D38" w:rsidRPr="0047535C" w:rsidRDefault="000B7D38" w:rsidP="000B7D38">
      <w:pPr>
        <w:pStyle w:val="Heading3"/>
      </w:pPr>
      <w:r>
        <w:t>RACH-less HO and disabled HARQ feedback</w:t>
      </w:r>
    </w:p>
    <w:p w14:paraId="09DC5AE2" w14:textId="77777777" w:rsidR="00FD6A81" w:rsidRPr="0047535C" w:rsidRDefault="00000000" w:rsidP="00FD6A81">
      <w:pPr>
        <w:rPr>
          <w:rFonts w:ascii="Arial" w:eastAsia="Malgun Gothic" w:hAnsi="Arial" w:cs="Arial"/>
          <w:lang w:eastAsia="ko-KR"/>
        </w:rPr>
      </w:pPr>
      <w:hyperlink r:id="rId47" w:history="1">
        <w:r w:rsidR="00015778" w:rsidRPr="0047535C">
          <w:rPr>
            <w:rStyle w:val="Hyperlink"/>
            <w:rFonts w:ascii="Arial" w:hAnsi="Arial" w:cs="Arial"/>
          </w:rPr>
          <w:t>R2-2400871</w:t>
        </w:r>
      </w:hyperlink>
      <w:r w:rsidR="00BD7722">
        <w:rPr>
          <w:rStyle w:val="Hyperlink"/>
          <w:rFonts w:ascii="Arial" w:hAnsi="Arial" w:cs="Arial"/>
          <w:color w:val="auto"/>
          <w:u w:val="none"/>
        </w:rPr>
        <w:t xml:space="preserve"> explains that </w:t>
      </w:r>
      <w:r w:rsidR="00BD7722" w:rsidRPr="00BD7722">
        <w:rPr>
          <w:rStyle w:val="Hyperlink"/>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Hyperlink"/>
            <w:rFonts w:ascii="Arial" w:hAnsi="Arial" w:cs="Arial"/>
          </w:rPr>
          <w:t>R2-2400871</w:t>
        </w:r>
      </w:hyperlink>
      <w:r w:rsidR="00930179">
        <w:rPr>
          <w:rStyle w:val="Hyperlink"/>
          <w:rFonts w:ascii="Arial" w:hAnsi="Arial" w:cs="Arial"/>
          <w:color w:val="auto"/>
          <w:u w:val="none"/>
        </w:rPr>
        <w:t xml:space="preserve"> for a detailed example).</w:t>
      </w:r>
    </w:p>
    <w:p w14:paraId="65973B8F" w14:textId="77777777"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Hyperlink"/>
            <w:rFonts w:ascii="Arial" w:hAnsi="Arial" w:cs="Arial"/>
          </w:rPr>
          <w:t>R2-2400871</w:t>
        </w:r>
      </w:hyperlink>
      <w:r>
        <w:rPr>
          <w:rStyle w:val="Hyperlink"/>
          <w:rFonts w:ascii="Arial" w:hAnsi="Arial" w:cs="Arial"/>
          <w:color w:val="auto"/>
          <w:u w:val="none"/>
        </w:rPr>
        <w:t xml:space="preserve"> notes </w:t>
      </w:r>
      <w:r w:rsidR="00AF11F2">
        <w:rPr>
          <w:rStyle w:val="Hyperlink"/>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Hyperlink"/>
            <w:rFonts w:ascii="Arial" w:hAnsi="Arial" w:cs="Arial"/>
          </w:rPr>
          <w:t>R2-2400871</w:t>
        </w:r>
      </w:hyperlink>
      <w:r>
        <w:rPr>
          <w:rStyle w:val="Hyperlink"/>
          <w:rFonts w:ascii="Arial" w:hAnsi="Arial" w:cs="Arial"/>
          <w:color w:val="auto"/>
          <w:u w:val="none"/>
        </w:rPr>
        <w:t xml:space="preserve"> </w:t>
      </w:r>
      <w:r w:rsidR="00666C8C">
        <w:rPr>
          <w:rStyle w:val="Hyperlink"/>
          <w:rFonts w:ascii="Arial" w:hAnsi="Arial" w:cs="Arial"/>
          <w:color w:val="auto"/>
          <w:u w:val="none"/>
        </w:rPr>
        <w:t xml:space="preserve">therefore </w:t>
      </w:r>
      <w:r>
        <w:rPr>
          <w:rStyle w:val="Hyperlink"/>
          <w:rFonts w:ascii="Arial" w:hAnsi="Arial" w:cs="Arial"/>
          <w:color w:val="auto"/>
          <w:u w:val="none"/>
        </w:rPr>
        <w:t>propo</w:t>
      </w:r>
      <w:r w:rsidR="00457620">
        <w:rPr>
          <w:rStyle w:val="Hyperlink"/>
          <w:rFonts w:ascii="Arial" w:hAnsi="Arial" w:cs="Arial"/>
          <w:color w:val="auto"/>
          <w:u w:val="none"/>
        </w:rPr>
        <w:t>s</w:t>
      </w:r>
      <w:r>
        <w:rPr>
          <w:rStyle w:val="Hyperlink"/>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lastRenderedPageBreak/>
        <w:t xml:space="preserve">to </w:t>
      </w:r>
      <w:proofErr w:type="gramStart"/>
      <w:r w:rsidR="00FD6A81" w:rsidRPr="0047535C">
        <w:rPr>
          <w:rFonts w:ascii="Arial" w:eastAsia="Malgun Gothic" w:hAnsi="Arial" w:cs="Arial"/>
          <w:lang w:eastAsia="ko-KR"/>
        </w:rPr>
        <w:t>transmits</w:t>
      </w:r>
      <w:proofErr w:type="gramEnd"/>
      <w:r w:rsidR="00FD6A81" w:rsidRPr="0047535C">
        <w:rPr>
          <w:rFonts w:ascii="Arial" w:eastAsia="Malgun Gothic" w:hAnsi="Arial" w:cs="Arial"/>
          <w:lang w:eastAsia="ko-KR"/>
        </w:rPr>
        <w:t xml:space="preserve"> the downlink assignment for the new transmission using a HARQ process with HARQ feedback disabled for RACH-less handover completion.</w:t>
      </w:r>
    </w:p>
    <w:p w14:paraId="75D4C446"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1C6FF1B0" w14:textId="77777777" w:rsidTr="00FE55A9">
        <w:tc>
          <w:tcPr>
            <w:tcW w:w="1496" w:type="dxa"/>
            <w:shd w:val="clear" w:color="auto" w:fill="E7E6E6" w:themeFill="background2"/>
          </w:tcPr>
          <w:p w14:paraId="7E7A9DC6"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103A7F2"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44EC1DC"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65278049" w14:textId="77777777" w:rsidTr="00FE55A9">
        <w:tc>
          <w:tcPr>
            <w:tcW w:w="1496" w:type="dxa"/>
          </w:tcPr>
          <w:p w14:paraId="0D979B79"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C341CB8" w14:textId="77777777"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63E7551"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 xml:space="preserve">Network has the full </w:t>
            </w:r>
            <w:proofErr w:type="gramStart"/>
            <w:r w:rsidRPr="00310E26">
              <w:rPr>
                <w:rFonts w:ascii="Arial" w:eastAsiaTheme="minorEastAsia" w:hAnsi="Arial" w:cs="Arial"/>
              </w:rPr>
              <w:t>knowledge</w:t>
            </w:r>
            <w:proofErr w:type="gramEnd"/>
            <w:r w:rsidRPr="00310E26">
              <w:rPr>
                <w:rFonts w:ascii="Arial" w:eastAsiaTheme="minorEastAsia" w:hAnsi="Arial" w:cs="Arial"/>
              </w:rPr>
              <w:t xml:space="preserve"> and it should be up to the network how to manage this.</w:t>
            </w:r>
          </w:p>
        </w:tc>
      </w:tr>
      <w:tr w:rsidR="003B069F" w:rsidRPr="0047535C" w14:paraId="16D6772E" w14:textId="77777777" w:rsidTr="00FE55A9">
        <w:tc>
          <w:tcPr>
            <w:tcW w:w="1496" w:type="dxa"/>
          </w:tcPr>
          <w:p w14:paraId="377164E2" w14:textId="77777777"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4380F51" w14:textId="77777777"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45B04867" w14:textId="77777777"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11DAC9BC" w14:textId="77777777" w:rsidTr="00FE55A9">
        <w:tc>
          <w:tcPr>
            <w:tcW w:w="1496" w:type="dxa"/>
          </w:tcPr>
          <w:p w14:paraId="3CA6D86F"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67C9E10E"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6CBC1E8" w14:textId="77777777" w:rsidR="003B069F" w:rsidRPr="0047535C" w:rsidRDefault="003B069F" w:rsidP="00FE55A9">
            <w:pPr>
              <w:rPr>
                <w:rFonts w:ascii="Arial" w:eastAsia="Malgun Gothic" w:hAnsi="Arial" w:cs="Arial"/>
                <w:highlight w:val="yellow"/>
                <w:lang w:eastAsia="ko-KR"/>
              </w:rPr>
            </w:pPr>
          </w:p>
        </w:tc>
      </w:tr>
      <w:tr w:rsidR="003B069F" w:rsidRPr="0047535C" w14:paraId="1D1498F7" w14:textId="77777777" w:rsidTr="00FE55A9">
        <w:tc>
          <w:tcPr>
            <w:tcW w:w="1496" w:type="dxa"/>
          </w:tcPr>
          <w:p w14:paraId="1179ECB8"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7B03E5"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35132BF" w14:textId="77777777"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406A580" w14:textId="77777777" w:rsidTr="00FE55A9">
        <w:tc>
          <w:tcPr>
            <w:tcW w:w="1496" w:type="dxa"/>
          </w:tcPr>
          <w:p w14:paraId="3A3CEB7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E21DC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410CFF5" w14:textId="77777777" w:rsidR="000A19D8" w:rsidRPr="0047535C" w:rsidRDefault="000A19D8" w:rsidP="000A19D8">
            <w:pPr>
              <w:rPr>
                <w:rFonts w:ascii="Arial" w:eastAsiaTheme="minorEastAsia" w:hAnsi="Arial" w:cs="Arial"/>
              </w:rPr>
            </w:pPr>
          </w:p>
        </w:tc>
      </w:tr>
      <w:tr w:rsidR="000629EF" w:rsidRPr="0047535C" w14:paraId="5D3161AC" w14:textId="77777777" w:rsidTr="00FE55A9">
        <w:tc>
          <w:tcPr>
            <w:tcW w:w="1496" w:type="dxa"/>
          </w:tcPr>
          <w:p w14:paraId="5E07DB8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14:paraId="6E7D43B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69CECB3" w14:textId="77777777"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CD728A" w:rsidRPr="0047535C" w14:paraId="754B7A83" w14:textId="77777777" w:rsidTr="00FE55A9">
        <w:tc>
          <w:tcPr>
            <w:tcW w:w="1496" w:type="dxa"/>
          </w:tcPr>
          <w:p w14:paraId="4A7CEABC"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354613AD"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w:t>
            </w:r>
          </w:p>
        </w:tc>
        <w:tc>
          <w:tcPr>
            <w:tcW w:w="6480" w:type="dxa"/>
          </w:tcPr>
          <w:p w14:paraId="5C6DA478"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The answer to Q10a is yes. </w:t>
            </w:r>
          </w:p>
        </w:tc>
      </w:tr>
      <w:tr w:rsidR="000629EF" w:rsidRPr="0047535C" w14:paraId="4B808F1A" w14:textId="77777777" w:rsidTr="00FE55A9">
        <w:tc>
          <w:tcPr>
            <w:tcW w:w="1496" w:type="dxa"/>
          </w:tcPr>
          <w:p w14:paraId="6BA7FB82" w14:textId="77777777" w:rsidR="000629EF" w:rsidRPr="0047535C" w:rsidRDefault="00BB2B41"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6689740" w14:textId="77777777" w:rsidR="000629EF" w:rsidRPr="0047535C" w:rsidRDefault="00BB2B41" w:rsidP="000629E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157F30D1" w14:textId="77777777" w:rsidR="000629EF" w:rsidRPr="0047535C" w:rsidRDefault="000629EF" w:rsidP="000629EF">
            <w:pPr>
              <w:rPr>
                <w:rFonts w:ascii="Arial" w:eastAsiaTheme="minorEastAsia" w:hAnsi="Arial" w:cs="Arial"/>
                <w:lang w:val="en-US"/>
              </w:rPr>
            </w:pPr>
          </w:p>
        </w:tc>
      </w:tr>
      <w:tr w:rsidR="000629EF" w:rsidRPr="0047535C" w14:paraId="5D51285A" w14:textId="77777777" w:rsidTr="00FE55A9">
        <w:tc>
          <w:tcPr>
            <w:tcW w:w="1496" w:type="dxa"/>
          </w:tcPr>
          <w:p w14:paraId="1DFEB5BC" w14:textId="275B3D50" w:rsidR="000629EF" w:rsidRPr="0047535C" w:rsidRDefault="006E65B4" w:rsidP="000629EF">
            <w:pPr>
              <w:rPr>
                <w:rFonts w:ascii="Arial" w:hAnsi="Arial" w:cs="Arial"/>
                <w:lang w:eastAsia="sv-SE"/>
              </w:rPr>
            </w:pPr>
            <w:r>
              <w:rPr>
                <w:rFonts w:ascii="Arial" w:hAnsi="Arial" w:cs="Arial"/>
                <w:lang w:eastAsia="sv-SE"/>
              </w:rPr>
              <w:t>Intel</w:t>
            </w:r>
          </w:p>
        </w:tc>
        <w:tc>
          <w:tcPr>
            <w:tcW w:w="1739" w:type="dxa"/>
          </w:tcPr>
          <w:p w14:paraId="4F8EA63E" w14:textId="4F5502DB" w:rsidR="000629EF" w:rsidRPr="0047535C" w:rsidRDefault="006E65B4" w:rsidP="000629EF">
            <w:pPr>
              <w:rPr>
                <w:rFonts w:ascii="Arial" w:hAnsi="Arial" w:cs="Arial"/>
                <w:lang w:eastAsia="sv-SE"/>
              </w:rPr>
            </w:pPr>
            <w:r>
              <w:rPr>
                <w:rFonts w:ascii="Arial" w:hAnsi="Arial" w:cs="Arial"/>
                <w:lang w:eastAsia="sv-SE"/>
              </w:rPr>
              <w:t>Agree</w:t>
            </w:r>
          </w:p>
        </w:tc>
        <w:tc>
          <w:tcPr>
            <w:tcW w:w="6480" w:type="dxa"/>
          </w:tcPr>
          <w:p w14:paraId="2E8C742A" w14:textId="77777777" w:rsidR="000629EF" w:rsidRPr="0047535C" w:rsidRDefault="000629EF" w:rsidP="000629EF">
            <w:pPr>
              <w:rPr>
                <w:rFonts w:ascii="Arial" w:hAnsi="Arial" w:cs="Arial"/>
                <w:lang w:eastAsia="sv-SE"/>
              </w:rPr>
            </w:pPr>
          </w:p>
        </w:tc>
      </w:tr>
      <w:tr w:rsidR="006B30F6" w:rsidRPr="0047535C" w14:paraId="3B2A66DC" w14:textId="77777777" w:rsidTr="00FE55A9">
        <w:tc>
          <w:tcPr>
            <w:tcW w:w="1496" w:type="dxa"/>
          </w:tcPr>
          <w:p w14:paraId="0D85EE46" w14:textId="442BA903"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6612A448" w14:textId="59FFA172" w:rsidR="006B30F6" w:rsidRPr="0047535C" w:rsidRDefault="006B30F6" w:rsidP="006B30F6">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7435487A" w14:textId="3EE16596" w:rsidR="006B30F6" w:rsidRPr="0047535C" w:rsidRDefault="006B30F6" w:rsidP="006B30F6">
            <w:pPr>
              <w:rPr>
                <w:rFonts w:ascii="Arial" w:hAnsi="Arial" w:cs="Arial"/>
                <w:lang w:eastAsia="sv-SE"/>
              </w:rPr>
            </w:pPr>
            <w:proofErr w:type="gramStart"/>
            <w:r>
              <w:rPr>
                <w:rFonts w:ascii="Arial" w:eastAsiaTheme="minorEastAsia" w:hAnsi="Arial" w:cs="Arial"/>
                <w:lang w:eastAsia="zh-CN"/>
              </w:rPr>
              <w:t>First of all</w:t>
            </w:r>
            <w:proofErr w:type="gramEnd"/>
            <w:r>
              <w:rPr>
                <w:rFonts w:ascii="Arial" w:eastAsiaTheme="minorEastAsia" w:hAnsi="Arial" w:cs="Arial"/>
                <w:lang w:eastAsia="zh-CN"/>
              </w:rPr>
              <w:t>, this is an NTN issue. Not a generic RACH-less HO issue</w:t>
            </w:r>
          </w:p>
        </w:tc>
      </w:tr>
      <w:tr w:rsidR="006B30F6" w:rsidRPr="0047535C" w14:paraId="148C2FE8" w14:textId="77777777" w:rsidTr="00FE55A9">
        <w:tc>
          <w:tcPr>
            <w:tcW w:w="1496" w:type="dxa"/>
          </w:tcPr>
          <w:p w14:paraId="64B8C72F" w14:textId="0F9F9879" w:rsidR="006B30F6" w:rsidRPr="0047535C" w:rsidRDefault="001B3017" w:rsidP="006B30F6">
            <w:pPr>
              <w:rPr>
                <w:rFonts w:ascii="Arial" w:hAnsi="Arial" w:cs="Arial"/>
                <w:lang w:eastAsia="sv-SE"/>
              </w:rPr>
            </w:pPr>
            <w:r>
              <w:rPr>
                <w:rFonts w:ascii="Arial" w:hAnsi="Arial" w:cs="Arial"/>
                <w:lang w:eastAsia="sv-SE"/>
              </w:rPr>
              <w:t>Apple</w:t>
            </w:r>
          </w:p>
        </w:tc>
        <w:tc>
          <w:tcPr>
            <w:tcW w:w="1739" w:type="dxa"/>
          </w:tcPr>
          <w:p w14:paraId="1FBE37EF" w14:textId="353D4E63" w:rsidR="006B30F6" w:rsidRPr="006F2513" w:rsidRDefault="001B3017" w:rsidP="006B30F6">
            <w:pPr>
              <w:rPr>
                <w:rFonts w:ascii="Arial" w:hAnsi="Arial" w:cs="Arial"/>
                <w:lang w:val="en-US" w:eastAsia="zh-CN"/>
              </w:rPr>
            </w:pPr>
            <w:r>
              <w:rPr>
                <w:rFonts w:ascii="Arial" w:hAnsi="Arial" w:cs="Arial"/>
                <w:lang w:eastAsia="sv-SE"/>
              </w:rPr>
              <w:t>Agree</w:t>
            </w:r>
          </w:p>
        </w:tc>
        <w:tc>
          <w:tcPr>
            <w:tcW w:w="6480" w:type="dxa"/>
          </w:tcPr>
          <w:p w14:paraId="5F7487D7" w14:textId="77777777" w:rsidR="006B30F6" w:rsidRPr="0047535C" w:rsidRDefault="006B30F6" w:rsidP="006B30F6">
            <w:pPr>
              <w:rPr>
                <w:rFonts w:ascii="Arial" w:hAnsi="Arial" w:cs="Arial"/>
                <w:lang w:eastAsia="sv-SE"/>
              </w:rPr>
            </w:pPr>
          </w:p>
        </w:tc>
      </w:tr>
      <w:tr w:rsidR="0070575A" w:rsidRPr="0047535C" w14:paraId="7BE00C80" w14:textId="77777777" w:rsidTr="00FE55A9">
        <w:tc>
          <w:tcPr>
            <w:tcW w:w="1496" w:type="dxa"/>
          </w:tcPr>
          <w:p w14:paraId="4EDE6E9E" w14:textId="37715957" w:rsidR="0070575A" w:rsidRDefault="0070575A" w:rsidP="006B30F6">
            <w:pPr>
              <w:rPr>
                <w:rFonts w:ascii="Arial" w:hAnsi="Arial" w:cs="Arial"/>
                <w:lang w:eastAsia="sv-SE"/>
              </w:rPr>
            </w:pPr>
            <w:r>
              <w:rPr>
                <w:rFonts w:ascii="Arial" w:hAnsi="Arial" w:cs="Arial"/>
                <w:lang w:eastAsia="sv-SE"/>
              </w:rPr>
              <w:t>InterDigital</w:t>
            </w:r>
          </w:p>
        </w:tc>
        <w:tc>
          <w:tcPr>
            <w:tcW w:w="1739" w:type="dxa"/>
          </w:tcPr>
          <w:p w14:paraId="46468029" w14:textId="04DB02D6" w:rsidR="0070575A" w:rsidRDefault="0070575A" w:rsidP="006B30F6">
            <w:pPr>
              <w:rPr>
                <w:rFonts w:ascii="Arial" w:hAnsi="Arial" w:cs="Arial"/>
                <w:lang w:eastAsia="sv-SE"/>
              </w:rPr>
            </w:pPr>
            <w:r>
              <w:rPr>
                <w:rFonts w:ascii="Arial" w:hAnsi="Arial" w:cs="Arial"/>
                <w:lang w:eastAsia="sv-SE"/>
              </w:rPr>
              <w:t>Agree</w:t>
            </w:r>
          </w:p>
        </w:tc>
        <w:tc>
          <w:tcPr>
            <w:tcW w:w="6480" w:type="dxa"/>
          </w:tcPr>
          <w:p w14:paraId="19AF79CA" w14:textId="77777777" w:rsidR="0070575A" w:rsidRPr="0047535C" w:rsidRDefault="0070575A" w:rsidP="006B30F6">
            <w:pPr>
              <w:rPr>
                <w:rFonts w:ascii="Arial" w:hAnsi="Arial" w:cs="Arial"/>
                <w:lang w:eastAsia="sv-SE"/>
              </w:rPr>
            </w:pPr>
          </w:p>
        </w:tc>
      </w:tr>
    </w:tbl>
    <w:p w14:paraId="611680DD" w14:textId="77777777" w:rsidR="003B069F" w:rsidRDefault="003B069F" w:rsidP="00FD6A81">
      <w:pPr>
        <w:rPr>
          <w:rFonts w:ascii="Arial" w:eastAsia="Malgun Gothic" w:hAnsi="Arial" w:cs="Arial"/>
          <w:lang w:eastAsia="ko-KR"/>
        </w:rPr>
      </w:pPr>
    </w:p>
    <w:p w14:paraId="375A9738" w14:textId="77777777"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Hyperlink"/>
            <w:rFonts w:ascii="Arial" w:hAnsi="Arial" w:cs="Arial"/>
          </w:rPr>
          <w:t>R2-2400871</w:t>
        </w:r>
      </w:hyperlink>
      <w:r>
        <w:rPr>
          <w:rStyle w:val="Hyperlink"/>
          <w:rFonts w:ascii="Arial" w:hAnsi="Arial" w:cs="Arial"/>
          <w:color w:val="auto"/>
          <w:u w:val="none"/>
        </w:rPr>
        <w:t xml:space="preserve"> prop</w:t>
      </w:r>
      <w:r w:rsidR="003A55F7">
        <w:rPr>
          <w:rStyle w:val="Hyperlink"/>
          <w:rFonts w:ascii="Arial" w:hAnsi="Arial" w:cs="Arial"/>
          <w:color w:val="auto"/>
          <w:u w:val="none"/>
        </w:rPr>
        <w:t>o</w:t>
      </w:r>
      <w:r>
        <w:rPr>
          <w:rStyle w:val="Hyperlink"/>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Hyperlink"/>
            <w:rFonts w:ascii="Arial" w:hAnsi="Arial" w:cs="Arial"/>
          </w:rPr>
          <w:t>R2-2400871</w:t>
        </w:r>
      </w:hyperlink>
      <w:r w:rsidR="003A55F7">
        <w:rPr>
          <w:rStyle w:val="Hyperlink"/>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29681FA1"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2FDB20F4" w14:textId="77777777" w:rsidTr="00FE55A9">
        <w:tc>
          <w:tcPr>
            <w:tcW w:w="1496" w:type="dxa"/>
            <w:shd w:val="clear" w:color="auto" w:fill="E7E6E6" w:themeFill="background2"/>
          </w:tcPr>
          <w:p w14:paraId="1A9226A0"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3E0985F"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A4262F6"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7C902455" w14:textId="77777777" w:rsidTr="00FE55A9">
        <w:tc>
          <w:tcPr>
            <w:tcW w:w="1496" w:type="dxa"/>
          </w:tcPr>
          <w:p w14:paraId="048C0337"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A640EE7" w14:textId="77777777"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3B9C770E"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4CC54CBC" w14:textId="77777777" w:rsidTr="00FE55A9">
        <w:tc>
          <w:tcPr>
            <w:tcW w:w="1496" w:type="dxa"/>
          </w:tcPr>
          <w:p w14:paraId="40CEBF53" w14:textId="77777777"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568EA31A" w14:textId="7777777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3913EF04" w14:textId="77777777"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5D9338A9" w14:textId="77777777" w:rsidTr="00FE55A9">
        <w:tc>
          <w:tcPr>
            <w:tcW w:w="1496" w:type="dxa"/>
          </w:tcPr>
          <w:p w14:paraId="481DB1C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363AAF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04662482"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630685D8" w14:textId="77777777" w:rsidTr="00FE55A9">
        <w:tc>
          <w:tcPr>
            <w:tcW w:w="1496" w:type="dxa"/>
          </w:tcPr>
          <w:p w14:paraId="73F196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162362DB"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6942E05"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5DB6541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w:t>
            </w:r>
            <w:proofErr w:type="spellStart"/>
            <w:r>
              <w:rPr>
                <w:rFonts w:ascii="Arial" w:eastAsiaTheme="minorEastAsia" w:hAnsi="Arial" w:cs="Arial"/>
                <w:lang w:val="en-US" w:eastAsia="ko-KR"/>
              </w:rPr>
              <w:t>assignement</w:t>
            </w:r>
            <w:proofErr w:type="spellEnd"/>
            <w:r>
              <w:rPr>
                <w:rFonts w:ascii="Arial" w:eastAsiaTheme="minorEastAsia" w:hAnsi="Arial" w:cs="Arial"/>
                <w:lang w:val="en-US" w:eastAsia="ko-KR"/>
              </w:rPr>
              <w:t xml:space="preserve"> from the </w:t>
            </w:r>
            <w:r>
              <w:rPr>
                <w:rFonts w:ascii="Arial" w:eastAsiaTheme="minorEastAsia" w:hAnsi="Arial" w:cs="Arial"/>
                <w:lang w:val="en-US" w:eastAsia="ko-KR"/>
              </w:rPr>
              <w:lastRenderedPageBreak/>
              <w:t xml:space="preserve">network, the UE does not </w:t>
            </w:r>
            <w:proofErr w:type="spellStart"/>
            <w:r>
              <w:rPr>
                <w:rFonts w:ascii="Arial" w:eastAsiaTheme="minorEastAsia" w:hAnsi="Arial" w:cs="Arial"/>
                <w:lang w:val="en-US" w:eastAsia="ko-KR"/>
              </w:rPr>
              <w:t>trnamsit</w:t>
            </w:r>
            <w:proofErr w:type="spellEnd"/>
            <w:r>
              <w:rPr>
                <w:rFonts w:ascii="Arial" w:eastAsiaTheme="minorEastAsia" w:hAnsi="Arial" w:cs="Arial"/>
                <w:lang w:val="en-US" w:eastAsia="ko-KR"/>
              </w:rPr>
              <w:t xml:space="preserve"> the feedback. In this case, the UE may trigger the HO failure. </w:t>
            </w:r>
          </w:p>
          <w:p w14:paraId="36C44A13" w14:textId="77777777"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235A8755" w14:textId="77777777"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 xml:space="preserve">In this regard, we think that it is not </w:t>
            </w:r>
            <w:proofErr w:type="gramStart"/>
            <w:r>
              <w:rPr>
                <w:rFonts w:ascii="Arial" w:eastAsiaTheme="minorEastAsia" w:hAnsi="Arial" w:cs="Arial"/>
                <w:lang w:val="en-US" w:eastAsia="ko-KR"/>
              </w:rPr>
              <w:t>a</w:t>
            </w:r>
            <w:proofErr w:type="gramEnd"/>
            <w:r>
              <w:rPr>
                <w:rFonts w:ascii="Arial" w:eastAsiaTheme="minorEastAsia" w:hAnsi="Arial" w:cs="Arial"/>
                <w:lang w:val="en-US" w:eastAsia="ko-KR"/>
              </w:rPr>
              <w:t xml:space="preserve"> optimization.</w:t>
            </w:r>
          </w:p>
        </w:tc>
      </w:tr>
      <w:tr w:rsidR="000629EF" w:rsidRPr="0047535C" w14:paraId="551668A6" w14:textId="77777777" w:rsidTr="00FE55A9">
        <w:tc>
          <w:tcPr>
            <w:tcW w:w="1496" w:type="dxa"/>
          </w:tcPr>
          <w:p w14:paraId="0C4991A1"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739" w:type="dxa"/>
          </w:tcPr>
          <w:p w14:paraId="7D647F03"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136998C5" w14:textId="77777777"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CD728A" w:rsidRPr="0047535C" w14:paraId="67A3CC59" w14:textId="77777777" w:rsidTr="00FE55A9">
        <w:tc>
          <w:tcPr>
            <w:tcW w:w="1496" w:type="dxa"/>
          </w:tcPr>
          <w:p w14:paraId="57B99327" w14:textId="77777777" w:rsidR="00CD728A" w:rsidRPr="0047535C" w:rsidRDefault="00CD728A" w:rsidP="00CD728A">
            <w:pPr>
              <w:rPr>
                <w:rFonts w:ascii="Arial" w:hAnsi="Arial" w:cs="Arial"/>
                <w:lang w:eastAsia="sv-SE"/>
              </w:rPr>
            </w:pPr>
            <w:r>
              <w:rPr>
                <w:rFonts w:ascii="Arial" w:eastAsia="Malgun Gothic" w:hAnsi="Arial" w:cs="Arial"/>
                <w:lang w:eastAsia="ko-KR"/>
              </w:rPr>
              <w:t>Samsung</w:t>
            </w:r>
          </w:p>
        </w:tc>
        <w:tc>
          <w:tcPr>
            <w:tcW w:w="1739" w:type="dxa"/>
          </w:tcPr>
          <w:p w14:paraId="054F19C3" w14:textId="77777777" w:rsidR="00CD728A" w:rsidRPr="0047535C" w:rsidRDefault="00CD728A" w:rsidP="00CD728A">
            <w:pPr>
              <w:rPr>
                <w:rFonts w:ascii="Arial" w:hAnsi="Arial" w:cs="Arial"/>
                <w:lang w:eastAsia="sv-SE"/>
              </w:rPr>
            </w:pPr>
            <w:r>
              <w:rPr>
                <w:rFonts w:ascii="Arial" w:eastAsia="Malgun Gothic" w:hAnsi="Arial" w:cs="Arial"/>
                <w:lang w:eastAsia="ko-KR"/>
              </w:rPr>
              <w:t>Disagree</w:t>
            </w:r>
          </w:p>
        </w:tc>
        <w:tc>
          <w:tcPr>
            <w:tcW w:w="6480" w:type="dxa"/>
          </w:tcPr>
          <w:p w14:paraId="469BF21B" w14:textId="77777777" w:rsidR="00CD728A" w:rsidRPr="0047535C" w:rsidRDefault="00CD728A" w:rsidP="00CD728A">
            <w:pPr>
              <w:rPr>
                <w:rFonts w:ascii="Arial" w:eastAsiaTheme="minorEastAsia" w:hAnsi="Arial" w:cs="Arial"/>
              </w:rPr>
            </w:pPr>
            <w:r>
              <w:rPr>
                <w:rFonts w:ascii="Arial" w:eastAsia="Malgun Gothic" w:hAnsi="Arial" w:cs="Arial"/>
                <w:lang w:eastAsia="ko-KR"/>
              </w:rPr>
              <w:t>NW can know RACH-less HO is completed completed/succeed when receiving the initial UL transmission, before sending the downlink assignment of a new transmission after initial UL transmission, thus before the HARQ feedback of the downlink assignment.</w:t>
            </w:r>
          </w:p>
        </w:tc>
      </w:tr>
      <w:tr w:rsidR="00CD728A" w:rsidRPr="0047535C" w14:paraId="59B79AFC" w14:textId="77777777" w:rsidTr="00FE55A9">
        <w:tc>
          <w:tcPr>
            <w:tcW w:w="1496" w:type="dxa"/>
          </w:tcPr>
          <w:p w14:paraId="11E36AAC"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5C7FF105"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334E30EC" w14:textId="77777777" w:rsidR="00CD728A" w:rsidRPr="0047535C" w:rsidRDefault="0077669D" w:rsidP="00CD728A">
            <w:pPr>
              <w:rPr>
                <w:rFonts w:ascii="Arial" w:eastAsiaTheme="minorEastAsia" w:hAnsi="Arial" w:cs="Arial"/>
                <w:highlight w:val="yellow"/>
                <w:lang w:eastAsia="zh-CN"/>
              </w:rPr>
            </w:pPr>
            <w:r w:rsidRPr="0077669D">
              <w:rPr>
                <w:rFonts w:ascii="Arial" w:eastAsiaTheme="minorEastAsia" w:hAnsi="Arial" w:cs="Arial" w:hint="eastAsia"/>
                <w:lang w:eastAsia="zh-CN"/>
              </w:rPr>
              <w:t>We share</w:t>
            </w:r>
            <w:r>
              <w:rPr>
                <w:rFonts w:ascii="Arial" w:eastAsiaTheme="minorEastAsia" w:hAnsi="Arial" w:cs="Arial" w:hint="eastAsia"/>
                <w:lang w:eastAsia="zh-CN"/>
              </w:rPr>
              <w:t xml:space="preserve"> the same view </w:t>
            </w:r>
            <w:r w:rsidR="00D16CE3">
              <w:rPr>
                <w:rFonts w:ascii="Arial" w:eastAsiaTheme="minorEastAsia" w:hAnsi="Arial" w:cs="Arial" w:hint="eastAsia"/>
                <w:lang w:eastAsia="zh-CN"/>
              </w:rPr>
              <w:t xml:space="preserve">as above </w:t>
            </w:r>
            <w:r>
              <w:rPr>
                <w:rFonts w:ascii="Arial" w:eastAsiaTheme="minorEastAsia" w:hAnsi="Arial" w:cs="Arial" w:hint="eastAsia"/>
                <w:lang w:eastAsia="zh-CN"/>
              </w:rPr>
              <w:t>that there is no need for this enhancement.</w:t>
            </w:r>
          </w:p>
        </w:tc>
      </w:tr>
      <w:tr w:rsidR="006B30F6" w:rsidRPr="0047535C" w14:paraId="6E05CC96" w14:textId="77777777" w:rsidTr="00FE55A9">
        <w:tc>
          <w:tcPr>
            <w:tcW w:w="1496" w:type="dxa"/>
          </w:tcPr>
          <w:p w14:paraId="73C199CC" w14:textId="3D9872F3" w:rsidR="006B30F6" w:rsidRPr="0047535C" w:rsidRDefault="006B30F6" w:rsidP="006B30F6">
            <w:pPr>
              <w:rPr>
                <w:rFonts w:ascii="Arial" w:eastAsiaTheme="minorEastAsia"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653628A9" w14:textId="1C7EB683" w:rsidR="006B30F6" w:rsidRPr="0047535C" w:rsidRDefault="006B30F6" w:rsidP="006B30F6">
            <w:pPr>
              <w:rPr>
                <w:rFonts w:ascii="Arial" w:eastAsiaTheme="minorEastAsia" w:hAnsi="Arial" w:cs="Arial"/>
                <w:lang w:val="en-US"/>
              </w:rPr>
            </w:pPr>
            <w:r>
              <w:rPr>
                <w:rFonts w:ascii="Arial" w:eastAsiaTheme="minorEastAsia" w:hAnsi="Arial" w:cs="Arial" w:hint="eastAsia"/>
                <w:lang w:val="en-US" w:eastAsia="zh-CN"/>
              </w:rPr>
              <w:t>D</w:t>
            </w:r>
            <w:r>
              <w:rPr>
                <w:rFonts w:ascii="Arial" w:eastAsiaTheme="minorEastAsia" w:hAnsi="Arial" w:cs="Arial"/>
                <w:lang w:val="en-US" w:eastAsia="zh-CN"/>
              </w:rPr>
              <w:t>isagree</w:t>
            </w:r>
          </w:p>
        </w:tc>
        <w:tc>
          <w:tcPr>
            <w:tcW w:w="6480" w:type="dxa"/>
          </w:tcPr>
          <w:p w14:paraId="69C2B77B" w14:textId="77777777" w:rsidR="006B30F6" w:rsidRPr="0047535C" w:rsidRDefault="006B30F6" w:rsidP="006B30F6">
            <w:pPr>
              <w:rPr>
                <w:rFonts w:ascii="Arial" w:eastAsiaTheme="minorEastAsia" w:hAnsi="Arial" w:cs="Arial"/>
                <w:lang w:val="en-US"/>
              </w:rPr>
            </w:pPr>
          </w:p>
        </w:tc>
      </w:tr>
      <w:tr w:rsidR="006B30F6" w:rsidRPr="0047535C" w14:paraId="18C2EE82" w14:textId="77777777" w:rsidTr="00FE55A9">
        <w:tc>
          <w:tcPr>
            <w:tcW w:w="1496" w:type="dxa"/>
          </w:tcPr>
          <w:p w14:paraId="6F868DB3" w14:textId="623AB6B4" w:rsidR="006B30F6" w:rsidRPr="0047535C" w:rsidRDefault="00114BF2" w:rsidP="006B30F6">
            <w:pPr>
              <w:rPr>
                <w:rFonts w:ascii="Arial" w:hAnsi="Arial" w:cs="Arial"/>
                <w:lang w:eastAsia="sv-SE"/>
              </w:rPr>
            </w:pPr>
            <w:r>
              <w:rPr>
                <w:rFonts w:ascii="Arial" w:hAnsi="Arial" w:cs="Arial"/>
                <w:lang w:eastAsia="sv-SE"/>
              </w:rPr>
              <w:t>Apple</w:t>
            </w:r>
          </w:p>
        </w:tc>
        <w:tc>
          <w:tcPr>
            <w:tcW w:w="1739" w:type="dxa"/>
          </w:tcPr>
          <w:p w14:paraId="17F70BEF" w14:textId="1BEA6B83" w:rsidR="006B30F6" w:rsidRPr="009F0718" w:rsidRDefault="00114BF2" w:rsidP="006B30F6">
            <w:pPr>
              <w:rPr>
                <w:rFonts w:ascii="Arial" w:hAnsi="Arial" w:cs="Arial"/>
                <w:lang w:val="en-US" w:eastAsia="zh-CN"/>
              </w:rPr>
            </w:pPr>
            <w:r>
              <w:rPr>
                <w:rFonts w:ascii="Arial" w:hAnsi="Arial" w:cs="Arial"/>
                <w:lang w:eastAsia="sv-SE"/>
              </w:rPr>
              <w:t>Disagree</w:t>
            </w:r>
          </w:p>
        </w:tc>
        <w:tc>
          <w:tcPr>
            <w:tcW w:w="6480" w:type="dxa"/>
          </w:tcPr>
          <w:p w14:paraId="7B9185B2" w14:textId="77777777" w:rsidR="006B30F6" w:rsidRPr="0047535C" w:rsidRDefault="006B30F6" w:rsidP="006B30F6">
            <w:pPr>
              <w:rPr>
                <w:rFonts w:ascii="Arial" w:hAnsi="Arial" w:cs="Arial"/>
                <w:lang w:eastAsia="sv-SE"/>
              </w:rPr>
            </w:pPr>
          </w:p>
        </w:tc>
      </w:tr>
      <w:tr w:rsidR="006B30F6" w:rsidRPr="0047535C" w14:paraId="7E360CB3" w14:textId="77777777" w:rsidTr="00FE55A9">
        <w:tc>
          <w:tcPr>
            <w:tcW w:w="1496" w:type="dxa"/>
          </w:tcPr>
          <w:p w14:paraId="0944B9FC" w14:textId="64863ECD" w:rsidR="006B30F6" w:rsidRPr="0047535C" w:rsidRDefault="0070575A" w:rsidP="006B30F6">
            <w:pPr>
              <w:rPr>
                <w:rFonts w:ascii="Arial" w:hAnsi="Arial" w:cs="Arial"/>
                <w:lang w:eastAsia="sv-SE"/>
              </w:rPr>
            </w:pPr>
            <w:r>
              <w:rPr>
                <w:rFonts w:ascii="Arial" w:hAnsi="Arial" w:cs="Arial"/>
                <w:lang w:eastAsia="sv-SE"/>
              </w:rPr>
              <w:t>InterDigital</w:t>
            </w:r>
          </w:p>
        </w:tc>
        <w:tc>
          <w:tcPr>
            <w:tcW w:w="1739" w:type="dxa"/>
          </w:tcPr>
          <w:p w14:paraId="2C9FBA56" w14:textId="357C6ABF" w:rsidR="006B30F6" w:rsidRPr="0047535C" w:rsidRDefault="0070575A" w:rsidP="006B30F6">
            <w:pPr>
              <w:rPr>
                <w:rFonts w:ascii="Arial" w:hAnsi="Arial" w:cs="Arial"/>
                <w:lang w:eastAsia="sv-SE"/>
              </w:rPr>
            </w:pPr>
            <w:r>
              <w:rPr>
                <w:rFonts w:ascii="Arial" w:hAnsi="Arial" w:cs="Arial"/>
                <w:lang w:eastAsia="sv-SE"/>
              </w:rPr>
              <w:t>Disagree</w:t>
            </w:r>
          </w:p>
        </w:tc>
        <w:tc>
          <w:tcPr>
            <w:tcW w:w="6480" w:type="dxa"/>
          </w:tcPr>
          <w:p w14:paraId="06BC3B27" w14:textId="473BD53D" w:rsidR="006B30F6" w:rsidRPr="0047535C" w:rsidRDefault="0070575A" w:rsidP="006B30F6">
            <w:pPr>
              <w:rPr>
                <w:rFonts w:ascii="Arial" w:hAnsi="Arial" w:cs="Arial"/>
                <w:lang w:eastAsia="sv-SE"/>
              </w:rPr>
            </w:pPr>
            <w:r>
              <w:rPr>
                <w:rFonts w:ascii="Arial" w:hAnsi="Arial" w:cs="Arial"/>
                <w:lang w:eastAsia="sv-SE"/>
              </w:rPr>
              <w:t>Relying on NW implementation is sufficient</w:t>
            </w:r>
          </w:p>
        </w:tc>
      </w:tr>
      <w:tr w:rsidR="006B30F6" w:rsidRPr="0047535C" w14:paraId="2D125C18" w14:textId="77777777" w:rsidTr="00FE55A9">
        <w:tc>
          <w:tcPr>
            <w:tcW w:w="1496" w:type="dxa"/>
          </w:tcPr>
          <w:p w14:paraId="7A921E71" w14:textId="77777777" w:rsidR="006B30F6" w:rsidRPr="0047535C" w:rsidRDefault="006B30F6" w:rsidP="006B30F6">
            <w:pPr>
              <w:rPr>
                <w:rFonts w:ascii="Arial" w:hAnsi="Arial" w:cs="Arial"/>
                <w:lang w:eastAsia="sv-SE"/>
              </w:rPr>
            </w:pPr>
          </w:p>
        </w:tc>
        <w:tc>
          <w:tcPr>
            <w:tcW w:w="1739" w:type="dxa"/>
          </w:tcPr>
          <w:p w14:paraId="52A6D926" w14:textId="77777777" w:rsidR="006B30F6" w:rsidRPr="0047535C" w:rsidRDefault="006B30F6" w:rsidP="006B30F6">
            <w:pPr>
              <w:rPr>
                <w:rFonts w:ascii="Arial" w:hAnsi="Arial" w:cs="Arial"/>
                <w:lang w:eastAsia="sv-SE"/>
              </w:rPr>
            </w:pPr>
          </w:p>
        </w:tc>
        <w:tc>
          <w:tcPr>
            <w:tcW w:w="6480" w:type="dxa"/>
          </w:tcPr>
          <w:p w14:paraId="65E569A2" w14:textId="77777777" w:rsidR="006B30F6" w:rsidRPr="0047535C" w:rsidRDefault="006B30F6" w:rsidP="006B30F6">
            <w:pPr>
              <w:rPr>
                <w:rFonts w:ascii="Arial" w:hAnsi="Arial" w:cs="Arial"/>
                <w:lang w:eastAsia="sv-SE"/>
              </w:rPr>
            </w:pPr>
          </w:p>
        </w:tc>
      </w:tr>
    </w:tbl>
    <w:p w14:paraId="3463E24E" w14:textId="77777777" w:rsidR="00730BA8" w:rsidRDefault="00730BA8" w:rsidP="00E76F79">
      <w:pPr>
        <w:rPr>
          <w:rFonts w:ascii="Arial" w:hAnsi="Arial" w:cs="Arial"/>
        </w:rPr>
      </w:pPr>
    </w:p>
    <w:p w14:paraId="76ED9F27" w14:textId="77777777" w:rsidR="007B3032" w:rsidRPr="0047535C" w:rsidRDefault="007B3032" w:rsidP="007B3032">
      <w:pPr>
        <w:pStyle w:val="Heading3"/>
      </w:pPr>
      <w:r w:rsidRPr="0047535C">
        <w:t>RV for transmission with configured grant</w:t>
      </w:r>
    </w:p>
    <w:p w14:paraId="14FF8CB0" w14:textId="77777777"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Hyperlink"/>
            <w:rFonts w:ascii="Arial" w:hAnsi="Arial" w:cs="Arial"/>
          </w:rPr>
          <w:t>R2-2400882</w:t>
        </w:r>
      </w:hyperlink>
      <w:r w:rsidR="00B82E68">
        <w:rPr>
          <w:rStyle w:val="Hyperlink"/>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Hyperlink"/>
            <w:rFonts w:ascii="Arial" w:hAnsi="Arial" w:cs="Arial"/>
          </w:rPr>
          <w:t>R2-2400882</w:t>
        </w:r>
      </w:hyperlink>
      <w:r w:rsidR="00E2484C">
        <w:rPr>
          <w:rStyle w:val="Hyperlink"/>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AC4F69C" w14:textId="77777777"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0B7D38" w:rsidRPr="0047535C" w14:paraId="56002DA9" w14:textId="77777777" w:rsidTr="00FE55A9">
        <w:tc>
          <w:tcPr>
            <w:tcW w:w="1496" w:type="dxa"/>
            <w:shd w:val="clear" w:color="auto" w:fill="E7E6E6" w:themeFill="background2"/>
          </w:tcPr>
          <w:p w14:paraId="61357AC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B37E9A"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00CCC2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3296F2AE" w14:textId="77777777" w:rsidTr="00FE55A9">
        <w:tc>
          <w:tcPr>
            <w:tcW w:w="1496" w:type="dxa"/>
          </w:tcPr>
          <w:p w14:paraId="5FE48927" w14:textId="77777777"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5D6E986C" w14:textId="77777777"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76DA5FB7" w14:textId="77777777"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69CB5C9B" w14:textId="77777777" w:rsidTr="00FE55A9">
        <w:tc>
          <w:tcPr>
            <w:tcW w:w="1496" w:type="dxa"/>
          </w:tcPr>
          <w:p w14:paraId="63E8D925" w14:textId="77777777"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76DF5BC5" w14:textId="77777777"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71D09404" w14:textId="77777777"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65BEFF6B" w14:textId="77777777" w:rsidTr="00FE55A9">
        <w:tc>
          <w:tcPr>
            <w:tcW w:w="1496" w:type="dxa"/>
          </w:tcPr>
          <w:p w14:paraId="39AC8997"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B27332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9E356F0" w14:textId="7777777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418AE5E4"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08A23838"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xml:space="preserve">, the UE encodes the transport block using </w:t>
            </w:r>
            <w:r w:rsidRPr="00B60958">
              <w:lastRenderedPageBreak/>
              <w:t>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52536E65" w14:textId="77777777"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w:t>
            </w:r>
            <w:proofErr w:type="gramStart"/>
            <w:r>
              <w:rPr>
                <w:rFonts w:ascii="Arial" w:eastAsiaTheme="minorEastAsia" w:hAnsi="Arial" w:cs="Arial"/>
                <w:lang w:val="en-US" w:eastAsia="zh-CN"/>
              </w:rPr>
              <w:t>SDT,  we</w:t>
            </w:r>
            <w:proofErr w:type="gramEnd"/>
            <w:r>
              <w:rPr>
                <w:rFonts w:ascii="Arial" w:eastAsiaTheme="minorEastAsia" w:hAnsi="Arial" w:cs="Arial"/>
                <w:lang w:val="en-US" w:eastAsia="zh-CN"/>
              </w:rPr>
              <w:t xml:space="preserv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4DE09B11" w14:textId="77777777" w:rsidTr="00FE55A9">
        <w:tc>
          <w:tcPr>
            <w:tcW w:w="1496" w:type="dxa"/>
          </w:tcPr>
          <w:p w14:paraId="6B5986D5"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649686D9" w14:textId="77777777"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7DC01B34" w14:textId="77777777"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77DCB416" w14:textId="77777777" w:rsidTr="00FE55A9">
        <w:tc>
          <w:tcPr>
            <w:tcW w:w="1496" w:type="dxa"/>
          </w:tcPr>
          <w:p w14:paraId="3CA9BAB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66CA24C"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09B10B5" w14:textId="77777777" w:rsidR="000A19D8" w:rsidRPr="0047535C" w:rsidRDefault="000A19D8" w:rsidP="000A19D8">
            <w:pPr>
              <w:rPr>
                <w:rFonts w:ascii="Arial" w:eastAsiaTheme="minorEastAsia" w:hAnsi="Arial" w:cs="Arial"/>
              </w:rPr>
            </w:pPr>
            <w:r>
              <w:rPr>
                <w:rFonts w:ascii="Arial" w:eastAsiaTheme="minorEastAsia" w:hAnsi="Arial" w:cs="Arial"/>
                <w:lang w:val="en-US" w:eastAsia="ko-KR"/>
              </w:rPr>
              <w:t xml:space="preserve">The change of the RV is not a RAN2 scope because the RV value is </w:t>
            </w:r>
            <w:proofErr w:type="spellStart"/>
            <w:r>
              <w:rPr>
                <w:rFonts w:ascii="Arial" w:eastAsiaTheme="minorEastAsia" w:hAnsi="Arial" w:cs="Arial"/>
                <w:lang w:val="en-US" w:eastAsia="ko-KR"/>
              </w:rPr>
              <w:t>defiend</w:t>
            </w:r>
            <w:proofErr w:type="spellEnd"/>
            <w:r>
              <w:rPr>
                <w:rFonts w:ascii="Arial" w:eastAsiaTheme="minorEastAsia" w:hAnsi="Arial" w:cs="Arial"/>
                <w:lang w:val="en-US" w:eastAsia="ko-KR"/>
              </w:rPr>
              <w:t xml:space="preserve"> in the RAN1 </w:t>
            </w:r>
            <w:proofErr w:type="spellStart"/>
            <w:r>
              <w:rPr>
                <w:rFonts w:ascii="Arial" w:eastAsiaTheme="minorEastAsia" w:hAnsi="Arial" w:cs="Arial"/>
                <w:lang w:val="en-US" w:eastAsia="ko-KR"/>
              </w:rPr>
              <w:t>spacificaiton</w:t>
            </w:r>
            <w:proofErr w:type="spellEnd"/>
            <w:r>
              <w:rPr>
                <w:rFonts w:ascii="Arial" w:eastAsiaTheme="minorEastAsia" w:hAnsi="Arial" w:cs="Arial"/>
                <w:lang w:val="en-US" w:eastAsia="ko-KR"/>
              </w:rPr>
              <w:t>.</w:t>
            </w:r>
          </w:p>
        </w:tc>
      </w:tr>
      <w:tr w:rsidR="000629EF" w:rsidRPr="0047535C" w14:paraId="0FA602C9" w14:textId="77777777" w:rsidTr="00FE55A9">
        <w:tc>
          <w:tcPr>
            <w:tcW w:w="1496" w:type="dxa"/>
          </w:tcPr>
          <w:p w14:paraId="68F5A301"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27B56A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14:paraId="40B8E13F" w14:textId="77777777"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CD728A" w:rsidRPr="0047535C" w14:paraId="42C7CD11" w14:textId="77777777" w:rsidTr="00FE55A9">
        <w:tc>
          <w:tcPr>
            <w:tcW w:w="1496" w:type="dxa"/>
          </w:tcPr>
          <w:p w14:paraId="6EC584C6"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A83A321"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 Disagree</w:t>
            </w:r>
          </w:p>
        </w:tc>
        <w:tc>
          <w:tcPr>
            <w:tcW w:w="6480" w:type="dxa"/>
          </w:tcPr>
          <w:p w14:paraId="171604EE"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This is not a RAN2 issue. </w:t>
            </w:r>
          </w:p>
        </w:tc>
      </w:tr>
      <w:tr w:rsidR="00CD728A" w:rsidRPr="0047535C" w14:paraId="121794A7" w14:textId="77777777" w:rsidTr="00FE55A9">
        <w:tc>
          <w:tcPr>
            <w:tcW w:w="1496" w:type="dxa"/>
          </w:tcPr>
          <w:p w14:paraId="0612DE45" w14:textId="77777777" w:rsidR="00CD728A" w:rsidRPr="0047535C" w:rsidRDefault="00BB310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CE5AF6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No strong</w:t>
            </w:r>
            <w:r w:rsidR="00D16CE3">
              <w:rPr>
                <w:rFonts w:ascii="Arial" w:eastAsiaTheme="minorEastAsia" w:hAnsi="Arial" w:cs="Arial" w:hint="eastAsia"/>
                <w:lang w:val="en-US" w:eastAsia="zh-CN"/>
              </w:rPr>
              <w:t xml:space="preserve"> view</w:t>
            </w:r>
          </w:p>
        </w:tc>
        <w:tc>
          <w:tcPr>
            <w:tcW w:w="6480" w:type="dxa"/>
          </w:tcPr>
          <w:p w14:paraId="3287781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We can leave this to RAN1.</w:t>
            </w:r>
          </w:p>
        </w:tc>
      </w:tr>
      <w:tr w:rsidR="006B30F6" w:rsidRPr="0047535C" w14:paraId="63B1F380" w14:textId="77777777" w:rsidTr="00FE55A9">
        <w:tc>
          <w:tcPr>
            <w:tcW w:w="1496" w:type="dxa"/>
          </w:tcPr>
          <w:p w14:paraId="2DAE9346" w14:textId="4628FFB3"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1D54BEA5" w14:textId="2DE6551D"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7228E17" w14:textId="785C0044" w:rsidR="006B30F6" w:rsidRPr="0047535C" w:rsidRDefault="006B30F6" w:rsidP="006B30F6">
            <w:pPr>
              <w:rPr>
                <w:rFonts w:ascii="Arial" w:hAnsi="Arial" w:cs="Arial"/>
                <w:lang w:eastAsia="sv-SE"/>
              </w:rPr>
            </w:pPr>
            <w:r>
              <w:rPr>
                <w:rFonts w:ascii="Arial" w:eastAsiaTheme="minorEastAsia" w:hAnsi="Arial" w:cs="Arial"/>
                <w:lang w:eastAsia="zh-CN"/>
              </w:rPr>
              <w:t xml:space="preserve">It is </w:t>
            </w:r>
            <w:r>
              <w:rPr>
                <w:rFonts w:ascii="Arial" w:eastAsiaTheme="minorEastAsia" w:hAnsi="Arial" w:cs="Arial" w:hint="eastAsia"/>
                <w:lang w:eastAsia="zh-CN"/>
              </w:rPr>
              <w:t>a</w:t>
            </w:r>
            <w:r>
              <w:rPr>
                <w:rFonts w:ascii="Arial" w:eastAsiaTheme="minorEastAsia" w:hAnsi="Arial" w:cs="Arial"/>
                <w:lang w:eastAsia="zh-CN"/>
              </w:rPr>
              <w:t xml:space="preserve">lready in </w:t>
            </w:r>
            <w:r>
              <w:rPr>
                <w:rFonts w:ascii="Arial" w:eastAsiaTheme="minorEastAsia" w:hAnsi="Arial" w:cs="Arial" w:hint="eastAsia"/>
                <w:lang w:eastAsia="zh-CN"/>
              </w:rPr>
              <w:t>the</w:t>
            </w:r>
            <w:r>
              <w:rPr>
                <w:rFonts w:ascii="Arial" w:eastAsiaTheme="minorEastAsia" w:hAnsi="Arial" w:cs="Arial"/>
                <w:lang w:eastAsia="zh-CN"/>
              </w:rPr>
              <w:t xml:space="preserve"> RAN1 spec for C</w:t>
            </w:r>
            <w:r>
              <w:rPr>
                <w:rFonts w:ascii="Arial" w:eastAsiaTheme="minorEastAsia" w:hAnsi="Arial" w:cs="Arial" w:hint="eastAsia"/>
                <w:lang w:eastAsia="zh-CN"/>
              </w:rPr>
              <w:t>G-SDT</w:t>
            </w:r>
            <w:r>
              <w:rPr>
                <w:rFonts w:ascii="Arial" w:eastAsiaTheme="minorEastAsia" w:hAnsi="Arial" w:cs="Arial"/>
                <w:lang w:eastAsia="zh-CN"/>
              </w:rPr>
              <w:t xml:space="preserve"> </w:t>
            </w:r>
          </w:p>
        </w:tc>
      </w:tr>
      <w:tr w:rsidR="006B30F6" w:rsidRPr="0047535C" w14:paraId="20F26DC2" w14:textId="77777777" w:rsidTr="00FE55A9">
        <w:tc>
          <w:tcPr>
            <w:tcW w:w="1496" w:type="dxa"/>
          </w:tcPr>
          <w:p w14:paraId="3CD76BF6" w14:textId="11BE38D9" w:rsidR="006B30F6" w:rsidRPr="0047535C" w:rsidRDefault="009F0718" w:rsidP="006B30F6">
            <w:pPr>
              <w:rPr>
                <w:rFonts w:ascii="Arial" w:hAnsi="Arial" w:cs="Arial"/>
                <w:lang w:eastAsia="sv-SE"/>
              </w:rPr>
            </w:pPr>
            <w:r>
              <w:rPr>
                <w:rFonts w:ascii="Arial" w:hAnsi="Arial" w:cs="Arial"/>
                <w:lang w:eastAsia="sv-SE"/>
              </w:rPr>
              <w:t>Apple</w:t>
            </w:r>
          </w:p>
        </w:tc>
        <w:tc>
          <w:tcPr>
            <w:tcW w:w="1739" w:type="dxa"/>
          </w:tcPr>
          <w:p w14:paraId="2F559CE0" w14:textId="5CA3C5AC" w:rsidR="006B30F6" w:rsidRPr="0047535C" w:rsidRDefault="00CD3ECF" w:rsidP="006B30F6">
            <w:pPr>
              <w:rPr>
                <w:rFonts w:ascii="Arial" w:hAnsi="Arial" w:cs="Arial"/>
                <w:lang w:eastAsia="sv-SE"/>
              </w:rPr>
            </w:pPr>
            <w:r>
              <w:rPr>
                <w:rFonts w:ascii="Arial" w:hAnsi="Arial" w:cs="Arial"/>
                <w:lang w:eastAsia="sv-SE"/>
              </w:rPr>
              <w:t>See comments</w:t>
            </w:r>
          </w:p>
        </w:tc>
        <w:tc>
          <w:tcPr>
            <w:tcW w:w="6480" w:type="dxa"/>
          </w:tcPr>
          <w:p w14:paraId="0270156B" w14:textId="44DB0453" w:rsidR="006B30F6" w:rsidRPr="0047535C" w:rsidRDefault="00CD3ECF" w:rsidP="006B30F6">
            <w:pPr>
              <w:rPr>
                <w:rFonts w:ascii="Arial" w:hAnsi="Arial" w:cs="Arial"/>
                <w:lang w:eastAsia="sv-SE"/>
              </w:rPr>
            </w:pPr>
            <w:r>
              <w:rPr>
                <w:rFonts w:ascii="Arial" w:hAnsi="Arial" w:cs="Arial"/>
                <w:lang w:eastAsia="sv-SE"/>
              </w:rPr>
              <w:t xml:space="preserve">We can </w:t>
            </w:r>
            <w:r w:rsidR="009B75D0">
              <w:rPr>
                <w:rFonts w:ascii="Arial" w:hAnsi="Arial" w:cs="Arial"/>
                <w:lang w:eastAsia="sv-SE"/>
              </w:rPr>
              <w:t xml:space="preserve">leave it to RAN1. </w:t>
            </w:r>
            <w:r>
              <w:rPr>
                <w:rFonts w:ascii="Arial" w:hAnsi="Arial" w:cs="Arial"/>
                <w:lang w:eastAsia="sv-SE"/>
              </w:rPr>
              <w:t xml:space="preserve"> </w:t>
            </w:r>
          </w:p>
        </w:tc>
      </w:tr>
      <w:tr w:rsidR="006B30F6" w:rsidRPr="0047535C" w14:paraId="236A8D9B" w14:textId="77777777" w:rsidTr="00FE55A9">
        <w:tc>
          <w:tcPr>
            <w:tcW w:w="1496" w:type="dxa"/>
          </w:tcPr>
          <w:p w14:paraId="0F6974B0" w14:textId="557EAEC4" w:rsidR="006B30F6" w:rsidRPr="0047535C" w:rsidRDefault="0070575A" w:rsidP="006B30F6">
            <w:pPr>
              <w:rPr>
                <w:rFonts w:ascii="Arial" w:hAnsi="Arial" w:cs="Arial"/>
                <w:lang w:eastAsia="sv-SE"/>
              </w:rPr>
            </w:pPr>
            <w:r>
              <w:rPr>
                <w:rFonts w:ascii="Arial" w:hAnsi="Arial" w:cs="Arial"/>
                <w:lang w:eastAsia="sv-SE"/>
              </w:rPr>
              <w:t>InterDigital</w:t>
            </w:r>
          </w:p>
        </w:tc>
        <w:tc>
          <w:tcPr>
            <w:tcW w:w="1739" w:type="dxa"/>
          </w:tcPr>
          <w:p w14:paraId="5BAE39CF" w14:textId="6DDBD7FE" w:rsidR="006B30F6" w:rsidRPr="0047535C" w:rsidRDefault="0070575A" w:rsidP="006B30F6">
            <w:pPr>
              <w:rPr>
                <w:rFonts w:ascii="Arial" w:hAnsi="Arial" w:cs="Arial"/>
                <w:lang w:eastAsia="sv-SE"/>
              </w:rPr>
            </w:pPr>
            <w:r>
              <w:rPr>
                <w:rFonts w:ascii="Arial" w:hAnsi="Arial" w:cs="Arial"/>
                <w:lang w:eastAsia="sv-SE"/>
              </w:rPr>
              <w:t>Disagree</w:t>
            </w:r>
          </w:p>
        </w:tc>
        <w:tc>
          <w:tcPr>
            <w:tcW w:w="6480" w:type="dxa"/>
          </w:tcPr>
          <w:p w14:paraId="45ECAB0B" w14:textId="2DFD5000" w:rsidR="006B30F6" w:rsidRPr="0047535C" w:rsidRDefault="0070575A" w:rsidP="006B30F6">
            <w:pPr>
              <w:rPr>
                <w:rFonts w:ascii="Arial" w:hAnsi="Arial" w:cs="Arial"/>
                <w:lang w:eastAsia="sv-SE"/>
              </w:rPr>
            </w:pPr>
            <w:r>
              <w:rPr>
                <w:rFonts w:ascii="Arial" w:hAnsi="Arial" w:cs="Arial"/>
                <w:lang w:eastAsia="sv-SE"/>
              </w:rPr>
              <w:t>Agree this is not necessarily a RAN2 issue</w:t>
            </w:r>
          </w:p>
        </w:tc>
      </w:tr>
    </w:tbl>
    <w:p w14:paraId="49C72729" w14:textId="77777777" w:rsidR="001400AD" w:rsidRDefault="001400AD" w:rsidP="004F37FE">
      <w:pPr>
        <w:rPr>
          <w:rFonts w:ascii="Arial" w:hAnsi="Arial" w:cs="Arial"/>
        </w:rPr>
      </w:pPr>
    </w:p>
    <w:p w14:paraId="78361E0B" w14:textId="77777777" w:rsidR="00E912C8" w:rsidRDefault="00AE2233" w:rsidP="00AE2233">
      <w:pPr>
        <w:pStyle w:val="Heading3"/>
      </w:pPr>
      <w:r>
        <w:t>Retransmission of initial CG transmission on the same HARQ process</w:t>
      </w:r>
    </w:p>
    <w:p w14:paraId="4F2B7725" w14:textId="77777777" w:rsidR="00F23E26" w:rsidRDefault="00000000" w:rsidP="00F23E26">
      <w:pPr>
        <w:rPr>
          <w:rFonts w:ascii="Arial" w:eastAsia="SimSun" w:hAnsi="Arial" w:cs="Arial"/>
          <w:lang w:eastAsia="zh-CN"/>
        </w:rPr>
      </w:pPr>
      <w:hyperlink r:id="rId55" w:history="1">
        <w:r w:rsidR="00AE2233" w:rsidRPr="0047535C">
          <w:rPr>
            <w:rStyle w:val="Hyperlink"/>
            <w:rFonts w:ascii="Arial" w:hAnsi="Arial" w:cs="Arial"/>
          </w:rPr>
          <w:t>R2-2401281</w:t>
        </w:r>
      </w:hyperlink>
      <w:r w:rsidR="00AE2233">
        <w:rPr>
          <w:rStyle w:val="Hyperlink"/>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6" w:history="1">
        <w:r w:rsidR="00B03E01" w:rsidRPr="0047535C">
          <w:rPr>
            <w:rStyle w:val="Hyperlink"/>
            <w:rFonts w:ascii="Arial" w:hAnsi="Arial" w:cs="Arial"/>
          </w:rPr>
          <w:t>R2-2401281</w:t>
        </w:r>
      </w:hyperlink>
      <w:r w:rsidR="00B03E01">
        <w:rPr>
          <w:rStyle w:val="Hyperlink"/>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518696B0" w14:textId="77777777"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[POST12</w:t>
      </w:r>
      <w:r w:rsidR="00C8712C" w:rsidRPr="00EC74ED">
        <w:rPr>
          <w:rFonts w:ascii="Arial" w:eastAsia="SimSun" w:hAnsi="Arial" w:cs="Arial"/>
          <w:lang w:eastAsia="zh-CN"/>
        </w:rPr>
        <w:t>4</w:t>
      </w:r>
      <w:r w:rsidR="00463663" w:rsidRPr="00EC74ED">
        <w:rPr>
          <w:rFonts w:ascii="Arial" w:eastAsia="SimSun" w:hAnsi="Arial" w:cs="Arial"/>
          <w:lang w:eastAsia="zh-CN"/>
        </w:rPr>
        <w:t>][</w:t>
      </w:r>
      <w:proofErr w:type="gramStart"/>
      <w:r w:rsidR="00C8712C" w:rsidRPr="00EC74ED">
        <w:rPr>
          <w:rFonts w:ascii="Arial" w:eastAsia="SimSun" w:hAnsi="Arial" w:cs="Arial"/>
          <w:lang w:eastAsia="zh-CN"/>
        </w:rPr>
        <w:t>312</w:t>
      </w:r>
      <w:r w:rsidR="00834DE0" w:rsidRPr="00EC74ED">
        <w:rPr>
          <w:rFonts w:ascii="Arial" w:eastAsia="SimSun" w:hAnsi="Arial" w:cs="Arial"/>
          <w:lang w:eastAsia="zh-CN"/>
        </w:rPr>
        <w:t>][</w:t>
      </w:r>
      <w:proofErr w:type="gramEnd"/>
      <w:r w:rsidR="00C8712C" w:rsidRPr="00EC74ED">
        <w:rPr>
          <w:rFonts w:ascii="Arial" w:eastAsia="SimSun" w:hAnsi="Arial" w:cs="Arial"/>
          <w:lang w:eastAsia="zh-CN"/>
        </w:rPr>
        <w:t>NR-NTN-</w:t>
      </w:r>
      <w:proofErr w:type="spellStart"/>
      <w:r w:rsidR="00C8712C" w:rsidRPr="00EC74ED">
        <w:rPr>
          <w:rFonts w:ascii="Arial" w:eastAsia="SimSun" w:hAnsi="Arial" w:cs="Arial"/>
          <w:lang w:eastAsia="zh-CN"/>
        </w:rPr>
        <w:t>mIAB</w:t>
      </w:r>
      <w:proofErr w:type="spellEnd"/>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334FCC62" w14:textId="77777777"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w:t>
      </w:r>
      <w:proofErr w:type="spellStart"/>
      <w:r w:rsidR="004F4FAE" w:rsidRPr="0047535C">
        <w:rPr>
          <w:rFonts w:ascii="Arial" w:eastAsia="SimSun" w:hAnsi="Arial" w:cs="Arial"/>
          <w:b/>
          <w:i/>
          <w:lang w:eastAsia="zh-CN"/>
        </w:rPr>
        <w:t>RetransmissionTimer</w:t>
      </w:r>
      <w:proofErr w:type="spellEnd"/>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E7A50" w:rsidRPr="0047535C" w14:paraId="3A81C3B6" w14:textId="77777777" w:rsidTr="00FE55A9">
        <w:tc>
          <w:tcPr>
            <w:tcW w:w="1496" w:type="dxa"/>
            <w:shd w:val="clear" w:color="auto" w:fill="E7E6E6" w:themeFill="background2"/>
          </w:tcPr>
          <w:p w14:paraId="17609B67"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036830D"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64E723F"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2924428E" w14:textId="77777777" w:rsidTr="00FE55A9">
        <w:tc>
          <w:tcPr>
            <w:tcW w:w="1496" w:type="dxa"/>
          </w:tcPr>
          <w:p w14:paraId="1F3DFB74" w14:textId="77777777"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7E45EEB" w14:textId="77777777"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F1A25AC" w14:textId="77777777" w:rsidR="005E7A50" w:rsidRPr="0047535C" w:rsidRDefault="005E7A50" w:rsidP="00FE55A9">
            <w:pPr>
              <w:rPr>
                <w:rFonts w:ascii="Arial" w:eastAsiaTheme="minorEastAsia" w:hAnsi="Arial" w:cs="Arial"/>
                <w:highlight w:val="yellow"/>
              </w:rPr>
            </w:pPr>
          </w:p>
        </w:tc>
      </w:tr>
      <w:tr w:rsidR="00B847D9" w:rsidRPr="0047535C" w14:paraId="74E17C4E" w14:textId="77777777" w:rsidTr="00FE55A9">
        <w:tc>
          <w:tcPr>
            <w:tcW w:w="1496" w:type="dxa"/>
          </w:tcPr>
          <w:p w14:paraId="6F19F9DB" w14:textId="77777777"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2933035" w14:textId="77777777"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3AD3F96"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586D51A1" w14:textId="77777777"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proofErr w:type="gramStart"/>
            <w:r w:rsidR="00507F29">
              <w:rPr>
                <w:rFonts w:ascii="Arial" w:eastAsiaTheme="minorEastAsia" w:hAnsi="Arial" w:cs="Arial"/>
                <w:lang w:eastAsia="zh-CN"/>
              </w:rPr>
              <w:t>discuss</w:t>
            </w:r>
            <w:proofErr w:type="gramEnd"/>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w:t>
            </w:r>
            <w:proofErr w:type="gramStart"/>
            <w:r>
              <w:rPr>
                <w:rFonts w:ascii="Arial" w:eastAsiaTheme="minorEastAsia" w:hAnsi="Arial" w:cs="Arial"/>
                <w:lang w:eastAsia="zh-CN"/>
              </w:rPr>
              <w:t>compare</w:t>
            </w:r>
            <w:proofErr w:type="gramEnd"/>
            <w:r>
              <w:rPr>
                <w:rFonts w:ascii="Arial" w:eastAsiaTheme="minorEastAsia" w:hAnsi="Arial" w:cs="Arial"/>
                <w:lang w:eastAsia="zh-CN"/>
              </w:rPr>
              <w:t xml:space="preserv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5F741C0D" w14:textId="77777777" w:rsidTr="00FE55A9">
        <w:tc>
          <w:tcPr>
            <w:tcW w:w="1496" w:type="dxa"/>
          </w:tcPr>
          <w:p w14:paraId="096AAEFB"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CC783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6D0758C1"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w:t>
            </w:r>
            <w:proofErr w:type="gramStart"/>
            <w:r>
              <w:rPr>
                <w:rFonts w:ascii="Arial" w:eastAsiaTheme="minorEastAsia" w:hAnsi="Arial" w:cs="Arial" w:hint="eastAsia"/>
                <w:lang w:val="en-US" w:eastAsia="zh-CN"/>
              </w:rPr>
              <w:t>is able to</w:t>
            </w:r>
            <w:proofErr w:type="gramEnd"/>
            <w:r>
              <w:rPr>
                <w:rFonts w:ascii="Arial" w:eastAsiaTheme="minorEastAsia" w:hAnsi="Arial" w:cs="Arial" w:hint="eastAsia"/>
                <w:lang w:val="en-US" w:eastAsia="zh-CN"/>
              </w:rPr>
              <w:t xml:space="preserve"> select the HARQ process for each upcoming CG occasion no matter which CG configuration the CG occasion is from. It depends on whether we need to combine the RACH-less HO and NRU together. </w:t>
            </w:r>
          </w:p>
          <w:p w14:paraId="4DE4D960"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lastRenderedPageBreak/>
              <w:t>If the RACH-less HO can be performed on shared spectrum, we can support; In non-shared spectrum, the re-transmission only can be performed within the same CG configuration.</w:t>
            </w:r>
          </w:p>
        </w:tc>
      </w:tr>
      <w:tr w:rsidR="000A19D8" w:rsidRPr="0047535C" w14:paraId="0E4B7F06" w14:textId="77777777" w:rsidTr="00FE55A9">
        <w:tc>
          <w:tcPr>
            <w:tcW w:w="1496" w:type="dxa"/>
          </w:tcPr>
          <w:p w14:paraId="0465194F"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lastRenderedPageBreak/>
              <w:t>LG</w:t>
            </w:r>
            <w:r>
              <w:rPr>
                <w:rFonts w:ascii="Arial" w:eastAsia="Malgun Gothic" w:hAnsi="Arial" w:cs="Arial"/>
                <w:lang w:eastAsia="ko-KR"/>
              </w:rPr>
              <w:t>E</w:t>
            </w:r>
          </w:p>
        </w:tc>
        <w:tc>
          <w:tcPr>
            <w:tcW w:w="1739" w:type="dxa"/>
          </w:tcPr>
          <w:p w14:paraId="3588A578"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5640C828" w14:textId="77777777"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14:paraId="58AF3C1D" w14:textId="77777777" w:rsidTr="00FE55A9">
        <w:tc>
          <w:tcPr>
            <w:tcW w:w="1496" w:type="dxa"/>
          </w:tcPr>
          <w:p w14:paraId="0154D084"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DD0086F"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E051CF" w14:textId="77777777"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CD728A" w:rsidRPr="0047535C" w14:paraId="4DA36E01" w14:textId="77777777" w:rsidTr="00FE55A9">
        <w:tc>
          <w:tcPr>
            <w:tcW w:w="1496" w:type="dxa"/>
          </w:tcPr>
          <w:p w14:paraId="55A218C9" w14:textId="77777777" w:rsidR="00CD728A" w:rsidRPr="0047535C" w:rsidRDefault="00CD728A" w:rsidP="00CD728A">
            <w:pPr>
              <w:rPr>
                <w:rFonts w:ascii="Arial" w:hAnsi="Arial" w:cs="Arial"/>
                <w:lang w:eastAsia="sv-SE"/>
              </w:rPr>
            </w:pPr>
            <w:r>
              <w:rPr>
                <w:rFonts w:ascii="Arial" w:eastAsiaTheme="minorEastAsia" w:hAnsi="Arial" w:cs="Arial"/>
              </w:rPr>
              <w:t>Samsung</w:t>
            </w:r>
          </w:p>
        </w:tc>
        <w:tc>
          <w:tcPr>
            <w:tcW w:w="1739" w:type="dxa"/>
          </w:tcPr>
          <w:p w14:paraId="469DBCEC" w14:textId="77777777" w:rsidR="00CD728A" w:rsidRPr="0047535C" w:rsidRDefault="00CD728A" w:rsidP="00CD728A">
            <w:pPr>
              <w:rPr>
                <w:rFonts w:ascii="Arial" w:hAnsi="Arial" w:cs="Arial"/>
                <w:lang w:eastAsia="sv-SE"/>
              </w:rPr>
            </w:pPr>
            <w:r>
              <w:rPr>
                <w:rFonts w:ascii="Arial" w:eastAsiaTheme="minorEastAsia" w:hAnsi="Arial" w:cs="Arial"/>
              </w:rPr>
              <w:t>Disagree</w:t>
            </w:r>
          </w:p>
        </w:tc>
        <w:tc>
          <w:tcPr>
            <w:tcW w:w="6480" w:type="dxa"/>
          </w:tcPr>
          <w:p w14:paraId="2C6584C6" w14:textId="77777777" w:rsidR="00CD728A" w:rsidRPr="0047535C" w:rsidRDefault="00CD728A" w:rsidP="00CD728A">
            <w:pPr>
              <w:rPr>
                <w:rFonts w:ascii="Arial" w:eastAsiaTheme="minorEastAsia" w:hAnsi="Arial" w:cs="Arial"/>
              </w:rPr>
            </w:pPr>
            <w:r w:rsidRPr="00D6445E">
              <w:rPr>
                <w:rFonts w:ascii="Arial" w:eastAsiaTheme="minorEastAsia" w:hAnsi="Arial" w:cs="Arial"/>
                <w:lang w:val="en-US"/>
              </w:rPr>
              <w:t>No use case for multiple CG configuration in RACH-less HO</w:t>
            </w:r>
            <w:r>
              <w:rPr>
                <w:rFonts w:ascii="Arial" w:eastAsiaTheme="minorEastAsia" w:hAnsi="Arial" w:cs="Arial"/>
                <w:lang w:val="en-US"/>
              </w:rPr>
              <w:t xml:space="preserve"> for the initial UL transmission.</w:t>
            </w:r>
          </w:p>
        </w:tc>
      </w:tr>
      <w:tr w:rsidR="00CD728A" w:rsidRPr="0047535C" w14:paraId="4B44E699" w14:textId="77777777" w:rsidTr="00FE55A9">
        <w:tc>
          <w:tcPr>
            <w:tcW w:w="1496" w:type="dxa"/>
          </w:tcPr>
          <w:p w14:paraId="11C0008C"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DE1A8B8"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2512549E" w14:textId="77777777" w:rsidR="00CD728A" w:rsidRPr="0047535C" w:rsidRDefault="00750816" w:rsidP="004639F1">
            <w:pPr>
              <w:rPr>
                <w:rFonts w:ascii="Arial" w:eastAsiaTheme="minorEastAsia" w:hAnsi="Arial" w:cs="Arial"/>
                <w:highlight w:val="yellow"/>
              </w:rPr>
            </w:pPr>
            <w:r w:rsidRPr="00AF3C90">
              <w:rPr>
                <w:rFonts w:ascii="Arial" w:eastAsiaTheme="minorEastAsia" w:hAnsi="Arial" w:cs="Arial" w:hint="eastAsia"/>
                <w:lang w:eastAsia="zh-CN"/>
              </w:rPr>
              <w:t xml:space="preserve">Even the configured grant with the same TBS, other configurations may be different, for </w:t>
            </w:r>
            <w:proofErr w:type="spellStart"/>
            <w:proofErr w:type="gramStart"/>
            <w:r w:rsidRPr="00AF3C90">
              <w:rPr>
                <w:rFonts w:ascii="Arial" w:eastAsiaTheme="minorEastAsia" w:hAnsi="Arial" w:cs="Arial" w:hint="eastAsia"/>
                <w:lang w:eastAsia="zh-CN"/>
              </w:rPr>
              <w:t>instance,MCS</w:t>
            </w:r>
            <w:proofErr w:type="spellEnd"/>
            <w:proofErr w:type="gramEnd"/>
            <w:r w:rsidRPr="00AF3C90">
              <w:rPr>
                <w:rFonts w:ascii="Arial" w:eastAsiaTheme="minorEastAsia" w:hAnsi="Arial" w:cs="Arial" w:hint="eastAsia"/>
                <w:lang w:eastAsia="zh-CN"/>
              </w:rPr>
              <w:t xml:space="preserve">. The different configuration may </w:t>
            </w:r>
            <w:r w:rsidR="004639F1" w:rsidRPr="00AF3C90">
              <w:rPr>
                <w:rFonts w:ascii="Arial" w:eastAsiaTheme="minorEastAsia" w:hAnsi="Arial" w:cs="Arial" w:hint="eastAsia"/>
                <w:lang w:eastAsia="zh-CN"/>
              </w:rPr>
              <w:t xml:space="preserve">not </w:t>
            </w:r>
            <w:r w:rsidRPr="00AF3C90">
              <w:rPr>
                <w:rFonts w:ascii="Arial" w:eastAsiaTheme="minorEastAsia" w:hAnsi="Arial" w:cs="Arial" w:hint="eastAsia"/>
                <w:lang w:eastAsia="zh-CN"/>
              </w:rPr>
              <w:t>be suitable for CG in RACH-less HO.</w:t>
            </w:r>
          </w:p>
        </w:tc>
      </w:tr>
      <w:tr w:rsidR="00CD728A" w:rsidRPr="0047535C" w14:paraId="701CA30F" w14:textId="77777777" w:rsidTr="00FE55A9">
        <w:tc>
          <w:tcPr>
            <w:tcW w:w="1496" w:type="dxa"/>
          </w:tcPr>
          <w:p w14:paraId="2D4F5413" w14:textId="78A137E0" w:rsidR="00CD728A" w:rsidRPr="0047535C" w:rsidRDefault="0070575A" w:rsidP="00CD728A">
            <w:pPr>
              <w:rPr>
                <w:rFonts w:ascii="Arial" w:eastAsiaTheme="minorEastAsia" w:hAnsi="Arial" w:cs="Arial"/>
                <w:lang w:eastAsia="sv-SE"/>
              </w:rPr>
            </w:pPr>
            <w:r>
              <w:rPr>
                <w:rFonts w:ascii="Arial" w:eastAsiaTheme="minorEastAsia" w:hAnsi="Arial" w:cs="Arial"/>
                <w:lang w:eastAsia="sv-SE"/>
              </w:rPr>
              <w:t>InterDigital</w:t>
            </w:r>
          </w:p>
        </w:tc>
        <w:tc>
          <w:tcPr>
            <w:tcW w:w="1739" w:type="dxa"/>
          </w:tcPr>
          <w:p w14:paraId="5759243C" w14:textId="6DDD91F1" w:rsidR="00CD728A" w:rsidRPr="0047535C" w:rsidRDefault="0070575A" w:rsidP="00CD728A">
            <w:pPr>
              <w:rPr>
                <w:rFonts w:ascii="Arial" w:eastAsiaTheme="minorEastAsia" w:hAnsi="Arial" w:cs="Arial"/>
                <w:lang w:val="en-US"/>
              </w:rPr>
            </w:pPr>
            <w:r>
              <w:rPr>
                <w:rFonts w:ascii="Arial" w:eastAsiaTheme="minorEastAsia" w:hAnsi="Arial" w:cs="Arial"/>
                <w:lang w:val="en-US"/>
              </w:rPr>
              <w:t>Disagree</w:t>
            </w:r>
          </w:p>
        </w:tc>
        <w:tc>
          <w:tcPr>
            <w:tcW w:w="6480" w:type="dxa"/>
          </w:tcPr>
          <w:p w14:paraId="11CFE8A4" w14:textId="3CEBFDA1" w:rsidR="00CD728A" w:rsidRPr="0047535C" w:rsidRDefault="0070575A" w:rsidP="00CD728A">
            <w:pPr>
              <w:rPr>
                <w:rFonts w:ascii="Arial" w:eastAsiaTheme="minorEastAsia" w:hAnsi="Arial" w:cs="Arial"/>
                <w:lang w:val="en-US"/>
              </w:rPr>
            </w:pPr>
            <w:r>
              <w:rPr>
                <w:rFonts w:ascii="Arial" w:eastAsiaTheme="minorEastAsia" w:hAnsi="Arial" w:cs="Arial"/>
                <w:lang w:val="en-US"/>
              </w:rPr>
              <w:t>Already discussed and not agreed for reasons mentioned by others.</w:t>
            </w:r>
          </w:p>
        </w:tc>
      </w:tr>
      <w:tr w:rsidR="00CD728A" w:rsidRPr="0047535C" w14:paraId="35FAC48A" w14:textId="77777777" w:rsidTr="00FE55A9">
        <w:tc>
          <w:tcPr>
            <w:tcW w:w="1496" w:type="dxa"/>
          </w:tcPr>
          <w:p w14:paraId="15A85B3B" w14:textId="77777777" w:rsidR="00CD728A" w:rsidRPr="0047535C" w:rsidRDefault="00CD728A" w:rsidP="00CD728A">
            <w:pPr>
              <w:rPr>
                <w:rFonts w:ascii="Arial" w:hAnsi="Arial" w:cs="Arial"/>
                <w:lang w:eastAsia="sv-SE"/>
              </w:rPr>
            </w:pPr>
          </w:p>
        </w:tc>
        <w:tc>
          <w:tcPr>
            <w:tcW w:w="1739" w:type="dxa"/>
          </w:tcPr>
          <w:p w14:paraId="76C0A5BF" w14:textId="77777777" w:rsidR="00CD728A" w:rsidRPr="0047535C" w:rsidRDefault="00CD728A" w:rsidP="00CD728A">
            <w:pPr>
              <w:rPr>
                <w:rFonts w:ascii="Arial" w:hAnsi="Arial" w:cs="Arial"/>
                <w:lang w:eastAsia="sv-SE"/>
              </w:rPr>
            </w:pPr>
          </w:p>
        </w:tc>
        <w:tc>
          <w:tcPr>
            <w:tcW w:w="6480" w:type="dxa"/>
          </w:tcPr>
          <w:p w14:paraId="57A37CE2" w14:textId="77777777" w:rsidR="00CD728A" w:rsidRPr="0047535C" w:rsidRDefault="00CD728A" w:rsidP="00CD728A">
            <w:pPr>
              <w:rPr>
                <w:rFonts w:ascii="Arial" w:hAnsi="Arial" w:cs="Arial"/>
                <w:lang w:eastAsia="sv-SE"/>
              </w:rPr>
            </w:pPr>
          </w:p>
        </w:tc>
      </w:tr>
      <w:tr w:rsidR="00CD728A" w:rsidRPr="0047535C" w14:paraId="5A8DD846" w14:textId="77777777" w:rsidTr="00FE55A9">
        <w:tc>
          <w:tcPr>
            <w:tcW w:w="1496" w:type="dxa"/>
          </w:tcPr>
          <w:p w14:paraId="7052C52F" w14:textId="77777777" w:rsidR="00CD728A" w:rsidRPr="0047535C" w:rsidRDefault="00CD728A" w:rsidP="00CD728A">
            <w:pPr>
              <w:rPr>
                <w:rFonts w:ascii="Arial" w:hAnsi="Arial" w:cs="Arial"/>
                <w:lang w:eastAsia="sv-SE"/>
              </w:rPr>
            </w:pPr>
          </w:p>
        </w:tc>
        <w:tc>
          <w:tcPr>
            <w:tcW w:w="1739" w:type="dxa"/>
          </w:tcPr>
          <w:p w14:paraId="3263A139" w14:textId="77777777" w:rsidR="00CD728A" w:rsidRPr="0047535C" w:rsidRDefault="00CD728A" w:rsidP="00CD728A">
            <w:pPr>
              <w:rPr>
                <w:rFonts w:ascii="Arial" w:hAnsi="Arial" w:cs="Arial"/>
                <w:lang w:eastAsia="sv-SE"/>
              </w:rPr>
            </w:pPr>
          </w:p>
        </w:tc>
        <w:tc>
          <w:tcPr>
            <w:tcW w:w="6480" w:type="dxa"/>
          </w:tcPr>
          <w:p w14:paraId="332CD901" w14:textId="77777777" w:rsidR="00CD728A" w:rsidRPr="0047535C" w:rsidRDefault="00CD728A" w:rsidP="00CD728A">
            <w:pPr>
              <w:rPr>
                <w:rFonts w:ascii="Arial" w:hAnsi="Arial" w:cs="Arial"/>
                <w:lang w:eastAsia="sv-SE"/>
              </w:rPr>
            </w:pPr>
          </w:p>
        </w:tc>
      </w:tr>
      <w:tr w:rsidR="00CD728A" w:rsidRPr="0047535C" w14:paraId="4F29C847" w14:textId="77777777" w:rsidTr="00FE55A9">
        <w:tc>
          <w:tcPr>
            <w:tcW w:w="1496" w:type="dxa"/>
          </w:tcPr>
          <w:p w14:paraId="0EAED843" w14:textId="77777777" w:rsidR="00CD728A" w:rsidRPr="0047535C" w:rsidRDefault="00CD728A" w:rsidP="00CD728A">
            <w:pPr>
              <w:rPr>
                <w:rFonts w:ascii="Arial" w:hAnsi="Arial" w:cs="Arial"/>
                <w:lang w:eastAsia="sv-SE"/>
              </w:rPr>
            </w:pPr>
          </w:p>
        </w:tc>
        <w:tc>
          <w:tcPr>
            <w:tcW w:w="1739" w:type="dxa"/>
          </w:tcPr>
          <w:p w14:paraId="64AB4C38" w14:textId="77777777" w:rsidR="00CD728A" w:rsidRPr="0047535C" w:rsidRDefault="00CD728A" w:rsidP="00CD728A">
            <w:pPr>
              <w:rPr>
                <w:rFonts w:ascii="Arial" w:hAnsi="Arial" w:cs="Arial"/>
                <w:lang w:eastAsia="sv-SE"/>
              </w:rPr>
            </w:pPr>
          </w:p>
        </w:tc>
        <w:tc>
          <w:tcPr>
            <w:tcW w:w="6480" w:type="dxa"/>
          </w:tcPr>
          <w:p w14:paraId="1A97DDEF" w14:textId="77777777" w:rsidR="00CD728A" w:rsidRPr="0047535C" w:rsidRDefault="00CD728A" w:rsidP="00CD728A">
            <w:pPr>
              <w:rPr>
                <w:rFonts w:ascii="Arial" w:hAnsi="Arial" w:cs="Arial"/>
                <w:lang w:eastAsia="sv-SE"/>
              </w:rPr>
            </w:pPr>
          </w:p>
        </w:tc>
      </w:tr>
    </w:tbl>
    <w:p w14:paraId="10F53D50" w14:textId="77777777" w:rsidR="005E7A50" w:rsidRPr="0047535C" w:rsidRDefault="005E7A50" w:rsidP="004F37FE">
      <w:pPr>
        <w:rPr>
          <w:rFonts w:ascii="Arial" w:hAnsi="Arial" w:cs="Arial"/>
        </w:rPr>
      </w:pPr>
    </w:p>
    <w:p w14:paraId="2B3DE0A8" w14:textId="77777777" w:rsidR="001400AD" w:rsidRPr="0047535C" w:rsidRDefault="0073242C" w:rsidP="0073242C">
      <w:pPr>
        <w:pStyle w:val="Heading2"/>
      </w:pPr>
      <w:r w:rsidRPr="0047535C">
        <w:t>RACH-less HO: Other identified issues</w:t>
      </w:r>
    </w:p>
    <w:p w14:paraId="7FE06884" w14:textId="77777777" w:rsidR="00D229CA" w:rsidRPr="0047535C" w:rsidRDefault="00D229CA" w:rsidP="00D229CA">
      <w:pPr>
        <w:pStyle w:val="Heading3"/>
      </w:pPr>
      <w:r w:rsidRPr="0047535C">
        <w:t>Carrier selection for RACH-less handover</w:t>
      </w:r>
    </w:p>
    <w:p w14:paraId="5F1687D6" w14:textId="77777777" w:rsidR="00D229CA" w:rsidRPr="0047535C" w:rsidRDefault="00000000" w:rsidP="00D229CA">
      <w:pPr>
        <w:rPr>
          <w:rFonts w:ascii="Arial" w:hAnsi="Arial" w:cs="Arial"/>
        </w:rPr>
      </w:pPr>
      <w:hyperlink r:id="rId57" w:history="1">
        <w:r w:rsidR="009F4CB9" w:rsidRPr="0047535C">
          <w:rPr>
            <w:rStyle w:val="Hyperlink"/>
            <w:rFonts w:ascii="Arial" w:hAnsi="Arial" w:cs="Arial"/>
          </w:rPr>
          <w:t>R2-2400882</w:t>
        </w:r>
      </w:hyperlink>
      <w:r w:rsidR="009F4CB9">
        <w:rPr>
          <w:rStyle w:val="Hyperlink"/>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7E660E8E" w14:textId="77777777" w:rsidR="00D229CA" w:rsidRDefault="00000000" w:rsidP="00D229CA">
      <w:pPr>
        <w:rPr>
          <w:rFonts w:ascii="Arial" w:hAnsi="Arial" w:cs="Arial"/>
        </w:rPr>
      </w:pPr>
      <w:hyperlink r:id="rId58"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C495A6B" w14:textId="77777777"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301][</w:t>
      </w:r>
      <w:proofErr w:type="gramEnd"/>
      <w:r w:rsidR="00175F07">
        <w:rPr>
          <w:rFonts w:ascii="Arial" w:hAnsi="Arial" w:cs="Arial"/>
        </w:rPr>
        <w:t xml:space="preserve">NR-NTN </w:t>
      </w:r>
      <w:proofErr w:type="spellStart"/>
      <w:r w:rsidR="00175F07">
        <w:rPr>
          <w:rFonts w:ascii="Arial" w:hAnsi="Arial" w:cs="Arial"/>
        </w:rPr>
        <w:t>Enh</w:t>
      </w:r>
      <w:proofErr w:type="spellEnd"/>
      <w:r w:rsidR="00175F07">
        <w:rPr>
          <w:rFonts w:ascii="Arial" w:hAnsi="Arial" w:cs="Arial"/>
        </w:rPr>
        <w:t>] it is unclear whether SUL is supported in NTN.</w:t>
      </w:r>
    </w:p>
    <w:p w14:paraId="151E8607" w14:textId="77777777"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473F" w:rsidRPr="0047535C" w14:paraId="1ABC0CF7" w14:textId="77777777" w:rsidTr="00FE55A9">
        <w:tc>
          <w:tcPr>
            <w:tcW w:w="1496" w:type="dxa"/>
            <w:shd w:val="clear" w:color="auto" w:fill="E7E6E6" w:themeFill="background2"/>
          </w:tcPr>
          <w:p w14:paraId="4F087523"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2829B35"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788EB6A"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19E5EA83" w14:textId="77777777" w:rsidTr="00FE55A9">
        <w:tc>
          <w:tcPr>
            <w:tcW w:w="1496" w:type="dxa"/>
          </w:tcPr>
          <w:p w14:paraId="3B4A0FD6" w14:textId="77777777"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34E4FBF" w14:textId="77777777" w:rsidR="00C0473F" w:rsidRPr="0047535C" w:rsidRDefault="00C0473F" w:rsidP="00FE55A9">
            <w:pPr>
              <w:rPr>
                <w:rFonts w:ascii="Arial" w:eastAsiaTheme="minorEastAsia" w:hAnsi="Arial" w:cs="Arial"/>
              </w:rPr>
            </w:pPr>
          </w:p>
        </w:tc>
        <w:tc>
          <w:tcPr>
            <w:tcW w:w="6480" w:type="dxa"/>
          </w:tcPr>
          <w:p w14:paraId="0E562569" w14:textId="77777777"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78AFB636" w14:textId="77777777" w:rsidTr="00FE55A9">
        <w:tc>
          <w:tcPr>
            <w:tcW w:w="1496" w:type="dxa"/>
          </w:tcPr>
          <w:p w14:paraId="2462745D" w14:textId="77777777"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7016E647" w14:textId="77777777" w:rsidR="00C0473F" w:rsidRPr="0047535C" w:rsidRDefault="00C0473F" w:rsidP="00FE55A9">
            <w:pPr>
              <w:rPr>
                <w:rFonts w:ascii="Arial" w:eastAsiaTheme="minorEastAsia" w:hAnsi="Arial" w:cs="Arial"/>
              </w:rPr>
            </w:pPr>
          </w:p>
        </w:tc>
        <w:tc>
          <w:tcPr>
            <w:tcW w:w="6480" w:type="dxa"/>
          </w:tcPr>
          <w:p w14:paraId="398D3179" w14:textId="77777777"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 xml:space="preserve">think SUL is not supported in the NTN bands. </w:t>
            </w:r>
            <w:proofErr w:type="gramStart"/>
            <w:r w:rsidR="00572672" w:rsidRPr="00572672">
              <w:rPr>
                <w:rFonts w:ascii="Arial" w:eastAsiaTheme="minorEastAsia" w:hAnsi="Arial" w:cs="Arial"/>
                <w:lang w:val="en-US"/>
              </w:rPr>
              <w:t>So</w:t>
            </w:r>
            <w:proofErr w:type="gramEnd"/>
            <w:r w:rsidR="00572672" w:rsidRPr="00572672">
              <w:rPr>
                <w:rFonts w:ascii="Arial" w:eastAsiaTheme="minorEastAsia" w:hAnsi="Arial" w:cs="Arial"/>
                <w:lang w:val="en-US"/>
              </w:rPr>
              <w:t xml:space="preserve"> I doubt we can conclude NTN supports it.</w:t>
            </w:r>
          </w:p>
        </w:tc>
      </w:tr>
      <w:tr w:rsidR="00B847D9" w:rsidRPr="0047535C" w14:paraId="486E77F2" w14:textId="77777777" w:rsidTr="00FE55A9">
        <w:tc>
          <w:tcPr>
            <w:tcW w:w="1496" w:type="dxa"/>
          </w:tcPr>
          <w:p w14:paraId="07EE2BDC"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7153C4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4B7950A" w14:textId="77777777" w:rsidR="00525B41" w:rsidRDefault="00525B41" w:rsidP="00B847D9">
            <w:pPr>
              <w:rPr>
                <w:rFonts w:ascii="Arial" w:eastAsiaTheme="minorEastAsia" w:hAnsi="Arial" w:cs="Arial"/>
                <w:lang w:eastAsia="zh-CN"/>
              </w:rPr>
            </w:pPr>
            <w:proofErr w:type="gramStart"/>
            <w:r>
              <w:rPr>
                <w:rFonts w:ascii="Arial" w:eastAsiaTheme="minorEastAsia" w:hAnsi="Arial" w:cs="Arial" w:hint="eastAsia"/>
                <w:lang w:eastAsia="zh-CN"/>
              </w:rPr>
              <w:t>A</w:t>
            </w:r>
            <w:r>
              <w:rPr>
                <w:rFonts w:ascii="Arial" w:eastAsiaTheme="minorEastAsia" w:hAnsi="Arial" w:cs="Arial"/>
                <w:lang w:eastAsia="zh-CN"/>
              </w:rPr>
              <w:t>ctually, this</w:t>
            </w:r>
            <w:proofErr w:type="gramEnd"/>
            <w:r>
              <w:rPr>
                <w:rFonts w:ascii="Arial" w:eastAsiaTheme="minorEastAsia" w:hAnsi="Arial" w:cs="Arial"/>
                <w:lang w:eastAsia="zh-CN"/>
              </w:rPr>
              <w:t xml:space="preserve">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71DD8183" w14:textId="77777777"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w:t>
            </w:r>
            <w:r>
              <w:rPr>
                <w:rFonts w:ascii="Arial" w:eastAsiaTheme="minorEastAsia" w:hAnsi="Arial" w:cs="Arial"/>
                <w:lang w:eastAsia="zh-CN"/>
              </w:rPr>
              <w:lastRenderedPageBreak/>
              <w:t xml:space="preserve">specified for RACH procedure in section 5.1.1 and for CG-SDT procedure in section 5.27.1 of TS 38.321. </w:t>
            </w:r>
          </w:p>
          <w:p w14:paraId="59BE7979" w14:textId="77777777"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w:t>
            </w:r>
            <w:proofErr w:type="gramStart"/>
            <w:r>
              <w:rPr>
                <w:rFonts w:ascii="Arial" w:eastAsiaTheme="minorEastAsia" w:hAnsi="Arial" w:cs="Arial"/>
                <w:lang w:eastAsia="zh-CN"/>
              </w:rPr>
              <w:t>specified</w:t>
            </w:r>
            <w:proofErr w:type="gramEnd"/>
            <w:r>
              <w:rPr>
                <w:rFonts w:ascii="Arial" w:eastAsiaTheme="minorEastAsia" w:hAnsi="Arial" w:cs="Arial"/>
                <w:lang w:eastAsia="zh-CN"/>
              </w:rPr>
              <w:t xml:space="preserve">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7B46EC99"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7" w:name="_Toc155999763"/>
            <w:bookmarkStart w:id="8"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7"/>
          </w:p>
          <w:p w14:paraId="6AEF9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051B0F53" w14:textId="77777777" w:rsidR="00B847D9" w:rsidRPr="00C24B88" w:rsidRDefault="00B847D9" w:rsidP="00B847D9">
            <w:pPr>
              <w:spacing w:after="120"/>
              <w:rPr>
                <w:rFonts w:eastAsia="DengXian"/>
              </w:rPr>
            </w:pPr>
            <w:r w:rsidRPr="00C24B88">
              <w:rPr>
                <w:rFonts w:eastAsia="DengXian"/>
              </w:rPr>
              <w:t xml:space="preserve">When </w:t>
            </w:r>
            <w:proofErr w:type="spellStart"/>
            <w:r w:rsidRPr="00C24B88">
              <w:rPr>
                <w:rFonts w:eastAsia="DengXian"/>
                <w:i/>
                <w:iCs/>
              </w:rPr>
              <w:t>rach-LessHO</w:t>
            </w:r>
            <w:proofErr w:type="spellEnd"/>
            <w:r w:rsidRPr="00C24B88">
              <w:rPr>
                <w:rFonts w:eastAsia="DengXian"/>
              </w:rPr>
              <w:t xml:space="preserve"> is configured, the MAC entity shall:</w:t>
            </w:r>
          </w:p>
          <w:p w14:paraId="7A27840B" w14:textId="77777777" w:rsidR="00B847D9" w:rsidRDefault="00B847D9" w:rsidP="00B847D9">
            <w:pPr>
              <w:spacing w:after="120"/>
              <w:ind w:left="568" w:hanging="284"/>
              <w:rPr>
                <w:ins w:id="9"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5901903B" w14:textId="77777777" w:rsidR="00B847D9" w:rsidRPr="00B42D82" w:rsidRDefault="00B847D9" w:rsidP="00B847D9">
            <w:pPr>
              <w:spacing w:after="120"/>
              <w:ind w:left="851" w:hanging="284"/>
              <w:rPr>
                <w:ins w:id="10" w:author="Yingchao Mao" w:date="2024-01-31T14:37:00Z"/>
                <w:lang w:eastAsia="ko-KR"/>
              </w:rPr>
            </w:pPr>
            <w:ins w:id="11" w:author="Yingchao Mao" w:date="2024-01-31T14:38:00Z">
              <w:r>
                <w:rPr>
                  <w:szCs w:val="16"/>
                </w:rPr>
                <w:t>2</w:t>
              </w:r>
            </w:ins>
            <w:ins w:id="12" w:author="Yingchao Mao" w:date="2024-01-31T14:37:00Z">
              <w:r w:rsidRPr="00A847DF">
                <w:rPr>
                  <w:szCs w:val="16"/>
                </w:rPr>
                <w:t>&gt;if the Servi</w:t>
              </w:r>
              <w:r w:rsidRPr="00B42D82">
                <w:rPr>
                  <w:lang w:eastAsia="ko-KR"/>
                </w:rPr>
                <w:t>ng Cell is configured with supplementary uplink as specified in TS 38.331 [5]; and</w:t>
              </w:r>
            </w:ins>
          </w:p>
          <w:p w14:paraId="2C07198D" w14:textId="77777777" w:rsidR="00B847D9" w:rsidRPr="00A847DF" w:rsidRDefault="00B847D9" w:rsidP="00B847D9">
            <w:pPr>
              <w:spacing w:after="120"/>
              <w:ind w:left="851" w:hanging="284"/>
              <w:rPr>
                <w:ins w:id="13" w:author="Yingchao Mao" w:date="2024-01-31T14:37:00Z"/>
                <w:szCs w:val="16"/>
              </w:rPr>
            </w:pPr>
            <w:ins w:id="14" w:author="Yingchao Mao" w:date="2024-01-31T14:38:00Z">
              <w:r>
                <w:rPr>
                  <w:lang w:eastAsia="ko-KR"/>
                </w:rPr>
                <w:t>2</w:t>
              </w:r>
            </w:ins>
            <w:ins w:id="15"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14:paraId="276C0234" w14:textId="77777777" w:rsidR="00B847D9" w:rsidRPr="00A847DF" w:rsidRDefault="00B847D9" w:rsidP="00B847D9">
            <w:pPr>
              <w:spacing w:after="120"/>
              <w:ind w:left="1135" w:hanging="284"/>
              <w:rPr>
                <w:ins w:id="16" w:author="Yingchao Mao" w:date="2024-01-31T14:37:00Z"/>
                <w:szCs w:val="16"/>
              </w:rPr>
            </w:pPr>
            <w:ins w:id="17" w:author="Yingchao Mao" w:date="2024-01-31T14:38:00Z">
              <w:r>
                <w:rPr>
                  <w:szCs w:val="16"/>
                </w:rPr>
                <w:t>3</w:t>
              </w:r>
            </w:ins>
            <w:ins w:id="18" w:author="Yingchao Mao" w:date="2024-01-31T14:37:00Z">
              <w:r w:rsidRPr="00A847DF">
                <w:rPr>
                  <w:szCs w:val="16"/>
                </w:rPr>
                <w:t>&gt; select the SUL carrier.</w:t>
              </w:r>
            </w:ins>
          </w:p>
          <w:p w14:paraId="759D3F68" w14:textId="77777777" w:rsidR="00B847D9" w:rsidRPr="00A847DF" w:rsidRDefault="00B847D9" w:rsidP="00B847D9">
            <w:pPr>
              <w:spacing w:after="120"/>
              <w:ind w:left="851" w:hanging="284"/>
              <w:rPr>
                <w:ins w:id="19" w:author="Yingchao Mao" w:date="2024-01-31T14:37:00Z"/>
                <w:szCs w:val="16"/>
              </w:rPr>
            </w:pPr>
            <w:ins w:id="20" w:author="Yingchao Mao" w:date="2024-01-31T14:38:00Z">
              <w:r>
                <w:rPr>
                  <w:szCs w:val="16"/>
                </w:rPr>
                <w:t>2</w:t>
              </w:r>
            </w:ins>
            <w:ins w:id="21" w:author="Yingchao Mao" w:date="2024-01-31T14:37:00Z">
              <w:r w:rsidRPr="00A847DF">
                <w:rPr>
                  <w:szCs w:val="16"/>
                </w:rPr>
                <w:t>&gt;else:</w:t>
              </w:r>
            </w:ins>
          </w:p>
          <w:p w14:paraId="2C9673AA" w14:textId="77777777" w:rsidR="00B847D9" w:rsidRPr="00C24B88" w:rsidRDefault="00B847D9" w:rsidP="00B847D9">
            <w:pPr>
              <w:spacing w:after="120"/>
              <w:ind w:left="1135" w:hanging="284"/>
              <w:rPr>
                <w:szCs w:val="16"/>
              </w:rPr>
            </w:pPr>
            <w:ins w:id="22" w:author="Yingchao Mao" w:date="2024-01-31T14:38:00Z">
              <w:r>
                <w:rPr>
                  <w:szCs w:val="16"/>
                </w:rPr>
                <w:t>3</w:t>
              </w:r>
            </w:ins>
            <w:ins w:id="23" w:author="Yingchao Mao" w:date="2024-01-31T14:37:00Z">
              <w:r w:rsidRPr="00A847DF">
                <w:rPr>
                  <w:szCs w:val="16"/>
                </w:rPr>
                <w:t>&gt; select the NUL carrier.</w:t>
              </w:r>
            </w:ins>
          </w:p>
          <w:p w14:paraId="22E01667" w14:textId="77777777" w:rsidR="00B847D9" w:rsidRPr="007A5C44" w:rsidRDefault="00B847D9" w:rsidP="00B847D9">
            <w:pPr>
              <w:spacing w:after="120"/>
              <w:ind w:left="851" w:hanging="284"/>
              <w:rPr>
                <w:ins w:id="24" w:author="Yingchao Mao" w:date="2024-01-31T14:40:00Z"/>
                <w:rFonts w:eastAsiaTheme="minorEastAsia"/>
              </w:rPr>
            </w:pPr>
            <w:ins w:id="25" w:author="Yingchao Mao" w:date="2024-01-31T14:40:00Z">
              <w:r>
                <w:rPr>
                  <w:rFonts w:eastAsiaTheme="minorEastAsia" w:hint="eastAsia"/>
                </w:rPr>
                <w:t>2</w:t>
              </w:r>
              <w:r>
                <w:rPr>
                  <w:rFonts w:eastAsiaTheme="minorEastAsia"/>
                </w:rPr>
                <w:t xml:space="preserve">&gt; if the </w:t>
              </w:r>
            </w:ins>
            <w:ins w:id="26" w:author="Yingchao Mao" w:date="2024-01-31T14:41:00Z">
              <w:r w:rsidRPr="00C24B88">
                <w:rPr>
                  <w:lang w:eastAsia="ko-KR"/>
                </w:rPr>
                <w:t>configured grant</w:t>
              </w:r>
              <w:r>
                <w:rPr>
                  <w:lang w:eastAsia="ko-KR"/>
                </w:rPr>
                <w:t xml:space="preserve"> for RACH-less handover is configured on the selected carrier</w:t>
              </w:r>
            </w:ins>
            <w:ins w:id="27" w:author="Yingchao Mao" w:date="2024-01-31T14:45:00Z">
              <w:r>
                <w:rPr>
                  <w:lang w:eastAsia="ko-KR"/>
                </w:rPr>
                <w:t>:</w:t>
              </w:r>
            </w:ins>
          </w:p>
          <w:p w14:paraId="09C83880" w14:textId="77777777" w:rsidR="00B847D9" w:rsidRPr="00C24B88" w:rsidRDefault="00B847D9" w:rsidP="00B847D9">
            <w:pPr>
              <w:spacing w:after="120"/>
              <w:ind w:leftChars="358" w:left="1000" w:hanging="284"/>
              <w:rPr>
                <w:lang w:eastAsia="ko-KR"/>
              </w:rPr>
            </w:pPr>
            <w:del w:id="28" w:author="Yingchao Mao" w:date="2024-01-31T14:43:00Z">
              <w:r w:rsidRPr="00C24B88" w:rsidDel="007A5C44">
                <w:rPr>
                  <w:lang w:eastAsia="ko-KR"/>
                </w:rPr>
                <w:delText>2</w:delText>
              </w:r>
            </w:del>
            <w:ins w:id="29" w:author="Yingchao Mao" w:date="2024-01-31T14:43:00Z">
              <w:r>
                <w:rPr>
                  <w:lang w:eastAsia="ko-KR"/>
                </w:rPr>
                <w:t>3</w:t>
              </w:r>
            </w:ins>
            <w:r w:rsidRPr="00C24B88">
              <w:rPr>
                <w:lang w:eastAsia="ko-KR"/>
              </w:rPr>
              <w:t xml:space="preserve">&gt;select a configured uplink grant for initial uplink transmission according to clause </w:t>
            </w:r>
            <w:proofErr w:type="gramStart"/>
            <w:r w:rsidRPr="00C24B88">
              <w:rPr>
                <w:lang w:eastAsia="ko-KR"/>
              </w:rPr>
              <w:t>5.8.2;</w:t>
            </w:r>
            <w:proofErr w:type="gramEnd"/>
          </w:p>
          <w:p w14:paraId="612C3A20" w14:textId="77777777" w:rsidR="00A6686C" w:rsidRDefault="00B847D9" w:rsidP="003F4976">
            <w:pPr>
              <w:spacing w:after="120"/>
              <w:ind w:leftChars="358" w:left="1000" w:hanging="284"/>
              <w:rPr>
                <w:rFonts w:eastAsia="Malgun Gothic"/>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8"/>
          </w:p>
          <w:p w14:paraId="78BEBD3B" w14:textId="77777777" w:rsidR="003F4976" w:rsidRPr="003F4976" w:rsidRDefault="003F4976" w:rsidP="003F4976">
            <w:pPr>
              <w:spacing w:after="120"/>
              <w:ind w:leftChars="358" w:left="1000" w:hanging="284"/>
              <w:rPr>
                <w:rFonts w:eastAsia="Malgun Gothic"/>
                <w:lang w:eastAsia="ko-KR"/>
              </w:rPr>
            </w:pPr>
          </w:p>
        </w:tc>
      </w:tr>
      <w:tr w:rsidR="00FD57EC" w:rsidRPr="0047535C" w14:paraId="755696AD" w14:textId="77777777" w:rsidTr="00FE55A9">
        <w:tc>
          <w:tcPr>
            <w:tcW w:w="1496" w:type="dxa"/>
          </w:tcPr>
          <w:p w14:paraId="50FC4DF6"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7A47C868" w14:textId="77777777"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2EE02928" w14:textId="77777777"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3116A30B" w14:textId="77777777" w:rsidTr="00C067F6">
              <w:tc>
                <w:tcPr>
                  <w:tcW w:w="6145" w:type="dxa"/>
                  <w:tcBorders>
                    <w:top w:val="single" w:sz="4" w:space="0" w:color="auto"/>
                    <w:left w:val="single" w:sz="4" w:space="0" w:color="auto"/>
                    <w:bottom w:val="single" w:sz="4" w:space="0" w:color="auto"/>
                    <w:right w:val="single" w:sz="4" w:space="0" w:color="auto"/>
                  </w:tcBorders>
                </w:tcPr>
                <w:p w14:paraId="6897A23E" w14:textId="77777777" w:rsidR="00FD57EC" w:rsidRDefault="00FD57EC" w:rsidP="00FD57EC">
                  <w:pPr>
                    <w:pStyle w:val="TAL"/>
                    <w:rPr>
                      <w:szCs w:val="22"/>
                      <w:lang w:eastAsia="sv-SE"/>
                    </w:rPr>
                  </w:pPr>
                  <w:proofErr w:type="spellStart"/>
                  <w:r>
                    <w:rPr>
                      <w:b/>
                      <w:i/>
                      <w:szCs w:val="22"/>
                      <w:lang w:eastAsia="sv-SE"/>
                    </w:rPr>
                    <w:t>configuredGrantConfig</w:t>
                  </w:r>
                  <w:proofErr w:type="spellEnd"/>
                </w:p>
                <w:p w14:paraId="1C382601"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14:paraId="4C79BD0E" w14:textId="77777777" w:rsidR="00FD57EC" w:rsidRPr="0047535C" w:rsidRDefault="00FD57EC" w:rsidP="00FD57EC">
            <w:pPr>
              <w:rPr>
                <w:rFonts w:ascii="Arial" w:eastAsiaTheme="minorEastAsia" w:hAnsi="Arial" w:cs="Arial"/>
                <w:highlight w:val="yellow"/>
              </w:rPr>
            </w:pPr>
          </w:p>
        </w:tc>
      </w:tr>
      <w:tr w:rsidR="000A19D8" w:rsidRPr="0047535C" w14:paraId="20EB125C" w14:textId="77777777" w:rsidTr="00FE55A9">
        <w:tc>
          <w:tcPr>
            <w:tcW w:w="1496" w:type="dxa"/>
          </w:tcPr>
          <w:p w14:paraId="15DF6DD3"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3784FE9C" w14:textId="77777777"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0428810A"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14:paraId="0C13D680" w14:textId="77777777" w:rsidTr="00FE55A9">
        <w:tc>
          <w:tcPr>
            <w:tcW w:w="1496" w:type="dxa"/>
          </w:tcPr>
          <w:p w14:paraId="752C0FF6"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6D4794" w14:textId="77777777"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14:paraId="195FD24F" w14:textId="77777777"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CD728A" w:rsidRPr="0047535C" w14:paraId="038368B7" w14:textId="77777777" w:rsidTr="00FE55A9">
        <w:tc>
          <w:tcPr>
            <w:tcW w:w="1496" w:type="dxa"/>
          </w:tcPr>
          <w:p w14:paraId="7018B002"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E252FD0"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Agree </w:t>
            </w:r>
          </w:p>
        </w:tc>
        <w:tc>
          <w:tcPr>
            <w:tcW w:w="6480" w:type="dxa"/>
          </w:tcPr>
          <w:p w14:paraId="73A83EC3" w14:textId="77777777" w:rsidR="00CD728A" w:rsidRPr="003D1455" w:rsidRDefault="00CD728A" w:rsidP="00CD728A">
            <w:pPr>
              <w:rPr>
                <w:rFonts w:ascii="Arial" w:eastAsia="Malgun Gothic" w:hAnsi="Arial" w:cs="Arial"/>
                <w:lang w:eastAsia="ko-KR"/>
              </w:rPr>
            </w:pPr>
            <w:r w:rsidRPr="003D1455">
              <w:rPr>
                <w:rFonts w:ascii="Arial" w:eastAsia="Malgun Gothic" w:hAnsi="Arial" w:cs="Arial"/>
                <w:lang w:eastAsia="ko-KR"/>
              </w:rPr>
              <w:t>For</w:t>
            </w:r>
            <w:r>
              <w:rPr>
                <w:rFonts w:ascii="Arial" w:eastAsia="Malgun Gothic" w:hAnsi="Arial" w:cs="Arial"/>
                <w:lang w:eastAsia="ko-KR"/>
              </w:rPr>
              <w:t xml:space="preserve"> NTN, since SUL band is not specified for NTN so there is no need to </w:t>
            </w:r>
            <w:r w:rsidRPr="003D1455">
              <w:rPr>
                <w:rFonts w:ascii="Arial" w:eastAsia="Malgun Gothic" w:hAnsi="Arial" w:cs="Arial"/>
                <w:lang w:eastAsia="ko-KR"/>
              </w:rPr>
              <w:t xml:space="preserve">consider SUL for NTN. </w:t>
            </w:r>
          </w:p>
          <w:p w14:paraId="187CB6F4" w14:textId="77777777" w:rsidR="00CD728A" w:rsidRPr="0047535C" w:rsidRDefault="00CD728A" w:rsidP="00CD728A">
            <w:pPr>
              <w:rPr>
                <w:rFonts w:ascii="Arial" w:eastAsiaTheme="minorEastAsia" w:hAnsi="Arial" w:cs="Arial"/>
                <w:highlight w:val="yellow"/>
              </w:rPr>
            </w:pPr>
            <w:r w:rsidRPr="003D1455">
              <w:rPr>
                <w:rFonts w:ascii="Arial" w:eastAsia="Malgun Gothic" w:hAnsi="Arial" w:cs="Arial"/>
                <w:lang w:eastAsia="ko-KR"/>
              </w:rPr>
              <w:t>For</w:t>
            </w:r>
            <w:r>
              <w:rPr>
                <w:rFonts w:ascii="Arial" w:eastAsia="Malgun Gothic" w:hAnsi="Arial" w:cs="Arial"/>
                <w:lang w:eastAsia="ko-KR"/>
              </w:rPr>
              <w:t xml:space="preserve"> general case, selection between NUL and SUL is specified in RACH procedure, however not applicable to RACH-less HO. Therefore, we think it’s necessary to specify RACH-less HO NUL/SUL selection. For dynamic grant, DCI includes NUL/SUL indicator; for CG, we can reuse the mechanism in RACH, i.e., selection based on RSRP.</w:t>
            </w:r>
          </w:p>
        </w:tc>
      </w:tr>
      <w:tr w:rsidR="00052C71" w:rsidRPr="0047535C" w14:paraId="451B83A9" w14:textId="77777777" w:rsidTr="00FE55A9">
        <w:tc>
          <w:tcPr>
            <w:tcW w:w="1496" w:type="dxa"/>
          </w:tcPr>
          <w:p w14:paraId="6354DF30" w14:textId="77777777" w:rsidR="00052C71" w:rsidRPr="0047535C" w:rsidRDefault="00750816" w:rsidP="00052C71">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4A0322CE"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Comments</w:t>
            </w:r>
          </w:p>
        </w:tc>
        <w:tc>
          <w:tcPr>
            <w:tcW w:w="6480" w:type="dxa"/>
          </w:tcPr>
          <w:p w14:paraId="755B2807"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For the case that the SUL band is not specified for NTN, we think the change is not needed.</w:t>
            </w:r>
          </w:p>
        </w:tc>
      </w:tr>
      <w:tr w:rsidR="006B30F6" w:rsidRPr="0047535C" w14:paraId="201E17C8" w14:textId="77777777" w:rsidTr="00FE55A9">
        <w:tc>
          <w:tcPr>
            <w:tcW w:w="1496" w:type="dxa"/>
          </w:tcPr>
          <w:p w14:paraId="4B96D29F" w14:textId="18F85C12" w:rsidR="006B30F6" w:rsidRPr="0047535C" w:rsidRDefault="006B30F6" w:rsidP="006B30F6">
            <w:pPr>
              <w:rPr>
                <w:rFonts w:ascii="Arial" w:hAnsi="Arial" w:cs="Arial"/>
                <w:lang w:eastAsia="sv-SE"/>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741AEAA3" w14:textId="0AF0D2EB"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7A856FE" w14:textId="53D83392" w:rsidR="006B30F6" w:rsidRPr="0047535C" w:rsidRDefault="006B30F6" w:rsidP="006B30F6">
            <w:pPr>
              <w:rPr>
                <w:rFonts w:ascii="Arial" w:hAnsi="Arial" w:cs="Arial"/>
                <w:lang w:eastAsia="sv-SE"/>
              </w:rPr>
            </w:pPr>
            <w:r>
              <w:rPr>
                <w:rFonts w:ascii="Arial" w:eastAsiaTheme="minorEastAsia" w:hAnsi="Arial" w:cs="Arial"/>
                <w:lang w:eastAsia="zh-CN"/>
              </w:rPr>
              <w:t xml:space="preserve">We are fine with the current spec as it is </w:t>
            </w:r>
            <w:proofErr w:type="gramStart"/>
            <w:r>
              <w:rPr>
                <w:rFonts w:ascii="Arial" w:eastAsiaTheme="minorEastAsia" w:hAnsi="Arial" w:cs="Arial"/>
                <w:lang w:eastAsia="zh-CN"/>
              </w:rPr>
              <w:t>now</w:t>
            </w:r>
            <w:proofErr w:type="gramEnd"/>
            <w:r>
              <w:rPr>
                <w:rFonts w:ascii="Arial" w:eastAsiaTheme="minorEastAsia" w:hAnsi="Arial" w:cs="Arial"/>
                <w:lang w:eastAsia="zh-CN"/>
              </w:rPr>
              <w:t xml:space="preserve"> and no additional changes are needed. The UE can use CG on whichever UL carrier where it is configured.</w:t>
            </w:r>
          </w:p>
        </w:tc>
      </w:tr>
      <w:tr w:rsidR="006B30F6" w:rsidRPr="0047535C" w14:paraId="203F52EF" w14:textId="77777777" w:rsidTr="00FE55A9">
        <w:tc>
          <w:tcPr>
            <w:tcW w:w="1496" w:type="dxa"/>
          </w:tcPr>
          <w:p w14:paraId="3D830E67" w14:textId="57E177B9" w:rsidR="006B30F6" w:rsidRPr="0047535C" w:rsidRDefault="00DA23AA" w:rsidP="006B30F6">
            <w:pPr>
              <w:rPr>
                <w:rFonts w:ascii="Arial" w:hAnsi="Arial" w:cs="Arial"/>
                <w:lang w:eastAsia="sv-SE"/>
              </w:rPr>
            </w:pPr>
            <w:r>
              <w:rPr>
                <w:rFonts w:ascii="Arial" w:hAnsi="Arial" w:cs="Arial"/>
                <w:lang w:eastAsia="sv-SE"/>
              </w:rPr>
              <w:t>Apple</w:t>
            </w:r>
          </w:p>
        </w:tc>
        <w:tc>
          <w:tcPr>
            <w:tcW w:w="1739" w:type="dxa"/>
          </w:tcPr>
          <w:p w14:paraId="67CC487A" w14:textId="38C7DCBD" w:rsidR="006B30F6" w:rsidRPr="0047535C" w:rsidRDefault="001A1F20" w:rsidP="006B30F6">
            <w:pPr>
              <w:rPr>
                <w:rFonts w:ascii="Arial" w:hAnsi="Arial" w:cs="Arial"/>
                <w:lang w:eastAsia="sv-SE"/>
              </w:rPr>
            </w:pPr>
            <w:r>
              <w:rPr>
                <w:rFonts w:ascii="Arial" w:hAnsi="Arial" w:cs="Arial"/>
                <w:lang w:eastAsia="sv-SE"/>
              </w:rPr>
              <w:t>Comments</w:t>
            </w:r>
          </w:p>
        </w:tc>
        <w:tc>
          <w:tcPr>
            <w:tcW w:w="6480" w:type="dxa"/>
          </w:tcPr>
          <w:p w14:paraId="4A0EF954" w14:textId="12C50E08" w:rsidR="001A1F20" w:rsidRDefault="001A1F20" w:rsidP="006B30F6">
            <w:pPr>
              <w:rPr>
                <w:rFonts w:ascii="Arial" w:hAnsi="Arial" w:cs="Arial"/>
                <w:lang w:eastAsia="sv-SE"/>
              </w:rPr>
            </w:pPr>
            <w:r>
              <w:rPr>
                <w:rFonts w:ascii="Arial" w:hAnsi="Arial" w:cs="Arial"/>
                <w:lang w:eastAsia="sv-SE"/>
              </w:rPr>
              <w:t xml:space="preserve">For NTN, SUL </w:t>
            </w:r>
            <w:r w:rsidR="00B67124">
              <w:rPr>
                <w:rFonts w:ascii="Arial" w:hAnsi="Arial" w:cs="Arial"/>
                <w:lang w:eastAsia="sv-SE"/>
              </w:rPr>
              <w:t xml:space="preserve">related operation </w:t>
            </w:r>
            <w:r>
              <w:rPr>
                <w:rFonts w:ascii="Arial" w:hAnsi="Arial" w:cs="Arial"/>
                <w:lang w:eastAsia="sv-SE"/>
              </w:rPr>
              <w:t xml:space="preserve">should not be considered. </w:t>
            </w:r>
          </w:p>
          <w:p w14:paraId="23055FF7" w14:textId="6B491DD7" w:rsidR="001A1F20" w:rsidRPr="0047535C" w:rsidRDefault="001A1F20" w:rsidP="006B30F6">
            <w:pPr>
              <w:rPr>
                <w:rFonts w:ascii="Arial" w:hAnsi="Arial" w:cs="Arial"/>
                <w:lang w:eastAsia="sv-SE"/>
              </w:rPr>
            </w:pPr>
            <w:r>
              <w:rPr>
                <w:rFonts w:ascii="Arial" w:hAnsi="Arial" w:cs="Arial"/>
                <w:lang w:eastAsia="sv-SE"/>
              </w:rPr>
              <w:t xml:space="preserve">For TN, </w:t>
            </w:r>
            <w:r w:rsidR="00363A56">
              <w:rPr>
                <w:rFonts w:ascii="Arial" w:hAnsi="Arial" w:cs="Arial"/>
                <w:lang w:eastAsia="sv-SE"/>
              </w:rPr>
              <w:t xml:space="preserve">for DG case, it’s explicated indicated in DCI; for CG case, it should be only configured in NUL or SUL. </w:t>
            </w:r>
            <w:r w:rsidR="00CA00E2">
              <w:rPr>
                <w:rFonts w:ascii="Arial" w:hAnsi="Arial" w:cs="Arial"/>
                <w:lang w:eastAsia="sv-SE"/>
              </w:rPr>
              <w:t xml:space="preserve"> </w:t>
            </w:r>
          </w:p>
        </w:tc>
      </w:tr>
      <w:tr w:rsidR="006B30F6" w:rsidRPr="0047535C" w14:paraId="48D3C6E3" w14:textId="77777777" w:rsidTr="00FE55A9">
        <w:tc>
          <w:tcPr>
            <w:tcW w:w="1496" w:type="dxa"/>
          </w:tcPr>
          <w:p w14:paraId="385D6A40" w14:textId="7ADBD4C5" w:rsidR="006B30F6" w:rsidRPr="0047535C" w:rsidRDefault="0070575A" w:rsidP="006B30F6">
            <w:pPr>
              <w:rPr>
                <w:rFonts w:ascii="Arial" w:hAnsi="Arial" w:cs="Arial"/>
                <w:lang w:eastAsia="sv-SE"/>
              </w:rPr>
            </w:pPr>
            <w:r>
              <w:rPr>
                <w:rFonts w:ascii="Arial" w:hAnsi="Arial" w:cs="Arial"/>
                <w:lang w:eastAsia="sv-SE"/>
              </w:rPr>
              <w:t>InterDigital</w:t>
            </w:r>
          </w:p>
        </w:tc>
        <w:tc>
          <w:tcPr>
            <w:tcW w:w="1739" w:type="dxa"/>
          </w:tcPr>
          <w:p w14:paraId="72C1E167" w14:textId="0D9EB23A" w:rsidR="006B30F6" w:rsidRPr="0047535C" w:rsidRDefault="00FD1247" w:rsidP="006B30F6">
            <w:pPr>
              <w:rPr>
                <w:rFonts w:ascii="Arial" w:hAnsi="Arial" w:cs="Arial"/>
                <w:lang w:eastAsia="sv-SE"/>
              </w:rPr>
            </w:pPr>
            <w:r>
              <w:rPr>
                <w:rFonts w:ascii="Arial" w:hAnsi="Arial" w:cs="Arial"/>
                <w:lang w:eastAsia="sv-SE"/>
              </w:rPr>
              <w:t>Comments</w:t>
            </w:r>
          </w:p>
        </w:tc>
        <w:tc>
          <w:tcPr>
            <w:tcW w:w="6480" w:type="dxa"/>
          </w:tcPr>
          <w:p w14:paraId="55956C9C" w14:textId="7E887A5A" w:rsidR="006B30F6" w:rsidRDefault="00FD1247" w:rsidP="006B30F6">
            <w:pPr>
              <w:rPr>
                <w:rFonts w:ascii="Arial" w:hAnsi="Arial" w:cs="Arial"/>
                <w:lang w:eastAsia="sv-SE"/>
              </w:rPr>
            </w:pPr>
            <w:r>
              <w:rPr>
                <w:rFonts w:ascii="Arial" w:hAnsi="Arial" w:cs="Arial"/>
                <w:lang w:eastAsia="sv-SE"/>
              </w:rPr>
              <w:t>Don’t think that there was ever an explicit agreement that SUL was not supported, however agree with others that there seemed very limited support in previous discussion.</w:t>
            </w:r>
          </w:p>
          <w:p w14:paraId="12F1298D" w14:textId="78EBBD98" w:rsidR="00FD1247" w:rsidRPr="0047535C" w:rsidRDefault="00FD1247" w:rsidP="006B30F6">
            <w:pPr>
              <w:rPr>
                <w:rFonts w:ascii="Arial" w:hAnsi="Arial" w:cs="Arial"/>
                <w:lang w:eastAsia="sv-SE"/>
              </w:rPr>
            </w:pPr>
            <w:r>
              <w:rPr>
                <w:rFonts w:ascii="Arial" w:hAnsi="Arial" w:cs="Arial"/>
                <w:lang w:eastAsia="sv-SE"/>
              </w:rPr>
              <w:t>For TN case, unclear whether anything else is needed over legacy?</w:t>
            </w:r>
          </w:p>
        </w:tc>
      </w:tr>
    </w:tbl>
    <w:p w14:paraId="7F81C2EF" w14:textId="77777777" w:rsidR="00C0473F" w:rsidRPr="0047535C" w:rsidRDefault="00C0473F" w:rsidP="004F37FE">
      <w:pPr>
        <w:rPr>
          <w:rFonts w:ascii="Arial" w:hAnsi="Arial" w:cs="Arial"/>
        </w:rPr>
      </w:pPr>
    </w:p>
    <w:p w14:paraId="30204E2D" w14:textId="77777777" w:rsidR="009F5A3C" w:rsidRPr="0047535C" w:rsidRDefault="009F5A3C" w:rsidP="009F5A3C">
      <w:pPr>
        <w:pStyle w:val="Heading3"/>
      </w:pPr>
      <w:r w:rsidRPr="0047535C">
        <w:t>TAT expiry during RACH-less HO</w:t>
      </w:r>
    </w:p>
    <w:p w14:paraId="6263D7DB" w14:textId="77777777"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Hyperlink"/>
            <w:rFonts w:ascii="Arial" w:hAnsi="Arial" w:cs="Arial"/>
          </w:rPr>
          <w:t>R2-2400939</w:t>
        </w:r>
      </w:hyperlink>
      <w:r w:rsidR="001746A6">
        <w:rPr>
          <w:rStyle w:val="Hyperlink"/>
          <w:rFonts w:ascii="Arial" w:hAnsi="Arial" w:cs="Arial"/>
          <w:color w:val="auto"/>
          <w:u w:val="none"/>
        </w:rPr>
        <w:t xml:space="preserve"> notes that </w:t>
      </w:r>
      <w:proofErr w:type="spellStart"/>
      <w:r w:rsidR="001746A6">
        <w:rPr>
          <w:rStyle w:val="Hyperlink"/>
          <w:rFonts w:ascii="Arial" w:hAnsi="Arial" w:cs="Arial"/>
          <w:color w:val="auto"/>
          <w:u w:val="none"/>
        </w:rPr>
        <w:t>i</w:t>
      </w:r>
      <w:proofErr w:type="spellEnd"/>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2B5CDFA6" w14:textId="77777777"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Hyperlink"/>
            <w:rFonts w:ascii="Arial" w:hAnsi="Arial" w:cs="Arial"/>
          </w:rPr>
          <w:t>R2-2400939</w:t>
        </w:r>
      </w:hyperlink>
      <w:r w:rsidR="00920079">
        <w:rPr>
          <w:rStyle w:val="Hyperlink"/>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24FCBD25" w14:textId="77777777" w:rsidR="00A655BA" w:rsidRPr="0047535C" w:rsidRDefault="00000000" w:rsidP="00A655BA">
      <w:pPr>
        <w:rPr>
          <w:rFonts w:ascii="Arial" w:hAnsi="Arial" w:cs="Arial"/>
          <w:lang w:val="en-US"/>
        </w:rPr>
      </w:pPr>
      <w:hyperlink r:id="rId62" w:history="1">
        <w:r w:rsidR="00074FA4" w:rsidRPr="0047535C">
          <w:rPr>
            <w:rStyle w:val="Hyperlink"/>
            <w:rFonts w:ascii="Arial" w:hAnsi="Arial" w:cs="Arial"/>
          </w:rPr>
          <w:t>R2-2400939</w:t>
        </w:r>
      </w:hyperlink>
      <w:r w:rsidR="00074FA4">
        <w:rPr>
          <w:rStyle w:val="Hyperlink"/>
          <w:rFonts w:ascii="Arial" w:hAnsi="Arial" w:cs="Arial"/>
          <w:color w:val="auto"/>
          <w:u w:val="none"/>
        </w:rPr>
        <w:t xml:space="preserve"> </w:t>
      </w:r>
      <w:r w:rsidR="000D0D85">
        <w:rPr>
          <w:rStyle w:val="Hyperlink"/>
          <w:rFonts w:ascii="Arial" w:hAnsi="Arial" w:cs="Arial"/>
          <w:color w:val="auto"/>
          <w:u w:val="none"/>
        </w:rPr>
        <w:t xml:space="preserve">notes that this additional RRC signalling </w:t>
      </w:r>
      <w:r w:rsidR="00A655BA" w:rsidRPr="0047535C">
        <w:rPr>
          <w:rFonts w:ascii="Arial" w:hAnsi="Arial" w:cs="Arial"/>
          <w:lang w:val="en-US"/>
        </w:rPr>
        <w:t xml:space="preserve">is </w:t>
      </w:r>
      <w:proofErr w:type="gramStart"/>
      <w:r w:rsidR="00A655BA" w:rsidRPr="0047535C">
        <w:rPr>
          <w:rFonts w:ascii="Arial" w:hAnsi="Arial" w:cs="Arial"/>
          <w:lang w:val="en-US"/>
        </w:rPr>
        <w:t>really unnecessary</w:t>
      </w:r>
      <w:proofErr w:type="gramEnd"/>
      <w:r w:rsidR="00A655BA" w:rsidRPr="0047535C">
        <w:rPr>
          <w:rFonts w:ascii="Arial" w:hAnsi="Arial" w:cs="Arial"/>
          <w:lang w:val="en-US"/>
        </w:rPr>
        <w:t xml:space="preserve">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0EF1061E" w14:textId="77777777"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2A643C43" w14:textId="77777777" w:rsidTr="00FE55A9">
        <w:tc>
          <w:tcPr>
            <w:tcW w:w="1496" w:type="dxa"/>
            <w:shd w:val="clear" w:color="auto" w:fill="E7E6E6" w:themeFill="background2"/>
          </w:tcPr>
          <w:p w14:paraId="4F845FED"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460D553"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1E49CE8"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072BA7BF" w14:textId="77777777" w:rsidTr="00FE55A9">
        <w:tc>
          <w:tcPr>
            <w:tcW w:w="1496" w:type="dxa"/>
          </w:tcPr>
          <w:p w14:paraId="626890DB" w14:textId="77777777"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608A1C70" w14:textId="77777777"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D71F0B2" w14:textId="77777777"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30D729DD" w14:textId="77777777" w:rsidTr="00FE55A9">
        <w:tc>
          <w:tcPr>
            <w:tcW w:w="1496" w:type="dxa"/>
          </w:tcPr>
          <w:p w14:paraId="30CEFE03" w14:textId="77777777"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0FF398B4" w14:textId="77777777"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0F35DC2E"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204C7953" w14:textId="77777777"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7BF9B001" w14:textId="77777777" w:rsidTr="00FE55A9">
        <w:tc>
          <w:tcPr>
            <w:tcW w:w="1496" w:type="dxa"/>
          </w:tcPr>
          <w:p w14:paraId="496DCC6A" w14:textId="77777777"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447E324" w14:textId="77777777"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24E18D62" w14:textId="77777777" w:rsidR="00A67BE0" w:rsidRPr="0047535C" w:rsidRDefault="00A67BE0" w:rsidP="00A67BE0">
            <w:pPr>
              <w:rPr>
                <w:rFonts w:ascii="Arial" w:eastAsia="Malgun Gothic" w:hAnsi="Arial" w:cs="Arial"/>
                <w:highlight w:val="yellow"/>
                <w:lang w:eastAsia="ko-KR"/>
              </w:rPr>
            </w:pPr>
          </w:p>
        </w:tc>
      </w:tr>
      <w:tr w:rsidR="00FD57EC" w:rsidRPr="0047535C" w14:paraId="14888F2F" w14:textId="77777777" w:rsidTr="00FE55A9">
        <w:tc>
          <w:tcPr>
            <w:tcW w:w="1496" w:type="dxa"/>
          </w:tcPr>
          <w:p w14:paraId="34E21A8A"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120E37E" w14:textId="77777777"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45C43DED" w14:textId="77777777"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01319361" w14:textId="77777777" w:rsidTr="00FE55A9">
        <w:tc>
          <w:tcPr>
            <w:tcW w:w="1496" w:type="dxa"/>
          </w:tcPr>
          <w:p w14:paraId="55E9A8A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7FF72F4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48DDD497" w14:textId="77777777"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14:paraId="0A165A14" w14:textId="77777777" w:rsidTr="00FE55A9">
        <w:tc>
          <w:tcPr>
            <w:tcW w:w="1496" w:type="dxa"/>
          </w:tcPr>
          <w:p w14:paraId="65EFA0A4"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4F29A75"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1C4881" w14:textId="77777777"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CD728A" w:rsidRPr="0047535C" w14:paraId="14395F42" w14:textId="77777777" w:rsidTr="00FE55A9">
        <w:tc>
          <w:tcPr>
            <w:tcW w:w="1496" w:type="dxa"/>
          </w:tcPr>
          <w:p w14:paraId="168A633F" w14:textId="77777777" w:rsidR="00CD728A" w:rsidRPr="00CD728A" w:rsidRDefault="00CD728A" w:rsidP="00CD728A">
            <w:pPr>
              <w:rPr>
                <w:rFonts w:ascii="Arial" w:eastAsiaTheme="minorEastAsia" w:hAnsi="Arial" w:cs="Arial"/>
                <w:b/>
              </w:rPr>
            </w:pPr>
            <w:r>
              <w:rPr>
                <w:rFonts w:ascii="Arial" w:eastAsia="Malgun Gothic" w:hAnsi="Arial" w:cs="Arial"/>
                <w:lang w:eastAsia="ko-KR"/>
              </w:rPr>
              <w:t>Samsung</w:t>
            </w:r>
          </w:p>
        </w:tc>
        <w:tc>
          <w:tcPr>
            <w:tcW w:w="1739" w:type="dxa"/>
          </w:tcPr>
          <w:p w14:paraId="560E2148" w14:textId="77777777" w:rsidR="00CD728A" w:rsidRPr="0047535C" w:rsidRDefault="00CD728A" w:rsidP="00CD728A">
            <w:pPr>
              <w:rPr>
                <w:rFonts w:ascii="Arial" w:eastAsiaTheme="minorEastAsia" w:hAnsi="Arial" w:cs="Arial"/>
              </w:rPr>
            </w:pPr>
            <w:r>
              <w:rPr>
                <w:rFonts w:ascii="Arial" w:eastAsia="Malgun Gothic" w:hAnsi="Arial" w:cs="Arial"/>
                <w:lang w:eastAsia="ko-KR"/>
              </w:rPr>
              <w:t>Disagree</w:t>
            </w:r>
          </w:p>
        </w:tc>
        <w:tc>
          <w:tcPr>
            <w:tcW w:w="6480" w:type="dxa"/>
          </w:tcPr>
          <w:p w14:paraId="771FA63D"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Nothing is broken for legacy HO, as well as for RACH-less HO. </w:t>
            </w:r>
            <w:proofErr w:type="gramStart"/>
            <w:r>
              <w:rPr>
                <w:rFonts w:ascii="Arial" w:eastAsia="Malgun Gothic" w:hAnsi="Arial" w:cs="Arial"/>
                <w:lang w:eastAsia="ko-KR"/>
              </w:rPr>
              <w:t>So</w:t>
            </w:r>
            <w:proofErr w:type="gramEnd"/>
            <w:r>
              <w:rPr>
                <w:rFonts w:ascii="Arial" w:eastAsia="Malgun Gothic" w:hAnsi="Arial" w:cs="Arial"/>
                <w:lang w:eastAsia="ko-KR"/>
              </w:rPr>
              <w:t xml:space="preserve"> we </w:t>
            </w:r>
            <w:r>
              <w:rPr>
                <w:rFonts w:ascii="Arial" w:eastAsia="Malgun Gothic" w:hAnsi="Arial" w:cs="Arial"/>
                <w:lang w:eastAsia="ko-KR"/>
              </w:rPr>
              <w:lastRenderedPageBreak/>
              <w:t>don’t see a need of further enhancement.</w:t>
            </w:r>
          </w:p>
        </w:tc>
      </w:tr>
      <w:tr w:rsidR="00750816" w:rsidRPr="0047535C" w14:paraId="582D5058" w14:textId="77777777" w:rsidTr="00FE55A9">
        <w:tc>
          <w:tcPr>
            <w:tcW w:w="1496" w:type="dxa"/>
          </w:tcPr>
          <w:p w14:paraId="78082C6F" w14:textId="77777777" w:rsidR="00750816" w:rsidRPr="0047535C" w:rsidRDefault="00750816" w:rsidP="00BC274A">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6C9D86C6"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Disagree</w:t>
            </w:r>
          </w:p>
        </w:tc>
        <w:tc>
          <w:tcPr>
            <w:tcW w:w="6480" w:type="dxa"/>
          </w:tcPr>
          <w:p w14:paraId="72483BDC"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 xml:space="preserve">We share the sympathy that the TAT may expire during the RACH-less procedure. However, the network is aware of this. </w:t>
            </w:r>
            <w:proofErr w:type="gramStart"/>
            <w:r w:rsidRPr="002D67E1">
              <w:rPr>
                <w:rFonts w:ascii="Arial" w:eastAsiaTheme="minorEastAsia" w:hAnsi="Arial" w:cs="Arial" w:hint="eastAsia"/>
                <w:lang w:eastAsia="zh-CN"/>
              </w:rPr>
              <w:t>So</w:t>
            </w:r>
            <w:proofErr w:type="gramEnd"/>
            <w:r w:rsidRPr="002D67E1">
              <w:rPr>
                <w:rFonts w:ascii="Arial" w:eastAsiaTheme="minorEastAsia" w:hAnsi="Arial" w:cs="Arial" w:hint="eastAsia"/>
                <w:lang w:eastAsia="zh-CN"/>
              </w:rPr>
              <w:t xml:space="preserve"> if the network intends to indicate </w:t>
            </w:r>
            <w:r w:rsidRPr="002D67E1">
              <w:rPr>
                <w:rFonts w:ascii="Arial" w:eastAsiaTheme="minorEastAsia" w:hAnsi="Arial" w:cs="Arial"/>
                <w:lang w:eastAsia="zh-CN"/>
              </w:rPr>
              <w:t>the</w:t>
            </w:r>
            <w:r w:rsidRPr="002D67E1">
              <w:rPr>
                <w:rFonts w:ascii="Arial" w:eastAsiaTheme="minorEastAsia" w:hAnsi="Arial" w:cs="Arial" w:hint="eastAsia"/>
                <w:lang w:eastAsia="zh-CN"/>
              </w:rPr>
              <w:t xml:space="preserve"> UE to perform RACH-less HO, proper configuration/operation on TAT should be </w:t>
            </w:r>
            <w:r w:rsidRPr="002D67E1">
              <w:rPr>
                <w:rFonts w:ascii="Arial" w:eastAsiaTheme="minorEastAsia" w:hAnsi="Arial" w:cs="Arial"/>
                <w:lang w:eastAsia="zh-CN"/>
              </w:rPr>
              <w:t>guarantee</w:t>
            </w:r>
            <w:r w:rsidRPr="002D67E1">
              <w:rPr>
                <w:rFonts w:ascii="Arial" w:eastAsiaTheme="minorEastAsia" w:hAnsi="Arial" w:cs="Arial" w:hint="eastAsia"/>
                <w:lang w:eastAsia="zh-CN"/>
              </w:rPr>
              <w:t>d.</w:t>
            </w:r>
          </w:p>
        </w:tc>
      </w:tr>
      <w:tr w:rsidR="00750816" w:rsidRPr="0047535C" w14:paraId="7A2FEFD9" w14:textId="77777777" w:rsidTr="00FE55A9">
        <w:tc>
          <w:tcPr>
            <w:tcW w:w="1496" w:type="dxa"/>
          </w:tcPr>
          <w:p w14:paraId="5D702FAF" w14:textId="1A1F2F23" w:rsidR="00750816" w:rsidRPr="0047535C" w:rsidRDefault="00C81021" w:rsidP="00052C71">
            <w:pPr>
              <w:rPr>
                <w:rFonts w:ascii="Arial" w:hAnsi="Arial" w:cs="Arial"/>
                <w:lang w:eastAsia="sv-SE"/>
              </w:rPr>
            </w:pPr>
            <w:r>
              <w:rPr>
                <w:rFonts w:ascii="Arial" w:hAnsi="Arial" w:cs="Arial"/>
                <w:lang w:eastAsia="sv-SE"/>
              </w:rPr>
              <w:t>Intel</w:t>
            </w:r>
          </w:p>
        </w:tc>
        <w:tc>
          <w:tcPr>
            <w:tcW w:w="1739" w:type="dxa"/>
          </w:tcPr>
          <w:p w14:paraId="33E2461C" w14:textId="76994F05" w:rsidR="00750816" w:rsidRPr="0047535C" w:rsidRDefault="00C81021" w:rsidP="00052C71">
            <w:pPr>
              <w:rPr>
                <w:rFonts w:ascii="Arial" w:hAnsi="Arial" w:cs="Arial"/>
                <w:lang w:eastAsia="sv-SE"/>
              </w:rPr>
            </w:pPr>
            <w:r>
              <w:rPr>
                <w:rFonts w:ascii="Arial" w:hAnsi="Arial" w:cs="Arial"/>
                <w:lang w:eastAsia="sv-SE"/>
              </w:rPr>
              <w:t>Disagree</w:t>
            </w:r>
          </w:p>
        </w:tc>
        <w:tc>
          <w:tcPr>
            <w:tcW w:w="6480" w:type="dxa"/>
          </w:tcPr>
          <w:p w14:paraId="0AA86B7A" w14:textId="20EF5AF4" w:rsidR="00750816" w:rsidRPr="0047535C" w:rsidRDefault="00C81021" w:rsidP="00052C71">
            <w:pPr>
              <w:rPr>
                <w:rFonts w:ascii="Arial" w:hAnsi="Arial" w:cs="Arial"/>
                <w:lang w:eastAsia="sv-SE"/>
              </w:rPr>
            </w:pPr>
            <w:r>
              <w:rPr>
                <w:rFonts w:ascii="Arial" w:hAnsi="Arial" w:cs="Arial"/>
                <w:lang w:eastAsia="sv-SE"/>
              </w:rPr>
              <w:t>We share</w:t>
            </w:r>
            <w:r w:rsidR="00A10C99">
              <w:rPr>
                <w:rFonts w:ascii="Arial" w:hAnsi="Arial" w:cs="Arial"/>
                <w:lang w:eastAsia="sv-SE"/>
              </w:rPr>
              <w:t xml:space="preserve"> </w:t>
            </w:r>
            <w:r>
              <w:rPr>
                <w:rFonts w:ascii="Arial" w:hAnsi="Arial" w:cs="Arial"/>
                <w:lang w:eastAsia="sv-SE"/>
              </w:rPr>
              <w:t xml:space="preserve">the same view with Ericsson. </w:t>
            </w:r>
          </w:p>
        </w:tc>
      </w:tr>
      <w:tr w:rsidR="006B30F6" w:rsidRPr="0047535C" w14:paraId="36C0D3D3" w14:textId="77777777" w:rsidTr="00FE55A9">
        <w:tc>
          <w:tcPr>
            <w:tcW w:w="1496" w:type="dxa"/>
          </w:tcPr>
          <w:p w14:paraId="1C115171" w14:textId="3EC3AF0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5F6E2E65" w14:textId="741F2736"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F6CA6F" w14:textId="6A304A3C" w:rsidR="006B30F6" w:rsidRPr="0047535C" w:rsidRDefault="006B30F6" w:rsidP="006B30F6">
            <w:pPr>
              <w:rPr>
                <w:rFonts w:ascii="Arial" w:hAnsi="Arial" w:cs="Arial"/>
                <w:lang w:eastAsia="sv-SE"/>
              </w:rPr>
            </w:pPr>
            <w:r>
              <w:rPr>
                <w:rFonts w:ascii="Arial" w:eastAsiaTheme="minorEastAsia" w:hAnsi="Arial" w:cs="Arial" w:hint="eastAsia"/>
                <w:lang w:eastAsia="zh-CN"/>
              </w:rPr>
              <w:t>W</w:t>
            </w:r>
            <w:r>
              <w:rPr>
                <w:rFonts w:ascii="Arial" w:eastAsiaTheme="minorEastAsia" w:hAnsi="Arial" w:cs="Arial"/>
                <w:lang w:eastAsia="zh-CN"/>
              </w:rPr>
              <w:t xml:space="preserve">e share the same view as the companies </w:t>
            </w:r>
            <w:proofErr w:type="spellStart"/>
            <w:r>
              <w:rPr>
                <w:rFonts w:ascii="Arial" w:eastAsiaTheme="minorEastAsia" w:hAnsi="Arial" w:cs="Arial"/>
                <w:lang w:eastAsia="zh-CN"/>
              </w:rPr>
              <w:t>abvoe</w:t>
            </w:r>
            <w:proofErr w:type="spellEnd"/>
            <w:r>
              <w:rPr>
                <w:rFonts w:ascii="Arial" w:eastAsiaTheme="minorEastAsia" w:hAnsi="Arial" w:cs="Arial"/>
                <w:lang w:eastAsia="zh-CN"/>
              </w:rPr>
              <w:t>.</w:t>
            </w:r>
          </w:p>
        </w:tc>
      </w:tr>
      <w:tr w:rsidR="006B30F6" w:rsidRPr="0047535C" w14:paraId="24B87C11" w14:textId="77777777" w:rsidTr="00FE55A9">
        <w:tc>
          <w:tcPr>
            <w:tcW w:w="1496" w:type="dxa"/>
          </w:tcPr>
          <w:p w14:paraId="1E8B14C7" w14:textId="6D73E390" w:rsidR="006B30F6" w:rsidRPr="0047535C" w:rsidRDefault="008A4158" w:rsidP="006B30F6">
            <w:pPr>
              <w:rPr>
                <w:rFonts w:ascii="Arial" w:hAnsi="Arial" w:cs="Arial"/>
                <w:lang w:eastAsia="sv-SE"/>
              </w:rPr>
            </w:pPr>
            <w:r>
              <w:rPr>
                <w:rFonts w:ascii="Arial" w:hAnsi="Arial" w:cs="Arial"/>
                <w:lang w:eastAsia="sv-SE"/>
              </w:rPr>
              <w:t>Apple</w:t>
            </w:r>
          </w:p>
        </w:tc>
        <w:tc>
          <w:tcPr>
            <w:tcW w:w="1739" w:type="dxa"/>
          </w:tcPr>
          <w:p w14:paraId="58A8E8F0" w14:textId="730342E0" w:rsidR="006B30F6" w:rsidRPr="0047535C" w:rsidRDefault="00044A78" w:rsidP="006B30F6">
            <w:pPr>
              <w:rPr>
                <w:rFonts w:ascii="Arial" w:hAnsi="Arial" w:cs="Arial"/>
                <w:lang w:eastAsia="sv-SE"/>
              </w:rPr>
            </w:pPr>
            <w:r>
              <w:rPr>
                <w:rFonts w:ascii="Arial" w:hAnsi="Arial" w:cs="Arial"/>
                <w:lang w:eastAsia="sv-SE"/>
              </w:rPr>
              <w:t xml:space="preserve">Agree </w:t>
            </w:r>
            <w:r>
              <w:rPr>
                <w:rFonts w:ascii="Arial" w:eastAsia="Malgun Gothic" w:hAnsi="Arial" w:cs="Arial"/>
                <w:lang w:eastAsia="ko-KR"/>
              </w:rPr>
              <w:t>(proponent)</w:t>
            </w:r>
          </w:p>
        </w:tc>
        <w:tc>
          <w:tcPr>
            <w:tcW w:w="6480" w:type="dxa"/>
          </w:tcPr>
          <w:p w14:paraId="6AA1722C" w14:textId="77777777" w:rsidR="006B30F6" w:rsidRDefault="00044A78" w:rsidP="006B30F6">
            <w:pPr>
              <w:rPr>
                <w:rFonts w:ascii="Arial" w:hAnsi="Arial" w:cs="Arial"/>
                <w:lang w:eastAsia="sv-SE"/>
              </w:rPr>
            </w:pPr>
            <w:r>
              <w:rPr>
                <w:rFonts w:ascii="Arial" w:hAnsi="Arial" w:cs="Arial"/>
                <w:lang w:eastAsia="sv-SE"/>
              </w:rPr>
              <w:t>Company’s view can be summarized into two points:</w:t>
            </w:r>
          </w:p>
          <w:p w14:paraId="57468456" w14:textId="77777777" w:rsidR="00044A78" w:rsidRDefault="00044A78" w:rsidP="00044A78">
            <w:pPr>
              <w:pStyle w:val="ListParagraph"/>
              <w:numPr>
                <w:ilvl w:val="0"/>
                <w:numId w:val="29"/>
              </w:numPr>
              <w:rPr>
                <w:rFonts w:ascii="Arial" w:hAnsi="Arial" w:cs="Arial"/>
                <w:sz w:val="20"/>
                <w:szCs w:val="20"/>
                <w:lang w:eastAsia="sv-SE"/>
              </w:rPr>
            </w:pPr>
            <w:r w:rsidRPr="00044A78">
              <w:rPr>
                <w:rFonts w:ascii="Arial" w:hAnsi="Arial" w:cs="Arial"/>
                <w:sz w:val="20"/>
                <w:szCs w:val="20"/>
                <w:lang w:eastAsia="sv-SE"/>
              </w:rPr>
              <w:t xml:space="preserve">Network </w:t>
            </w:r>
            <w:r>
              <w:rPr>
                <w:rFonts w:ascii="Arial" w:hAnsi="Arial" w:cs="Arial"/>
                <w:sz w:val="20"/>
                <w:szCs w:val="20"/>
                <w:lang w:eastAsia="sv-SE"/>
              </w:rPr>
              <w:t xml:space="preserve">implementation ensures </w:t>
            </w:r>
            <w:proofErr w:type="spellStart"/>
            <w:r>
              <w:rPr>
                <w:rFonts w:ascii="Arial" w:hAnsi="Arial" w:cs="Arial"/>
                <w:sz w:val="20"/>
                <w:szCs w:val="20"/>
                <w:lang w:eastAsia="sv-SE"/>
              </w:rPr>
              <w:t>TATimer</w:t>
            </w:r>
            <w:proofErr w:type="spellEnd"/>
            <w:r>
              <w:rPr>
                <w:rFonts w:ascii="Arial" w:hAnsi="Arial" w:cs="Arial"/>
                <w:sz w:val="20"/>
                <w:szCs w:val="20"/>
                <w:lang w:eastAsia="sv-SE"/>
              </w:rPr>
              <w:t xml:space="preserve"> expiry will not occur during RACH-less </w:t>
            </w:r>
            <w:proofErr w:type="gramStart"/>
            <w:r>
              <w:rPr>
                <w:rFonts w:ascii="Arial" w:hAnsi="Arial" w:cs="Arial"/>
                <w:sz w:val="20"/>
                <w:szCs w:val="20"/>
                <w:lang w:eastAsia="sv-SE"/>
              </w:rPr>
              <w:t>HO;</w:t>
            </w:r>
            <w:proofErr w:type="gramEnd"/>
          </w:p>
          <w:p w14:paraId="7045846F" w14:textId="77777777" w:rsidR="00044A78" w:rsidRDefault="00044A78" w:rsidP="00044A78">
            <w:pPr>
              <w:pStyle w:val="ListParagraph"/>
              <w:numPr>
                <w:ilvl w:val="0"/>
                <w:numId w:val="29"/>
              </w:numPr>
              <w:rPr>
                <w:rFonts w:ascii="Arial" w:hAnsi="Arial" w:cs="Arial"/>
                <w:sz w:val="20"/>
                <w:szCs w:val="20"/>
                <w:lang w:eastAsia="sv-SE"/>
              </w:rPr>
            </w:pPr>
            <w:r>
              <w:rPr>
                <w:rFonts w:ascii="Arial" w:hAnsi="Arial" w:cs="Arial"/>
                <w:sz w:val="20"/>
                <w:szCs w:val="20"/>
                <w:lang w:eastAsia="sv-SE"/>
              </w:rPr>
              <w:t xml:space="preserve">UE behavior on dedicated configuration is no different from legacy HO. </w:t>
            </w:r>
          </w:p>
          <w:p w14:paraId="62FD2670" w14:textId="7E2B1068" w:rsidR="00044A78" w:rsidRPr="00011493" w:rsidRDefault="00044A78" w:rsidP="00044A78">
            <w:pPr>
              <w:rPr>
                <w:rFonts w:ascii="Arial" w:hAnsi="Arial" w:cs="Arial"/>
                <w:u w:val="single"/>
                <w:shd w:val="pct15" w:color="auto" w:fill="FFFFFF"/>
                <w:lang w:eastAsia="sv-SE"/>
              </w:rPr>
            </w:pPr>
            <w:r>
              <w:rPr>
                <w:rFonts w:ascii="Arial" w:hAnsi="Arial" w:cs="Arial"/>
                <w:lang w:eastAsia="sv-SE"/>
              </w:rPr>
              <w:t xml:space="preserve">Since in legacy UE dedicated configuration will not be released, we are fine with company’s point, and </w:t>
            </w:r>
            <w:r w:rsidR="00906756">
              <w:rPr>
                <w:rFonts w:ascii="Arial" w:hAnsi="Arial" w:cs="Arial"/>
                <w:lang w:eastAsia="sv-SE"/>
              </w:rPr>
              <w:t>would like</w:t>
            </w:r>
            <w:r>
              <w:rPr>
                <w:rFonts w:ascii="Arial" w:hAnsi="Arial" w:cs="Arial"/>
                <w:lang w:eastAsia="sv-SE"/>
              </w:rPr>
              <w:t xml:space="preserve"> to confirm in RAN2 (without spec impact) that </w:t>
            </w:r>
            <w:r w:rsidRPr="00044A78">
              <w:rPr>
                <w:rFonts w:ascii="Arial" w:hAnsi="Arial" w:cs="Arial"/>
                <w:u w:val="single"/>
                <w:shd w:val="pct15" w:color="auto" w:fill="FFFFFF"/>
                <w:lang w:eastAsia="sv-SE"/>
              </w:rPr>
              <w:t xml:space="preserve">UE dedicated configuration will not be released during RACH-less HO. </w:t>
            </w:r>
          </w:p>
        </w:tc>
      </w:tr>
      <w:tr w:rsidR="00FD1247" w:rsidRPr="0047535C" w14:paraId="7C901482" w14:textId="77777777" w:rsidTr="00FE55A9">
        <w:tc>
          <w:tcPr>
            <w:tcW w:w="1496" w:type="dxa"/>
          </w:tcPr>
          <w:p w14:paraId="740374A6" w14:textId="58556351" w:rsidR="00FD1247" w:rsidRDefault="00FD1247" w:rsidP="006B30F6">
            <w:pPr>
              <w:rPr>
                <w:rFonts w:ascii="Arial" w:hAnsi="Arial" w:cs="Arial"/>
                <w:lang w:eastAsia="sv-SE"/>
              </w:rPr>
            </w:pPr>
            <w:r>
              <w:rPr>
                <w:rFonts w:ascii="Arial" w:hAnsi="Arial" w:cs="Arial"/>
                <w:lang w:eastAsia="sv-SE"/>
              </w:rPr>
              <w:t>InterDigital</w:t>
            </w:r>
          </w:p>
        </w:tc>
        <w:tc>
          <w:tcPr>
            <w:tcW w:w="1739" w:type="dxa"/>
          </w:tcPr>
          <w:p w14:paraId="439EED81" w14:textId="371167E7" w:rsidR="00FD1247" w:rsidRDefault="00FD1247" w:rsidP="006B30F6">
            <w:pPr>
              <w:rPr>
                <w:rFonts w:ascii="Arial" w:hAnsi="Arial" w:cs="Arial"/>
                <w:lang w:eastAsia="sv-SE"/>
              </w:rPr>
            </w:pPr>
            <w:r>
              <w:rPr>
                <w:rFonts w:ascii="Arial" w:hAnsi="Arial" w:cs="Arial"/>
                <w:lang w:eastAsia="sv-SE"/>
              </w:rPr>
              <w:t>Disagree</w:t>
            </w:r>
          </w:p>
        </w:tc>
        <w:tc>
          <w:tcPr>
            <w:tcW w:w="6480" w:type="dxa"/>
          </w:tcPr>
          <w:p w14:paraId="430A489A" w14:textId="4EAF72E4" w:rsidR="00FD1247" w:rsidRDefault="00FD1247" w:rsidP="006B30F6">
            <w:pPr>
              <w:rPr>
                <w:rFonts w:ascii="Arial" w:hAnsi="Arial" w:cs="Arial"/>
                <w:lang w:eastAsia="sv-SE"/>
              </w:rPr>
            </w:pPr>
            <w:r>
              <w:rPr>
                <w:rFonts w:ascii="Arial" w:hAnsi="Arial" w:cs="Arial"/>
                <w:lang w:eastAsia="sv-SE"/>
              </w:rPr>
              <w:t>Agree with Ericsson, others</w:t>
            </w:r>
          </w:p>
        </w:tc>
      </w:tr>
    </w:tbl>
    <w:p w14:paraId="547C68CC" w14:textId="77777777" w:rsidR="009F5A3C" w:rsidRPr="0047535C" w:rsidRDefault="009F5A3C" w:rsidP="00A655BA">
      <w:pPr>
        <w:rPr>
          <w:rFonts w:ascii="Arial" w:hAnsi="Arial" w:cs="Arial"/>
          <w:lang w:val="en-US"/>
        </w:rPr>
      </w:pPr>
    </w:p>
    <w:p w14:paraId="43CD4508" w14:textId="77777777" w:rsidR="00A655BA" w:rsidRPr="0047535C" w:rsidRDefault="00000000" w:rsidP="00C80528">
      <w:pPr>
        <w:jc w:val="both"/>
        <w:rPr>
          <w:rFonts w:ascii="Arial" w:hAnsi="Arial" w:cs="Arial"/>
          <w:lang w:val="en-US"/>
        </w:rPr>
      </w:pPr>
      <w:hyperlink r:id="rId63" w:history="1">
        <w:r w:rsidR="00F719FC" w:rsidRPr="0047535C">
          <w:rPr>
            <w:rStyle w:val="Hyperlink"/>
            <w:rFonts w:ascii="Arial" w:hAnsi="Arial" w:cs="Arial"/>
          </w:rPr>
          <w:t>R2-2400939</w:t>
        </w:r>
      </w:hyperlink>
      <w:r w:rsidR="00F719FC">
        <w:rPr>
          <w:rStyle w:val="Hyperlink"/>
          <w:rFonts w:ascii="Arial" w:hAnsi="Arial" w:cs="Arial"/>
          <w:color w:val="auto"/>
          <w:u w:val="none"/>
        </w:rPr>
        <w:t xml:space="preserve"> provides two possible alternatives to specify </w:t>
      </w:r>
      <w:r w:rsidR="00F719FC" w:rsidRPr="00F719FC">
        <w:rPr>
          <w:rStyle w:val="Hyperlink"/>
          <w:rFonts w:ascii="Arial" w:hAnsi="Arial" w:cs="Arial"/>
          <w:color w:val="auto"/>
          <w:u w:val="none"/>
        </w:rPr>
        <w:t xml:space="preserve">that UE dedicated PUCCH and SRS configuration in target cell shall not be released upon </w:t>
      </w:r>
      <w:proofErr w:type="spellStart"/>
      <w:r w:rsidR="00F719FC" w:rsidRPr="00F719FC">
        <w:rPr>
          <w:rStyle w:val="Hyperlink"/>
          <w:rFonts w:ascii="Arial" w:hAnsi="Arial" w:cs="Arial"/>
          <w:color w:val="auto"/>
          <w:u w:val="none"/>
        </w:rPr>
        <w:t>TATimer</w:t>
      </w:r>
      <w:proofErr w:type="spellEnd"/>
      <w:r w:rsidR="00F719FC" w:rsidRPr="00F719FC">
        <w:rPr>
          <w:rStyle w:val="Hyperlink"/>
          <w:rFonts w:ascii="Arial" w:hAnsi="Arial" w:cs="Arial"/>
          <w:color w:val="auto"/>
          <w:u w:val="none"/>
        </w:rPr>
        <w:t xml:space="preserve"> expiry during the RACH-less HO</w:t>
      </w:r>
      <w:r w:rsidR="00F719FC">
        <w:rPr>
          <w:rFonts w:ascii="Arial" w:hAnsi="Arial" w:cs="Arial"/>
          <w:lang w:val="en-US"/>
        </w:rPr>
        <w:t>:</w:t>
      </w:r>
    </w:p>
    <w:p w14:paraId="34DE2577" w14:textId="77777777" w:rsidR="00DA01D1" w:rsidRPr="00DA01D1" w:rsidRDefault="00A655BA" w:rsidP="00A655BA">
      <w:pPr>
        <w:pStyle w:val="ListParagraph"/>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49500CBD" w14:textId="77777777" w:rsidR="00A655BA" w:rsidRPr="00DA01D1" w:rsidRDefault="00A655BA" w:rsidP="00A655BA">
      <w:pPr>
        <w:pStyle w:val="ListParagraph"/>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F058594" w14:textId="77777777"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7B436FCE" w14:textId="77777777" w:rsidTr="00FE55A9">
        <w:tc>
          <w:tcPr>
            <w:tcW w:w="1496" w:type="dxa"/>
            <w:shd w:val="clear" w:color="auto" w:fill="E7E6E6" w:themeFill="background2"/>
          </w:tcPr>
          <w:p w14:paraId="31E24D37"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1B917A3" w14:textId="77777777"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44CCAE31"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485104B3" w14:textId="77777777" w:rsidTr="00FE55A9">
        <w:tc>
          <w:tcPr>
            <w:tcW w:w="1496" w:type="dxa"/>
          </w:tcPr>
          <w:p w14:paraId="65252227" w14:textId="1C3E8D93" w:rsidR="00915FCC" w:rsidRPr="0047535C" w:rsidRDefault="0032113A" w:rsidP="00FE55A9">
            <w:pPr>
              <w:rPr>
                <w:rFonts w:ascii="Arial" w:eastAsiaTheme="minorEastAsia" w:hAnsi="Arial" w:cs="Arial"/>
              </w:rPr>
            </w:pPr>
            <w:r>
              <w:rPr>
                <w:rFonts w:ascii="Arial" w:eastAsiaTheme="minorEastAsia" w:hAnsi="Arial" w:cs="Arial"/>
              </w:rPr>
              <w:t>Apple</w:t>
            </w:r>
          </w:p>
        </w:tc>
        <w:tc>
          <w:tcPr>
            <w:tcW w:w="1739" w:type="dxa"/>
          </w:tcPr>
          <w:p w14:paraId="5C9C16CC" w14:textId="77777777" w:rsidR="00915FCC" w:rsidRPr="0047535C" w:rsidRDefault="00915FCC" w:rsidP="00FE55A9">
            <w:pPr>
              <w:rPr>
                <w:rFonts w:ascii="Arial" w:eastAsiaTheme="minorEastAsia" w:hAnsi="Arial" w:cs="Arial"/>
              </w:rPr>
            </w:pPr>
          </w:p>
        </w:tc>
        <w:tc>
          <w:tcPr>
            <w:tcW w:w="6480" w:type="dxa"/>
          </w:tcPr>
          <w:p w14:paraId="6B2367C6" w14:textId="51BC66AB" w:rsidR="00915FCC" w:rsidRPr="0032113A" w:rsidRDefault="0032113A" w:rsidP="00FE55A9">
            <w:pPr>
              <w:rPr>
                <w:rFonts w:ascii="Arial" w:eastAsiaTheme="minorEastAsia" w:hAnsi="Arial" w:cs="Arial"/>
              </w:rPr>
            </w:pPr>
            <w:r w:rsidRPr="0032113A">
              <w:rPr>
                <w:rFonts w:ascii="Arial" w:eastAsiaTheme="minorEastAsia" w:hAnsi="Arial" w:cs="Arial"/>
              </w:rPr>
              <w:t xml:space="preserve">We are fine to clarify it in Chairman notes that </w:t>
            </w:r>
            <w:r w:rsidRPr="0032113A">
              <w:rPr>
                <w:rFonts w:ascii="Arial" w:hAnsi="Arial" w:cs="Arial"/>
                <w:u w:val="single"/>
                <w:shd w:val="pct15" w:color="auto" w:fill="FFFFFF"/>
                <w:lang w:eastAsia="sv-SE"/>
              </w:rPr>
              <w:t>UE dedicated configuration will not be released during RACH-less HO</w:t>
            </w:r>
          </w:p>
        </w:tc>
      </w:tr>
      <w:tr w:rsidR="00915FCC" w:rsidRPr="0047535C" w14:paraId="14D43AF7" w14:textId="77777777" w:rsidTr="00FE55A9">
        <w:tc>
          <w:tcPr>
            <w:tcW w:w="1496" w:type="dxa"/>
          </w:tcPr>
          <w:p w14:paraId="672E24E9" w14:textId="77777777" w:rsidR="00915FCC" w:rsidRPr="0047535C" w:rsidRDefault="00915FCC" w:rsidP="00FE55A9">
            <w:pPr>
              <w:rPr>
                <w:rFonts w:ascii="Arial" w:eastAsiaTheme="minorEastAsia" w:hAnsi="Arial" w:cs="Arial"/>
              </w:rPr>
            </w:pPr>
          </w:p>
        </w:tc>
        <w:tc>
          <w:tcPr>
            <w:tcW w:w="1739" w:type="dxa"/>
          </w:tcPr>
          <w:p w14:paraId="704AEF56" w14:textId="77777777" w:rsidR="00915FCC" w:rsidRPr="0047535C" w:rsidRDefault="00915FCC" w:rsidP="00FE55A9">
            <w:pPr>
              <w:rPr>
                <w:rFonts w:ascii="Arial" w:eastAsiaTheme="minorEastAsia" w:hAnsi="Arial" w:cs="Arial"/>
              </w:rPr>
            </w:pPr>
          </w:p>
        </w:tc>
        <w:tc>
          <w:tcPr>
            <w:tcW w:w="6480" w:type="dxa"/>
          </w:tcPr>
          <w:p w14:paraId="05CC9747" w14:textId="77777777" w:rsidR="00915FCC" w:rsidRPr="0047535C" w:rsidRDefault="00915FCC" w:rsidP="00FE55A9">
            <w:pPr>
              <w:rPr>
                <w:rFonts w:ascii="Arial" w:eastAsiaTheme="minorEastAsia" w:hAnsi="Arial" w:cs="Arial"/>
                <w:lang w:val="en-US"/>
              </w:rPr>
            </w:pPr>
          </w:p>
        </w:tc>
      </w:tr>
      <w:tr w:rsidR="00915FCC" w:rsidRPr="0047535C" w14:paraId="65CCB2D5" w14:textId="77777777" w:rsidTr="00FE55A9">
        <w:tc>
          <w:tcPr>
            <w:tcW w:w="1496" w:type="dxa"/>
          </w:tcPr>
          <w:p w14:paraId="2CE6C3BD" w14:textId="77777777" w:rsidR="00915FCC" w:rsidRPr="0047535C" w:rsidRDefault="00915FCC" w:rsidP="00FE55A9">
            <w:pPr>
              <w:rPr>
                <w:rFonts w:ascii="Arial" w:eastAsia="Malgun Gothic" w:hAnsi="Arial" w:cs="Arial"/>
                <w:lang w:eastAsia="ko-KR"/>
              </w:rPr>
            </w:pPr>
          </w:p>
        </w:tc>
        <w:tc>
          <w:tcPr>
            <w:tcW w:w="1739" w:type="dxa"/>
          </w:tcPr>
          <w:p w14:paraId="2BEFF15E" w14:textId="77777777" w:rsidR="00915FCC" w:rsidRPr="0047535C" w:rsidRDefault="00915FCC" w:rsidP="00FE55A9">
            <w:pPr>
              <w:rPr>
                <w:rFonts w:ascii="Arial" w:eastAsia="Malgun Gothic" w:hAnsi="Arial" w:cs="Arial"/>
                <w:lang w:eastAsia="ko-KR"/>
              </w:rPr>
            </w:pPr>
          </w:p>
        </w:tc>
        <w:tc>
          <w:tcPr>
            <w:tcW w:w="6480" w:type="dxa"/>
          </w:tcPr>
          <w:p w14:paraId="2F0B7678" w14:textId="77777777" w:rsidR="00915FCC" w:rsidRPr="0047535C" w:rsidRDefault="00915FCC" w:rsidP="00FE55A9">
            <w:pPr>
              <w:rPr>
                <w:rFonts w:ascii="Arial" w:eastAsia="Malgun Gothic" w:hAnsi="Arial" w:cs="Arial"/>
                <w:highlight w:val="yellow"/>
                <w:lang w:eastAsia="ko-KR"/>
              </w:rPr>
            </w:pPr>
          </w:p>
        </w:tc>
      </w:tr>
      <w:tr w:rsidR="00915FCC" w:rsidRPr="0047535C" w14:paraId="71009A4F" w14:textId="77777777" w:rsidTr="00FE55A9">
        <w:tc>
          <w:tcPr>
            <w:tcW w:w="1496" w:type="dxa"/>
          </w:tcPr>
          <w:p w14:paraId="78F57C07" w14:textId="77777777" w:rsidR="00915FCC" w:rsidRPr="0047535C" w:rsidRDefault="00915FCC" w:rsidP="00FE55A9">
            <w:pPr>
              <w:rPr>
                <w:rFonts w:ascii="Arial" w:eastAsiaTheme="minorEastAsia" w:hAnsi="Arial" w:cs="Arial"/>
              </w:rPr>
            </w:pPr>
          </w:p>
        </w:tc>
        <w:tc>
          <w:tcPr>
            <w:tcW w:w="1739" w:type="dxa"/>
          </w:tcPr>
          <w:p w14:paraId="7CA412E6" w14:textId="77777777" w:rsidR="00915FCC" w:rsidRPr="0047535C" w:rsidRDefault="00915FCC" w:rsidP="00FE55A9">
            <w:pPr>
              <w:rPr>
                <w:rFonts w:ascii="Arial" w:eastAsiaTheme="minorEastAsia" w:hAnsi="Arial" w:cs="Arial"/>
              </w:rPr>
            </w:pPr>
          </w:p>
        </w:tc>
        <w:tc>
          <w:tcPr>
            <w:tcW w:w="6480" w:type="dxa"/>
          </w:tcPr>
          <w:p w14:paraId="3D75F339" w14:textId="77777777" w:rsidR="00915FCC" w:rsidRPr="0047535C" w:rsidRDefault="00915FCC" w:rsidP="00FE55A9">
            <w:pPr>
              <w:rPr>
                <w:rFonts w:ascii="Arial" w:eastAsiaTheme="minorEastAsia" w:hAnsi="Arial" w:cs="Arial"/>
                <w:highlight w:val="yellow"/>
              </w:rPr>
            </w:pPr>
          </w:p>
        </w:tc>
      </w:tr>
      <w:tr w:rsidR="00915FCC" w:rsidRPr="0047535C" w14:paraId="09E43121" w14:textId="77777777" w:rsidTr="00FE55A9">
        <w:tc>
          <w:tcPr>
            <w:tcW w:w="1496" w:type="dxa"/>
          </w:tcPr>
          <w:p w14:paraId="3F2CC947" w14:textId="77777777" w:rsidR="00915FCC" w:rsidRPr="0047535C" w:rsidRDefault="00915FCC" w:rsidP="00FE55A9">
            <w:pPr>
              <w:rPr>
                <w:rFonts w:ascii="Arial" w:eastAsiaTheme="minorEastAsia" w:hAnsi="Arial" w:cs="Arial"/>
              </w:rPr>
            </w:pPr>
          </w:p>
        </w:tc>
        <w:tc>
          <w:tcPr>
            <w:tcW w:w="1739" w:type="dxa"/>
          </w:tcPr>
          <w:p w14:paraId="343276F2" w14:textId="77777777" w:rsidR="00915FCC" w:rsidRPr="0047535C" w:rsidRDefault="00915FCC" w:rsidP="00FE55A9">
            <w:pPr>
              <w:rPr>
                <w:rFonts w:ascii="Arial" w:eastAsiaTheme="minorEastAsia" w:hAnsi="Arial" w:cs="Arial"/>
              </w:rPr>
            </w:pPr>
          </w:p>
        </w:tc>
        <w:tc>
          <w:tcPr>
            <w:tcW w:w="6480" w:type="dxa"/>
          </w:tcPr>
          <w:p w14:paraId="0F09E6B4" w14:textId="77777777" w:rsidR="00915FCC" w:rsidRPr="0047535C" w:rsidRDefault="00915FCC" w:rsidP="00FE55A9">
            <w:pPr>
              <w:rPr>
                <w:rFonts w:ascii="Arial" w:eastAsiaTheme="minorEastAsia" w:hAnsi="Arial" w:cs="Arial"/>
              </w:rPr>
            </w:pPr>
          </w:p>
        </w:tc>
      </w:tr>
      <w:tr w:rsidR="00915FCC" w:rsidRPr="0047535C" w14:paraId="446A51F8" w14:textId="77777777" w:rsidTr="00FE55A9">
        <w:tc>
          <w:tcPr>
            <w:tcW w:w="1496" w:type="dxa"/>
          </w:tcPr>
          <w:p w14:paraId="123D7923" w14:textId="77777777" w:rsidR="00915FCC" w:rsidRPr="0047535C" w:rsidRDefault="00915FCC" w:rsidP="00FE55A9">
            <w:pPr>
              <w:rPr>
                <w:rFonts w:ascii="Arial" w:hAnsi="Arial" w:cs="Arial"/>
                <w:lang w:eastAsia="sv-SE"/>
              </w:rPr>
            </w:pPr>
          </w:p>
        </w:tc>
        <w:tc>
          <w:tcPr>
            <w:tcW w:w="1739" w:type="dxa"/>
          </w:tcPr>
          <w:p w14:paraId="5B5CE564" w14:textId="77777777" w:rsidR="00915FCC" w:rsidRPr="0047535C" w:rsidRDefault="00915FCC" w:rsidP="00FE55A9">
            <w:pPr>
              <w:rPr>
                <w:rFonts w:ascii="Arial" w:hAnsi="Arial" w:cs="Arial"/>
                <w:lang w:eastAsia="sv-SE"/>
              </w:rPr>
            </w:pPr>
          </w:p>
        </w:tc>
        <w:tc>
          <w:tcPr>
            <w:tcW w:w="6480" w:type="dxa"/>
          </w:tcPr>
          <w:p w14:paraId="15D91794" w14:textId="77777777" w:rsidR="00915FCC" w:rsidRPr="0047535C" w:rsidRDefault="00915FCC" w:rsidP="00FE55A9">
            <w:pPr>
              <w:rPr>
                <w:rFonts w:ascii="Arial" w:eastAsiaTheme="minorEastAsia" w:hAnsi="Arial" w:cs="Arial"/>
              </w:rPr>
            </w:pPr>
          </w:p>
        </w:tc>
      </w:tr>
      <w:tr w:rsidR="00915FCC" w:rsidRPr="0047535C" w14:paraId="32406853" w14:textId="77777777" w:rsidTr="00FE55A9">
        <w:tc>
          <w:tcPr>
            <w:tcW w:w="1496" w:type="dxa"/>
          </w:tcPr>
          <w:p w14:paraId="3DD782B1" w14:textId="77777777" w:rsidR="00915FCC" w:rsidRPr="0047535C" w:rsidRDefault="00915FCC" w:rsidP="00FE55A9">
            <w:pPr>
              <w:rPr>
                <w:rFonts w:ascii="Arial" w:eastAsiaTheme="minorEastAsia" w:hAnsi="Arial" w:cs="Arial"/>
              </w:rPr>
            </w:pPr>
          </w:p>
        </w:tc>
        <w:tc>
          <w:tcPr>
            <w:tcW w:w="1739" w:type="dxa"/>
          </w:tcPr>
          <w:p w14:paraId="0FBD93D9" w14:textId="77777777" w:rsidR="00915FCC" w:rsidRPr="0047535C" w:rsidRDefault="00915FCC" w:rsidP="00FE55A9">
            <w:pPr>
              <w:rPr>
                <w:rFonts w:ascii="Arial" w:eastAsiaTheme="minorEastAsia" w:hAnsi="Arial" w:cs="Arial"/>
              </w:rPr>
            </w:pPr>
          </w:p>
        </w:tc>
        <w:tc>
          <w:tcPr>
            <w:tcW w:w="6480" w:type="dxa"/>
          </w:tcPr>
          <w:p w14:paraId="76DDB39C" w14:textId="77777777" w:rsidR="00915FCC" w:rsidRPr="0047535C" w:rsidRDefault="00915FCC" w:rsidP="00FE55A9">
            <w:pPr>
              <w:rPr>
                <w:rFonts w:ascii="Arial" w:eastAsiaTheme="minorEastAsia" w:hAnsi="Arial" w:cs="Arial"/>
                <w:highlight w:val="yellow"/>
              </w:rPr>
            </w:pPr>
          </w:p>
        </w:tc>
      </w:tr>
      <w:tr w:rsidR="00915FCC" w:rsidRPr="0047535C" w14:paraId="27C598FE" w14:textId="77777777" w:rsidTr="00FE55A9">
        <w:tc>
          <w:tcPr>
            <w:tcW w:w="1496" w:type="dxa"/>
          </w:tcPr>
          <w:p w14:paraId="6BEF0D58" w14:textId="77777777" w:rsidR="00915FCC" w:rsidRPr="0047535C" w:rsidRDefault="00915FCC" w:rsidP="00FE55A9">
            <w:pPr>
              <w:rPr>
                <w:rFonts w:ascii="Arial" w:eastAsiaTheme="minorEastAsia" w:hAnsi="Arial" w:cs="Arial"/>
                <w:lang w:eastAsia="sv-SE"/>
              </w:rPr>
            </w:pPr>
          </w:p>
        </w:tc>
        <w:tc>
          <w:tcPr>
            <w:tcW w:w="1739" w:type="dxa"/>
          </w:tcPr>
          <w:p w14:paraId="4CDFD6F7" w14:textId="77777777" w:rsidR="00915FCC" w:rsidRPr="0047535C" w:rsidRDefault="00915FCC" w:rsidP="00FE55A9">
            <w:pPr>
              <w:rPr>
                <w:rFonts w:ascii="Arial" w:eastAsiaTheme="minorEastAsia" w:hAnsi="Arial" w:cs="Arial"/>
                <w:lang w:val="en-US"/>
              </w:rPr>
            </w:pPr>
          </w:p>
        </w:tc>
        <w:tc>
          <w:tcPr>
            <w:tcW w:w="6480" w:type="dxa"/>
          </w:tcPr>
          <w:p w14:paraId="42468E15" w14:textId="77777777" w:rsidR="00915FCC" w:rsidRPr="0047535C" w:rsidRDefault="00915FCC" w:rsidP="00FE55A9">
            <w:pPr>
              <w:rPr>
                <w:rFonts w:ascii="Arial" w:eastAsiaTheme="minorEastAsia" w:hAnsi="Arial" w:cs="Arial"/>
                <w:lang w:val="en-US"/>
              </w:rPr>
            </w:pPr>
          </w:p>
        </w:tc>
      </w:tr>
      <w:tr w:rsidR="00915FCC" w:rsidRPr="0047535C" w14:paraId="7A4E2802" w14:textId="77777777" w:rsidTr="00FE55A9">
        <w:tc>
          <w:tcPr>
            <w:tcW w:w="1496" w:type="dxa"/>
          </w:tcPr>
          <w:p w14:paraId="628B082F" w14:textId="77777777" w:rsidR="00915FCC" w:rsidRPr="0047535C" w:rsidRDefault="00915FCC" w:rsidP="00FE55A9">
            <w:pPr>
              <w:rPr>
                <w:rFonts w:ascii="Arial" w:hAnsi="Arial" w:cs="Arial"/>
                <w:lang w:eastAsia="sv-SE"/>
              </w:rPr>
            </w:pPr>
          </w:p>
        </w:tc>
        <w:tc>
          <w:tcPr>
            <w:tcW w:w="1739" w:type="dxa"/>
          </w:tcPr>
          <w:p w14:paraId="0AC5F0F5" w14:textId="77777777" w:rsidR="00915FCC" w:rsidRPr="0047535C" w:rsidRDefault="00915FCC" w:rsidP="00FE55A9">
            <w:pPr>
              <w:rPr>
                <w:rFonts w:ascii="Arial" w:hAnsi="Arial" w:cs="Arial"/>
                <w:lang w:eastAsia="sv-SE"/>
              </w:rPr>
            </w:pPr>
          </w:p>
        </w:tc>
        <w:tc>
          <w:tcPr>
            <w:tcW w:w="6480" w:type="dxa"/>
          </w:tcPr>
          <w:p w14:paraId="66B9A079" w14:textId="77777777" w:rsidR="00915FCC" w:rsidRPr="0047535C" w:rsidRDefault="00915FCC" w:rsidP="00FE55A9">
            <w:pPr>
              <w:rPr>
                <w:rFonts w:ascii="Arial" w:hAnsi="Arial" w:cs="Arial"/>
                <w:lang w:eastAsia="sv-SE"/>
              </w:rPr>
            </w:pPr>
          </w:p>
        </w:tc>
      </w:tr>
      <w:tr w:rsidR="00915FCC" w:rsidRPr="0047535C" w14:paraId="0D779F49" w14:textId="77777777" w:rsidTr="00FE55A9">
        <w:tc>
          <w:tcPr>
            <w:tcW w:w="1496" w:type="dxa"/>
          </w:tcPr>
          <w:p w14:paraId="2361BDB4" w14:textId="77777777" w:rsidR="00915FCC" w:rsidRPr="0047535C" w:rsidRDefault="00915FCC" w:rsidP="00FE55A9">
            <w:pPr>
              <w:rPr>
                <w:rFonts w:ascii="Arial" w:hAnsi="Arial" w:cs="Arial"/>
                <w:lang w:eastAsia="sv-SE"/>
              </w:rPr>
            </w:pPr>
          </w:p>
        </w:tc>
        <w:tc>
          <w:tcPr>
            <w:tcW w:w="1739" w:type="dxa"/>
          </w:tcPr>
          <w:p w14:paraId="77B7684C" w14:textId="77777777" w:rsidR="00915FCC" w:rsidRPr="0047535C" w:rsidRDefault="00915FCC" w:rsidP="00FE55A9">
            <w:pPr>
              <w:rPr>
                <w:rFonts w:ascii="Arial" w:hAnsi="Arial" w:cs="Arial"/>
                <w:lang w:eastAsia="sv-SE"/>
              </w:rPr>
            </w:pPr>
          </w:p>
        </w:tc>
        <w:tc>
          <w:tcPr>
            <w:tcW w:w="6480" w:type="dxa"/>
          </w:tcPr>
          <w:p w14:paraId="52291781" w14:textId="77777777" w:rsidR="00915FCC" w:rsidRPr="0047535C" w:rsidRDefault="00915FCC" w:rsidP="00FE55A9">
            <w:pPr>
              <w:rPr>
                <w:rFonts w:ascii="Arial" w:hAnsi="Arial" w:cs="Arial"/>
                <w:lang w:eastAsia="sv-SE"/>
              </w:rPr>
            </w:pPr>
          </w:p>
        </w:tc>
      </w:tr>
      <w:tr w:rsidR="00915FCC" w:rsidRPr="0047535C" w14:paraId="1CC570ED" w14:textId="77777777" w:rsidTr="00FE55A9">
        <w:tc>
          <w:tcPr>
            <w:tcW w:w="1496" w:type="dxa"/>
          </w:tcPr>
          <w:p w14:paraId="41266AD1" w14:textId="77777777" w:rsidR="00915FCC" w:rsidRPr="0047535C" w:rsidRDefault="00915FCC" w:rsidP="00FE55A9">
            <w:pPr>
              <w:rPr>
                <w:rFonts w:ascii="Arial" w:hAnsi="Arial" w:cs="Arial"/>
                <w:lang w:eastAsia="sv-SE"/>
              </w:rPr>
            </w:pPr>
          </w:p>
        </w:tc>
        <w:tc>
          <w:tcPr>
            <w:tcW w:w="1739" w:type="dxa"/>
          </w:tcPr>
          <w:p w14:paraId="79DCAFB6" w14:textId="77777777" w:rsidR="00915FCC" w:rsidRPr="0047535C" w:rsidRDefault="00915FCC" w:rsidP="00FE55A9">
            <w:pPr>
              <w:rPr>
                <w:rFonts w:ascii="Arial" w:hAnsi="Arial" w:cs="Arial"/>
                <w:lang w:eastAsia="sv-SE"/>
              </w:rPr>
            </w:pPr>
          </w:p>
        </w:tc>
        <w:tc>
          <w:tcPr>
            <w:tcW w:w="6480" w:type="dxa"/>
          </w:tcPr>
          <w:p w14:paraId="224DC684" w14:textId="77777777" w:rsidR="00915FCC" w:rsidRPr="0047535C" w:rsidRDefault="00915FCC" w:rsidP="00FE55A9">
            <w:pPr>
              <w:rPr>
                <w:rFonts w:ascii="Arial" w:hAnsi="Arial" w:cs="Arial"/>
                <w:lang w:eastAsia="sv-SE"/>
              </w:rPr>
            </w:pPr>
          </w:p>
        </w:tc>
      </w:tr>
    </w:tbl>
    <w:p w14:paraId="5D89E5B3" w14:textId="77777777" w:rsidR="003303A2" w:rsidRPr="0047535C" w:rsidRDefault="003303A2" w:rsidP="004F37FE">
      <w:pPr>
        <w:rPr>
          <w:rFonts w:ascii="Arial" w:hAnsi="Arial" w:cs="Arial"/>
        </w:rPr>
      </w:pPr>
    </w:p>
    <w:p w14:paraId="0E3DE750" w14:textId="77777777" w:rsidR="009B2509" w:rsidRDefault="009B2509" w:rsidP="009B2509">
      <w:pPr>
        <w:pStyle w:val="Heading1"/>
      </w:pPr>
      <w:r w:rsidRPr="0047535C">
        <w:t>Other corrections to RACH-less HO</w:t>
      </w:r>
      <w:r>
        <w:t xml:space="preserve"> not included in </w:t>
      </w:r>
      <w:proofErr w:type="gramStart"/>
      <w:r>
        <w:t>contributions</w:t>
      </w:r>
      <w:proofErr w:type="gramEnd"/>
    </w:p>
    <w:p w14:paraId="77DF8F06" w14:textId="77777777"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w:t>
      </w:r>
      <w:proofErr w:type="gramStart"/>
      <w:r>
        <w:rPr>
          <w:rFonts w:ascii="Arial" w:hAnsi="Arial" w:cs="Arial"/>
          <w:b/>
          <w:bCs/>
        </w:rPr>
        <w:t>section</w:t>
      </w:r>
      <w:proofErr w:type="gramEnd"/>
    </w:p>
    <w:tbl>
      <w:tblPr>
        <w:tblStyle w:val="TableGrid"/>
        <w:tblW w:w="9715" w:type="dxa"/>
        <w:tblLayout w:type="fixed"/>
        <w:tblLook w:val="04A0" w:firstRow="1" w:lastRow="0" w:firstColumn="1" w:lastColumn="0" w:noHBand="0" w:noVBand="1"/>
      </w:tblPr>
      <w:tblGrid>
        <w:gridCol w:w="1496"/>
        <w:gridCol w:w="8219"/>
      </w:tblGrid>
      <w:tr w:rsidR="009B2509" w:rsidRPr="0047535C" w14:paraId="6307A34D" w14:textId="77777777" w:rsidTr="009B2509">
        <w:tc>
          <w:tcPr>
            <w:tcW w:w="1496" w:type="dxa"/>
            <w:shd w:val="clear" w:color="auto" w:fill="E7E6E6" w:themeFill="background2"/>
          </w:tcPr>
          <w:p w14:paraId="567EC467"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58417A8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6073FA79" w14:textId="77777777" w:rsidTr="009B2509">
        <w:tc>
          <w:tcPr>
            <w:tcW w:w="1496" w:type="dxa"/>
          </w:tcPr>
          <w:p w14:paraId="3710BBA2" w14:textId="77777777"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17FAF698" w14:textId="77777777" w:rsidR="00A448E0" w:rsidRPr="00EF0405" w:rsidRDefault="00C63466" w:rsidP="00A448E0">
            <w:pPr>
              <w:pStyle w:val="ListParagraph"/>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11D2D64D" w14:textId="77777777" w:rsidR="00C63466" w:rsidRPr="0047535C" w:rsidRDefault="00C63466" w:rsidP="00A448E0">
            <w:pPr>
              <w:pStyle w:val="ListParagraph"/>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w:t>
            </w:r>
            <w:proofErr w:type="gramStart"/>
            <w:r w:rsidRPr="00EF0405">
              <w:rPr>
                <w:rFonts w:ascii="Arial" w:eastAsiaTheme="minorEastAsia" w:hAnsi="Arial" w:cs="Arial"/>
              </w:rPr>
              <w:t>is</w:t>
            </w:r>
            <w:proofErr w:type="gramEnd"/>
            <w:r w:rsidRPr="00EF0405">
              <w:rPr>
                <w:rFonts w:ascii="Arial" w:eastAsiaTheme="minorEastAsia" w:hAnsi="Arial" w:cs="Arial"/>
              </w:rPr>
              <w:t xml:space="preserve">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intra-gNB scenarios. </w:t>
            </w:r>
          </w:p>
        </w:tc>
      </w:tr>
      <w:tr w:rsidR="006935FA" w:rsidRPr="0047535C" w14:paraId="07BF8A26" w14:textId="77777777" w:rsidTr="009B2509">
        <w:tc>
          <w:tcPr>
            <w:tcW w:w="1496" w:type="dxa"/>
          </w:tcPr>
          <w:p w14:paraId="5C5CDE21" w14:textId="77777777"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71C28096"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TableGrid"/>
              <w:tblW w:w="7890" w:type="dxa"/>
              <w:tblLayout w:type="fixed"/>
              <w:tblLook w:val="04A0" w:firstRow="1" w:lastRow="0" w:firstColumn="1" w:lastColumn="0" w:noHBand="0" w:noVBand="1"/>
            </w:tblPr>
            <w:tblGrid>
              <w:gridCol w:w="7890"/>
            </w:tblGrid>
            <w:tr w:rsidR="006935FA" w14:paraId="22E4ECDD" w14:textId="77777777" w:rsidTr="00C067F6">
              <w:tc>
                <w:tcPr>
                  <w:tcW w:w="7890" w:type="dxa"/>
                </w:tcPr>
                <w:p w14:paraId="4DCBEA36" w14:textId="77777777"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14:paraId="660CD30A" w14:textId="77777777" w:rsidTr="00C067F6">
              <w:tc>
                <w:tcPr>
                  <w:tcW w:w="7890" w:type="dxa"/>
                </w:tcPr>
                <w:p w14:paraId="435FAC8E" w14:textId="77777777" w:rsidR="006935FA" w:rsidRDefault="006935FA" w:rsidP="006935FA">
                  <w:pPr>
                    <w:pStyle w:val="TAL"/>
                    <w:rPr>
                      <w:b/>
                      <w:i/>
                    </w:rPr>
                  </w:pPr>
                  <w:proofErr w:type="spellStart"/>
                  <w:r>
                    <w:rPr>
                      <w:b/>
                      <w:i/>
                    </w:rPr>
                    <w:t>ssbIndex</w:t>
                  </w:r>
                  <w:proofErr w:type="spellEnd"/>
                </w:p>
                <w:p w14:paraId="486BAE5C"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02A4D115" w14:textId="77777777" w:rsidTr="00C067F6">
              <w:tc>
                <w:tcPr>
                  <w:tcW w:w="7890" w:type="dxa"/>
                </w:tcPr>
                <w:p w14:paraId="15091BC0" w14:textId="77777777" w:rsidR="006935FA" w:rsidRDefault="006935FA" w:rsidP="006935FA">
                  <w:pPr>
                    <w:pStyle w:val="TAL"/>
                    <w:rPr>
                      <w:b/>
                      <w:i/>
                    </w:rPr>
                  </w:pPr>
                  <w:proofErr w:type="spellStart"/>
                  <w:r>
                    <w:rPr>
                      <w:b/>
                      <w:i/>
                    </w:rPr>
                    <w:t>targetNTA</w:t>
                  </w:r>
                  <w:proofErr w:type="spellEnd"/>
                </w:p>
                <w:p w14:paraId="197A448F"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FAF79F6" w14:textId="77777777" w:rsidTr="00C067F6">
              <w:trPr>
                <w:trHeight w:val="343"/>
              </w:trPr>
              <w:tc>
                <w:tcPr>
                  <w:tcW w:w="7890" w:type="dxa"/>
                </w:tcPr>
                <w:p w14:paraId="07F5CFC6" w14:textId="77777777" w:rsidR="006935FA" w:rsidRDefault="006935FA" w:rsidP="006935FA">
                  <w:pPr>
                    <w:pStyle w:val="TAL"/>
                    <w:rPr>
                      <w:b/>
                      <w:i/>
                    </w:rPr>
                  </w:pPr>
                  <w:proofErr w:type="spellStart"/>
                  <w:r>
                    <w:rPr>
                      <w:b/>
                      <w:i/>
                    </w:rPr>
                    <w:t>tci-StateID</w:t>
                  </w:r>
                  <w:proofErr w:type="spellEnd"/>
                </w:p>
                <w:p w14:paraId="7C309ACC"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39E6B8A5" w14:textId="77777777" w:rsidR="006935FA" w:rsidRDefault="006935FA" w:rsidP="006935FA">
            <w:pPr>
              <w:rPr>
                <w:rFonts w:ascii="Arial" w:eastAsiaTheme="minorEastAsia" w:hAnsi="Arial" w:cs="Arial"/>
                <w:highlight w:val="yellow"/>
                <w:lang w:eastAsia="zh-CN"/>
              </w:rPr>
            </w:pPr>
          </w:p>
          <w:p w14:paraId="63466988"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1F4B6D3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w:t>
            </w:r>
            <w:proofErr w:type="gramStart"/>
            <w:r>
              <w:rPr>
                <w:rFonts w:ascii="Arial" w:eastAsiaTheme="minorEastAsia" w:hAnsi="Arial" w:cs="Arial"/>
                <w:lang w:eastAsia="zh-CN"/>
              </w:rPr>
              <w:t>are</w:t>
            </w:r>
            <w:proofErr w:type="gramEnd"/>
            <w:r>
              <w:rPr>
                <w:rFonts w:ascii="Arial" w:eastAsiaTheme="minorEastAsia" w:hAnsi="Arial" w:cs="Arial"/>
                <w:lang w:eastAsia="zh-CN"/>
              </w:rPr>
              <w:t xml:space="preserv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w:t>
            </w:r>
            <w:proofErr w:type="gramStart"/>
            <w:r>
              <w:rPr>
                <w:rFonts w:ascii="Arial" w:eastAsiaTheme="minorEastAsia" w:hAnsi="Arial" w:cs="Arial"/>
                <w:lang w:eastAsia="zh-CN"/>
              </w:rPr>
              <w:t>to merge</w:t>
            </w:r>
            <w:proofErr w:type="gramEnd"/>
            <w:r>
              <w:rPr>
                <w:rFonts w:ascii="Arial" w:eastAsiaTheme="minorEastAsia" w:hAnsi="Arial" w:cs="Arial"/>
                <w:lang w:eastAsia="zh-CN"/>
              </w:rPr>
              <w:t xml:space="preserve"> them into one IE. </w:t>
            </w:r>
          </w:p>
          <w:p w14:paraId="2BA96C30"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1DA8306D"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585687E8"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14:paraId="0AA8C5F9" w14:textId="77777777" w:rsidR="006935FA" w:rsidRPr="0047535C" w:rsidRDefault="006935FA" w:rsidP="006935FA">
            <w:pPr>
              <w:rPr>
                <w:rFonts w:ascii="Arial" w:eastAsiaTheme="minorEastAsia" w:hAnsi="Arial" w:cs="Arial"/>
                <w:lang w:val="en-US"/>
              </w:rPr>
            </w:pPr>
          </w:p>
        </w:tc>
      </w:tr>
      <w:tr w:rsidR="00F72B2C" w:rsidRPr="0047535C" w14:paraId="4D932B57" w14:textId="77777777" w:rsidTr="009B2509">
        <w:tc>
          <w:tcPr>
            <w:tcW w:w="1496" w:type="dxa"/>
          </w:tcPr>
          <w:p w14:paraId="5A23791E" w14:textId="77777777"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8219" w:type="dxa"/>
          </w:tcPr>
          <w:p w14:paraId="1DEA5F46" w14:textId="77777777"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w:t>
            </w:r>
            <w:proofErr w:type="gramStart"/>
            <w:r>
              <w:rPr>
                <w:rFonts w:ascii="Arial" w:eastAsiaTheme="minorEastAsia" w:hAnsi="Arial" w:cs="Arial"/>
                <w:lang w:val="en-US" w:eastAsia="zh-CN"/>
              </w:rPr>
              <w:t>similar to</w:t>
            </w:r>
            <w:proofErr w:type="gramEnd"/>
            <w:r>
              <w:rPr>
                <w:rFonts w:ascii="Arial" w:eastAsiaTheme="minorEastAsia" w:hAnsi="Arial" w:cs="Arial"/>
                <w:lang w:val="en-US" w:eastAsia="zh-CN"/>
              </w:rPr>
              <w:t xml:space="preserve"> CG-SDT. </w:t>
            </w:r>
          </w:p>
          <w:p w14:paraId="4355BF12" w14:textId="77777777" w:rsidR="00F72B2C" w:rsidRDefault="00F72B2C" w:rsidP="00F72B2C">
            <w:pPr>
              <w:pStyle w:val="TAL"/>
              <w:rPr>
                <w:szCs w:val="22"/>
                <w:lang w:eastAsia="sv-SE"/>
              </w:rPr>
            </w:pPr>
            <w:r>
              <w:rPr>
                <w:b/>
                <w:i/>
                <w:szCs w:val="22"/>
                <w:lang w:eastAsia="sv-SE"/>
              </w:rPr>
              <w:t>periodicity</w:t>
            </w:r>
          </w:p>
          <w:p w14:paraId="4B8FE9AF" w14:textId="77777777" w:rsidR="00F72B2C" w:rsidRDefault="00F72B2C" w:rsidP="00F72B2C">
            <w:pPr>
              <w:pStyle w:val="TAL"/>
              <w:rPr>
                <w:szCs w:val="22"/>
                <w:lang w:eastAsia="sv-SE"/>
              </w:rPr>
            </w:pPr>
            <w:r>
              <w:rPr>
                <w:szCs w:val="22"/>
                <w:lang w:eastAsia="sv-SE"/>
              </w:rPr>
              <w:t>Periodicity for UL transmission without UL grant for type 1 and type 2 (see TS 38.321 [3], clause 5.8.2).</w:t>
            </w:r>
          </w:p>
          <w:p w14:paraId="6B04B7BD" w14:textId="77777777" w:rsidR="00F72B2C" w:rsidRDefault="00F72B2C" w:rsidP="00F72B2C">
            <w:pPr>
              <w:pStyle w:val="TAL"/>
              <w:rPr>
                <w:szCs w:val="22"/>
                <w:lang w:eastAsia="sv-SE"/>
              </w:rPr>
            </w:pPr>
            <w:r>
              <w:rPr>
                <w:szCs w:val="22"/>
                <w:lang w:eastAsia="sv-SE"/>
              </w:rPr>
              <w:t>The following periodicities are supported depending on the configured subcarrier spacing [symbols]:</w:t>
            </w:r>
          </w:p>
          <w:p w14:paraId="2F09AD58" w14:textId="77777777"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w:t>
            </w:r>
            <w:proofErr w:type="gramStart"/>
            <w:r>
              <w:rPr>
                <w:szCs w:val="22"/>
                <w:lang w:eastAsia="sv-SE"/>
              </w:rPr>
              <w:t>={</w:t>
            </w:r>
            <w:proofErr w:type="gramEnd"/>
            <w:r>
              <w:rPr>
                <w:szCs w:val="22"/>
                <w:lang w:eastAsia="sv-SE"/>
              </w:rPr>
              <w:t>1, 2, 4, 5, 8, 10, 16, 20, 32, 40, 64, 80, 128, 160, 320, 640}</w:t>
            </w:r>
          </w:p>
          <w:p w14:paraId="214BE129" w14:textId="77777777" w:rsidR="00F72B2C" w:rsidRDefault="00F72B2C" w:rsidP="00F72B2C">
            <w:pPr>
              <w:pStyle w:val="TAL"/>
              <w:tabs>
                <w:tab w:val="left" w:pos="2014"/>
              </w:tabs>
              <w:rPr>
                <w:szCs w:val="22"/>
                <w:lang w:eastAsia="sv-SE"/>
              </w:rPr>
            </w:pPr>
            <w:r>
              <w:rPr>
                <w:szCs w:val="22"/>
                <w:lang w:eastAsia="sv-SE"/>
              </w:rPr>
              <w:t>30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640, 1280}</w:t>
            </w:r>
          </w:p>
          <w:p w14:paraId="7709B3B7" w14:textId="77777777"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1280, 2560}</w:t>
            </w:r>
          </w:p>
          <w:p w14:paraId="4A405ACE" w14:textId="77777777"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w:t>
            </w:r>
            <w:proofErr w:type="gramStart"/>
            <w:r>
              <w:rPr>
                <w:szCs w:val="22"/>
                <w:lang w:eastAsia="sv-SE"/>
              </w:rPr>
              <w:t>={</w:t>
            </w:r>
            <w:proofErr w:type="gramEnd"/>
            <w:r>
              <w:rPr>
                <w:szCs w:val="22"/>
                <w:lang w:eastAsia="sv-SE"/>
              </w:rPr>
              <w:t>1, 2, 4, 5, 8, 10, 16, 20, 32, 40, 64, 80, 128, 160, 256, 320, 512, 640, 1280, 2560}</w:t>
            </w:r>
          </w:p>
          <w:p w14:paraId="21E87D42" w14:textId="77777777"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w:t>
            </w:r>
            <w:proofErr w:type="gramStart"/>
            <w:r>
              <w:rPr>
                <w:szCs w:val="22"/>
                <w:lang w:eastAsia="sv-SE"/>
              </w:rPr>
              <w:t>={</w:t>
            </w:r>
            <w:proofErr w:type="gramEnd"/>
            <w:r>
              <w:rPr>
                <w:szCs w:val="22"/>
                <w:lang w:eastAsia="sv-SE"/>
              </w:rPr>
              <w:t xml:space="preserve">1, 2, 4, 5, 8, 10, 16, 20, 32, 40, 64, 80, 128, 160, 256, 320, </w:t>
            </w:r>
            <w:r>
              <w:rPr>
                <w:szCs w:val="22"/>
                <w:lang w:eastAsia="sv-SE"/>
              </w:rPr>
              <w:lastRenderedPageBreak/>
              <w:t>512, 640, 1024, 1280, 2560, 5120}</w:t>
            </w:r>
          </w:p>
          <w:p w14:paraId="6F1A2072" w14:textId="77777777"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w:t>
            </w:r>
            <w:proofErr w:type="gramStart"/>
            <w:r>
              <w:rPr>
                <w:szCs w:val="22"/>
                <w:lang w:eastAsia="sv-SE"/>
              </w:rPr>
              <w:t>={</w:t>
            </w:r>
            <w:proofErr w:type="gramEnd"/>
            <w:r>
              <w:rPr>
                <w:szCs w:val="22"/>
                <w:lang w:eastAsia="sv-SE"/>
              </w:rPr>
              <w:t>1, 2, 4, 5, 8, 10, 16, 20, 32, 40, 64, 80, 128, 160, 256, 320, 512, 640, 1024, 1280, 2560, 5120}</w:t>
            </w:r>
          </w:p>
          <w:p w14:paraId="585B9C97" w14:textId="77777777"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14:paraId="597979A6" w14:textId="77777777" w:rsidTr="009B2509">
        <w:tc>
          <w:tcPr>
            <w:tcW w:w="1496" w:type="dxa"/>
          </w:tcPr>
          <w:p w14:paraId="21F28452" w14:textId="77777777" w:rsidR="00F72B2C" w:rsidRPr="0047535C" w:rsidRDefault="00B67414" w:rsidP="00F72B2C">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8219" w:type="dxa"/>
          </w:tcPr>
          <w:p w14:paraId="6FCAFDDA" w14:textId="77777777" w:rsidR="00F72B2C" w:rsidRPr="0047535C" w:rsidRDefault="00B67414" w:rsidP="00F72B2C">
            <w:pPr>
              <w:rPr>
                <w:rFonts w:ascii="Arial" w:eastAsiaTheme="minorEastAsia" w:hAnsi="Arial" w:cs="Arial"/>
                <w:highlight w:val="yellow"/>
                <w:lang w:eastAsia="zh-CN"/>
              </w:rPr>
            </w:pPr>
            <w:r w:rsidRPr="00B67414">
              <w:rPr>
                <w:rFonts w:ascii="Arial" w:eastAsiaTheme="minorEastAsia" w:hAnsi="Arial" w:cs="Arial" w:hint="eastAsia"/>
                <w:lang w:eastAsia="zh-CN"/>
              </w:rPr>
              <w:t xml:space="preserve">We think the issue mentioned by vivo makes sense. If necessary/possible, we can also enquire RAN1's view on this periodicity related stuff. </w:t>
            </w:r>
          </w:p>
        </w:tc>
      </w:tr>
      <w:tr w:rsidR="00F72B2C" w:rsidRPr="0047535C" w14:paraId="6CAFCCFC" w14:textId="77777777" w:rsidTr="009B2509">
        <w:tc>
          <w:tcPr>
            <w:tcW w:w="1496" w:type="dxa"/>
          </w:tcPr>
          <w:p w14:paraId="243CAD0C" w14:textId="329E27C6" w:rsidR="00F72B2C" w:rsidRPr="0047535C" w:rsidRDefault="00282157" w:rsidP="00F72B2C">
            <w:pPr>
              <w:rPr>
                <w:rFonts w:ascii="Arial" w:eastAsiaTheme="minorEastAsia" w:hAnsi="Arial" w:cs="Arial"/>
                <w:lang w:eastAsia="zh-CN"/>
              </w:rPr>
            </w:pPr>
            <w:r>
              <w:rPr>
                <w:rFonts w:ascii="Arial" w:eastAsiaTheme="minorEastAsia" w:hAnsi="Arial" w:cs="Arial" w:hint="eastAsia"/>
                <w:lang w:eastAsia="zh-CN"/>
              </w:rPr>
              <w:t xml:space="preserve">Apple </w:t>
            </w:r>
          </w:p>
        </w:tc>
        <w:tc>
          <w:tcPr>
            <w:tcW w:w="8219" w:type="dxa"/>
          </w:tcPr>
          <w:p w14:paraId="1D1BA74B" w14:textId="43396F6F" w:rsidR="00282157" w:rsidRDefault="00282157" w:rsidP="00282157">
            <w:pPr>
              <w:spacing w:after="0"/>
              <w:rPr>
                <w:rFonts w:ascii="Helvetica" w:hAnsi="Helvetica"/>
                <w:color w:val="000000"/>
                <w:lang w:eastAsia="zh-CN"/>
              </w:rPr>
            </w:pPr>
            <w:r>
              <w:rPr>
                <w:rFonts w:ascii="Arial" w:eastAsiaTheme="minorEastAsia" w:hAnsi="Arial" w:cs="Arial"/>
                <w:lang w:val="en-US" w:eastAsia="zh-CN"/>
              </w:rPr>
              <w:t xml:space="preserve">For CG config for RACH-less HO, UE may apply the </w:t>
            </w:r>
            <w:r w:rsidRPr="00282157">
              <w:rPr>
                <w:rFonts w:ascii="Helvetica" w:hAnsi="Helvetica"/>
                <w:color w:val="000000"/>
                <w:lang w:eastAsia="zh-CN"/>
              </w:rPr>
              <w:t>CG config for 1st UL transmission in target cell before acquiring SFN</w:t>
            </w:r>
            <w:r>
              <w:rPr>
                <w:rFonts w:ascii="Helvetica" w:hAnsi="Helvetica"/>
                <w:color w:val="000000"/>
                <w:lang w:eastAsia="zh-CN"/>
              </w:rPr>
              <w:t xml:space="preserve"> there. </w:t>
            </w:r>
          </w:p>
          <w:p w14:paraId="6127FB19" w14:textId="77777777" w:rsidR="00282157" w:rsidRDefault="00282157" w:rsidP="00282157">
            <w:pPr>
              <w:spacing w:after="0"/>
              <w:rPr>
                <w:rFonts w:ascii="Helvetica" w:hAnsi="Helvetica"/>
                <w:color w:val="000000"/>
                <w:lang w:eastAsia="zh-CN"/>
              </w:rPr>
            </w:pPr>
          </w:p>
          <w:p w14:paraId="067C4ED7" w14:textId="31CFBA80" w:rsidR="00282157" w:rsidRDefault="00282157" w:rsidP="00282157">
            <w:pPr>
              <w:spacing w:after="0"/>
              <w:rPr>
                <w:rFonts w:ascii="Helvetica" w:hAnsi="Helvetica"/>
                <w:color w:val="000000"/>
                <w:lang w:eastAsia="zh-CN"/>
              </w:rPr>
            </w:pPr>
            <w:r>
              <w:rPr>
                <w:rFonts w:ascii="Helvetica" w:hAnsi="Helvetica"/>
                <w:color w:val="000000"/>
                <w:lang w:eastAsia="zh-CN"/>
              </w:rPr>
              <w:t>For this purpose, in LTE, we expliclty indicate in 36.331 that</w:t>
            </w:r>
            <w:r w:rsidRPr="00282157">
              <w:rPr>
                <w:rFonts w:ascii="Helvetica" w:hAnsi="Helvetica"/>
                <w:color w:val="000000"/>
                <w:lang w:eastAsia="zh-CN"/>
              </w:rPr>
              <w:t xml:space="preserve"> </w:t>
            </w:r>
            <w:r w:rsidRPr="00282157">
              <w:rPr>
                <w:rFonts w:ascii="Helvetica" w:hAnsi="Helvetica"/>
                <w:color w:val="000000"/>
                <w:lang w:eastAsia="zh-CN"/>
              </w:rPr>
              <w:t>the periodicity/interval for the CG is no more than10ms</w:t>
            </w:r>
            <w:r>
              <w:rPr>
                <w:rFonts w:ascii="Helvetica" w:hAnsi="Helvetica"/>
                <w:color w:val="000000"/>
                <w:lang w:eastAsia="zh-CN"/>
              </w:rPr>
              <w:t xml:space="preserve"> (see below). </w:t>
            </w:r>
          </w:p>
          <w:p w14:paraId="6E1125CB" w14:textId="77777777" w:rsidR="00282157" w:rsidRPr="00282157" w:rsidRDefault="00282157" w:rsidP="00282157">
            <w:pPr>
              <w:spacing w:after="0"/>
              <w:rPr>
                <w:rFonts w:ascii="Helvetica" w:hAnsi="Helvetica"/>
                <w:color w:val="000000"/>
                <w:lang w:eastAsia="zh-CN"/>
              </w:rPr>
            </w:pPr>
          </w:p>
          <w:p w14:paraId="69E94434" w14:textId="7B347097" w:rsidR="00282157" w:rsidRPr="00282157" w:rsidRDefault="00282157" w:rsidP="00282157">
            <w:pPr>
              <w:spacing w:after="0"/>
              <w:rPr>
                <w:rFonts w:ascii="Arial" w:eastAsiaTheme="minorEastAsia" w:hAnsi="Arial" w:cs="Arial"/>
                <w:lang w:eastAsia="zh-CN"/>
              </w:rPr>
            </w:pPr>
            <w:r>
              <w:rPr>
                <w:rFonts w:ascii="Arial" w:eastAsiaTheme="minorEastAsia" w:hAnsi="Arial" w:cs="Arial"/>
                <w:lang w:eastAsia="zh-CN"/>
              </w:rPr>
              <w:t>&lt;LTE RRC spec&gt;</w:t>
            </w:r>
          </w:p>
          <w:p w14:paraId="414E516E" w14:textId="35EFC5D4" w:rsidR="00F72B2C" w:rsidRDefault="00282157" w:rsidP="00F72B2C">
            <w:pPr>
              <w:rPr>
                <w:rFonts w:ascii="Arial" w:eastAsiaTheme="minorEastAsia" w:hAnsi="Arial" w:cs="Arial"/>
                <w:lang w:val="en-US" w:eastAsia="zh-CN"/>
              </w:rPr>
            </w:pPr>
            <w:r w:rsidRPr="00282157">
              <w:rPr>
                <w:rFonts w:ascii="Arial" w:eastAsiaTheme="minorEastAsia" w:hAnsi="Arial" w:cs="Arial"/>
                <w:noProof/>
                <w:lang w:val="en-US" w:eastAsia="zh-CN"/>
              </w:rPr>
              <w:drawing>
                <wp:inline distT="0" distB="0" distL="0" distR="0" wp14:anchorId="4A852FDB" wp14:editId="7289B63A">
                  <wp:extent cx="5081905" cy="1625600"/>
                  <wp:effectExtent l="0" t="0" r="0" b="0"/>
                  <wp:docPr id="1069491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91470" name=""/>
                          <pic:cNvPicPr/>
                        </pic:nvPicPr>
                        <pic:blipFill>
                          <a:blip r:embed="rId64"/>
                          <a:stretch>
                            <a:fillRect/>
                          </a:stretch>
                        </pic:blipFill>
                        <pic:spPr>
                          <a:xfrm>
                            <a:off x="0" y="0"/>
                            <a:ext cx="5081905" cy="1625600"/>
                          </a:xfrm>
                          <a:prstGeom prst="rect">
                            <a:avLst/>
                          </a:prstGeom>
                        </pic:spPr>
                      </pic:pic>
                    </a:graphicData>
                  </a:graphic>
                </wp:inline>
              </w:drawing>
            </w:r>
          </w:p>
          <w:p w14:paraId="3BFFDA05" w14:textId="68391492" w:rsidR="00FA305A" w:rsidRDefault="00FA305A" w:rsidP="00FA305A">
            <w:pPr>
              <w:spacing w:after="0"/>
              <w:rPr>
                <w:rFonts w:ascii="Helvetica" w:hAnsi="Helvetica"/>
                <w:color w:val="000000"/>
                <w:lang w:eastAsia="zh-CN"/>
              </w:rPr>
            </w:pPr>
            <w:r>
              <w:rPr>
                <w:rFonts w:ascii="Helvetica" w:hAnsi="Helvetica"/>
                <w:color w:val="000000"/>
                <w:lang w:eastAsia="zh-CN"/>
              </w:rPr>
              <w:t xml:space="preserve">Therefore, it’s better to specify the same restriction in NR RRC spec. Following TP is one example: </w:t>
            </w:r>
          </w:p>
          <w:p w14:paraId="7EBA4C64" w14:textId="77777777" w:rsidR="00FA305A" w:rsidRDefault="00FA305A" w:rsidP="00FA305A">
            <w:pPr>
              <w:spacing w:after="0"/>
              <w:rPr>
                <w:rFonts w:ascii="Helvetica" w:hAnsi="Helvetica"/>
                <w:color w:val="000000"/>
                <w:lang w:eastAsia="zh-CN"/>
              </w:rPr>
            </w:pPr>
          </w:p>
          <w:p w14:paraId="5C379294" w14:textId="485BCE56" w:rsidR="00FA305A" w:rsidRDefault="00FA305A" w:rsidP="00FA305A">
            <w:pPr>
              <w:spacing w:after="0"/>
              <w:rPr>
                <w:rFonts w:ascii="Helvetica" w:hAnsi="Helvetica"/>
                <w:color w:val="000000"/>
                <w:lang w:eastAsia="zh-CN"/>
              </w:rPr>
            </w:pPr>
            <w:r w:rsidRPr="00FA305A">
              <w:rPr>
                <w:rFonts w:ascii="Helvetica" w:hAnsi="Helvetica"/>
                <w:noProof/>
                <w:color w:val="000000"/>
                <w:lang w:eastAsia="zh-CN"/>
              </w:rPr>
              <w:drawing>
                <wp:inline distT="0" distB="0" distL="0" distR="0" wp14:anchorId="05078A2B" wp14:editId="0D4C4DB2">
                  <wp:extent cx="5081905" cy="1000125"/>
                  <wp:effectExtent l="0" t="0" r="0" b="3175"/>
                  <wp:docPr id="95754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903" name=""/>
                          <pic:cNvPicPr/>
                        </pic:nvPicPr>
                        <pic:blipFill>
                          <a:blip r:embed="rId65"/>
                          <a:stretch>
                            <a:fillRect/>
                          </a:stretch>
                        </pic:blipFill>
                        <pic:spPr>
                          <a:xfrm>
                            <a:off x="0" y="0"/>
                            <a:ext cx="5081905" cy="1000125"/>
                          </a:xfrm>
                          <a:prstGeom prst="rect">
                            <a:avLst/>
                          </a:prstGeom>
                        </pic:spPr>
                      </pic:pic>
                    </a:graphicData>
                  </a:graphic>
                </wp:inline>
              </w:drawing>
            </w:r>
          </w:p>
          <w:p w14:paraId="6256314D" w14:textId="77777777" w:rsidR="00282157" w:rsidRDefault="00282157" w:rsidP="00F72B2C">
            <w:pPr>
              <w:rPr>
                <w:rFonts w:ascii="Arial" w:eastAsiaTheme="minorEastAsia" w:hAnsi="Arial" w:cs="Arial"/>
                <w:lang w:val="en-US" w:eastAsia="zh-CN"/>
              </w:rPr>
            </w:pPr>
          </w:p>
          <w:p w14:paraId="46C773BC" w14:textId="45110871" w:rsidR="00282157" w:rsidRPr="00282157" w:rsidRDefault="00282157" w:rsidP="00F72B2C">
            <w:pPr>
              <w:rPr>
                <w:rFonts w:ascii="Arial" w:eastAsiaTheme="minorEastAsia" w:hAnsi="Arial" w:cs="Arial"/>
                <w:lang w:val="en-US" w:eastAsia="zh-CN"/>
              </w:rPr>
            </w:pPr>
          </w:p>
        </w:tc>
      </w:tr>
      <w:tr w:rsidR="00F72B2C" w:rsidRPr="0047535C" w14:paraId="7F1FF4E0" w14:textId="77777777" w:rsidTr="009B2509">
        <w:tc>
          <w:tcPr>
            <w:tcW w:w="1496" w:type="dxa"/>
          </w:tcPr>
          <w:p w14:paraId="2F57C9A6" w14:textId="77777777" w:rsidR="00F72B2C" w:rsidRPr="0047535C" w:rsidRDefault="00F72B2C" w:rsidP="00F72B2C">
            <w:pPr>
              <w:rPr>
                <w:rFonts w:ascii="Arial" w:hAnsi="Arial" w:cs="Arial"/>
                <w:lang w:eastAsia="sv-SE"/>
              </w:rPr>
            </w:pPr>
          </w:p>
        </w:tc>
        <w:tc>
          <w:tcPr>
            <w:tcW w:w="8219" w:type="dxa"/>
          </w:tcPr>
          <w:p w14:paraId="55DFA092" w14:textId="77777777" w:rsidR="00F72B2C" w:rsidRPr="0047535C" w:rsidRDefault="00F72B2C" w:rsidP="00F72B2C">
            <w:pPr>
              <w:rPr>
                <w:rFonts w:ascii="Arial" w:eastAsiaTheme="minorEastAsia" w:hAnsi="Arial" w:cs="Arial"/>
              </w:rPr>
            </w:pPr>
          </w:p>
        </w:tc>
      </w:tr>
      <w:tr w:rsidR="00F72B2C" w:rsidRPr="0047535C" w14:paraId="20B2E03A" w14:textId="77777777" w:rsidTr="009B2509">
        <w:tc>
          <w:tcPr>
            <w:tcW w:w="1496" w:type="dxa"/>
          </w:tcPr>
          <w:p w14:paraId="08022E8A" w14:textId="77777777" w:rsidR="00F72B2C" w:rsidRPr="0047535C" w:rsidRDefault="00F72B2C" w:rsidP="00F72B2C">
            <w:pPr>
              <w:rPr>
                <w:rFonts w:ascii="Arial" w:eastAsiaTheme="minorEastAsia" w:hAnsi="Arial" w:cs="Arial"/>
              </w:rPr>
            </w:pPr>
          </w:p>
        </w:tc>
        <w:tc>
          <w:tcPr>
            <w:tcW w:w="8219" w:type="dxa"/>
          </w:tcPr>
          <w:p w14:paraId="56C00CAB" w14:textId="77777777" w:rsidR="00F72B2C" w:rsidRPr="0047535C" w:rsidRDefault="00F72B2C" w:rsidP="00F72B2C">
            <w:pPr>
              <w:rPr>
                <w:rFonts w:ascii="Arial" w:eastAsiaTheme="minorEastAsia" w:hAnsi="Arial" w:cs="Arial"/>
                <w:highlight w:val="yellow"/>
              </w:rPr>
            </w:pPr>
          </w:p>
        </w:tc>
      </w:tr>
      <w:tr w:rsidR="00F72B2C" w:rsidRPr="0047535C" w14:paraId="566C852F" w14:textId="77777777" w:rsidTr="009B2509">
        <w:tc>
          <w:tcPr>
            <w:tcW w:w="1496" w:type="dxa"/>
          </w:tcPr>
          <w:p w14:paraId="0950DE53" w14:textId="77777777" w:rsidR="00F72B2C" w:rsidRPr="0047535C" w:rsidRDefault="00F72B2C" w:rsidP="00F72B2C">
            <w:pPr>
              <w:rPr>
                <w:rFonts w:ascii="Arial" w:eastAsiaTheme="minorEastAsia" w:hAnsi="Arial" w:cs="Arial"/>
                <w:lang w:eastAsia="sv-SE"/>
              </w:rPr>
            </w:pPr>
          </w:p>
        </w:tc>
        <w:tc>
          <w:tcPr>
            <w:tcW w:w="8219" w:type="dxa"/>
          </w:tcPr>
          <w:p w14:paraId="7E6DD40A" w14:textId="77777777" w:rsidR="00F72B2C" w:rsidRPr="0047535C" w:rsidRDefault="00F72B2C" w:rsidP="00F72B2C">
            <w:pPr>
              <w:rPr>
                <w:rFonts w:ascii="Arial" w:eastAsiaTheme="minorEastAsia" w:hAnsi="Arial" w:cs="Arial"/>
                <w:lang w:val="en-US"/>
              </w:rPr>
            </w:pPr>
          </w:p>
        </w:tc>
      </w:tr>
      <w:tr w:rsidR="00F72B2C" w:rsidRPr="0047535C" w14:paraId="28510C52" w14:textId="77777777" w:rsidTr="009B2509">
        <w:tc>
          <w:tcPr>
            <w:tcW w:w="1496" w:type="dxa"/>
          </w:tcPr>
          <w:p w14:paraId="1C3E382A" w14:textId="77777777" w:rsidR="00F72B2C" w:rsidRPr="0047535C" w:rsidRDefault="00F72B2C" w:rsidP="00F72B2C">
            <w:pPr>
              <w:rPr>
                <w:rFonts w:ascii="Arial" w:hAnsi="Arial" w:cs="Arial"/>
                <w:lang w:eastAsia="sv-SE"/>
              </w:rPr>
            </w:pPr>
          </w:p>
        </w:tc>
        <w:tc>
          <w:tcPr>
            <w:tcW w:w="8219" w:type="dxa"/>
          </w:tcPr>
          <w:p w14:paraId="19FD5FCD" w14:textId="77777777" w:rsidR="00F72B2C" w:rsidRPr="0047535C" w:rsidRDefault="00F72B2C" w:rsidP="00F72B2C">
            <w:pPr>
              <w:rPr>
                <w:rFonts w:ascii="Arial" w:hAnsi="Arial" w:cs="Arial"/>
                <w:lang w:eastAsia="sv-SE"/>
              </w:rPr>
            </w:pPr>
          </w:p>
        </w:tc>
      </w:tr>
      <w:tr w:rsidR="00F72B2C" w:rsidRPr="0047535C" w14:paraId="3D938DD5" w14:textId="77777777" w:rsidTr="009B2509">
        <w:tc>
          <w:tcPr>
            <w:tcW w:w="1496" w:type="dxa"/>
          </w:tcPr>
          <w:p w14:paraId="48527F41" w14:textId="77777777" w:rsidR="00F72B2C" w:rsidRPr="0047535C" w:rsidRDefault="00F72B2C" w:rsidP="00F72B2C">
            <w:pPr>
              <w:rPr>
                <w:rFonts w:ascii="Arial" w:hAnsi="Arial" w:cs="Arial"/>
                <w:lang w:eastAsia="sv-SE"/>
              </w:rPr>
            </w:pPr>
          </w:p>
        </w:tc>
        <w:tc>
          <w:tcPr>
            <w:tcW w:w="8219" w:type="dxa"/>
          </w:tcPr>
          <w:p w14:paraId="1FE8B5CF" w14:textId="77777777" w:rsidR="00F72B2C" w:rsidRPr="0047535C" w:rsidRDefault="00F72B2C" w:rsidP="00F72B2C">
            <w:pPr>
              <w:rPr>
                <w:rFonts w:ascii="Arial" w:hAnsi="Arial" w:cs="Arial"/>
                <w:lang w:eastAsia="sv-SE"/>
              </w:rPr>
            </w:pPr>
          </w:p>
        </w:tc>
      </w:tr>
      <w:tr w:rsidR="00F72B2C" w:rsidRPr="0047535C" w14:paraId="1DE50A87" w14:textId="77777777" w:rsidTr="009B2509">
        <w:tc>
          <w:tcPr>
            <w:tcW w:w="1496" w:type="dxa"/>
          </w:tcPr>
          <w:p w14:paraId="60B4F0BB" w14:textId="77777777" w:rsidR="00F72B2C" w:rsidRPr="0047535C" w:rsidRDefault="00F72B2C" w:rsidP="00F72B2C">
            <w:pPr>
              <w:rPr>
                <w:rFonts w:ascii="Arial" w:hAnsi="Arial" w:cs="Arial"/>
                <w:lang w:eastAsia="sv-SE"/>
              </w:rPr>
            </w:pPr>
          </w:p>
        </w:tc>
        <w:tc>
          <w:tcPr>
            <w:tcW w:w="8219" w:type="dxa"/>
          </w:tcPr>
          <w:p w14:paraId="1884134C" w14:textId="77777777" w:rsidR="00F72B2C" w:rsidRPr="0047535C" w:rsidRDefault="00F72B2C" w:rsidP="00F72B2C">
            <w:pPr>
              <w:rPr>
                <w:rFonts w:ascii="Arial" w:hAnsi="Arial" w:cs="Arial"/>
                <w:lang w:eastAsia="sv-SE"/>
              </w:rPr>
            </w:pPr>
          </w:p>
        </w:tc>
      </w:tr>
    </w:tbl>
    <w:p w14:paraId="76D18E31" w14:textId="77777777" w:rsidR="009B2509" w:rsidRDefault="009B2509" w:rsidP="009B2509">
      <w:pPr>
        <w:rPr>
          <w:lang w:eastAsia="zh-CN"/>
        </w:rPr>
      </w:pPr>
    </w:p>
    <w:p w14:paraId="448F6056" w14:textId="77777777" w:rsidR="00282157" w:rsidRDefault="00282157" w:rsidP="009B2509">
      <w:pPr>
        <w:rPr>
          <w:lang w:eastAsia="zh-CN"/>
        </w:rPr>
      </w:pPr>
    </w:p>
    <w:p w14:paraId="145A1B43" w14:textId="77777777" w:rsidR="00282157" w:rsidRPr="009B2509" w:rsidRDefault="00282157" w:rsidP="009B2509">
      <w:pPr>
        <w:rPr>
          <w:lang w:eastAsia="zh-CN"/>
        </w:rPr>
      </w:pPr>
    </w:p>
    <w:p w14:paraId="6048F3FF" w14:textId="77777777" w:rsidR="002634AF" w:rsidRPr="0047535C" w:rsidRDefault="00845F2F" w:rsidP="002634AF">
      <w:pPr>
        <w:pStyle w:val="Heading1"/>
      </w:pPr>
      <w:r w:rsidRPr="0047535C">
        <w:t>Conclusions</w:t>
      </w:r>
    </w:p>
    <w:p w14:paraId="69C563C3" w14:textId="77777777"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54911FC8" w14:textId="77777777" w:rsidR="00D50E26" w:rsidRPr="0047535C" w:rsidRDefault="00D50E26" w:rsidP="00D50E26">
      <w:pPr>
        <w:pStyle w:val="Heading1"/>
      </w:pPr>
      <w:r w:rsidRPr="0047535C">
        <w:lastRenderedPageBreak/>
        <w:t>References</w:t>
      </w:r>
    </w:p>
    <w:p w14:paraId="5E7D23BB" w14:textId="77777777" w:rsidR="004910B8" w:rsidRPr="004910B8" w:rsidRDefault="00000000" w:rsidP="004910B8">
      <w:pPr>
        <w:pStyle w:val="Reference"/>
      </w:pPr>
      <w:hyperlink r:id="rId66" w:history="1">
        <w:r w:rsidR="004910B8" w:rsidRPr="004910B8">
          <w:rPr>
            <w:rStyle w:val="Hyperlink"/>
            <w:rFonts w:ascii="Arial" w:hAnsi="Arial" w:cs="Arial"/>
          </w:rPr>
          <w:t>R2-2400249</w:t>
        </w:r>
      </w:hyperlink>
      <w:r w:rsidR="004910B8" w:rsidRPr="004910B8">
        <w:t>: [C604] [C622] On parameter applicability to CG RACH-less HO in NR NTN - CATT</w:t>
      </w:r>
    </w:p>
    <w:p w14:paraId="01D0A23E" w14:textId="77777777" w:rsidR="004910B8" w:rsidRPr="004910B8" w:rsidRDefault="00000000" w:rsidP="004910B8">
      <w:pPr>
        <w:pStyle w:val="Reference"/>
        <w:rPr>
          <w:rStyle w:val="Hyperlink"/>
          <w:rFonts w:ascii="Arial" w:hAnsi="Arial" w:cs="Arial"/>
          <w:color w:val="auto"/>
          <w:u w:val="none"/>
        </w:rPr>
      </w:pPr>
      <w:hyperlink r:id="rId67" w:history="1">
        <w:r w:rsidR="004910B8" w:rsidRPr="004910B8">
          <w:rPr>
            <w:rStyle w:val="Hyperlink"/>
            <w:rFonts w:ascii="Arial" w:hAnsi="Arial" w:cs="Arial"/>
          </w:rPr>
          <w:t>R2-2400803</w:t>
        </w:r>
      </w:hyperlink>
      <w:r w:rsidR="004910B8" w:rsidRPr="004910B8">
        <w:rPr>
          <w:rStyle w:val="Hyperlink"/>
          <w:rFonts w:ascii="Arial" w:hAnsi="Arial" w:cs="Arial"/>
          <w:color w:val="auto"/>
          <w:u w:val="none"/>
        </w:rPr>
        <w:t>: MAC corrections for NTN – InterDigital</w:t>
      </w:r>
    </w:p>
    <w:p w14:paraId="3BECC7D1" w14:textId="77777777" w:rsidR="004910B8" w:rsidRPr="004910B8" w:rsidRDefault="00000000" w:rsidP="004910B8">
      <w:pPr>
        <w:pStyle w:val="Reference"/>
        <w:rPr>
          <w:rStyle w:val="Hyperlink"/>
          <w:rFonts w:ascii="Arial" w:hAnsi="Arial" w:cs="Arial"/>
          <w:color w:val="auto"/>
          <w:u w:val="none"/>
        </w:rPr>
      </w:pPr>
      <w:hyperlink r:id="rId68" w:history="1">
        <w:r w:rsidR="004910B8" w:rsidRPr="004910B8">
          <w:rPr>
            <w:rStyle w:val="Hyperlink"/>
            <w:rFonts w:ascii="Arial" w:hAnsi="Arial" w:cs="Arial"/>
          </w:rPr>
          <w:t>R2-2400810</w:t>
        </w:r>
      </w:hyperlink>
      <w:r w:rsidR="004910B8" w:rsidRPr="004910B8">
        <w:rPr>
          <w:rStyle w:val="Hyperlink"/>
          <w:rFonts w:ascii="Arial" w:hAnsi="Arial" w:cs="Arial"/>
          <w:color w:val="auto"/>
          <w:u w:val="none"/>
        </w:rPr>
        <w:t>: Corrections on NTN MAC issues - Samsung</w:t>
      </w:r>
    </w:p>
    <w:p w14:paraId="05BA659D" w14:textId="77777777" w:rsidR="004910B8" w:rsidRPr="004910B8" w:rsidRDefault="00000000" w:rsidP="004910B8">
      <w:pPr>
        <w:pStyle w:val="Reference"/>
        <w:rPr>
          <w:rStyle w:val="Hyperlink"/>
          <w:rFonts w:ascii="Arial" w:hAnsi="Arial" w:cs="Arial"/>
          <w:color w:val="auto"/>
          <w:u w:val="none"/>
        </w:rPr>
      </w:pPr>
      <w:hyperlink r:id="rId69" w:history="1">
        <w:r w:rsidR="004910B8" w:rsidRPr="004910B8">
          <w:rPr>
            <w:rStyle w:val="Hyperlink"/>
            <w:rFonts w:ascii="Arial" w:hAnsi="Arial" w:cs="Arial"/>
          </w:rPr>
          <w:t>R2-2400869</w:t>
        </w:r>
      </w:hyperlink>
      <w:r w:rsidR="004910B8" w:rsidRPr="004910B8">
        <w:rPr>
          <w:rStyle w:val="Hyperlink"/>
          <w:rFonts w:ascii="Arial" w:hAnsi="Arial" w:cs="Arial"/>
          <w:color w:val="auto"/>
          <w:u w:val="none"/>
        </w:rPr>
        <w:t xml:space="preserve">: Discussion on configuration of </w:t>
      </w:r>
      <w:proofErr w:type="spellStart"/>
      <w:r w:rsidR="004910B8" w:rsidRPr="004910B8">
        <w:rPr>
          <w:rStyle w:val="Hyperlink"/>
          <w:rFonts w:ascii="Arial" w:hAnsi="Arial" w:cs="Arial"/>
          <w:color w:val="auto"/>
          <w:u w:val="none"/>
        </w:rPr>
        <w:t>ntn</w:t>
      </w:r>
      <w:proofErr w:type="spellEnd"/>
      <w:r w:rsidR="004910B8" w:rsidRPr="004910B8">
        <w:rPr>
          <w:rStyle w:val="Hyperlink"/>
          <w:rFonts w:ascii="Arial" w:hAnsi="Arial" w:cs="Arial"/>
          <w:color w:val="auto"/>
          <w:u w:val="none"/>
        </w:rPr>
        <w:t>-cg-RACH-less-</w:t>
      </w:r>
      <w:proofErr w:type="spellStart"/>
      <w:r w:rsidR="004910B8" w:rsidRPr="004910B8">
        <w:rPr>
          <w:rStyle w:val="Hyperlink"/>
          <w:rFonts w:ascii="Arial" w:hAnsi="Arial" w:cs="Arial"/>
          <w:color w:val="auto"/>
          <w:u w:val="none"/>
        </w:rPr>
        <w:t>RetransmissionTimer</w:t>
      </w:r>
      <w:proofErr w:type="spellEnd"/>
      <w:r w:rsidR="004910B8" w:rsidRPr="004910B8">
        <w:rPr>
          <w:rStyle w:val="Hyperlink"/>
          <w:rFonts w:ascii="Arial" w:hAnsi="Arial" w:cs="Arial"/>
          <w:color w:val="auto"/>
          <w:u w:val="none"/>
        </w:rPr>
        <w:t xml:space="preserve"> - LG</w:t>
      </w:r>
    </w:p>
    <w:p w14:paraId="5AD8E37E" w14:textId="77777777" w:rsidR="004910B8" w:rsidRPr="004910B8" w:rsidRDefault="00000000" w:rsidP="004910B8">
      <w:pPr>
        <w:pStyle w:val="Reference"/>
        <w:rPr>
          <w:rStyle w:val="Hyperlink"/>
          <w:rFonts w:ascii="Arial" w:hAnsi="Arial" w:cs="Arial"/>
          <w:color w:val="auto"/>
          <w:u w:val="none"/>
        </w:rPr>
      </w:pPr>
      <w:hyperlink r:id="rId70" w:history="1">
        <w:r w:rsidR="004910B8" w:rsidRPr="004910B8">
          <w:rPr>
            <w:rStyle w:val="Hyperlink"/>
            <w:rFonts w:ascii="Arial" w:hAnsi="Arial" w:cs="Arial"/>
          </w:rPr>
          <w:t>R2-2400871</w:t>
        </w:r>
      </w:hyperlink>
      <w:r w:rsidR="004910B8" w:rsidRPr="004910B8">
        <w:rPr>
          <w:rStyle w:val="Hyperlink"/>
          <w:rFonts w:ascii="Arial" w:hAnsi="Arial" w:cs="Arial"/>
          <w:color w:val="auto"/>
          <w:u w:val="none"/>
        </w:rPr>
        <w:t>: Indication for HARQ feedback for RACH-less handover - LG</w:t>
      </w:r>
    </w:p>
    <w:p w14:paraId="4D9C4019" w14:textId="77777777" w:rsidR="004910B8" w:rsidRPr="004910B8" w:rsidRDefault="00000000" w:rsidP="004910B8">
      <w:pPr>
        <w:pStyle w:val="Reference"/>
        <w:rPr>
          <w:rStyle w:val="Hyperlink"/>
          <w:rFonts w:ascii="Arial" w:hAnsi="Arial" w:cs="Arial"/>
          <w:color w:val="auto"/>
          <w:u w:val="none"/>
        </w:rPr>
      </w:pPr>
      <w:hyperlink r:id="rId71" w:history="1">
        <w:r w:rsidR="004910B8" w:rsidRPr="004910B8">
          <w:rPr>
            <w:rStyle w:val="Hyperlink"/>
            <w:rFonts w:ascii="Arial" w:hAnsi="Arial" w:cs="Arial"/>
          </w:rPr>
          <w:t>R2-2400882</w:t>
        </w:r>
      </w:hyperlink>
      <w:r w:rsidR="004910B8" w:rsidRPr="004910B8">
        <w:rPr>
          <w:rStyle w:val="Hyperlink"/>
          <w:rFonts w:ascii="Arial" w:hAnsi="Arial" w:cs="Arial"/>
          <w:color w:val="auto"/>
          <w:u w:val="none"/>
        </w:rPr>
        <w:t>: Discussion on remaining issues of RACH-less handover for NTN – NEC</w:t>
      </w:r>
    </w:p>
    <w:p w14:paraId="7E53EB6D" w14:textId="77777777" w:rsidR="004910B8" w:rsidRPr="004910B8" w:rsidRDefault="00000000" w:rsidP="004910B8">
      <w:pPr>
        <w:pStyle w:val="Reference"/>
        <w:rPr>
          <w:rStyle w:val="Hyperlink"/>
          <w:rFonts w:ascii="Arial" w:hAnsi="Arial" w:cs="Arial"/>
          <w:color w:val="auto"/>
          <w:u w:val="none"/>
        </w:rPr>
      </w:pPr>
      <w:hyperlink r:id="rId72" w:history="1">
        <w:r w:rsidR="004910B8" w:rsidRPr="004910B8">
          <w:rPr>
            <w:rStyle w:val="Hyperlink"/>
            <w:rFonts w:ascii="Arial" w:hAnsi="Arial" w:cs="Arial"/>
          </w:rPr>
          <w:t>R2-2400939</w:t>
        </w:r>
      </w:hyperlink>
      <w:r w:rsidR="004910B8" w:rsidRPr="004910B8">
        <w:rPr>
          <w:rStyle w:val="Hyperlink"/>
          <w:rFonts w:ascii="Arial" w:hAnsi="Arial" w:cs="Arial"/>
          <w:color w:val="auto"/>
          <w:u w:val="none"/>
        </w:rPr>
        <w:t xml:space="preserve">: Clarification on UE operation upon </w:t>
      </w:r>
      <w:proofErr w:type="spellStart"/>
      <w:r w:rsidR="004910B8" w:rsidRPr="004910B8">
        <w:rPr>
          <w:rStyle w:val="Hyperlink"/>
          <w:rFonts w:ascii="Arial" w:hAnsi="Arial" w:cs="Arial"/>
          <w:color w:val="auto"/>
          <w:u w:val="none"/>
        </w:rPr>
        <w:t>TATimer</w:t>
      </w:r>
      <w:proofErr w:type="spellEnd"/>
      <w:r w:rsidR="004910B8" w:rsidRPr="004910B8">
        <w:rPr>
          <w:rStyle w:val="Hyperlink"/>
          <w:rFonts w:ascii="Arial" w:hAnsi="Arial" w:cs="Arial"/>
          <w:color w:val="auto"/>
          <w:u w:val="none"/>
        </w:rPr>
        <w:t xml:space="preserve"> expiry during RACH-less HO - Apple</w:t>
      </w:r>
    </w:p>
    <w:p w14:paraId="747BA776" w14:textId="130BC5B9" w:rsidR="004910B8" w:rsidRPr="004910B8" w:rsidRDefault="00000000" w:rsidP="004910B8">
      <w:pPr>
        <w:pStyle w:val="Reference"/>
        <w:rPr>
          <w:rFonts w:ascii="Arial" w:hAnsi="Arial" w:cs="Arial"/>
        </w:rPr>
      </w:pPr>
      <w:hyperlink r:id="rId73" w:history="1">
        <w:r w:rsidR="004910B8" w:rsidRPr="004910B8">
          <w:rPr>
            <w:rStyle w:val="Hyperlink"/>
            <w:rFonts w:ascii="Arial" w:hAnsi="Arial" w:cs="Arial"/>
          </w:rPr>
          <w:t>R2-2401281</w:t>
        </w:r>
      </w:hyperlink>
      <w:r w:rsidR="004910B8" w:rsidRPr="004910B8">
        <w:rPr>
          <w:rStyle w:val="Hyperlink"/>
          <w:rFonts w:ascii="Arial" w:hAnsi="Arial" w:cs="Arial"/>
          <w:color w:val="auto"/>
          <w:u w:val="none"/>
        </w:rPr>
        <w:t xml:space="preserve">: Discussion on MAC behaviours related to RACH-less HO and unchanged PCI - Huawei, </w:t>
      </w:r>
      <w:proofErr w:type="spellStart"/>
      <w:r w:rsidR="004910B8" w:rsidRPr="004910B8">
        <w:rPr>
          <w:rStyle w:val="Hyperlink"/>
          <w:rFonts w:ascii="Arial" w:hAnsi="Arial" w:cs="Arial"/>
          <w:color w:val="auto"/>
          <w:u w:val="none"/>
        </w:rPr>
        <w:t>HiSilicon</w:t>
      </w:r>
      <w:proofErr w:type="spellEnd"/>
    </w:p>
    <w:sectPr w:rsidR="004910B8" w:rsidRPr="004910B8">
      <w:footerReference w:type="default" r:id="rId7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C811" w14:textId="77777777" w:rsidR="00AC562B" w:rsidRDefault="00AC562B">
      <w:pPr>
        <w:spacing w:after="0"/>
      </w:pPr>
      <w:r>
        <w:separator/>
      </w:r>
    </w:p>
  </w:endnote>
  <w:endnote w:type="continuationSeparator" w:id="0">
    <w:p w14:paraId="3C3FA871" w14:textId="77777777" w:rsidR="00AC562B" w:rsidRDefault="00AC562B">
      <w:pPr>
        <w:spacing w:after="0"/>
      </w:pPr>
      <w:r>
        <w:continuationSeparator/>
      </w:r>
    </w:p>
  </w:endnote>
  <w:endnote w:type="continuationNotice" w:id="1">
    <w:p w14:paraId="03A8640B" w14:textId="77777777" w:rsidR="00AC562B" w:rsidRDefault="00AC56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1A3D" w14:textId="77777777" w:rsidR="00BC274A" w:rsidRDefault="00BC274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7414">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7414">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E6FB" w14:textId="77777777" w:rsidR="00AC562B" w:rsidRDefault="00AC562B">
      <w:pPr>
        <w:spacing w:after="0"/>
      </w:pPr>
      <w:r>
        <w:separator/>
      </w:r>
    </w:p>
  </w:footnote>
  <w:footnote w:type="continuationSeparator" w:id="0">
    <w:p w14:paraId="59D29561" w14:textId="77777777" w:rsidR="00AC562B" w:rsidRDefault="00AC562B">
      <w:pPr>
        <w:spacing w:after="0"/>
      </w:pPr>
      <w:r>
        <w:continuationSeparator/>
      </w:r>
    </w:p>
  </w:footnote>
  <w:footnote w:type="continuationNotice" w:id="1">
    <w:p w14:paraId="2F65B56B" w14:textId="77777777" w:rsidR="00AC562B" w:rsidRDefault="00AC56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clip_image001"/>
      </v:shape>
    </w:pict>
  </w:numPicBullet>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D9365B"/>
    <w:multiLevelType w:val="hybridMultilevel"/>
    <w:tmpl w:val="A7C6FB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6"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D810CE"/>
    <w:multiLevelType w:val="hybridMultilevel"/>
    <w:tmpl w:val="4EE63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137896">
    <w:abstractNumId w:val="0"/>
  </w:num>
  <w:num w:numId="2" w16cid:durableId="1866747570">
    <w:abstractNumId w:val="12"/>
  </w:num>
  <w:num w:numId="3" w16cid:durableId="1446341445">
    <w:abstractNumId w:val="15"/>
  </w:num>
  <w:num w:numId="4" w16cid:durableId="56706458">
    <w:abstractNumId w:val="2"/>
  </w:num>
  <w:num w:numId="5" w16cid:durableId="1462069391">
    <w:abstractNumId w:val="14"/>
  </w:num>
  <w:num w:numId="6" w16cid:durableId="853038462">
    <w:abstractNumId w:val="22"/>
  </w:num>
  <w:num w:numId="7" w16cid:durableId="1962295363">
    <w:abstractNumId w:val="23"/>
  </w:num>
  <w:num w:numId="8" w16cid:durableId="828788219">
    <w:abstractNumId w:val="14"/>
  </w:num>
  <w:num w:numId="9" w16cid:durableId="2105303652">
    <w:abstractNumId w:val="24"/>
  </w:num>
  <w:num w:numId="10" w16cid:durableId="1723560885">
    <w:abstractNumId w:val="13"/>
  </w:num>
  <w:num w:numId="11" w16cid:durableId="1857697184">
    <w:abstractNumId w:val="18"/>
  </w:num>
  <w:num w:numId="12" w16cid:durableId="1223130032">
    <w:abstractNumId w:val="6"/>
  </w:num>
  <w:num w:numId="13" w16cid:durableId="230580960">
    <w:abstractNumId w:val="1"/>
  </w:num>
  <w:num w:numId="14" w16cid:durableId="2123451951">
    <w:abstractNumId w:val="3"/>
  </w:num>
  <w:num w:numId="15" w16cid:durableId="1347057059">
    <w:abstractNumId w:val="26"/>
  </w:num>
  <w:num w:numId="16" w16cid:durableId="462962956">
    <w:abstractNumId w:val="11"/>
  </w:num>
  <w:num w:numId="17" w16cid:durableId="360401307">
    <w:abstractNumId w:val="17"/>
  </w:num>
  <w:num w:numId="18" w16cid:durableId="795562045">
    <w:abstractNumId w:val="4"/>
  </w:num>
  <w:num w:numId="19" w16cid:durableId="1954051811">
    <w:abstractNumId w:val="10"/>
  </w:num>
  <w:num w:numId="20" w16cid:durableId="1982541274">
    <w:abstractNumId w:val="19"/>
  </w:num>
  <w:num w:numId="21" w16cid:durableId="398095472">
    <w:abstractNumId w:val="20"/>
  </w:num>
  <w:num w:numId="22" w16cid:durableId="1968198689">
    <w:abstractNumId w:val="5"/>
  </w:num>
  <w:num w:numId="23" w16cid:durableId="472987275">
    <w:abstractNumId w:val="16"/>
  </w:num>
  <w:num w:numId="24" w16cid:durableId="352924935">
    <w:abstractNumId w:val="15"/>
  </w:num>
  <w:num w:numId="25" w16cid:durableId="22369319">
    <w:abstractNumId w:val="8"/>
  </w:num>
  <w:num w:numId="26" w16cid:durableId="60760143">
    <w:abstractNumId w:val="9"/>
  </w:num>
  <w:num w:numId="27" w16cid:durableId="1511524274">
    <w:abstractNumId w:val="21"/>
  </w:num>
  <w:num w:numId="28" w16cid:durableId="470173884">
    <w:abstractNumId w:val="25"/>
  </w:num>
  <w:num w:numId="29" w16cid:durableId="749811981">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493"/>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181A"/>
    <w:rsid w:val="00032FB8"/>
    <w:rsid w:val="00033388"/>
    <w:rsid w:val="0003371E"/>
    <w:rsid w:val="00033ADC"/>
    <w:rsid w:val="00034018"/>
    <w:rsid w:val="000349B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4A78"/>
    <w:rsid w:val="00045756"/>
    <w:rsid w:val="00045ACE"/>
    <w:rsid w:val="00046221"/>
    <w:rsid w:val="0004634B"/>
    <w:rsid w:val="00046A4A"/>
    <w:rsid w:val="00046C29"/>
    <w:rsid w:val="00047BC0"/>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AF5"/>
    <w:rsid w:val="00087F06"/>
    <w:rsid w:val="00087F51"/>
    <w:rsid w:val="000902CC"/>
    <w:rsid w:val="000912BF"/>
    <w:rsid w:val="00091494"/>
    <w:rsid w:val="000924D7"/>
    <w:rsid w:val="00093B59"/>
    <w:rsid w:val="000958C8"/>
    <w:rsid w:val="000962B1"/>
    <w:rsid w:val="000968B7"/>
    <w:rsid w:val="00097975"/>
    <w:rsid w:val="000A19D8"/>
    <w:rsid w:val="000A2074"/>
    <w:rsid w:val="000A2B21"/>
    <w:rsid w:val="000A2CBA"/>
    <w:rsid w:val="000A331D"/>
    <w:rsid w:val="000A4111"/>
    <w:rsid w:val="000A4965"/>
    <w:rsid w:val="000A514F"/>
    <w:rsid w:val="000A577C"/>
    <w:rsid w:val="000A60EB"/>
    <w:rsid w:val="000A7347"/>
    <w:rsid w:val="000A7743"/>
    <w:rsid w:val="000B13CF"/>
    <w:rsid w:val="000B156E"/>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34FD"/>
    <w:rsid w:val="000D4B38"/>
    <w:rsid w:val="000D4B99"/>
    <w:rsid w:val="000D4E03"/>
    <w:rsid w:val="000D73FC"/>
    <w:rsid w:val="000D75C8"/>
    <w:rsid w:val="000D7B81"/>
    <w:rsid w:val="000E0A41"/>
    <w:rsid w:val="000E0DED"/>
    <w:rsid w:val="000E28C2"/>
    <w:rsid w:val="000E37AA"/>
    <w:rsid w:val="000E4192"/>
    <w:rsid w:val="000E4842"/>
    <w:rsid w:val="000E49C0"/>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95"/>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4BF2"/>
    <w:rsid w:val="001155C4"/>
    <w:rsid w:val="001169CC"/>
    <w:rsid w:val="00120072"/>
    <w:rsid w:val="001200CC"/>
    <w:rsid w:val="0012020D"/>
    <w:rsid w:val="001217FB"/>
    <w:rsid w:val="00123209"/>
    <w:rsid w:val="00123280"/>
    <w:rsid w:val="00124796"/>
    <w:rsid w:val="00124EA5"/>
    <w:rsid w:val="0012593D"/>
    <w:rsid w:val="00125C7D"/>
    <w:rsid w:val="00125DD3"/>
    <w:rsid w:val="00125FB8"/>
    <w:rsid w:val="0012604D"/>
    <w:rsid w:val="00126507"/>
    <w:rsid w:val="0012697B"/>
    <w:rsid w:val="001278C2"/>
    <w:rsid w:val="0012794F"/>
    <w:rsid w:val="001279BA"/>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5480"/>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169"/>
    <w:rsid w:val="001636A6"/>
    <w:rsid w:val="00163758"/>
    <w:rsid w:val="00165546"/>
    <w:rsid w:val="001656C5"/>
    <w:rsid w:val="0016579C"/>
    <w:rsid w:val="001658BE"/>
    <w:rsid w:val="00165D99"/>
    <w:rsid w:val="00165F37"/>
    <w:rsid w:val="00166B9B"/>
    <w:rsid w:val="00166C9B"/>
    <w:rsid w:val="0016770C"/>
    <w:rsid w:val="001701E6"/>
    <w:rsid w:val="0017042D"/>
    <w:rsid w:val="0017098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1F20"/>
    <w:rsid w:val="001A2E24"/>
    <w:rsid w:val="001A3868"/>
    <w:rsid w:val="001A39AC"/>
    <w:rsid w:val="001A3C3B"/>
    <w:rsid w:val="001A40F0"/>
    <w:rsid w:val="001A42DA"/>
    <w:rsid w:val="001A4793"/>
    <w:rsid w:val="001A4925"/>
    <w:rsid w:val="001A6A03"/>
    <w:rsid w:val="001A6BF5"/>
    <w:rsid w:val="001A7445"/>
    <w:rsid w:val="001A744B"/>
    <w:rsid w:val="001A78F9"/>
    <w:rsid w:val="001A7A28"/>
    <w:rsid w:val="001B027D"/>
    <w:rsid w:val="001B20F4"/>
    <w:rsid w:val="001B2A99"/>
    <w:rsid w:val="001B3017"/>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1B9D"/>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49BF"/>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6225"/>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5D9"/>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151B"/>
    <w:rsid w:val="002620F8"/>
    <w:rsid w:val="00262208"/>
    <w:rsid w:val="0026268B"/>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2157"/>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6DC5"/>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4CE"/>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13A"/>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1A5"/>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595A"/>
    <w:rsid w:val="003575AF"/>
    <w:rsid w:val="00357F88"/>
    <w:rsid w:val="003615BB"/>
    <w:rsid w:val="00361774"/>
    <w:rsid w:val="0036179C"/>
    <w:rsid w:val="00361A09"/>
    <w:rsid w:val="003622E6"/>
    <w:rsid w:val="003630A9"/>
    <w:rsid w:val="00363A56"/>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653"/>
    <w:rsid w:val="00382CC3"/>
    <w:rsid w:val="00383122"/>
    <w:rsid w:val="0038329D"/>
    <w:rsid w:val="00383D4F"/>
    <w:rsid w:val="003846D6"/>
    <w:rsid w:val="003848E1"/>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B7F"/>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14DD"/>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00"/>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38A0"/>
    <w:rsid w:val="004639F1"/>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293"/>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2BDC"/>
    <w:rsid w:val="00492C3C"/>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C6294"/>
    <w:rsid w:val="004D04FB"/>
    <w:rsid w:val="004D0526"/>
    <w:rsid w:val="004D171C"/>
    <w:rsid w:val="004D21EB"/>
    <w:rsid w:val="004D2467"/>
    <w:rsid w:val="004D2D4F"/>
    <w:rsid w:val="004D2FDA"/>
    <w:rsid w:val="004D3FEF"/>
    <w:rsid w:val="004D4073"/>
    <w:rsid w:val="004D47AA"/>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599"/>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0FB"/>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6672"/>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3FC4"/>
    <w:rsid w:val="005C57D0"/>
    <w:rsid w:val="005C5949"/>
    <w:rsid w:val="005C5DC7"/>
    <w:rsid w:val="005C669B"/>
    <w:rsid w:val="005C66CD"/>
    <w:rsid w:val="005C6BE1"/>
    <w:rsid w:val="005C7CD4"/>
    <w:rsid w:val="005C7D1C"/>
    <w:rsid w:val="005C7E47"/>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951"/>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B7B"/>
    <w:rsid w:val="006A2C88"/>
    <w:rsid w:val="006A3337"/>
    <w:rsid w:val="006A3685"/>
    <w:rsid w:val="006A3741"/>
    <w:rsid w:val="006A41C1"/>
    <w:rsid w:val="006A41E0"/>
    <w:rsid w:val="006A467A"/>
    <w:rsid w:val="006A4787"/>
    <w:rsid w:val="006A52E6"/>
    <w:rsid w:val="006A7264"/>
    <w:rsid w:val="006A72F7"/>
    <w:rsid w:val="006A7EF5"/>
    <w:rsid w:val="006B1003"/>
    <w:rsid w:val="006B15C1"/>
    <w:rsid w:val="006B1D68"/>
    <w:rsid w:val="006B2A9F"/>
    <w:rsid w:val="006B30F6"/>
    <w:rsid w:val="006B4D68"/>
    <w:rsid w:val="006B5CE7"/>
    <w:rsid w:val="006B6092"/>
    <w:rsid w:val="006B62E4"/>
    <w:rsid w:val="006B67BF"/>
    <w:rsid w:val="006B6BA3"/>
    <w:rsid w:val="006C20E4"/>
    <w:rsid w:val="006C4342"/>
    <w:rsid w:val="006C5050"/>
    <w:rsid w:val="006C52BD"/>
    <w:rsid w:val="006C550B"/>
    <w:rsid w:val="006C5C03"/>
    <w:rsid w:val="006C5E9D"/>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65B4"/>
    <w:rsid w:val="006E7003"/>
    <w:rsid w:val="006E7944"/>
    <w:rsid w:val="006F02AD"/>
    <w:rsid w:val="006F089F"/>
    <w:rsid w:val="006F0D21"/>
    <w:rsid w:val="006F188D"/>
    <w:rsid w:val="006F2513"/>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5A"/>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488"/>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B8A"/>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0816"/>
    <w:rsid w:val="00751750"/>
    <w:rsid w:val="00751CB3"/>
    <w:rsid w:val="00751DA0"/>
    <w:rsid w:val="007532A7"/>
    <w:rsid w:val="00753405"/>
    <w:rsid w:val="007535D2"/>
    <w:rsid w:val="0075378D"/>
    <w:rsid w:val="00754256"/>
    <w:rsid w:val="007542F6"/>
    <w:rsid w:val="0075511D"/>
    <w:rsid w:val="0075554C"/>
    <w:rsid w:val="00755908"/>
    <w:rsid w:val="007567B1"/>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69D"/>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4820"/>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6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4158"/>
    <w:rsid w:val="008A5794"/>
    <w:rsid w:val="008A5CAE"/>
    <w:rsid w:val="008A749D"/>
    <w:rsid w:val="008A7C37"/>
    <w:rsid w:val="008A7DA5"/>
    <w:rsid w:val="008B04FF"/>
    <w:rsid w:val="008B0C64"/>
    <w:rsid w:val="008B12CB"/>
    <w:rsid w:val="008B1B19"/>
    <w:rsid w:val="008B26C8"/>
    <w:rsid w:val="008B2D80"/>
    <w:rsid w:val="008B3379"/>
    <w:rsid w:val="008B389C"/>
    <w:rsid w:val="008B46D1"/>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8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756"/>
    <w:rsid w:val="00906B1D"/>
    <w:rsid w:val="00907EF8"/>
    <w:rsid w:val="00910467"/>
    <w:rsid w:val="00912670"/>
    <w:rsid w:val="009126AE"/>
    <w:rsid w:val="00913BC6"/>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7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296"/>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3CD4"/>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B75D0"/>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718"/>
    <w:rsid w:val="009F0C16"/>
    <w:rsid w:val="009F0CBF"/>
    <w:rsid w:val="009F0CCB"/>
    <w:rsid w:val="009F1132"/>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0C99"/>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37DC9"/>
    <w:rsid w:val="00A40E0C"/>
    <w:rsid w:val="00A410F8"/>
    <w:rsid w:val="00A4269A"/>
    <w:rsid w:val="00A43DE8"/>
    <w:rsid w:val="00A4416C"/>
    <w:rsid w:val="00A448E0"/>
    <w:rsid w:val="00A45149"/>
    <w:rsid w:val="00A452B1"/>
    <w:rsid w:val="00A457C6"/>
    <w:rsid w:val="00A4616C"/>
    <w:rsid w:val="00A463E9"/>
    <w:rsid w:val="00A469A6"/>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4964"/>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771"/>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62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5E9"/>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7CE"/>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6736"/>
    <w:rsid w:val="00B1711F"/>
    <w:rsid w:val="00B17AE1"/>
    <w:rsid w:val="00B17E19"/>
    <w:rsid w:val="00B2153B"/>
    <w:rsid w:val="00B22A3A"/>
    <w:rsid w:val="00B22C40"/>
    <w:rsid w:val="00B2425E"/>
    <w:rsid w:val="00B25C5E"/>
    <w:rsid w:val="00B262BB"/>
    <w:rsid w:val="00B278D8"/>
    <w:rsid w:val="00B31214"/>
    <w:rsid w:val="00B31B57"/>
    <w:rsid w:val="00B328BC"/>
    <w:rsid w:val="00B32AB8"/>
    <w:rsid w:val="00B3437E"/>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124"/>
    <w:rsid w:val="00B67279"/>
    <w:rsid w:val="00B67329"/>
    <w:rsid w:val="00B673F2"/>
    <w:rsid w:val="00B67414"/>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02"/>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15B8"/>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2B41"/>
    <w:rsid w:val="00BB3106"/>
    <w:rsid w:val="00BB38BB"/>
    <w:rsid w:val="00BB5360"/>
    <w:rsid w:val="00BB5838"/>
    <w:rsid w:val="00BB5AE4"/>
    <w:rsid w:val="00BB66D9"/>
    <w:rsid w:val="00BB68E7"/>
    <w:rsid w:val="00BB76BF"/>
    <w:rsid w:val="00BC0991"/>
    <w:rsid w:val="00BC1040"/>
    <w:rsid w:val="00BC243E"/>
    <w:rsid w:val="00BC265C"/>
    <w:rsid w:val="00BC274A"/>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A9A"/>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7F6"/>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21"/>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0E2"/>
    <w:rsid w:val="00CA0801"/>
    <w:rsid w:val="00CA3867"/>
    <w:rsid w:val="00CA3DE8"/>
    <w:rsid w:val="00CA4E10"/>
    <w:rsid w:val="00CA60B6"/>
    <w:rsid w:val="00CA6364"/>
    <w:rsid w:val="00CA651A"/>
    <w:rsid w:val="00CA7303"/>
    <w:rsid w:val="00CB00B8"/>
    <w:rsid w:val="00CB243D"/>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2D3F"/>
    <w:rsid w:val="00CD3B3D"/>
    <w:rsid w:val="00CD3ECF"/>
    <w:rsid w:val="00CD556B"/>
    <w:rsid w:val="00CD5D70"/>
    <w:rsid w:val="00CD5E05"/>
    <w:rsid w:val="00CD63BB"/>
    <w:rsid w:val="00CD728A"/>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6CE3"/>
    <w:rsid w:val="00D173C9"/>
    <w:rsid w:val="00D20140"/>
    <w:rsid w:val="00D201B0"/>
    <w:rsid w:val="00D20A07"/>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608"/>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3AA"/>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3D1"/>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3D05"/>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0C2F"/>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596"/>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57C5"/>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858"/>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3C7A"/>
    <w:rsid w:val="00F74B6E"/>
    <w:rsid w:val="00F74D3A"/>
    <w:rsid w:val="00F74FDC"/>
    <w:rsid w:val="00F755E1"/>
    <w:rsid w:val="00F75A22"/>
    <w:rsid w:val="00F768AA"/>
    <w:rsid w:val="00F76DDE"/>
    <w:rsid w:val="00F778C6"/>
    <w:rsid w:val="00F81A75"/>
    <w:rsid w:val="00F827C2"/>
    <w:rsid w:val="00F83000"/>
    <w:rsid w:val="00F83DD5"/>
    <w:rsid w:val="00F83F2D"/>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07F"/>
    <w:rsid w:val="00F97495"/>
    <w:rsid w:val="00F976FD"/>
    <w:rsid w:val="00F97B22"/>
    <w:rsid w:val="00FA1413"/>
    <w:rsid w:val="00FA20C1"/>
    <w:rsid w:val="00FA22EB"/>
    <w:rsid w:val="00FA2940"/>
    <w:rsid w:val="00FA29D0"/>
    <w:rsid w:val="00FA305A"/>
    <w:rsid w:val="00FA3A0E"/>
    <w:rsid w:val="00FA3E50"/>
    <w:rsid w:val="00FA5321"/>
    <w:rsid w:val="00FA6014"/>
    <w:rsid w:val="00FA6C14"/>
    <w:rsid w:val="00FA72DA"/>
    <w:rsid w:val="00FA7C32"/>
    <w:rsid w:val="00FA7F14"/>
    <w:rsid w:val="00FB043E"/>
    <w:rsid w:val="00FB0649"/>
    <w:rsid w:val="00FB171A"/>
    <w:rsid w:val="00FB1B1E"/>
    <w:rsid w:val="00FB1CC5"/>
    <w:rsid w:val="00FB271D"/>
    <w:rsid w:val="00FB325E"/>
    <w:rsid w:val="00FB33BF"/>
    <w:rsid w:val="00FB37C2"/>
    <w:rsid w:val="00FB3936"/>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247"/>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55F"/>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503"/>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3C62A169-D83F-49FE-9CF6-022832DF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eastAsia="MS Mincho" w:cs="Arial"/>
      <w:b/>
      <w:sz w:val="22"/>
      <w:szCs w:val="24"/>
      <w:lang w:val="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spacing w:before="100" w:beforeAutospacing="1" w:after="100" w:afterAutospacing="1"/>
    </w:pPr>
    <w:rPr>
      <w:sz w:val="24"/>
      <w:szCs w:val="24"/>
      <w:lang w:val="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spacing w:line="259" w:lineRule="auto"/>
    </w:pPr>
    <w:rPr>
      <w:rFonts w:eastAsiaTheme="minorHAnsi" w:cstheme="minorBidi"/>
      <w:sz w:val="22"/>
      <w:szCs w:val="22"/>
      <w:lang w:val="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spacing w:before="100" w:beforeAutospacing="1" w:after="100" w:afterAutospacing="1"/>
    </w:pPr>
    <w:rPr>
      <w:sz w:val="24"/>
      <w:szCs w:val="24"/>
      <w:lang w:val="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spacing w:before="100" w:beforeAutospacing="1" w:after="100" w:afterAutospacing="1"/>
    </w:pPr>
    <w:rPr>
      <w:rFonts w:ascii="Calibri" w:eastAsiaTheme="minorHAnsi" w:hAnsi="Calibri" w:cs="Calibri"/>
      <w:sz w:val="22"/>
      <w:szCs w:val="22"/>
      <w:lang w:val="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E0220"/>
    <w:pPr>
      <w:ind w:left="1418" w:hanging="284"/>
      <w:contextualSpacing w:val="0"/>
    </w:pPr>
    <w:rPr>
      <w:lang w:eastAsia="ja-JP"/>
    </w:rPr>
  </w:style>
  <w:style w:type="paragraph" w:styleId="List4">
    <w:name w:val="List 4"/>
    <w:basedOn w:val="Normal"/>
    <w:uiPriority w:val="99"/>
    <w:semiHidden/>
    <w:unhideWhenUsed/>
    <w:rsid w:val="006E0220"/>
    <w:pPr>
      <w:ind w:left="1440" w:hanging="360"/>
      <w:contextualSpacing/>
    </w:pPr>
  </w:style>
  <w:style w:type="character" w:customStyle="1" w:styleId="B1Zchn">
    <w:name w:val="B1 Zchn"/>
    <w:basedOn w:val="DefaultParagraphFont"/>
    <w:qFormat/>
    <w:locked/>
    <w:rsid w:val="00730BA8"/>
    <w:rPr>
      <w:rFonts w:eastAsiaTheme="minorHAnsi"/>
      <w:kern w:val="2"/>
      <w14:ligatures w14:val="standardContextual"/>
    </w:rPr>
  </w:style>
  <w:style w:type="character" w:customStyle="1" w:styleId="B2Car">
    <w:name w:val="B2 Car"/>
    <w:basedOn w:val="DefaultParagraphFont"/>
    <w:locked/>
    <w:rsid w:val="00FD6A81"/>
    <w:rPr>
      <w:rFonts w:eastAsiaTheme="minorHAnsi"/>
      <w:kern w:val="2"/>
      <w14:ligatures w14:val="standardContextual"/>
    </w:rPr>
  </w:style>
  <w:style w:type="table" w:customStyle="1" w:styleId="TableGrid1">
    <w:name w:val="Table Grid1"/>
    <w:basedOn w:val="TableNormal"/>
    <w:next w:val="TableGrid"/>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179077606">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37762001">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26" Type="http://schemas.openxmlformats.org/officeDocument/2006/relationships/hyperlink" Target="https://www.3gpp.org/ftp/tsg_ran/WG2_RL2/TSGR2_125/Docs/R2-2400249.zip" TargetMode="External"/><Relationship Id="rId39" Type="http://schemas.openxmlformats.org/officeDocument/2006/relationships/hyperlink" Target="https://www.3gpp.org/ftp/tsg_ran/WG2_RL2/TSGR2_125/Docs/R2-2400803.zip" TargetMode="External"/><Relationship Id="rId21" Type="http://schemas.openxmlformats.org/officeDocument/2006/relationships/hyperlink" Target="https://www.3gpp.org/ftp/tsg_ran/WG2_RL2/TSGR2_125/Inbox/R2-2402030.zip" TargetMode="External"/><Relationship Id="rId34" Type="http://schemas.openxmlformats.org/officeDocument/2006/relationships/hyperlink" Target="https://www.3gpp.org/ftp/tsg_ran/WG2_RL2/TSGR2_125/Docs/R2-240081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10.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2_RL2/TSGR2_125/Docs/R2-2400882.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249.zip" TargetMode="External"/><Relationship Id="rId7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61" Type="http://schemas.openxmlformats.org/officeDocument/2006/relationships/hyperlink" Target="https://www.3gpp.org/ftp/tsg_ran/WG2_RL2/TSGR2_125/Docs/R2-2400939.zip" TargetMode="External"/><Relationship Id="rId10" Type="http://schemas.openxmlformats.org/officeDocument/2006/relationships/footnotes" Target="footnotes.xml"/><Relationship Id="rId19" Type="http://schemas.openxmlformats.org/officeDocument/2006/relationships/hyperlink" Target="https://www.3gpp.org/ftp/tsg_ran/WG2_RL2/TSGR2_125/Docs/R2-2401281.zip" TargetMode="Externa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image" Target="media/image3.png"/><Relationship Id="rId73" Type="http://schemas.openxmlformats.org/officeDocument/2006/relationships/hyperlink" Target="https://www.3gpp.org/ftp/tsg_ran/WG2_RL2/TSGR2_125/Docs/R2-240128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image" Target="media/image2.png"/><Relationship Id="rId69" Type="http://schemas.openxmlformats.org/officeDocument/2006/relationships/hyperlink" Target="https://www.3gpp.org/ftp/tsg_ran/WG2_RL2/TSGR2_125/Docs/R2-2400869.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hyperlink" Target="https://www.3gpp.org/ftp/tsg_ran/WG2_RL2/TSGR2_125/Docs/R2-2400939.zip" TargetMode="Externa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03.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871.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3.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252</TotalTime>
  <Pages>27</Pages>
  <Words>10502</Words>
  <Characters>59862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RAN2#125</cp:lastModifiedBy>
  <cp:revision>96</cp:revision>
  <dcterms:created xsi:type="dcterms:W3CDTF">2024-03-28T02:11:00Z</dcterms:created>
  <dcterms:modified xsi:type="dcterms:W3CDTF">2024-04-01T22:04:00Z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