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0968" w14:textId="77777777" w:rsidR="008F46D6" w:rsidRPr="008F46D6" w:rsidRDefault="008F46D6" w:rsidP="008F46D6">
      <w:pPr>
        <w:tabs>
          <w:tab w:val="left" w:pos="1701"/>
          <w:tab w:val="right" w:pos="9639"/>
        </w:tabs>
        <w:overflowPunct w:val="0"/>
        <w:autoSpaceDE w:val="0"/>
        <w:autoSpaceDN w:val="0"/>
        <w:adjustRightInd w:val="0"/>
        <w:spacing w:after="60"/>
        <w:jc w:val="both"/>
        <w:textAlignment w:val="baseline"/>
        <w:rPr>
          <w:rFonts w:ascii="Arial" w:hAnsi="Arial"/>
          <w:b/>
          <w:sz w:val="32"/>
          <w:szCs w:val="32"/>
          <w:lang w:eastAsia="zh-CN"/>
        </w:rPr>
      </w:pPr>
      <w:r w:rsidRPr="008F46D6">
        <w:rPr>
          <w:rFonts w:ascii="Arial" w:hAnsi="Arial"/>
          <w:b/>
          <w:sz w:val="24"/>
          <w:lang w:eastAsia="zh-CN"/>
        </w:rPr>
        <w:t>3GPP RAN WG2 Meeting #12</w:t>
      </w:r>
      <w:r w:rsidR="00662858">
        <w:rPr>
          <w:rFonts w:ascii="Arial" w:hAnsi="Arial"/>
          <w:b/>
          <w:sz w:val="24"/>
          <w:lang w:eastAsia="zh-CN"/>
        </w:rPr>
        <w:t>5bis</w:t>
      </w:r>
      <w:r w:rsidRPr="008F46D6">
        <w:rPr>
          <w:rFonts w:ascii="Arial" w:hAnsi="Arial"/>
          <w:b/>
          <w:sz w:val="24"/>
          <w:lang w:eastAsia="zh-CN"/>
        </w:rPr>
        <w:tab/>
      </w:r>
      <w:r w:rsidRPr="008F46D6">
        <w:rPr>
          <w:rFonts w:ascii="Arial" w:hAnsi="Arial" w:cs="Arial"/>
          <w:b/>
          <w:sz w:val="26"/>
          <w:szCs w:val="26"/>
          <w:lang w:eastAsia="zh-CN"/>
        </w:rPr>
        <w:t>R2-2</w:t>
      </w:r>
      <w:r w:rsidR="00662858">
        <w:rPr>
          <w:rFonts w:ascii="Arial" w:hAnsi="Arial" w:cs="Arial"/>
          <w:b/>
          <w:sz w:val="26"/>
          <w:szCs w:val="26"/>
          <w:lang w:eastAsia="zh-CN"/>
        </w:rPr>
        <w:t>40</w:t>
      </w:r>
      <w:r w:rsidR="00662858" w:rsidRPr="00662858">
        <w:rPr>
          <w:rFonts w:ascii="Arial" w:hAnsi="Arial" w:cs="Arial"/>
          <w:b/>
          <w:sz w:val="26"/>
          <w:szCs w:val="26"/>
          <w:highlight w:val="yellow"/>
          <w:lang w:eastAsia="zh-CN"/>
        </w:rPr>
        <w:t>xxxx</w:t>
      </w:r>
    </w:p>
    <w:p w14:paraId="2F92B393"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4"/>
          <w:lang w:eastAsia="zh-CN"/>
        </w:rPr>
      </w:pPr>
      <w:r w:rsidRPr="008F46D6">
        <w:rPr>
          <w:rFonts w:ascii="Arial" w:hAnsi="Arial"/>
          <w:b/>
          <w:sz w:val="24"/>
          <w:lang w:eastAsia="zh-CN"/>
        </w:rPr>
        <w:t>C</w:t>
      </w:r>
      <w:r w:rsidR="007321B4" w:rsidRPr="00D94097">
        <w:rPr>
          <w:rFonts w:ascii="Arial" w:hAnsi="Arial"/>
          <w:b/>
          <w:sz w:val="24"/>
          <w:lang w:eastAsia="zh-CN"/>
        </w:rPr>
        <w:t>hangsha</w:t>
      </w:r>
      <w:r w:rsidRPr="008F46D6">
        <w:rPr>
          <w:rFonts w:ascii="Arial" w:hAnsi="Arial"/>
          <w:b/>
          <w:sz w:val="24"/>
          <w:lang w:eastAsia="zh-CN"/>
        </w:rPr>
        <w:t>,</w:t>
      </w:r>
      <w:r w:rsidR="007321B4" w:rsidRPr="00D94097">
        <w:rPr>
          <w:rFonts w:ascii="Arial" w:hAnsi="Arial"/>
          <w:b/>
          <w:sz w:val="24"/>
          <w:lang w:eastAsia="zh-CN"/>
        </w:rPr>
        <w:t xml:space="preserve"> China</w:t>
      </w:r>
      <w:r w:rsidRPr="008F46D6">
        <w:rPr>
          <w:rFonts w:ascii="Arial" w:hAnsi="Arial"/>
          <w:b/>
          <w:sz w:val="24"/>
          <w:lang w:eastAsia="zh-CN"/>
        </w:rPr>
        <w:t xml:space="preserve">, </w:t>
      </w:r>
      <w:r w:rsidR="007037E8" w:rsidRPr="00D94097">
        <w:rPr>
          <w:rFonts w:ascii="Arial" w:hAnsi="Arial"/>
          <w:b/>
          <w:sz w:val="24"/>
          <w:lang w:eastAsia="zh-CN"/>
        </w:rPr>
        <w:t>April</w:t>
      </w:r>
      <w:r w:rsidRPr="008F46D6">
        <w:rPr>
          <w:rFonts w:ascii="Arial" w:hAnsi="Arial"/>
          <w:b/>
          <w:sz w:val="24"/>
          <w:lang w:eastAsia="zh-CN"/>
        </w:rPr>
        <w:t xml:space="preserve"> 1</w:t>
      </w:r>
      <w:r w:rsidR="004932BD" w:rsidRPr="00D94097">
        <w:rPr>
          <w:rFonts w:ascii="Arial" w:hAnsi="Arial"/>
          <w:b/>
          <w:sz w:val="24"/>
          <w:lang w:eastAsia="zh-CN"/>
        </w:rPr>
        <w:t>5</w:t>
      </w:r>
      <w:r w:rsidRPr="008F46D6">
        <w:rPr>
          <w:rFonts w:ascii="Arial" w:hAnsi="Arial"/>
          <w:b/>
          <w:sz w:val="24"/>
          <w:vertAlign w:val="superscript"/>
          <w:lang w:eastAsia="zh-CN"/>
        </w:rPr>
        <w:t>th</w:t>
      </w:r>
      <w:r w:rsidRPr="008F46D6">
        <w:rPr>
          <w:rFonts w:ascii="Arial" w:hAnsi="Arial"/>
          <w:b/>
          <w:sz w:val="24"/>
          <w:lang w:eastAsia="zh-CN"/>
        </w:rPr>
        <w:t xml:space="preserve"> – 1</w:t>
      </w:r>
      <w:r w:rsidR="00547BB5">
        <w:rPr>
          <w:rFonts w:ascii="Arial" w:hAnsi="Arial"/>
          <w:b/>
          <w:sz w:val="24"/>
          <w:lang w:eastAsia="zh-CN"/>
        </w:rPr>
        <w:t>9</w:t>
      </w:r>
      <w:r w:rsidRPr="008F46D6">
        <w:rPr>
          <w:rFonts w:ascii="Arial" w:hAnsi="Arial"/>
          <w:b/>
          <w:sz w:val="24"/>
          <w:vertAlign w:val="superscript"/>
          <w:lang w:eastAsia="zh-CN"/>
        </w:rPr>
        <w:t>th</w:t>
      </w:r>
      <w:r w:rsidRPr="008F46D6">
        <w:rPr>
          <w:rFonts w:ascii="Arial" w:hAnsi="Arial"/>
          <w:b/>
          <w:sz w:val="24"/>
          <w:lang w:eastAsia="zh-CN"/>
        </w:rPr>
        <w:t>, 202</w:t>
      </w:r>
      <w:r w:rsidR="004932BD" w:rsidRPr="00D94097">
        <w:rPr>
          <w:rFonts w:ascii="Arial" w:hAnsi="Arial"/>
          <w:b/>
          <w:sz w:val="24"/>
          <w:lang w:eastAsia="zh-CN"/>
        </w:rPr>
        <w:t>4</w:t>
      </w:r>
      <w:r w:rsidRPr="008F46D6">
        <w:rPr>
          <w:rFonts w:ascii="Arial" w:hAnsi="Arial"/>
          <w:b/>
          <w:sz w:val="24"/>
          <w:lang w:eastAsia="zh-CN"/>
        </w:rPr>
        <w:t xml:space="preserve">                                       </w:t>
      </w:r>
    </w:p>
    <w:p w14:paraId="29FFCB3F" w14:textId="77777777" w:rsidR="008F46D6" w:rsidRPr="00715EA3" w:rsidRDefault="008F46D6" w:rsidP="008F46D6">
      <w:pPr>
        <w:tabs>
          <w:tab w:val="left" w:pos="1701"/>
          <w:tab w:val="left" w:pos="3765"/>
        </w:tabs>
        <w:overflowPunct w:val="0"/>
        <w:autoSpaceDE w:val="0"/>
        <w:autoSpaceDN w:val="0"/>
        <w:adjustRightInd w:val="0"/>
        <w:spacing w:after="240"/>
        <w:jc w:val="both"/>
        <w:textAlignment w:val="baseline"/>
        <w:rPr>
          <w:rFonts w:ascii="Arial" w:hAnsi="Arial"/>
          <w:b/>
          <w:sz w:val="22"/>
          <w:szCs w:val="22"/>
          <w:lang w:eastAsia="zh-CN"/>
        </w:rPr>
      </w:pPr>
      <w:r w:rsidRPr="00715EA3">
        <w:rPr>
          <w:rFonts w:ascii="Arial" w:hAnsi="Arial"/>
          <w:b/>
          <w:sz w:val="22"/>
          <w:szCs w:val="22"/>
          <w:lang w:eastAsia="zh-CN"/>
        </w:rPr>
        <w:t>Agenda Item:</w:t>
      </w:r>
      <w:r w:rsidRPr="00715EA3">
        <w:rPr>
          <w:rFonts w:ascii="Arial" w:hAnsi="Arial"/>
          <w:b/>
          <w:sz w:val="22"/>
          <w:szCs w:val="22"/>
          <w:lang w:eastAsia="zh-CN"/>
        </w:rPr>
        <w:tab/>
        <w:t>7.</w:t>
      </w:r>
      <w:r w:rsidR="004932BD" w:rsidRPr="00715EA3">
        <w:rPr>
          <w:rFonts w:ascii="Arial" w:hAnsi="Arial"/>
          <w:b/>
          <w:sz w:val="22"/>
          <w:szCs w:val="22"/>
          <w:lang w:eastAsia="zh-CN"/>
        </w:rPr>
        <w:t>0</w:t>
      </w:r>
      <w:r w:rsidRPr="00715EA3">
        <w:rPr>
          <w:rFonts w:ascii="Arial" w:hAnsi="Arial"/>
          <w:b/>
          <w:sz w:val="22"/>
          <w:szCs w:val="22"/>
          <w:lang w:eastAsia="zh-CN"/>
        </w:rPr>
        <w:t>.</w:t>
      </w:r>
      <w:r w:rsidR="004932BD" w:rsidRPr="00715EA3">
        <w:rPr>
          <w:rFonts w:ascii="Arial" w:hAnsi="Arial"/>
          <w:b/>
          <w:sz w:val="22"/>
          <w:szCs w:val="22"/>
          <w:lang w:eastAsia="zh-CN"/>
        </w:rPr>
        <w:t>4</w:t>
      </w:r>
      <w:r w:rsidRPr="00715EA3">
        <w:rPr>
          <w:rFonts w:ascii="Arial" w:hAnsi="Arial"/>
          <w:b/>
          <w:sz w:val="22"/>
          <w:szCs w:val="22"/>
          <w:lang w:eastAsia="zh-CN"/>
        </w:rPr>
        <w:tab/>
      </w:r>
    </w:p>
    <w:p w14:paraId="5524F63E"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val="en-US" w:eastAsia="zh-CN"/>
        </w:rPr>
      </w:pPr>
      <w:r w:rsidRPr="008F46D6">
        <w:rPr>
          <w:rFonts w:ascii="Arial" w:hAnsi="Arial"/>
          <w:b/>
          <w:sz w:val="22"/>
          <w:szCs w:val="22"/>
          <w:lang w:val="en-US" w:eastAsia="zh-CN"/>
        </w:rPr>
        <w:t>Source:</w:t>
      </w:r>
      <w:r w:rsidRPr="008F46D6">
        <w:rPr>
          <w:rFonts w:ascii="Arial" w:hAnsi="Arial"/>
          <w:b/>
          <w:sz w:val="22"/>
          <w:szCs w:val="22"/>
          <w:lang w:val="en-US" w:eastAsia="zh-CN"/>
        </w:rPr>
        <w:tab/>
      </w:r>
      <w:r w:rsidR="009F5947" w:rsidRPr="00D94097">
        <w:rPr>
          <w:rFonts w:ascii="Arial" w:hAnsi="Arial"/>
          <w:b/>
          <w:sz w:val="22"/>
          <w:szCs w:val="22"/>
          <w:lang w:val="en-US" w:eastAsia="zh-CN"/>
        </w:rPr>
        <w:t xml:space="preserve">Samsung, </w:t>
      </w:r>
      <w:proofErr w:type="spellStart"/>
      <w:r w:rsidRPr="008F46D6">
        <w:rPr>
          <w:rFonts w:ascii="Arial" w:hAnsi="Arial"/>
          <w:b/>
          <w:sz w:val="22"/>
          <w:szCs w:val="22"/>
          <w:lang w:val="en-US" w:eastAsia="zh-CN"/>
        </w:rPr>
        <w:t>InterDigital</w:t>
      </w:r>
      <w:proofErr w:type="spellEnd"/>
    </w:p>
    <w:p w14:paraId="060797DF" w14:textId="77777777" w:rsidR="008F46D6" w:rsidRPr="008F46D6" w:rsidRDefault="008F46D6" w:rsidP="008F46D6">
      <w:pPr>
        <w:tabs>
          <w:tab w:val="left" w:pos="1701"/>
          <w:tab w:val="right" w:pos="9639"/>
        </w:tabs>
        <w:overflowPunct w:val="0"/>
        <w:autoSpaceDE w:val="0"/>
        <w:autoSpaceDN w:val="0"/>
        <w:adjustRightInd w:val="0"/>
        <w:spacing w:after="240"/>
        <w:textAlignment w:val="baseline"/>
        <w:rPr>
          <w:rFonts w:ascii="Arial" w:hAnsi="Arial"/>
          <w:b/>
          <w:color w:val="000000"/>
          <w:sz w:val="22"/>
          <w:szCs w:val="22"/>
          <w:lang w:eastAsia="zh-CN"/>
        </w:rPr>
      </w:pPr>
      <w:r w:rsidRPr="008F46D6">
        <w:rPr>
          <w:rFonts w:ascii="Arial" w:hAnsi="Arial"/>
          <w:b/>
          <w:sz w:val="22"/>
          <w:szCs w:val="22"/>
          <w:lang w:eastAsia="zh-CN"/>
        </w:rPr>
        <w:t>Title:</w:t>
      </w:r>
      <w:r w:rsidRPr="008F46D6">
        <w:rPr>
          <w:rFonts w:ascii="Arial" w:hAnsi="Arial"/>
          <w:b/>
          <w:sz w:val="22"/>
          <w:szCs w:val="22"/>
          <w:lang w:eastAsia="zh-CN"/>
        </w:rPr>
        <w:tab/>
      </w:r>
      <w:r w:rsidR="00D94097" w:rsidRPr="00D94097">
        <w:rPr>
          <w:rFonts w:ascii="Arial" w:hAnsi="Arial"/>
          <w:b/>
          <w:sz w:val="22"/>
          <w:szCs w:val="22"/>
          <w:lang w:eastAsia="zh-CN"/>
        </w:rPr>
        <w:t>[</w:t>
      </w:r>
      <w:r w:rsidR="00D94097" w:rsidRPr="005A7CAA">
        <w:rPr>
          <w:rFonts w:ascii="Arial" w:hAnsi="Arial"/>
          <w:b/>
          <w:sz w:val="22"/>
          <w:szCs w:val="22"/>
          <w:highlight w:val="yellow"/>
          <w:lang w:eastAsia="zh-CN"/>
        </w:rPr>
        <w:t>DRAFT</w:t>
      </w:r>
      <w:r w:rsidR="00D94097" w:rsidRPr="00D94097">
        <w:rPr>
          <w:rFonts w:ascii="Arial" w:hAnsi="Arial"/>
          <w:b/>
          <w:sz w:val="22"/>
          <w:szCs w:val="22"/>
          <w:lang w:eastAsia="zh-CN"/>
        </w:rPr>
        <w:t xml:space="preserve">] </w:t>
      </w:r>
      <w:r w:rsidRPr="008F46D6">
        <w:rPr>
          <w:rFonts w:ascii="Arial" w:hAnsi="Arial"/>
          <w:b/>
          <w:sz w:val="22"/>
          <w:szCs w:val="22"/>
          <w:lang w:eastAsia="zh-CN"/>
        </w:rPr>
        <w:t xml:space="preserve">Report of </w:t>
      </w:r>
      <w:r w:rsidR="00D94097" w:rsidRPr="00D94097">
        <w:rPr>
          <w:rFonts w:ascii="Arial" w:hAnsi="Arial"/>
          <w:b/>
          <w:sz w:val="22"/>
          <w:szCs w:val="22"/>
          <w:lang w:eastAsia="zh-CN"/>
        </w:rPr>
        <w:t>[POST125][</w:t>
      </w:r>
      <w:proofErr w:type="gramStart"/>
      <w:r w:rsidR="00D94097" w:rsidRPr="00D94097">
        <w:rPr>
          <w:rFonts w:ascii="Arial" w:hAnsi="Arial"/>
          <w:b/>
          <w:sz w:val="22"/>
          <w:szCs w:val="22"/>
          <w:lang w:eastAsia="zh-CN"/>
        </w:rPr>
        <w:t>024][</w:t>
      </w:r>
      <w:proofErr w:type="gramEnd"/>
      <w:r w:rsidR="00D94097" w:rsidRPr="00D94097">
        <w:rPr>
          <w:rFonts w:ascii="Arial" w:hAnsi="Arial"/>
          <w:b/>
          <w:sz w:val="22"/>
          <w:szCs w:val="22"/>
          <w:lang w:eastAsia="zh-CN"/>
        </w:rPr>
        <w:t>RACH-less] Remaining issues</w:t>
      </w:r>
    </w:p>
    <w:p w14:paraId="6C59F657" w14:textId="77777777" w:rsidR="008F46D6" w:rsidRPr="008F46D6" w:rsidRDefault="008F46D6" w:rsidP="008F46D6">
      <w:pPr>
        <w:tabs>
          <w:tab w:val="left" w:pos="1701"/>
          <w:tab w:val="right" w:pos="9639"/>
        </w:tabs>
        <w:overflowPunct w:val="0"/>
        <w:autoSpaceDE w:val="0"/>
        <w:autoSpaceDN w:val="0"/>
        <w:adjustRightInd w:val="0"/>
        <w:spacing w:after="240"/>
        <w:jc w:val="both"/>
        <w:textAlignment w:val="baseline"/>
        <w:rPr>
          <w:rFonts w:ascii="Arial" w:hAnsi="Arial"/>
          <w:b/>
          <w:sz w:val="22"/>
          <w:szCs w:val="22"/>
          <w:lang w:eastAsia="zh-CN"/>
        </w:rPr>
      </w:pPr>
      <w:r w:rsidRPr="008F46D6">
        <w:rPr>
          <w:rFonts w:ascii="Arial" w:hAnsi="Arial"/>
          <w:b/>
          <w:sz w:val="22"/>
          <w:szCs w:val="22"/>
          <w:lang w:eastAsia="zh-CN"/>
        </w:rPr>
        <w:t>Document for:</w:t>
      </w:r>
      <w:r w:rsidRPr="008F46D6">
        <w:rPr>
          <w:rFonts w:ascii="Arial" w:hAnsi="Arial"/>
          <w:b/>
          <w:sz w:val="22"/>
          <w:szCs w:val="22"/>
          <w:lang w:eastAsia="zh-CN"/>
        </w:rPr>
        <w:tab/>
        <w:t>Discussion, Decision</w:t>
      </w:r>
    </w:p>
    <w:p w14:paraId="524C4783" w14:textId="77777777" w:rsidR="008F46D6" w:rsidRPr="008F46D6" w:rsidRDefault="008F46D6" w:rsidP="008F46D6">
      <w:pPr>
        <w:keepNext/>
        <w:keepLines/>
        <w:numPr>
          <w:ilvl w:val="0"/>
          <w:numId w:val="1"/>
        </w:numPr>
        <w:pBdr>
          <w:top w:val="single" w:sz="12" w:space="3" w:color="auto"/>
        </w:pBdr>
        <w:overflowPunct w:val="0"/>
        <w:autoSpaceDE w:val="0"/>
        <w:autoSpaceDN w:val="0"/>
        <w:adjustRightInd w:val="0"/>
        <w:spacing w:before="240" w:after="120"/>
        <w:jc w:val="both"/>
        <w:textAlignment w:val="baseline"/>
        <w:outlineLvl w:val="0"/>
        <w:rPr>
          <w:rFonts w:ascii="Arial" w:hAnsi="Arial" w:cs="Arial"/>
          <w:sz w:val="36"/>
          <w:szCs w:val="36"/>
          <w:lang w:eastAsia="zh-CN"/>
        </w:rPr>
      </w:pPr>
      <w:r w:rsidRPr="008F46D6">
        <w:rPr>
          <w:rFonts w:ascii="Arial" w:hAnsi="Arial" w:cs="Arial"/>
          <w:sz w:val="36"/>
          <w:szCs w:val="36"/>
          <w:lang w:eastAsia="zh-CN"/>
        </w:rPr>
        <w:t>Introduction</w:t>
      </w:r>
    </w:p>
    <w:p w14:paraId="5360599C" w14:textId="77777777" w:rsidR="008F46D6" w:rsidRPr="008F46D6" w:rsidRDefault="008F46D6" w:rsidP="008F46D6">
      <w:pPr>
        <w:overflowPunct w:val="0"/>
        <w:autoSpaceDE w:val="0"/>
        <w:autoSpaceDN w:val="0"/>
        <w:adjustRightInd w:val="0"/>
        <w:spacing w:after="120"/>
        <w:jc w:val="both"/>
        <w:textAlignment w:val="baseline"/>
        <w:rPr>
          <w:rFonts w:ascii="Arial" w:hAnsi="Arial"/>
          <w:lang w:eastAsia="zh-CN"/>
        </w:rPr>
      </w:pPr>
      <w:r w:rsidRPr="008F46D6">
        <w:rPr>
          <w:rFonts w:ascii="Arial" w:hAnsi="Arial"/>
          <w:lang w:eastAsia="zh-CN"/>
        </w:rPr>
        <w:t xml:space="preserve">This document is a report of the following </w:t>
      </w:r>
      <w:r w:rsidR="001F7598" w:rsidRPr="00D94097">
        <w:rPr>
          <w:rFonts w:ascii="Arial" w:hAnsi="Arial"/>
          <w:lang w:eastAsia="zh-CN"/>
        </w:rPr>
        <w:t>email</w:t>
      </w:r>
      <w:r w:rsidRPr="008F46D6">
        <w:rPr>
          <w:rFonts w:ascii="Arial" w:hAnsi="Arial"/>
          <w:lang w:eastAsia="zh-CN"/>
        </w:rPr>
        <w:t xml:space="preserve"> discussion:</w:t>
      </w:r>
    </w:p>
    <w:p w14:paraId="325A9A87" w14:textId="77777777" w:rsidR="00D94097" w:rsidRPr="00D94097" w:rsidRDefault="00D94097" w:rsidP="00D94097">
      <w:pPr>
        <w:pStyle w:val="EmailDiscussion"/>
        <w:numPr>
          <w:ilvl w:val="0"/>
          <w:numId w:val="24"/>
        </w:numPr>
        <w:tabs>
          <w:tab w:val="clear" w:pos="720"/>
          <w:tab w:val="num" w:pos="1080"/>
        </w:tabs>
        <w:spacing w:after="0" w:line="240" w:lineRule="auto"/>
        <w:ind w:left="1080"/>
        <w:rPr>
          <w:rFonts w:ascii="Arial" w:hAnsi="Arial"/>
          <w:sz w:val="20"/>
          <w:szCs w:val="20"/>
          <w:lang w:val="en-GB"/>
        </w:rPr>
      </w:pPr>
      <w:r w:rsidRPr="00D94097">
        <w:rPr>
          <w:rFonts w:ascii="Arial" w:hAnsi="Arial"/>
          <w:sz w:val="20"/>
          <w:szCs w:val="20"/>
        </w:rPr>
        <w:t xml:space="preserve">[POST125][024][RACH-less] Remaining issues (Samsung, </w:t>
      </w:r>
      <w:proofErr w:type="spellStart"/>
      <w:r w:rsidRPr="00D94097">
        <w:rPr>
          <w:rFonts w:ascii="Arial" w:hAnsi="Arial"/>
          <w:sz w:val="20"/>
          <w:szCs w:val="20"/>
        </w:rPr>
        <w:t>InterDigital</w:t>
      </w:r>
      <w:proofErr w:type="spellEnd"/>
      <w:r w:rsidRPr="00D94097">
        <w:rPr>
          <w:rFonts w:ascii="Arial" w:hAnsi="Arial"/>
          <w:sz w:val="20"/>
          <w:szCs w:val="20"/>
        </w:rPr>
        <w:t>)</w:t>
      </w:r>
    </w:p>
    <w:p w14:paraId="58E6F340" w14:textId="77777777" w:rsidR="00D94097" w:rsidRPr="00D94097" w:rsidRDefault="00D94097" w:rsidP="00D94097">
      <w:pPr>
        <w:pStyle w:val="EmailDiscussion2"/>
        <w:ind w:left="1083"/>
        <w:rPr>
          <w:rFonts w:ascii="Arial" w:hAnsi="Arial" w:cs="Arial"/>
          <w:szCs w:val="20"/>
        </w:rPr>
      </w:pPr>
      <w:r w:rsidRPr="00D94097">
        <w:rPr>
          <w:rFonts w:ascii="Arial" w:hAnsi="Arial" w:cs="Arial"/>
          <w:szCs w:val="20"/>
        </w:rPr>
        <w:tab/>
        <w:t>Intended outcome: UE capability discussion and other RACH-less issues/corrections taking into account the latest merged CR</w:t>
      </w:r>
    </w:p>
    <w:p w14:paraId="2F0EBFA8" w14:textId="77777777" w:rsidR="00EA1D98" w:rsidRPr="00D94097" w:rsidRDefault="00D94097" w:rsidP="00D94097">
      <w:pPr>
        <w:pStyle w:val="EmailDiscussion2"/>
        <w:ind w:left="1083"/>
        <w:rPr>
          <w:rFonts w:ascii="Arial" w:hAnsi="Arial" w:cs="Arial"/>
          <w:szCs w:val="20"/>
        </w:rPr>
      </w:pPr>
      <w:r w:rsidRPr="00D94097">
        <w:rPr>
          <w:rFonts w:ascii="Arial" w:hAnsi="Arial" w:cs="Arial"/>
          <w:szCs w:val="20"/>
        </w:rPr>
        <w:tab/>
      </w:r>
      <w:r w:rsidRPr="00D94097">
        <w:rPr>
          <w:rFonts w:ascii="Arial" w:hAnsi="Arial" w:cs="Arial"/>
          <w:szCs w:val="20"/>
          <w:highlight w:val="yellow"/>
        </w:rPr>
        <w:t xml:space="preserve">Deadline:  </w:t>
      </w:r>
      <w:r w:rsidR="00EA1D98" w:rsidRPr="00D94097">
        <w:rPr>
          <w:rFonts w:ascii="Arial" w:hAnsi="Arial" w:cs="Arial"/>
          <w:szCs w:val="20"/>
          <w:highlight w:val="yellow"/>
        </w:rPr>
        <w:t>Mar 29</w:t>
      </w:r>
      <w:r w:rsidRPr="00D94097">
        <w:rPr>
          <w:rFonts w:ascii="Arial" w:hAnsi="Arial" w:cs="Arial"/>
          <w:szCs w:val="20"/>
          <w:highlight w:val="yellow"/>
        </w:rPr>
        <w:t xml:space="preserve">, </w:t>
      </w:r>
      <w:r w:rsidR="00EA1D98" w:rsidRPr="00D94097">
        <w:rPr>
          <w:rFonts w:ascii="Arial" w:hAnsi="Arial" w:cs="Arial"/>
          <w:szCs w:val="20"/>
          <w:highlight w:val="yellow"/>
        </w:rPr>
        <w:t>1000 UTC</w:t>
      </w:r>
    </w:p>
    <w:p w14:paraId="63DB6EF7" w14:textId="77777777" w:rsidR="00D94097" w:rsidRPr="005A7CAA" w:rsidRDefault="00D94097" w:rsidP="007809BF">
      <w:pPr>
        <w:rPr>
          <w:rFonts w:ascii="Arial" w:hAnsi="Arial" w:cs="Arial"/>
          <w:sz w:val="2"/>
          <w:szCs w:val="2"/>
        </w:rPr>
      </w:pPr>
    </w:p>
    <w:p w14:paraId="743CD8E3" w14:textId="77777777" w:rsidR="00B74D46" w:rsidRDefault="00B74D46" w:rsidP="007809BF">
      <w:pPr>
        <w:rPr>
          <w:rFonts w:ascii="Arial" w:hAnsi="Arial" w:cs="Arial"/>
        </w:rPr>
      </w:pPr>
      <w:r>
        <w:rPr>
          <w:rFonts w:ascii="Arial" w:hAnsi="Arial" w:cs="Arial"/>
        </w:rPr>
        <w:t xml:space="preserve">Section 2 </w:t>
      </w:r>
      <w:r w:rsidR="00CD5D70">
        <w:rPr>
          <w:rFonts w:ascii="Arial" w:hAnsi="Arial" w:cs="Arial"/>
        </w:rPr>
        <w:t xml:space="preserve">includes the UE capability </w:t>
      </w:r>
      <w:r>
        <w:rPr>
          <w:rFonts w:ascii="Arial" w:hAnsi="Arial" w:cs="Arial"/>
        </w:rPr>
        <w:t>discuss</w:t>
      </w:r>
      <w:r w:rsidR="00CD5D70">
        <w:rPr>
          <w:rFonts w:ascii="Arial" w:hAnsi="Arial" w:cs="Arial"/>
        </w:rPr>
        <w:t>ion</w:t>
      </w:r>
      <w:r>
        <w:rPr>
          <w:rFonts w:ascii="Arial" w:hAnsi="Arial" w:cs="Arial"/>
        </w:rPr>
        <w:t xml:space="preserve"> </w:t>
      </w:r>
      <w:r w:rsidR="00CD5D70">
        <w:rPr>
          <w:rFonts w:ascii="Arial" w:hAnsi="Arial" w:cs="Arial"/>
        </w:rPr>
        <w:t xml:space="preserve">for </w:t>
      </w:r>
      <w:r>
        <w:rPr>
          <w:rFonts w:ascii="Arial" w:hAnsi="Arial" w:cs="Arial"/>
        </w:rPr>
        <w:t>RACH-less HO</w:t>
      </w:r>
    </w:p>
    <w:p w14:paraId="5D597087" w14:textId="77777777" w:rsidR="007809BF" w:rsidRPr="0047535C" w:rsidRDefault="009346BA" w:rsidP="007809BF">
      <w:pPr>
        <w:rPr>
          <w:rFonts w:ascii="Arial" w:hAnsi="Arial" w:cs="Arial"/>
        </w:rPr>
      </w:pPr>
      <w:r>
        <w:rPr>
          <w:rFonts w:ascii="Arial" w:hAnsi="Arial" w:cs="Arial"/>
        </w:rPr>
        <w:t>Section 3</w:t>
      </w:r>
      <w:r w:rsidR="007809BF" w:rsidRPr="0047535C">
        <w:rPr>
          <w:rFonts w:ascii="Arial" w:hAnsi="Arial" w:cs="Arial"/>
        </w:rPr>
        <w:t xml:space="preserve"> discusses contributions</w:t>
      </w:r>
      <w:r w:rsidR="007809BF">
        <w:rPr>
          <w:rFonts w:ascii="Arial" w:hAnsi="Arial" w:cs="Arial"/>
        </w:rPr>
        <w:t xml:space="preserve"> </w:t>
      </w:r>
      <w:r w:rsidR="007809BF" w:rsidRPr="0047535C">
        <w:rPr>
          <w:rFonts w:ascii="Arial" w:hAnsi="Arial" w:cs="Arial"/>
        </w:rPr>
        <w:t>submitted to</w:t>
      </w:r>
      <w:r w:rsidR="007809BF">
        <w:rPr>
          <w:rFonts w:ascii="Arial" w:hAnsi="Arial" w:cs="Arial"/>
        </w:rPr>
        <w:t xml:space="preserve"> </w:t>
      </w:r>
      <w:r w:rsidR="007809BF" w:rsidRPr="0047535C">
        <w:rPr>
          <w:rFonts w:ascii="Arial" w:hAnsi="Arial" w:cs="Arial"/>
        </w:rPr>
        <w:t>AIs 7.7.3 and 7.7.4,</w:t>
      </w:r>
      <w:r w:rsidR="007809BF">
        <w:rPr>
          <w:rFonts w:ascii="Arial" w:hAnsi="Arial" w:cs="Arial"/>
        </w:rPr>
        <w:t xml:space="preserve"> which </w:t>
      </w:r>
      <w:r w:rsidR="007809BF" w:rsidRPr="0047535C">
        <w:rPr>
          <w:rFonts w:ascii="Arial" w:hAnsi="Arial" w:cs="Arial"/>
        </w:rPr>
        <w:t>propos</w:t>
      </w:r>
      <w:r w:rsidR="007809BF">
        <w:rPr>
          <w:rFonts w:ascii="Arial" w:hAnsi="Arial" w:cs="Arial"/>
        </w:rPr>
        <w:t>e</w:t>
      </w:r>
      <w:r w:rsidR="007809BF" w:rsidRPr="0047535C">
        <w:rPr>
          <w:rFonts w:ascii="Arial" w:hAnsi="Arial" w:cs="Arial"/>
        </w:rPr>
        <w:t xml:space="preserve"> </w:t>
      </w:r>
      <w:r w:rsidR="00306ED8">
        <w:rPr>
          <w:rFonts w:ascii="Arial" w:hAnsi="Arial" w:cs="Arial"/>
        </w:rPr>
        <w:t xml:space="preserve">other </w:t>
      </w:r>
      <w:r w:rsidR="007809BF" w:rsidRPr="0047535C">
        <w:rPr>
          <w:rFonts w:ascii="Arial" w:hAnsi="Arial" w:cs="Arial"/>
        </w:rPr>
        <w:t>corrections</w:t>
      </w:r>
      <w:r w:rsidR="00507E50">
        <w:rPr>
          <w:rFonts w:ascii="Arial" w:hAnsi="Arial" w:cs="Arial"/>
        </w:rPr>
        <w:t>/issues</w:t>
      </w:r>
      <w:r w:rsidR="007809BF" w:rsidRPr="0047535C">
        <w:rPr>
          <w:rFonts w:ascii="Arial" w:hAnsi="Arial" w:cs="Arial"/>
        </w:rPr>
        <w:t xml:space="preserve"> to the RACH-less HO procedure including:</w:t>
      </w:r>
    </w:p>
    <w:p w14:paraId="4B3ED2D1" w14:textId="77777777" w:rsidR="007809BF" w:rsidRPr="0047535C" w:rsidRDefault="000A2074" w:rsidP="007809BF">
      <w:pPr>
        <w:pStyle w:val="Doc-title"/>
        <w:numPr>
          <w:ilvl w:val="0"/>
          <w:numId w:val="16"/>
        </w:numPr>
        <w:rPr>
          <w:rFonts w:ascii="Arial" w:hAnsi="Arial" w:cs="Arial"/>
          <w:sz w:val="18"/>
          <w:szCs w:val="22"/>
        </w:rPr>
      </w:pPr>
      <w:hyperlink r:id="rId12" w:history="1">
        <w:r w:rsidR="007809BF" w:rsidRPr="0047535C">
          <w:rPr>
            <w:rStyle w:val="af9"/>
            <w:rFonts w:ascii="Arial" w:hAnsi="Arial" w:cs="Arial"/>
            <w:sz w:val="18"/>
            <w:szCs w:val="22"/>
          </w:rPr>
          <w:t>R2-2400249</w:t>
        </w:r>
      </w:hyperlink>
      <w:r w:rsidR="007809BF" w:rsidRPr="0047535C">
        <w:rPr>
          <w:rFonts w:ascii="Arial" w:hAnsi="Arial" w:cs="Arial"/>
          <w:sz w:val="18"/>
          <w:szCs w:val="22"/>
        </w:rPr>
        <w:t>: [C604] [C622] On parameter applicability to CG RACH-less HO in NR NTN - CATT</w:t>
      </w:r>
    </w:p>
    <w:p w14:paraId="442A8BB8"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3" w:history="1">
        <w:r w:rsidR="007809BF" w:rsidRPr="0047535C">
          <w:rPr>
            <w:rStyle w:val="af9"/>
            <w:rFonts w:ascii="Arial" w:hAnsi="Arial" w:cs="Arial"/>
            <w:sz w:val="18"/>
            <w:szCs w:val="22"/>
          </w:rPr>
          <w:t>R2-2400803</w:t>
        </w:r>
      </w:hyperlink>
      <w:r w:rsidR="007809BF" w:rsidRPr="0047535C">
        <w:rPr>
          <w:rStyle w:val="af9"/>
          <w:rFonts w:ascii="Arial" w:hAnsi="Arial" w:cs="Arial"/>
          <w:color w:val="auto"/>
          <w:sz w:val="18"/>
          <w:szCs w:val="22"/>
          <w:u w:val="none"/>
        </w:rPr>
        <w:t>: MAC corrections for NTN – InterDigital</w:t>
      </w:r>
    </w:p>
    <w:p w14:paraId="2F3EEBFC"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4" w:history="1">
        <w:r w:rsidR="007809BF" w:rsidRPr="0047535C">
          <w:rPr>
            <w:rStyle w:val="af9"/>
            <w:rFonts w:ascii="Arial" w:hAnsi="Arial" w:cs="Arial"/>
            <w:sz w:val="18"/>
            <w:szCs w:val="22"/>
          </w:rPr>
          <w:t>R2-2400810</w:t>
        </w:r>
      </w:hyperlink>
      <w:r w:rsidR="007809BF" w:rsidRPr="0047535C">
        <w:rPr>
          <w:rStyle w:val="af9"/>
          <w:rFonts w:ascii="Arial" w:hAnsi="Arial" w:cs="Arial"/>
          <w:color w:val="auto"/>
          <w:sz w:val="18"/>
          <w:szCs w:val="22"/>
          <w:u w:val="none"/>
        </w:rPr>
        <w:t>: Corrections on NTN MAC issues - Samsung</w:t>
      </w:r>
    </w:p>
    <w:p w14:paraId="1BEFE9BB"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5" w:history="1">
        <w:r w:rsidR="007809BF" w:rsidRPr="0047535C">
          <w:rPr>
            <w:rStyle w:val="af9"/>
            <w:rFonts w:ascii="Arial" w:hAnsi="Arial" w:cs="Arial"/>
            <w:sz w:val="18"/>
            <w:szCs w:val="22"/>
          </w:rPr>
          <w:t>R2-2400869</w:t>
        </w:r>
      </w:hyperlink>
      <w:r w:rsidR="007809BF" w:rsidRPr="0047535C">
        <w:rPr>
          <w:rStyle w:val="af9"/>
          <w:rFonts w:ascii="Arial" w:hAnsi="Arial" w:cs="Arial"/>
          <w:color w:val="auto"/>
          <w:sz w:val="18"/>
          <w:szCs w:val="22"/>
          <w:u w:val="none"/>
        </w:rPr>
        <w:t>: Discussion on configuration of ntn-cg-RACH-less-RetransmissionTimer - LG</w:t>
      </w:r>
    </w:p>
    <w:p w14:paraId="5DE673D6"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6" w:history="1">
        <w:r w:rsidR="007809BF" w:rsidRPr="0047535C">
          <w:rPr>
            <w:rStyle w:val="af9"/>
            <w:rFonts w:ascii="Arial" w:hAnsi="Arial" w:cs="Arial"/>
            <w:sz w:val="18"/>
            <w:szCs w:val="22"/>
          </w:rPr>
          <w:t>R2-2400871</w:t>
        </w:r>
      </w:hyperlink>
      <w:r w:rsidR="007809BF" w:rsidRPr="0047535C">
        <w:rPr>
          <w:rStyle w:val="af9"/>
          <w:rFonts w:ascii="Arial" w:hAnsi="Arial" w:cs="Arial"/>
          <w:color w:val="auto"/>
          <w:sz w:val="18"/>
          <w:szCs w:val="22"/>
          <w:u w:val="none"/>
        </w:rPr>
        <w:t>: Indication for HARQ feedback for RACH-less handover - LG</w:t>
      </w:r>
    </w:p>
    <w:p w14:paraId="6CF6CED4"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7" w:history="1">
        <w:r w:rsidR="007809BF" w:rsidRPr="0047535C">
          <w:rPr>
            <w:rStyle w:val="af9"/>
            <w:rFonts w:ascii="Arial" w:hAnsi="Arial" w:cs="Arial"/>
            <w:sz w:val="18"/>
            <w:szCs w:val="22"/>
          </w:rPr>
          <w:t>R2-2400882</w:t>
        </w:r>
      </w:hyperlink>
      <w:r w:rsidR="007809BF" w:rsidRPr="0047535C">
        <w:rPr>
          <w:rStyle w:val="af9"/>
          <w:rFonts w:ascii="Arial" w:hAnsi="Arial" w:cs="Arial"/>
          <w:color w:val="auto"/>
          <w:sz w:val="18"/>
          <w:szCs w:val="22"/>
          <w:u w:val="none"/>
        </w:rPr>
        <w:t>: Discussion on remaining issues of RACH-less handover for NTN – NEC</w:t>
      </w:r>
    </w:p>
    <w:p w14:paraId="53697F0B"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8" w:history="1">
        <w:r w:rsidR="007809BF" w:rsidRPr="0047535C">
          <w:rPr>
            <w:rStyle w:val="af9"/>
            <w:rFonts w:ascii="Arial" w:hAnsi="Arial" w:cs="Arial"/>
            <w:sz w:val="18"/>
            <w:szCs w:val="22"/>
          </w:rPr>
          <w:t>R2-2400939</w:t>
        </w:r>
      </w:hyperlink>
      <w:r w:rsidR="007809BF" w:rsidRPr="0047535C">
        <w:rPr>
          <w:rStyle w:val="af9"/>
          <w:rFonts w:ascii="Arial" w:hAnsi="Arial" w:cs="Arial"/>
          <w:color w:val="auto"/>
          <w:sz w:val="18"/>
          <w:szCs w:val="22"/>
          <w:u w:val="none"/>
        </w:rPr>
        <w:t>: Clarification on UE operation upon TATimer expiry during RACH-less HO - Apple</w:t>
      </w:r>
    </w:p>
    <w:p w14:paraId="113BB5B8" w14:textId="77777777" w:rsidR="007809BF" w:rsidRPr="0047535C" w:rsidRDefault="000A2074" w:rsidP="007809BF">
      <w:pPr>
        <w:pStyle w:val="Doc-title"/>
        <w:numPr>
          <w:ilvl w:val="0"/>
          <w:numId w:val="16"/>
        </w:numPr>
        <w:rPr>
          <w:rStyle w:val="af9"/>
          <w:rFonts w:ascii="Arial" w:hAnsi="Arial" w:cs="Arial"/>
          <w:color w:val="auto"/>
          <w:sz w:val="18"/>
          <w:szCs w:val="22"/>
          <w:u w:val="none"/>
        </w:rPr>
      </w:pPr>
      <w:hyperlink r:id="rId19" w:history="1">
        <w:r w:rsidR="007809BF" w:rsidRPr="0047535C">
          <w:rPr>
            <w:rStyle w:val="af9"/>
            <w:rFonts w:ascii="Arial" w:hAnsi="Arial" w:cs="Arial"/>
            <w:sz w:val="18"/>
            <w:szCs w:val="22"/>
          </w:rPr>
          <w:t>R2-2401281</w:t>
        </w:r>
      </w:hyperlink>
      <w:r w:rsidR="007809BF" w:rsidRPr="0047535C">
        <w:rPr>
          <w:rStyle w:val="af9"/>
          <w:rFonts w:ascii="Arial" w:hAnsi="Arial" w:cs="Arial"/>
          <w:color w:val="auto"/>
          <w:sz w:val="18"/>
          <w:szCs w:val="22"/>
          <w:u w:val="none"/>
        </w:rPr>
        <w:t>: Discussion on MAC behaviours related to RACH-less HO and unchanged PCI - Huawei, HiSilicon</w:t>
      </w:r>
    </w:p>
    <w:p w14:paraId="3AB71CD3" w14:textId="77777777" w:rsidR="007809BF" w:rsidRPr="0047535C" w:rsidRDefault="007809BF" w:rsidP="007809BF">
      <w:pPr>
        <w:pStyle w:val="Doc-text2"/>
        <w:ind w:left="0" w:firstLine="0"/>
        <w:rPr>
          <w:rFonts w:ascii="Arial" w:hAnsi="Arial" w:cs="Arial"/>
        </w:rPr>
      </w:pPr>
    </w:p>
    <w:p w14:paraId="1DD9A159" w14:textId="77777777" w:rsidR="007809BF" w:rsidRDefault="007809BF" w:rsidP="007809BF">
      <w:pPr>
        <w:rPr>
          <w:rFonts w:ascii="Arial" w:hAnsi="Arial" w:cs="Arial"/>
        </w:rPr>
      </w:pPr>
      <w:r w:rsidRPr="0047535C">
        <w:rPr>
          <w:rFonts w:ascii="Arial" w:hAnsi="Arial" w:cs="Arial"/>
        </w:rPr>
        <w:t>A brief summary of the issue(s) discussed within each document have been provided below, however companies are encouraged to refer to the original contribution for further details/motivation.</w:t>
      </w:r>
      <w:r>
        <w:rPr>
          <w:rFonts w:ascii="Arial" w:hAnsi="Arial" w:cs="Arial"/>
        </w:rPr>
        <w:t xml:space="preserve"> Parameter names have been updated throughout the document based on the generalized RACH-less procedure according to CRs </w:t>
      </w:r>
      <w:hyperlink r:id="rId20" w:history="1">
        <w:r w:rsidRPr="002C4223">
          <w:rPr>
            <w:rStyle w:val="af9"/>
            <w:rFonts w:ascii="Arial" w:hAnsi="Arial" w:cs="Arial"/>
          </w:rPr>
          <w:t>R2-2401686</w:t>
        </w:r>
      </w:hyperlink>
      <w:r>
        <w:rPr>
          <w:rFonts w:ascii="Arial" w:hAnsi="Arial" w:cs="Arial"/>
        </w:rPr>
        <w:t xml:space="preserve"> and </w:t>
      </w:r>
      <w:hyperlink r:id="rId21" w:history="1">
        <w:r w:rsidRPr="00637461">
          <w:rPr>
            <w:rStyle w:val="af9"/>
            <w:rFonts w:ascii="Arial" w:hAnsi="Arial" w:cs="Arial"/>
          </w:rPr>
          <w:t>R2-2402030</w:t>
        </w:r>
      </w:hyperlink>
      <w:r>
        <w:rPr>
          <w:rFonts w:ascii="Arial" w:hAnsi="Arial" w:cs="Arial"/>
        </w:rPr>
        <w:t>.</w:t>
      </w:r>
    </w:p>
    <w:p w14:paraId="410F8CE1" w14:textId="77777777" w:rsidR="007809BF" w:rsidRDefault="007809BF" w:rsidP="007809BF">
      <w:pPr>
        <w:rPr>
          <w:rFonts w:ascii="Arial" w:hAnsi="Arial" w:cs="Arial"/>
        </w:rPr>
      </w:pPr>
      <w:r>
        <w:rPr>
          <w:rFonts w:ascii="Arial" w:hAnsi="Arial" w:cs="Arial"/>
        </w:rPr>
        <w:t>Furthermore, issues described within</w:t>
      </w:r>
      <w:r w:rsidR="00E12FE0">
        <w:rPr>
          <w:rFonts w:ascii="Arial" w:hAnsi="Arial" w:cs="Arial"/>
        </w:rPr>
        <w:t xml:space="preserve"> Section 3 of</w:t>
      </w:r>
      <w:r>
        <w:rPr>
          <w:rFonts w:ascii="Arial" w:hAnsi="Arial" w:cs="Arial"/>
        </w:rPr>
        <w:t xml:space="preserve"> this document may be more relevant to a specific feature (NTN). When necessary, companies are encouraged to clarify whether a response is applicable to the general case or should be restricted to one or more feature(s).</w:t>
      </w:r>
    </w:p>
    <w:p w14:paraId="0C9C5A66" w14:textId="77777777" w:rsidR="002D3BA8" w:rsidRPr="0047535C" w:rsidRDefault="00B74D46" w:rsidP="007809BF">
      <w:pPr>
        <w:rPr>
          <w:rFonts w:ascii="Arial" w:hAnsi="Arial" w:cs="Arial"/>
        </w:rPr>
      </w:pPr>
      <w:r>
        <w:rPr>
          <w:rFonts w:ascii="Arial" w:hAnsi="Arial" w:cs="Arial"/>
        </w:rPr>
        <w:t>In Section 4, c</w:t>
      </w:r>
      <w:r w:rsidR="002D3BA8">
        <w:rPr>
          <w:rFonts w:ascii="Arial" w:hAnsi="Arial" w:cs="Arial"/>
        </w:rPr>
        <w:t>ompanies may indicate any other identified issues with RACH-less HO not addressed within this document</w:t>
      </w:r>
      <w:r>
        <w:rPr>
          <w:rFonts w:ascii="Arial" w:hAnsi="Arial" w:cs="Arial"/>
        </w:rPr>
        <w:t>.</w:t>
      </w:r>
    </w:p>
    <w:p w14:paraId="6544B98B" w14:textId="77777777" w:rsidR="00545A9B" w:rsidRDefault="00545A9B" w:rsidP="00A047D1">
      <w:pPr>
        <w:pStyle w:val="1"/>
      </w:pPr>
      <w:r>
        <w:t>Capabilities discussion</w:t>
      </w:r>
    </w:p>
    <w:p w14:paraId="188EF612"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 xml:space="preserve">At RAN2#125 (Athens, February/March 2024), the following was agreed on the topic of RACH-less HO (originally introduced for NTN and then extended to </w:t>
      </w:r>
      <w:proofErr w:type="spellStart"/>
      <w:r w:rsidRPr="00176186">
        <w:rPr>
          <w:rFonts w:ascii="Arial" w:eastAsia="Calibri" w:hAnsi="Arial" w:cs="Arial"/>
        </w:rPr>
        <w:t>mIAB</w:t>
      </w:r>
      <w:proofErr w:type="spellEnd"/>
      <w:r w:rsidRPr="00176186">
        <w:rPr>
          <w:rFonts w:ascii="Arial" w:eastAsia="Calibri" w:hAnsi="Arial" w:cs="Arial"/>
        </w:rPr>
        <w:t>, and then in Athens extended to all R18 UEs as per below):</w:t>
      </w:r>
    </w:p>
    <w:p w14:paraId="3F82CB95"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val="en-US" w:eastAsia="en-GB"/>
        </w:rPr>
      </w:pPr>
      <w:r w:rsidRPr="00176186">
        <w:rPr>
          <w:rFonts w:ascii="Arial" w:eastAsia="MS Mincho" w:hAnsi="Arial"/>
          <w:b/>
          <w:bCs/>
          <w:szCs w:val="24"/>
          <w:lang w:val="en-US" w:eastAsia="en-GB"/>
        </w:rPr>
        <w:t>Agreements on RACH-less HO</w:t>
      </w:r>
    </w:p>
    <w:p w14:paraId="17C8F211"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76186">
        <w:rPr>
          <w:rFonts w:ascii="Arial" w:eastAsia="MS Mincho" w:hAnsi="Arial"/>
          <w:szCs w:val="24"/>
          <w:lang w:val="en-US" w:eastAsia="en-GB"/>
        </w:rPr>
        <w:t>1.</w:t>
      </w:r>
      <w:r w:rsidRPr="00176186">
        <w:rPr>
          <w:rFonts w:ascii="Arial" w:eastAsia="MS Mincho" w:hAnsi="Arial"/>
          <w:szCs w:val="24"/>
          <w:lang w:val="en-US" w:eastAsia="en-GB"/>
        </w:rPr>
        <w:tab/>
        <w:t>We will generalize RACH-less HO without impact to RAN3 in Rel-18</w:t>
      </w:r>
    </w:p>
    <w:p w14:paraId="12FB2EF9" w14:textId="77777777" w:rsidR="00176186" w:rsidRPr="00176186" w:rsidRDefault="00176186" w:rsidP="0017618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76186">
        <w:rPr>
          <w:rFonts w:ascii="Arial" w:eastAsia="MS Mincho" w:hAnsi="Arial"/>
          <w:szCs w:val="24"/>
          <w:lang w:val="en-US" w:eastAsia="en-GB"/>
        </w:rPr>
        <w:t>2.</w:t>
      </w:r>
      <w:r w:rsidRPr="00176186">
        <w:rPr>
          <w:rFonts w:ascii="Arial" w:eastAsia="MS Mincho" w:hAnsi="Arial"/>
          <w:szCs w:val="24"/>
          <w:lang w:val="en-US" w:eastAsia="en-GB"/>
        </w:rPr>
        <w:tab/>
        <w:t xml:space="preserve">Two UE capabilities will be introduced: DG RACH-less HO and CG RACH-less HO.  FFS if it is per band.   FFS how we handle NTN capability if different from </w:t>
      </w:r>
      <w:proofErr w:type="spellStart"/>
      <w:r w:rsidRPr="00176186">
        <w:rPr>
          <w:rFonts w:ascii="Arial" w:eastAsia="MS Mincho" w:hAnsi="Arial"/>
          <w:szCs w:val="24"/>
          <w:lang w:val="en-US" w:eastAsia="en-GB"/>
        </w:rPr>
        <w:t>mIAB</w:t>
      </w:r>
      <w:proofErr w:type="spellEnd"/>
      <w:r w:rsidRPr="00176186">
        <w:rPr>
          <w:rFonts w:ascii="Arial" w:eastAsia="MS Mincho" w:hAnsi="Arial"/>
          <w:szCs w:val="24"/>
          <w:lang w:val="en-US" w:eastAsia="en-GB"/>
        </w:rPr>
        <w:t xml:space="preserve"> and generalized case</w:t>
      </w:r>
    </w:p>
    <w:p w14:paraId="4945D428" w14:textId="77777777" w:rsidR="00176186" w:rsidRPr="00176186" w:rsidRDefault="00176186" w:rsidP="00176186">
      <w:pPr>
        <w:spacing w:after="160" w:line="256" w:lineRule="auto"/>
        <w:rPr>
          <w:rFonts w:ascii="Calibri" w:eastAsia="Calibri" w:hAnsi="Calibri"/>
          <w:sz w:val="2"/>
          <w:szCs w:val="2"/>
        </w:rPr>
      </w:pPr>
    </w:p>
    <w:p w14:paraId="16E8EA3C"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lastRenderedPageBreak/>
        <w:t xml:space="preserve">The following is an exhaustive list of remaining options on handling RACH-less HO capabilities (CHO for NTN case </w:t>
      </w:r>
      <w:r w:rsidR="00267AD0">
        <w:rPr>
          <w:rFonts w:ascii="Arial" w:eastAsia="Calibri" w:hAnsi="Arial" w:cs="Arial"/>
        </w:rPr>
        <w:t xml:space="preserve">is </w:t>
      </w:r>
      <w:r w:rsidRPr="00176186">
        <w:rPr>
          <w:rFonts w:ascii="Arial" w:eastAsia="Calibri" w:hAnsi="Arial" w:cs="Arial"/>
        </w:rPr>
        <w:t>handled in a separate question):</w:t>
      </w:r>
    </w:p>
    <w:p w14:paraId="006EC243"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1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341F3C3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per-UE DG RACH-less HO, </w:t>
      </w:r>
    </w:p>
    <w:p w14:paraId="2D56B6F8"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w:t>
      </w:r>
    </w:p>
    <w:p w14:paraId="72B62005" w14:textId="77777777" w:rsidR="00176186" w:rsidRDefault="00176186" w:rsidP="00176186">
      <w:pPr>
        <w:spacing w:after="160" w:line="256" w:lineRule="auto"/>
        <w:rPr>
          <w:rFonts w:ascii="Arial" w:eastAsia="Calibri" w:hAnsi="Arial" w:cs="Arial"/>
        </w:rPr>
      </w:pPr>
    </w:p>
    <w:p w14:paraId="4FF752CB"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2 (no separate handling of NTN case).</w:t>
      </w:r>
      <w:r w:rsidRPr="00176186">
        <w:rPr>
          <w:rFonts w:ascii="Arial" w:eastAsia="Calibri" w:hAnsi="Arial" w:cs="Arial"/>
        </w:rPr>
        <w:t xml:space="preserve"> A total of two RACH-less HO capabilities are introduced in R18 (and previously agreed NTN RACH-less HO capability is removed): </w:t>
      </w:r>
    </w:p>
    <w:p w14:paraId="5E30186D"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 xml:space="preserve">per-band DG RACH-less HO, </w:t>
      </w:r>
    </w:p>
    <w:p w14:paraId="7625EFE7"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w:t>
      </w:r>
    </w:p>
    <w:p w14:paraId="287156BF" w14:textId="77777777" w:rsidR="00176186" w:rsidRPr="00176186" w:rsidRDefault="00176186" w:rsidP="00176186">
      <w:pPr>
        <w:spacing w:after="160" w:line="256" w:lineRule="auto"/>
        <w:rPr>
          <w:rFonts w:ascii="Arial" w:eastAsia="Calibri" w:hAnsi="Arial" w:cs="Arial"/>
        </w:rPr>
      </w:pPr>
    </w:p>
    <w:p w14:paraId="1F19B189"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3 (separate handling of NTN case).</w:t>
      </w:r>
      <w:r w:rsidRPr="00176186">
        <w:rPr>
          <w:rFonts w:ascii="Arial" w:eastAsia="Calibri" w:hAnsi="Arial" w:cs="Arial"/>
        </w:rPr>
        <w:t xml:space="preserve"> A total of three RACH-less HO capabilities are introduced in R18: </w:t>
      </w:r>
    </w:p>
    <w:p w14:paraId="37BC8792"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56A9CBB9"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per-UE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4AF95053"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598B4B01" w14:textId="77777777" w:rsidR="00176186" w:rsidRPr="00176186" w:rsidRDefault="00176186" w:rsidP="00176186">
      <w:pPr>
        <w:spacing w:after="160" w:line="256" w:lineRule="auto"/>
        <w:rPr>
          <w:rFonts w:ascii="Arial" w:eastAsia="Calibri" w:hAnsi="Arial" w:cs="Arial"/>
        </w:rPr>
      </w:pPr>
    </w:p>
    <w:p w14:paraId="4FC950CF"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b/>
          <w:bCs/>
        </w:rPr>
        <w:t>Option 4 (separate handling of NTN case).</w:t>
      </w:r>
      <w:r w:rsidRPr="00176186">
        <w:rPr>
          <w:rFonts w:ascii="Arial" w:eastAsia="Calibri" w:hAnsi="Arial" w:cs="Arial"/>
        </w:rPr>
        <w:t xml:space="preserve"> A total of three RACH-less HO capabilities are introduced in R18: </w:t>
      </w:r>
    </w:p>
    <w:p w14:paraId="792E012B"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DG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74EFC501"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CG RACH-less HO (</w:t>
      </w:r>
      <w:proofErr w:type="spellStart"/>
      <w:r w:rsidRPr="00176186">
        <w:rPr>
          <w:rFonts w:ascii="Arial" w:eastAsia="Calibri" w:hAnsi="Arial" w:cs="Arial"/>
        </w:rPr>
        <w:t>mIAB</w:t>
      </w:r>
      <w:proofErr w:type="spellEnd"/>
      <w:r w:rsidRPr="00176186">
        <w:rPr>
          <w:rFonts w:ascii="Arial" w:eastAsia="Calibri" w:hAnsi="Arial" w:cs="Arial"/>
        </w:rPr>
        <w:t xml:space="preserve"> and all other non-NTN R18 UEs), </w:t>
      </w:r>
    </w:p>
    <w:p w14:paraId="2D65B744" w14:textId="77777777" w:rsidR="00176186" w:rsidRPr="00176186" w:rsidRDefault="00176186" w:rsidP="00176186">
      <w:pPr>
        <w:numPr>
          <w:ilvl w:val="0"/>
          <w:numId w:val="22"/>
        </w:numPr>
        <w:spacing w:after="160" w:line="256" w:lineRule="auto"/>
        <w:contextualSpacing/>
        <w:rPr>
          <w:rFonts w:ascii="Arial" w:eastAsia="Calibri" w:hAnsi="Arial" w:cs="Arial"/>
        </w:rPr>
      </w:pPr>
      <w:r w:rsidRPr="00176186">
        <w:rPr>
          <w:rFonts w:ascii="Arial" w:eastAsia="Calibri" w:hAnsi="Arial" w:cs="Arial"/>
        </w:rPr>
        <w:t>per-band NTN RACH-less HO capability.</w:t>
      </w:r>
    </w:p>
    <w:p w14:paraId="323487F1" w14:textId="77777777" w:rsidR="00176186" w:rsidRPr="00176186" w:rsidRDefault="00176186" w:rsidP="00176186">
      <w:pPr>
        <w:spacing w:after="160" w:line="256" w:lineRule="auto"/>
        <w:rPr>
          <w:rFonts w:ascii="Arial" w:eastAsia="Calibri" w:hAnsi="Arial" w:cs="Arial"/>
          <w:sz w:val="2"/>
          <w:szCs w:val="2"/>
        </w:rPr>
      </w:pPr>
    </w:p>
    <w:p w14:paraId="244FF308" w14:textId="77777777" w:rsidR="00176186" w:rsidRPr="00176186" w:rsidRDefault="00176186" w:rsidP="00176186">
      <w:pPr>
        <w:spacing w:after="160" w:line="256" w:lineRule="auto"/>
        <w:rPr>
          <w:rFonts w:ascii="Arial" w:eastAsia="Calibri" w:hAnsi="Arial" w:cs="Arial"/>
          <w:b/>
        </w:rPr>
      </w:pPr>
      <w:r w:rsidRPr="00176186">
        <w:rPr>
          <w:rFonts w:ascii="Arial" w:eastAsia="Calibri" w:hAnsi="Arial" w:cs="Arial"/>
          <w:b/>
        </w:rPr>
        <w:t>Question 1</w:t>
      </w:r>
      <w:r>
        <w:rPr>
          <w:rFonts w:ascii="Arial" w:eastAsia="Calibri" w:hAnsi="Arial" w:cs="Arial"/>
          <w:b/>
        </w:rPr>
        <w:t>)</w:t>
      </w:r>
      <w:r>
        <w:rPr>
          <w:rFonts w:ascii="Arial" w:eastAsia="Calibri" w:hAnsi="Arial" w:cs="Arial"/>
          <w:b/>
        </w:rPr>
        <w:tab/>
      </w:r>
      <w:r w:rsidRPr="00176186">
        <w:rPr>
          <w:rFonts w:ascii="Arial" w:eastAsia="Calibri" w:hAnsi="Arial" w:cs="Arial"/>
          <w:b/>
        </w:rPr>
        <w:t>Which of the above options is your preferred option?</w:t>
      </w:r>
    </w:p>
    <w:tbl>
      <w:tblPr>
        <w:tblStyle w:val="TableGrid1"/>
        <w:tblW w:w="0" w:type="auto"/>
        <w:tblLook w:val="04A0" w:firstRow="1" w:lastRow="0" w:firstColumn="1" w:lastColumn="0" w:noHBand="0" w:noVBand="1"/>
      </w:tblPr>
      <w:tblGrid>
        <w:gridCol w:w="3005"/>
        <w:gridCol w:w="1952"/>
        <w:gridCol w:w="4059"/>
      </w:tblGrid>
      <w:tr w:rsidR="00176186" w:rsidRPr="00176186" w14:paraId="065007B3" w14:textId="77777777" w:rsidTr="00D93362">
        <w:tc>
          <w:tcPr>
            <w:tcW w:w="3005" w:type="dxa"/>
            <w:tcBorders>
              <w:top w:val="single" w:sz="4" w:space="0" w:color="auto"/>
              <w:left w:val="single" w:sz="4" w:space="0" w:color="auto"/>
              <w:bottom w:val="single" w:sz="4" w:space="0" w:color="auto"/>
              <w:right w:val="single" w:sz="4" w:space="0" w:color="auto"/>
            </w:tcBorders>
            <w:hideMark/>
          </w:tcPr>
          <w:p w14:paraId="2A2B4283"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1952" w:type="dxa"/>
            <w:tcBorders>
              <w:top w:val="single" w:sz="4" w:space="0" w:color="auto"/>
              <w:left w:val="single" w:sz="4" w:space="0" w:color="auto"/>
              <w:bottom w:val="single" w:sz="4" w:space="0" w:color="auto"/>
              <w:right w:val="single" w:sz="4" w:space="0" w:color="auto"/>
            </w:tcBorders>
            <w:hideMark/>
          </w:tcPr>
          <w:p w14:paraId="58A375C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Option 1/2/3/4</w:t>
            </w:r>
          </w:p>
        </w:tc>
        <w:tc>
          <w:tcPr>
            <w:tcW w:w="4059" w:type="dxa"/>
            <w:tcBorders>
              <w:top w:val="single" w:sz="4" w:space="0" w:color="auto"/>
              <w:left w:val="single" w:sz="4" w:space="0" w:color="auto"/>
              <w:bottom w:val="single" w:sz="4" w:space="0" w:color="auto"/>
              <w:right w:val="single" w:sz="4" w:space="0" w:color="auto"/>
            </w:tcBorders>
            <w:hideMark/>
          </w:tcPr>
          <w:p w14:paraId="11EB2DFD"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34C0A0C3" w14:textId="77777777" w:rsidTr="00D93362">
        <w:tc>
          <w:tcPr>
            <w:tcW w:w="3005" w:type="dxa"/>
            <w:tcBorders>
              <w:top w:val="single" w:sz="4" w:space="0" w:color="auto"/>
              <w:left w:val="single" w:sz="4" w:space="0" w:color="auto"/>
              <w:bottom w:val="single" w:sz="4" w:space="0" w:color="auto"/>
              <w:right w:val="single" w:sz="4" w:space="0" w:color="auto"/>
            </w:tcBorders>
          </w:tcPr>
          <w:p w14:paraId="474407C3"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1952" w:type="dxa"/>
            <w:tcBorders>
              <w:top w:val="single" w:sz="4" w:space="0" w:color="auto"/>
              <w:left w:val="single" w:sz="4" w:space="0" w:color="auto"/>
              <w:bottom w:val="single" w:sz="4" w:space="0" w:color="auto"/>
              <w:right w:val="single" w:sz="4" w:space="0" w:color="auto"/>
            </w:tcBorders>
          </w:tcPr>
          <w:p w14:paraId="17EAA45A" w14:textId="77777777" w:rsidR="00176186" w:rsidRPr="00176186" w:rsidRDefault="001A3C3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FAFC260" w14:textId="77777777" w:rsidR="00176186" w:rsidRPr="00176186" w:rsidRDefault="001A3C3B" w:rsidP="00176186">
            <w:pPr>
              <w:spacing w:after="0"/>
              <w:rPr>
                <w:rFonts w:ascii="Arial" w:eastAsia="Calibri" w:hAnsi="Arial" w:cs="Arial"/>
              </w:rPr>
            </w:pPr>
            <w:r>
              <w:rPr>
                <w:rFonts w:ascii="Arial" w:eastAsia="Calibri" w:hAnsi="Arial" w:cs="Arial"/>
              </w:rPr>
              <w:t>Given that in 38.306 all the capabilities related to handover are per-Band, we can align also here. We don’t see the need to have a separate capability for NTN has the per-band already allows a UE which support NTN to signal the support of RACH-less handover for the different NTN bands.</w:t>
            </w:r>
          </w:p>
        </w:tc>
      </w:tr>
      <w:tr w:rsidR="00176186" w:rsidRPr="00176186" w14:paraId="7F769BFB" w14:textId="77777777" w:rsidTr="00D93362">
        <w:tc>
          <w:tcPr>
            <w:tcW w:w="3005" w:type="dxa"/>
            <w:tcBorders>
              <w:top w:val="single" w:sz="4" w:space="0" w:color="auto"/>
              <w:left w:val="single" w:sz="4" w:space="0" w:color="auto"/>
              <w:bottom w:val="single" w:sz="4" w:space="0" w:color="auto"/>
              <w:right w:val="single" w:sz="4" w:space="0" w:color="auto"/>
            </w:tcBorders>
          </w:tcPr>
          <w:p w14:paraId="5CE4220B"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1952" w:type="dxa"/>
            <w:tcBorders>
              <w:top w:val="single" w:sz="4" w:space="0" w:color="auto"/>
              <w:left w:val="single" w:sz="4" w:space="0" w:color="auto"/>
              <w:bottom w:val="single" w:sz="4" w:space="0" w:color="auto"/>
              <w:right w:val="single" w:sz="4" w:space="0" w:color="auto"/>
            </w:tcBorders>
          </w:tcPr>
          <w:p w14:paraId="36FAEB98" w14:textId="77777777" w:rsidR="00176186" w:rsidRPr="00176186" w:rsidRDefault="00E910DB" w:rsidP="00176186">
            <w:pPr>
              <w:spacing w:after="0"/>
              <w:rPr>
                <w:rFonts w:ascii="Arial" w:eastAsia="Calibri" w:hAnsi="Arial" w:cs="Arial"/>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532CF9C3" w14:textId="77777777" w:rsidR="00176186" w:rsidRPr="00176186" w:rsidRDefault="00E910DB" w:rsidP="00176186">
            <w:pPr>
              <w:spacing w:after="0"/>
              <w:rPr>
                <w:rFonts w:ascii="Arial" w:eastAsia="Calibri" w:hAnsi="Arial" w:cs="Arial"/>
              </w:rPr>
            </w:pPr>
            <w:r>
              <w:rPr>
                <w:rFonts w:ascii="Arial" w:eastAsia="Calibri" w:hAnsi="Arial" w:cs="Arial"/>
              </w:rPr>
              <w:t xml:space="preserve">Similar view with Ericsson -  </w:t>
            </w:r>
            <w:r w:rsidRPr="00E910DB">
              <w:rPr>
                <w:rFonts w:ascii="Arial" w:eastAsia="Calibri" w:hAnsi="Arial" w:cs="Arial"/>
              </w:rPr>
              <w:t>Option 2 allows not to separate NTN capability, as it will be implicitly separated if RACH-less is signalled per band (NTN has separate pool of bands).</w:t>
            </w:r>
          </w:p>
        </w:tc>
      </w:tr>
      <w:tr w:rsidR="00176186" w:rsidRPr="00176186" w14:paraId="6FFA7CA3" w14:textId="77777777" w:rsidTr="00D93362">
        <w:tc>
          <w:tcPr>
            <w:tcW w:w="3005" w:type="dxa"/>
            <w:tcBorders>
              <w:top w:val="single" w:sz="4" w:space="0" w:color="auto"/>
              <w:left w:val="single" w:sz="4" w:space="0" w:color="auto"/>
              <w:bottom w:val="single" w:sz="4" w:space="0" w:color="auto"/>
              <w:right w:val="single" w:sz="4" w:space="0" w:color="auto"/>
            </w:tcBorders>
          </w:tcPr>
          <w:p w14:paraId="044AECD7" w14:textId="77777777" w:rsidR="00176186" w:rsidRPr="00176186" w:rsidRDefault="00715EA3" w:rsidP="00176186">
            <w:pPr>
              <w:spacing w:after="0"/>
              <w:rPr>
                <w:rFonts w:ascii="Arial" w:eastAsia="Calibri" w:hAnsi="Arial" w:cs="Arial"/>
              </w:rPr>
            </w:pPr>
            <w:r>
              <w:rPr>
                <w:rFonts w:ascii="Arial" w:eastAsia="Calibri" w:hAnsi="Arial" w:cs="Arial"/>
              </w:rPr>
              <w:t>NEC</w:t>
            </w:r>
          </w:p>
        </w:tc>
        <w:tc>
          <w:tcPr>
            <w:tcW w:w="1952" w:type="dxa"/>
            <w:tcBorders>
              <w:top w:val="single" w:sz="4" w:space="0" w:color="auto"/>
              <w:left w:val="single" w:sz="4" w:space="0" w:color="auto"/>
              <w:bottom w:val="single" w:sz="4" w:space="0" w:color="auto"/>
              <w:right w:val="single" w:sz="4" w:space="0" w:color="auto"/>
            </w:tcBorders>
          </w:tcPr>
          <w:p w14:paraId="496CA2EF" w14:textId="77777777" w:rsidR="00176186" w:rsidRPr="00176186" w:rsidRDefault="00715EA3" w:rsidP="00176186">
            <w:pPr>
              <w:spacing w:after="0"/>
              <w:rPr>
                <w:rFonts w:ascii="Arial" w:eastAsia="Calibri" w:hAnsi="Arial" w:cs="Arial"/>
              </w:rPr>
            </w:pPr>
            <w:r>
              <w:rPr>
                <w:rFonts w:ascii="Arial" w:eastAsia="Calibri" w:hAnsi="Arial" w:cs="Arial"/>
              </w:rPr>
              <w:t>Option2</w:t>
            </w:r>
          </w:p>
        </w:tc>
        <w:tc>
          <w:tcPr>
            <w:tcW w:w="4059" w:type="dxa"/>
            <w:tcBorders>
              <w:top w:val="single" w:sz="4" w:space="0" w:color="auto"/>
              <w:left w:val="single" w:sz="4" w:space="0" w:color="auto"/>
              <w:bottom w:val="single" w:sz="4" w:space="0" w:color="auto"/>
              <w:right w:val="single" w:sz="4" w:space="0" w:color="auto"/>
            </w:tcBorders>
          </w:tcPr>
          <w:p w14:paraId="67B398D1" w14:textId="77777777" w:rsidR="00176186" w:rsidRPr="00176186" w:rsidRDefault="00E049D0" w:rsidP="00176186">
            <w:pPr>
              <w:spacing w:after="0"/>
              <w:rPr>
                <w:rFonts w:ascii="Arial" w:eastAsia="Calibri" w:hAnsi="Arial" w:cs="Arial"/>
              </w:rPr>
            </w:pPr>
            <w:r>
              <w:rPr>
                <w:rFonts w:ascii="Arial" w:eastAsia="Calibri" w:hAnsi="Arial" w:cs="Arial"/>
              </w:rPr>
              <w:t>Similar view with Ericsson and Nokia</w:t>
            </w:r>
          </w:p>
        </w:tc>
      </w:tr>
      <w:tr w:rsidR="00FE55A9" w:rsidRPr="00176186" w14:paraId="4F2514AD" w14:textId="77777777" w:rsidTr="00D93362">
        <w:tc>
          <w:tcPr>
            <w:tcW w:w="3005" w:type="dxa"/>
            <w:tcBorders>
              <w:top w:val="single" w:sz="4" w:space="0" w:color="auto"/>
              <w:left w:val="single" w:sz="4" w:space="0" w:color="auto"/>
              <w:bottom w:val="single" w:sz="4" w:space="0" w:color="auto"/>
              <w:right w:val="single" w:sz="4" w:space="0" w:color="auto"/>
            </w:tcBorders>
          </w:tcPr>
          <w:p w14:paraId="778C7CF0"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952" w:type="dxa"/>
            <w:tcBorders>
              <w:top w:val="single" w:sz="4" w:space="0" w:color="auto"/>
              <w:left w:val="single" w:sz="4" w:space="0" w:color="auto"/>
              <w:bottom w:val="single" w:sz="4" w:space="0" w:color="auto"/>
              <w:right w:val="single" w:sz="4" w:space="0" w:color="auto"/>
            </w:tcBorders>
          </w:tcPr>
          <w:p w14:paraId="63A1E99D"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3</w:t>
            </w:r>
          </w:p>
        </w:tc>
        <w:tc>
          <w:tcPr>
            <w:tcW w:w="4059" w:type="dxa"/>
            <w:tcBorders>
              <w:top w:val="single" w:sz="4" w:space="0" w:color="auto"/>
              <w:left w:val="single" w:sz="4" w:space="0" w:color="auto"/>
              <w:bottom w:val="single" w:sz="4" w:space="0" w:color="auto"/>
              <w:right w:val="single" w:sz="4" w:space="0" w:color="auto"/>
            </w:tcBorders>
          </w:tcPr>
          <w:p w14:paraId="558C1190"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Considering UE behaviour for NTN RACH-less HO is different from other cases, separate capabilit</w:t>
            </w:r>
            <w:r w:rsidR="00F12ED1">
              <w:rPr>
                <w:rFonts w:ascii="Arial" w:eastAsiaTheme="minorEastAsia" w:hAnsi="Arial" w:cs="Arial"/>
                <w:lang w:eastAsia="zh-CN"/>
              </w:rPr>
              <w:t>y</w:t>
            </w:r>
            <w:r>
              <w:rPr>
                <w:rFonts w:ascii="Arial" w:eastAsiaTheme="minorEastAsia" w:hAnsi="Arial" w:cs="Arial"/>
                <w:lang w:eastAsia="zh-CN"/>
              </w:rPr>
              <w:t xml:space="preserve"> for NTN can be considered. </w:t>
            </w:r>
          </w:p>
          <w:p w14:paraId="798A9FDE" w14:textId="77777777" w:rsidR="00D93362" w:rsidRDefault="00D93362" w:rsidP="00FE55A9">
            <w:pPr>
              <w:spacing w:after="0"/>
              <w:rPr>
                <w:rFonts w:ascii="Arial" w:eastAsiaTheme="minorEastAsia" w:hAnsi="Arial" w:cs="Arial"/>
                <w:lang w:eastAsia="zh-CN"/>
              </w:rPr>
            </w:pPr>
            <w:r>
              <w:rPr>
                <w:rFonts w:ascii="Arial" w:eastAsiaTheme="minorEastAsia" w:hAnsi="Arial" w:cs="Arial" w:hint="eastAsia"/>
                <w:lang w:eastAsia="zh-CN"/>
              </w:rPr>
              <w:t>(</w:t>
            </w:r>
            <w:r>
              <w:rPr>
                <w:rFonts w:ascii="Arial" w:eastAsiaTheme="minorEastAsia" w:hAnsi="Arial" w:cs="Arial"/>
                <w:lang w:eastAsia="zh-CN"/>
              </w:rPr>
              <w:t>However, we would like to point</w:t>
            </w:r>
            <w:r w:rsidR="00AF097D">
              <w:rPr>
                <w:rFonts w:ascii="Arial" w:eastAsiaTheme="minorEastAsia" w:hAnsi="Arial" w:cs="Arial"/>
                <w:lang w:eastAsia="zh-CN"/>
              </w:rPr>
              <w:t xml:space="preserve"> out</w:t>
            </w:r>
            <w:r>
              <w:rPr>
                <w:rFonts w:ascii="Arial" w:eastAsiaTheme="minorEastAsia" w:hAnsi="Arial" w:cs="Arial"/>
                <w:lang w:eastAsia="zh-CN"/>
              </w:rPr>
              <w:t xml:space="preserve"> that even if per-band is agreed for NTN RACH-less HO, the UE is required to set the capability</w:t>
            </w:r>
            <w:r w:rsidR="00AF097D">
              <w:rPr>
                <w:rFonts w:ascii="Arial" w:eastAsiaTheme="minorEastAsia" w:hAnsi="Arial" w:cs="Arial"/>
                <w:lang w:eastAsia="zh-CN"/>
              </w:rPr>
              <w:t xml:space="preserve"> value</w:t>
            </w:r>
            <w:r>
              <w:rPr>
                <w:rFonts w:ascii="Arial" w:eastAsiaTheme="minorEastAsia" w:hAnsi="Arial" w:cs="Arial"/>
                <w:lang w:eastAsia="zh-CN"/>
              </w:rPr>
              <w:t xml:space="preserve"> to the same value for all FDD-FR1 NTN bands, so, it can be considered as per-UE capability).</w:t>
            </w:r>
          </w:p>
          <w:p w14:paraId="562410B1" w14:textId="77777777" w:rsidR="00FE55A9" w:rsidRDefault="00FE55A9" w:rsidP="00FE55A9">
            <w:pPr>
              <w:spacing w:after="0"/>
              <w:rPr>
                <w:rFonts w:ascii="Arial" w:eastAsiaTheme="minorEastAsia" w:hAnsi="Arial" w:cs="Arial"/>
                <w:lang w:eastAsia="zh-CN"/>
              </w:rPr>
            </w:pPr>
          </w:p>
          <w:p w14:paraId="40A138AF" w14:textId="77777777" w:rsidR="00FE55A9" w:rsidRDefault="00FE55A9" w:rsidP="00FE55A9">
            <w:pPr>
              <w:spacing w:after="0"/>
              <w:rPr>
                <w:rFonts w:ascii="Arial" w:eastAsiaTheme="minorEastAsia" w:hAnsi="Arial" w:cs="Arial"/>
                <w:lang w:eastAsia="zh-CN"/>
              </w:rPr>
            </w:pPr>
            <w:r>
              <w:rPr>
                <w:rFonts w:ascii="Arial" w:eastAsiaTheme="minorEastAsia" w:hAnsi="Arial" w:cs="Arial"/>
                <w:lang w:eastAsia="zh-CN"/>
              </w:rPr>
              <w:t xml:space="preserve">Regarding the granularity, the RACH-less capabilities for LTM are defined as per-UE level, we think the same principle can be </w:t>
            </w:r>
            <w:r>
              <w:rPr>
                <w:rFonts w:ascii="Arial" w:eastAsiaTheme="minorEastAsia" w:hAnsi="Arial" w:cs="Arial"/>
                <w:lang w:eastAsia="zh-CN"/>
              </w:rPr>
              <w:lastRenderedPageBreak/>
              <w:t xml:space="preserve">applied to other cases. </w:t>
            </w:r>
          </w:p>
          <w:p w14:paraId="04085803"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(note that in LTE, the RACH-less HO capability is also defined as per-UE level.)</w:t>
            </w:r>
          </w:p>
        </w:tc>
      </w:tr>
      <w:tr w:rsidR="000A19D8" w:rsidRPr="00176186" w14:paraId="749F8D5E" w14:textId="77777777" w:rsidTr="00D93362">
        <w:tc>
          <w:tcPr>
            <w:tcW w:w="3005" w:type="dxa"/>
            <w:tcBorders>
              <w:top w:val="single" w:sz="4" w:space="0" w:color="auto"/>
              <w:left w:val="single" w:sz="4" w:space="0" w:color="auto"/>
              <w:bottom w:val="single" w:sz="4" w:space="0" w:color="auto"/>
              <w:right w:val="single" w:sz="4" w:space="0" w:color="auto"/>
            </w:tcBorders>
          </w:tcPr>
          <w:p w14:paraId="5C97036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lastRenderedPageBreak/>
              <w:t>LGE</w:t>
            </w:r>
          </w:p>
        </w:tc>
        <w:tc>
          <w:tcPr>
            <w:tcW w:w="1952" w:type="dxa"/>
            <w:tcBorders>
              <w:top w:val="single" w:sz="4" w:space="0" w:color="auto"/>
              <w:left w:val="single" w:sz="4" w:space="0" w:color="auto"/>
              <w:bottom w:val="single" w:sz="4" w:space="0" w:color="auto"/>
              <w:right w:val="single" w:sz="4" w:space="0" w:color="auto"/>
            </w:tcBorders>
          </w:tcPr>
          <w:p w14:paraId="286B0028"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Option 2</w:t>
            </w:r>
          </w:p>
        </w:tc>
        <w:tc>
          <w:tcPr>
            <w:tcW w:w="4059" w:type="dxa"/>
            <w:tcBorders>
              <w:top w:val="single" w:sz="4" w:space="0" w:color="auto"/>
              <w:left w:val="single" w:sz="4" w:space="0" w:color="auto"/>
              <w:bottom w:val="single" w:sz="4" w:space="0" w:color="auto"/>
              <w:right w:val="single" w:sz="4" w:space="0" w:color="auto"/>
            </w:tcBorders>
          </w:tcPr>
          <w:p w14:paraId="2BF1C1AB" w14:textId="77777777" w:rsidR="000A19D8" w:rsidRDefault="000A19D8" w:rsidP="000A19D8">
            <w:pPr>
              <w:spacing w:after="0"/>
              <w:rPr>
                <w:rFonts w:ascii="Arial" w:eastAsiaTheme="minorEastAsia" w:hAnsi="Arial" w:cs="Arial"/>
                <w:lang w:eastAsia="zh-CN"/>
              </w:rPr>
            </w:pPr>
            <w:r>
              <w:rPr>
                <w:rFonts w:ascii="Arial" w:eastAsia="Malgun Gothic" w:hAnsi="Arial" w:cs="Arial" w:hint="eastAsia"/>
                <w:lang w:eastAsia="ko-KR"/>
              </w:rPr>
              <w:t xml:space="preserve">Option 2 implicitly provides separate handling of NTN case </w:t>
            </w:r>
            <w:r>
              <w:rPr>
                <w:rFonts w:ascii="Arial" w:eastAsia="Malgun Gothic" w:hAnsi="Arial" w:cs="Arial"/>
                <w:lang w:eastAsia="ko-KR"/>
              </w:rPr>
              <w:t>because</w:t>
            </w:r>
            <w:r>
              <w:rPr>
                <w:rFonts w:ascii="Arial" w:eastAsia="Malgun Gothic" w:hAnsi="Arial" w:cs="Arial" w:hint="eastAsia"/>
                <w:lang w:eastAsia="ko-KR"/>
              </w:rPr>
              <w:t xml:space="preserve"> NTN bands are separate with TN bands. </w:t>
            </w:r>
          </w:p>
        </w:tc>
      </w:tr>
      <w:tr w:rsidR="00E30CA4" w:rsidRPr="00176186" w14:paraId="023CAC16" w14:textId="77777777" w:rsidTr="00D93362">
        <w:tc>
          <w:tcPr>
            <w:tcW w:w="3005" w:type="dxa"/>
            <w:tcBorders>
              <w:top w:val="single" w:sz="4" w:space="0" w:color="auto"/>
              <w:left w:val="single" w:sz="4" w:space="0" w:color="auto"/>
              <w:bottom w:val="single" w:sz="4" w:space="0" w:color="auto"/>
              <w:right w:val="single" w:sz="4" w:space="0" w:color="auto"/>
            </w:tcBorders>
          </w:tcPr>
          <w:p w14:paraId="27FF3D98" w14:textId="77777777" w:rsidR="00E30CA4" w:rsidRP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52" w:type="dxa"/>
            <w:tcBorders>
              <w:top w:val="single" w:sz="4" w:space="0" w:color="auto"/>
              <w:left w:val="single" w:sz="4" w:space="0" w:color="auto"/>
              <w:bottom w:val="single" w:sz="4" w:space="0" w:color="auto"/>
              <w:right w:val="single" w:sz="4" w:space="0" w:color="auto"/>
            </w:tcBorders>
          </w:tcPr>
          <w:p w14:paraId="05EAC02C"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19DB0432" w14:textId="77777777" w:rsidR="00E30CA4" w:rsidRDefault="00E30CA4" w:rsidP="00E30CA4">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the comments </w:t>
            </w:r>
            <w:r w:rsidR="005D6B46">
              <w:rPr>
                <w:rFonts w:ascii="Arial" w:eastAsiaTheme="minorEastAsia" w:hAnsi="Arial" w:cs="Arial" w:hint="eastAsia"/>
                <w:lang w:eastAsia="zh-CN"/>
              </w:rPr>
              <w:t>on Option 2</w:t>
            </w:r>
            <w:r w:rsidR="00A35EE9">
              <w:rPr>
                <w:rFonts w:ascii="Arial" w:eastAsiaTheme="minorEastAsia" w:hAnsi="Arial" w:cs="Arial" w:hint="eastAsia"/>
                <w:lang w:eastAsia="zh-CN"/>
              </w:rPr>
              <w:t xml:space="preserve"> </w:t>
            </w:r>
            <w:r>
              <w:rPr>
                <w:rFonts w:ascii="Arial" w:eastAsiaTheme="minorEastAsia" w:hAnsi="Arial" w:cs="Arial"/>
                <w:lang w:eastAsia="zh-CN"/>
              </w:rPr>
              <w:t>above</w:t>
            </w:r>
          </w:p>
        </w:tc>
      </w:tr>
      <w:tr w:rsidR="00C067F6" w:rsidRPr="00176186" w14:paraId="7E77579E" w14:textId="77777777" w:rsidTr="00D93362">
        <w:tc>
          <w:tcPr>
            <w:tcW w:w="3005" w:type="dxa"/>
            <w:tcBorders>
              <w:top w:val="single" w:sz="4" w:space="0" w:color="auto"/>
              <w:left w:val="single" w:sz="4" w:space="0" w:color="auto"/>
              <w:bottom w:val="single" w:sz="4" w:space="0" w:color="auto"/>
              <w:right w:val="single" w:sz="4" w:space="0" w:color="auto"/>
            </w:tcBorders>
          </w:tcPr>
          <w:p w14:paraId="6CA28B20"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1952" w:type="dxa"/>
            <w:tcBorders>
              <w:top w:val="single" w:sz="4" w:space="0" w:color="auto"/>
              <w:left w:val="single" w:sz="4" w:space="0" w:color="auto"/>
              <w:bottom w:val="single" w:sz="4" w:space="0" w:color="auto"/>
              <w:right w:val="single" w:sz="4" w:space="0" w:color="auto"/>
            </w:tcBorders>
          </w:tcPr>
          <w:p w14:paraId="32C0413D" w14:textId="77777777" w:rsidR="00C067F6" w:rsidRDefault="00C067F6" w:rsidP="00C067F6">
            <w:pPr>
              <w:spacing w:after="0"/>
              <w:rPr>
                <w:rFonts w:ascii="Arial" w:eastAsiaTheme="minorEastAsia" w:hAnsi="Arial" w:cs="Arial"/>
                <w:lang w:eastAsia="zh-CN"/>
              </w:rPr>
            </w:pPr>
            <w:r>
              <w:rPr>
                <w:rFonts w:ascii="Arial" w:eastAsia="Calibri" w:hAnsi="Arial" w:cs="Arial"/>
              </w:rPr>
              <w:t>Option 2</w:t>
            </w:r>
          </w:p>
        </w:tc>
        <w:tc>
          <w:tcPr>
            <w:tcW w:w="4059" w:type="dxa"/>
            <w:tcBorders>
              <w:top w:val="single" w:sz="4" w:space="0" w:color="auto"/>
              <w:left w:val="single" w:sz="4" w:space="0" w:color="auto"/>
              <w:bottom w:val="single" w:sz="4" w:space="0" w:color="auto"/>
              <w:right w:val="single" w:sz="4" w:space="0" w:color="auto"/>
            </w:tcBorders>
          </w:tcPr>
          <w:p w14:paraId="1493A03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Similar view, </w:t>
            </w:r>
            <w:r w:rsidRPr="00CA03EE">
              <w:rPr>
                <w:rFonts w:ascii="Arial" w:eastAsia="Calibri" w:hAnsi="Arial" w:cs="Arial"/>
              </w:rPr>
              <w:t>per-band allows for separation between TN and NTN i.e. no NTN specific capability needed.</w:t>
            </w:r>
          </w:p>
        </w:tc>
      </w:tr>
      <w:tr w:rsidR="00FA7C32" w:rsidRPr="00176186" w14:paraId="64132958" w14:textId="77777777" w:rsidTr="00D93362">
        <w:tc>
          <w:tcPr>
            <w:tcW w:w="3005" w:type="dxa"/>
            <w:tcBorders>
              <w:top w:val="single" w:sz="4" w:space="0" w:color="auto"/>
              <w:left w:val="single" w:sz="4" w:space="0" w:color="auto"/>
              <w:bottom w:val="single" w:sz="4" w:space="0" w:color="auto"/>
              <w:right w:val="single" w:sz="4" w:space="0" w:color="auto"/>
            </w:tcBorders>
          </w:tcPr>
          <w:p w14:paraId="43693438" w14:textId="77777777" w:rsidR="00FA7C32" w:rsidRDefault="00FA7C32" w:rsidP="00C067F6">
            <w:pPr>
              <w:spacing w:after="0"/>
              <w:rPr>
                <w:rFonts w:ascii="Arial" w:eastAsia="Calibri" w:hAnsi="Arial" w:cs="Arial"/>
              </w:rPr>
            </w:pPr>
            <w:r>
              <w:rPr>
                <w:rFonts w:ascii="Arial" w:eastAsia="Calibri" w:hAnsi="Arial" w:cs="Arial"/>
              </w:rPr>
              <w:t>CATT</w:t>
            </w:r>
          </w:p>
        </w:tc>
        <w:tc>
          <w:tcPr>
            <w:tcW w:w="1952" w:type="dxa"/>
            <w:tcBorders>
              <w:top w:val="single" w:sz="4" w:space="0" w:color="auto"/>
              <w:left w:val="single" w:sz="4" w:space="0" w:color="auto"/>
              <w:bottom w:val="single" w:sz="4" w:space="0" w:color="auto"/>
              <w:right w:val="single" w:sz="4" w:space="0" w:color="auto"/>
            </w:tcBorders>
          </w:tcPr>
          <w:p w14:paraId="360530DF" w14:textId="77777777" w:rsidR="00FA7C32" w:rsidRDefault="00FA7C32" w:rsidP="00C067F6">
            <w:pPr>
              <w:spacing w:after="0"/>
              <w:rPr>
                <w:rFonts w:ascii="Arial" w:eastAsia="Calibri" w:hAnsi="Arial" w:cs="Arial"/>
                <w:lang w:eastAsia="zh-CN"/>
              </w:rPr>
            </w:pPr>
            <w:r>
              <w:rPr>
                <w:rFonts w:ascii="Arial" w:eastAsia="Calibri" w:hAnsi="Arial" w:cs="Arial"/>
              </w:rPr>
              <w:t xml:space="preserve">Option </w:t>
            </w:r>
            <w:r>
              <w:rPr>
                <w:rFonts w:ascii="Arial" w:eastAsia="Calibri" w:hAnsi="Arial" w:cs="Arial" w:hint="eastAsia"/>
                <w:lang w:eastAsia="zh-CN"/>
              </w:rPr>
              <w:t>2</w:t>
            </w:r>
          </w:p>
        </w:tc>
        <w:tc>
          <w:tcPr>
            <w:tcW w:w="4059" w:type="dxa"/>
            <w:tcBorders>
              <w:top w:val="single" w:sz="4" w:space="0" w:color="auto"/>
              <w:left w:val="single" w:sz="4" w:space="0" w:color="auto"/>
              <w:bottom w:val="single" w:sz="4" w:space="0" w:color="auto"/>
              <w:right w:val="single" w:sz="4" w:space="0" w:color="auto"/>
            </w:tcBorders>
          </w:tcPr>
          <w:p w14:paraId="00309D67" w14:textId="77777777" w:rsidR="00FA7C32" w:rsidRPr="00FA7C32" w:rsidRDefault="00FA7C32" w:rsidP="00BC274A">
            <w:pPr>
              <w:spacing w:after="0"/>
              <w:rPr>
                <w:rFonts w:ascii="Arial" w:eastAsiaTheme="minorEastAsia" w:hAnsi="Arial" w:cs="Arial"/>
                <w:lang w:eastAsia="zh-CN"/>
              </w:rPr>
            </w:pPr>
            <w:r>
              <w:rPr>
                <w:rFonts w:ascii="Arial" w:eastAsia="Calibri" w:hAnsi="Arial" w:cs="Arial"/>
              </w:rPr>
              <w:t>We share</w:t>
            </w:r>
            <w:r>
              <w:rPr>
                <w:rFonts w:ascii="Arial" w:eastAsia="Calibri" w:hAnsi="Arial" w:cs="Arial" w:hint="eastAsia"/>
                <w:lang w:eastAsia="zh-CN"/>
              </w:rPr>
              <w:t xml:space="preserve"> the similar view</w:t>
            </w:r>
            <w:r w:rsidR="00BC274A">
              <w:rPr>
                <w:rFonts w:ascii="Arial" w:eastAsiaTheme="minorEastAsia" w:hAnsi="Arial" w:cs="Arial" w:hint="eastAsia"/>
                <w:lang w:eastAsia="zh-CN"/>
              </w:rPr>
              <w:t xml:space="preserve"> of the majority</w:t>
            </w:r>
            <w:r>
              <w:rPr>
                <w:rFonts w:ascii="Arial" w:eastAsia="Calibri" w:hAnsi="Arial" w:cs="Arial" w:hint="eastAsia"/>
                <w:lang w:eastAsia="zh-CN"/>
              </w:rPr>
              <w:t>.</w:t>
            </w:r>
          </w:p>
        </w:tc>
      </w:tr>
      <w:tr w:rsidR="001A744B" w:rsidRPr="00176186" w14:paraId="15E2F7BC" w14:textId="77777777" w:rsidTr="00D93362">
        <w:tc>
          <w:tcPr>
            <w:tcW w:w="3005" w:type="dxa"/>
            <w:tcBorders>
              <w:top w:val="single" w:sz="4" w:space="0" w:color="auto"/>
              <w:left w:val="single" w:sz="4" w:space="0" w:color="auto"/>
              <w:bottom w:val="single" w:sz="4" w:space="0" w:color="auto"/>
              <w:right w:val="single" w:sz="4" w:space="0" w:color="auto"/>
            </w:tcBorders>
          </w:tcPr>
          <w:p w14:paraId="30892650" w14:textId="6E8E386C" w:rsidR="001A744B" w:rsidRDefault="001A744B" w:rsidP="00C067F6">
            <w:pPr>
              <w:spacing w:after="0"/>
              <w:rPr>
                <w:rFonts w:ascii="Arial" w:eastAsia="Calibri" w:hAnsi="Arial" w:cs="Arial"/>
              </w:rPr>
            </w:pPr>
            <w:r>
              <w:rPr>
                <w:rFonts w:ascii="Arial" w:eastAsia="Calibri" w:hAnsi="Arial" w:cs="Arial"/>
              </w:rPr>
              <w:t>Intel</w:t>
            </w:r>
          </w:p>
        </w:tc>
        <w:tc>
          <w:tcPr>
            <w:tcW w:w="1952" w:type="dxa"/>
            <w:tcBorders>
              <w:top w:val="single" w:sz="4" w:space="0" w:color="auto"/>
              <w:left w:val="single" w:sz="4" w:space="0" w:color="auto"/>
              <w:bottom w:val="single" w:sz="4" w:space="0" w:color="auto"/>
              <w:right w:val="single" w:sz="4" w:space="0" w:color="auto"/>
            </w:tcBorders>
          </w:tcPr>
          <w:p w14:paraId="188F8A88" w14:textId="190F5154" w:rsidR="001A744B" w:rsidRDefault="001A744B" w:rsidP="00C067F6">
            <w:pPr>
              <w:spacing w:after="0"/>
              <w:rPr>
                <w:rFonts w:ascii="Arial" w:eastAsia="Calibri" w:hAnsi="Arial" w:cs="Arial"/>
              </w:rPr>
            </w:pPr>
            <w:r>
              <w:rPr>
                <w:rFonts w:ascii="Arial" w:eastAsia="Calibri" w:hAnsi="Arial" w:cs="Arial"/>
              </w:rPr>
              <w:t>Option 3</w:t>
            </w:r>
          </w:p>
        </w:tc>
        <w:tc>
          <w:tcPr>
            <w:tcW w:w="4059" w:type="dxa"/>
            <w:tcBorders>
              <w:top w:val="single" w:sz="4" w:space="0" w:color="auto"/>
              <w:left w:val="single" w:sz="4" w:space="0" w:color="auto"/>
              <w:bottom w:val="single" w:sz="4" w:space="0" w:color="auto"/>
              <w:right w:val="single" w:sz="4" w:space="0" w:color="auto"/>
            </w:tcBorders>
          </w:tcPr>
          <w:p w14:paraId="05ACE2C6" w14:textId="6B22F370" w:rsidR="001A744B" w:rsidRDefault="0035595A" w:rsidP="00BC274A">
            <w:pPr>
              <w:spacing w:after="0"/>
              <w:rPr>
                <w:rFonts w:ascii="Arial" w:eastAsia="Calibri" w:hAnsi="Arial" w:cs="Arial"/>
              </w:rPr>
            </w:pPr>
            <w:r>
              <w:rPr>
                <w:rFonts w:ascii="Arial" w:eastAsia="Calibri" w:hAnsi="Arial" w:cs="Arial"/>
              </w:rPr>
              <w:t xml:space="preserve">In general, we think </w:t>
            </w:r>
            <w:r w:rsidR="002445D9">
              <w:rPr>
                <w:rFonts w:ascii="Arial" w:eastAsia="Calibri" w:hAnsi="Arial" w:cs="Arial"/>
              </w:rPr>
              <w:t>Q</w:t>
            </w:r>
            <w:r>
              <w:rPr>
                <w:rFonts w:ascii="Arial" w:eastAsia="Calibri" w:hAnsi="Arial" w:cs="Arial"/>
              </w:rPr>
              <w:t xml:space="preserve">1 and </w:t>
            </w:r>
            <w:r w:rsidR="002445D9">
              <w:rPr>
                <w:rFonts w:ascii="Arial" w:eastAsia="Calibri" w:hAnsi="Arial" w:cs="Arial"/>
              </w:rPr>
              <w:t>Q</w:t>
            </w:r>
            <w:r>
              <w:rPr>
                <w:rFonts w:ascii="Arial" w:eastAsia="Calibri" w:hAnsi="Arial" w:cs="Arial"/>
              </w:rPr>
              <w:t xml:space="preserve">3 should be discussed </w:t>
            </w:r>
            <w:r w:rsidR="00FB3936">
              <w:rPr>
                <w:rFonts w:ascii="Arial" w:eastAsia="Calibri" w:hAnsi="Arial" w:cs="Arial"/>
              </w:rPr>
              <w:t>together.</w:t>
            </w:r>
          </w:p>
          <w:p w14:paraId="7F2E1A7C" w14:textId="77777777" w:rsidR="000D34FD" w:rsidRDefault="000D34FD" w:rsidP="00BC274A">
            <w:pPr>
              <w:spacing w:after="0"/>
              <w:rPr>
                <w:rFonts w:ascii="Arial" w:eastAsia="Calibri" w:hAnsi="Arial" w:cs="Arial"/>
              </w:rPr>
            </w:pPr>
          </w:p>
          <w:p w14:paraId="2A7EB8E0" w14:textId="6A45C177" w:rsidR="00B31214" w:rsidRDefault="000D34FD" w:rsidP="00BC274A">
            <w:pPr>
              <w:spacing w:after="0"/>
              <w:rPr>
                <w:rFonts w:ascii="Arial" w:eastAsia="Calibri" w:hAnsi="Arial" w:cs="Arial"/>
              </w:rPr>
            </w:pPr>
            <w:r>
              <w:rPr>
                <w:rFonts w:ascii="Arial" w:eastAsia="Calibri" w:hAnsi="Arial" w:cs="Arial"/>
              </w:rPr>
              <w:t>First of all, considering</w:t>
            </w:r>
            <w:r w:rsidR="00753405">
              <w:rPr>
                <w:rFonts w:ascii="Arial" w:eastAsia="Calibri" w:hAnsi="Arial" w:cs="Arial"/>
              </w:rPr>
              <w:t xml:space="preserve"> IoT</w:t>
            </w:r>
            <w:r w:rsidR="00576672">
              <w:rPr>
                <w:rFonts w:ascii="Arial" w:eastAsia="Calibri" w:hAnsi="Arial" w:cs="Arial"/>
              </w:rPr>
              <w:t xml:space="preserve"> purpose</w:t>
            </w:r>
            <w:r w:rsidR="00753405">
              <w:rPr>
                <w:rFonts w:ascii="Arial" w:eastAsia="Calibri" w:hAnsi="Arial" w:cs="Arial"/>
              </w:rPr>
              <w:t xml:space="preserve">, separate capabilities </w:t>
            </w:r>
            <w:proofErr w:type="gramStart"/>
            <w:r w:rsidR="00713488">
              <w:rPr>
                <w:rFonts w:ascii="Arial" w:eastAsia="Calibri" w:hAnsi="Arial" w:cs="Arial"/>
              </w:rPr>
              <w:t>is</w:t>
            </w:r>
            <w:proofErr w:type="gramEnd"/>
            <w:r w:rsidR="00713488">
              <w:rPr>
                <w:rFonts w:ascii="Arial" w:eastAsia="Calibri" w:hAnsi="Arial" w:cs="Arial"/>
              </w:rPr>
              <w:t xml:space="preserve"> preferred to differentiate NTN </w:t>
            </w:r>
            <w:r w:rsidR="002445D9">
              <w:rPr>
                <w:rFonts w:ascii="Arial" w:eastAsia="Calibri" w:hAnsi="Arial" w:cs="Arial"/>
              </w:rPr>
              <w:t xml:space="preserve">UEs </w:t>
            </w:r>
            <w:r w:rsidR="00713488">
              <w:rPr>
                <w:rFonts w:ascii="Arial" w:eastAsia="Calibri" w:hAnsi="Arial" w:cs="Arial"/>
              </w:rPr>
              <w:t xml:space="preserve">and non-NTN UEs. </w:t>
            </w:r>
            <w:r w:rsidR="002445D9">
              <w:rPr>
                <w:rFonts w:ascii="Arial" w:eastAsia="Calibri" w:hAnsi="Arial" w:cs="Arial"/>
              </w:rPr>
              <w:t xml:space="preserve">For NTN UEs, if CHO is supported, </w:t>
            </w:r>
            <w:r w:rsidR="002445D9" w:rsidRPr="00176186">
              <w:rPr>
                <w:rFonts w:ascii="Arial" w:eastAsia="Calibri" w:hAnsi="Arial" w:cs="Arial"/>
              </w:rPr>
              <w:t>per-band NTN RACH-less HO capability</w:t>
            </w:r>
            <w:r w:rsidR="002445D9">
              <w:rPr>
                <w:rFonts w:ascii="Arial" w:eastAsia="Calibri" w:hAnsi="Arial" w:cs="Arial"/>
              </w:rPr>
              <w:t xml:space="preserve"> can also indicate support of RACH-less CHO.</w:t>
            </w:r>
          </w:p>
          <w:p w14:paraId="1083D9AB" w14:textId="77777777" w:rsidR="00713488" w:rsidRDefault="00713488" w:rsidP="00BC274A">
            <w:pPr>
              <w:spacing w:after="0"/>
              <w:rPr>
                <w:rFonts w:ascii="Arial" w:eastAsia="Calibri" w:hAnsi="Arial" w:cs="Arial"/>
              </w:rPr>
            </w:pPr>
          </w:p>
          <w:p w14:paraId="77EE40F8" w14:textId="77777777" w:rsidR="00713488" w:rsidRDefault="00713488" w:rsidP="00BC274A">
            <w:pPr>
              <w:spacing w:after="0"/>
              <w:rPr>
                <w:rFonts w:ascii="Arial" w:eastAsia="Calibri" w:hAnsi="Arial" w:cs="Arial"/>
              </w:rPr>
            </w:pPr>
            <w:r>
              <w:rPr>
                <w:rFonts w:ascii="Arial" w:eastAsia="Calibri" w:hAnsi="Arial" w:cs="Arial"/>
              </w:rPr>
              <w:t xml:space="preserve">Furthermore, </w:t>
            </w:r>
            <w:r w:rsidR="009F1132">
              <w:rPr>
                <w:rFonts w:ascii="Arial" w:eastAsia="Calibri" w:hAnsi="Arial" w:cs="Arial"/>
              </w:rPr>
              <w:t xml:space="preserve">for non-NTN </w:t>
            </w:r>
            <w:proofErr w:type="spellStart"/>
            <w:r w:rsidR="009F1132">
              <w:rPr>
                <w:rFonts w:ascii="Arial" w:eastAsia="Calibri" w:hAnsi="Arial" w:cs="Arial"/>
              </w:rPr>
              <w:t>UEs’s</w:t>
            </w:r>
            <w:proofErr w:type="spellEnd"/>
            <w:r w:rsidR="009F1132">
              <w:rPr>
                <w:rFonts w:ascii="Arial" w:eastAsia="Calibri" w:hAnsi="Arial" w:cs="Arial"/>
              </w:rPr>
              <w:t xml:space="preserve"> RACH-less HO capability, per UE granularity is enough in our understanding.</w:t>
            </w:r>
            <w:r w:rsidR="00382653">
              <w:rPr>
                <w:rFonts w:ascii="Arial" w:eastAsia="Calibri" w:hAnsi="Arial" w:cs="Arial"/>
              </w:rPr>
              <w:t xml:space="preserve"> RACH-less handover is a per-UE </w:t>
            </w:r>
            <w:proofErr w:type="spellStart"/>
            <w:r w:rsidR="00970296">
              <w:rPr>
                <w:rFonts w:ascii="Arial" w:eastAsia="Calibri" w:hAnsi="Arial" w:cs="Arial"/>
              </w:rPr>
              <w:t>behavior</w:t>
            </w:r>
            <w:proofErr w:type="spellEnd"/>
            <w:r w:rsidR="00970296">
              <w:rPr>
                <w:rFonts w:ascii="Arial" w:eastAsia="Calibri" w:hAnsi="Arial" w:cs="Arial"/>
              </w:rPr>
              <w:t xml:space="preserve">, from the criteria till handover action. Therefore, </w:t>
            </w:r>
            <w:r w:rsidR="002B6DC5">
              <w:rPr>
                <w:rFonts w:ascii="Arial" w:eastAsia="Calibri" w:hAnsi="Arial" w:cs="Arial"/>
              </w:rPr>
              <w:t xml:space="preserve">there’s no need to define it as a per </w:t>
            </w:r>
            <w:r w:rsidR="00F157C5">
              <w:rPr>
                <w:rFonts w:ascii="Arial" w:eastAsia="Calibri" w:hAnsi="Arial" w:cs="Arial"/>
              </w:rPr>
              <w:t xml:space="preserve">band capability, which will further increase </w:t>
            </w:r>
            <w:proofErr w:type="spellStart"/>
            <w:r w:rsidR="00F157C5">
              <w:rPr>
                <w:rFonts w:ascii="Arial" w:eastAsia="Calibri" w:hAnsi="Arial" w:cs="Arial"/>
              </w:rPr>
              <w:t>signaling</w:t>
            </w:r>
            <w:proofErr w:type="spellEnd"/>
            <w:r w:rsidR="00F157C5">
              <w:rPr>
                <w:rFonts w:ascii="Arial" w:eastAsia="Calibri" w:hAnsi="Arial" w:cs="Arial"/>
              </w:rPr>
              <w:t xml:space="preserve"> overhead.</w:t>
            </w:r>
            <w:r w:rsidR="00970296">
              <w:rPr>
                <w:rFonts w:ascii="Arial" w:eastAsia="Calibri" w:hAnsi="Arial" w:cs="Arial"/>
              </w:rPr>
              <w:t xml:space="preserve"> </w:t>
            </w:r>
          </w:p>
          <w:p w14:paraId="3AC17B41" w14:textId="77777777" w:rsidR="002445D9" w:rsidRDefault="002445D9" w:rsidP="00BC274A">
            <w:pPr>
              <w:spacing w:after="0"/>
              <w:rPr>
                <w:rFonts w:ascii="Arial" w:eastAsia="Calibri" w:hAnsi="Arial" w:cs="Arial"/>
              </w:rPr>
            </w:pPr>
          </w:p>
          <w:p w14:paraId="55C2311D" w14:textId="6438A3AF" w:rsidR="002445D9" w:rsidRDefault="002445D9" w:rsidP="00BC274A">
            <w:pPr>
              <w:spacing w:after="0"/>
              <w:rPr>
                <w:rFonts w:ascii="Arial" w:eastAsia="Calibri" w:hAnsi="Arial" w:cs="Arial"/>
              </w:rPr>
            </w:pPr>
            <w:r>
              <w:rPr>
                <w:rFonts w:ascii="Arial" w:eastAsia="Calibri" w:hAnsi="Arial" w:cs="Arial"/>
              </w:rPr>
              <w:t xml:space="preserve">Finally, as discussed in Q2, </w:t>
            </w:r>
            <w:r w:rsidR="00395B7F">
              <w:rPr>
                <w:rFonts w:ascii="Arial" w:eastAsia="Calibri" w:hAnsi="Arial" w:cs="Arial"/>
              </w:rPr>
              <w:t>RACH-less CHO is not preferred to be supported by non-NTN UEs.</w:t>
            </w:r>
            <w:r w:rsidR="006C5E9D">
              <w:rPr>
                <w:rFonts w:ascii="Arial" w:eastAsia="Calibri" w:hAnsi="Arial" w:cs="Arial"/>
              </w:rPr>
              <w:t xml:space="preserve"> Having </w:t>
            </w:r>
            <w:r w:rsidR="0026151B" w:rsidRPr="0026151B">
              <w:rPr>
                <w:rFonts w:ascii="Arial" w:eastAsia="Calibri" w:hAnsi="Arial" w:cs="Arial"/>
              </w:rPr>
              <w:t>no separate handling of NTN case</w:t>
            </w:r>
            <w:r w:rsidR="0026151B">
              <w:rPr>
                <w:rFonts w:ascii="Arial" w:eastAsia="Calibri" w:hAnsi="Arial" w:cs="Arial"/>
              </w:rPr>
              <w:t xml:space="preserve"> may cause further confusion whether RACH-less CHO is supported by non-NTN UEs or not.</w:t>
            </w:r>
          </w:p>
        </w:tc>
      </w:tr>
      <w:tr w:rsidR="001D1B9D" w:rsidRPr="00176186" w14:paraId="6E29F994" w14:textId="77777777" w:rsidTr="00D93362">
        <w:tc>
          <w:tcPr>
            <w:tcW w:w="3005" w:type="dxa"/>
            <w:tcBorders>
              <w:top w:val="single" w:sz="4" w:space="0" w:color="auto"/>
              <w:left w:val="single" w:sz="4" w:space="0" w:color="auto"/>
              <w:bottom w:val="single" w:sz="4" w:space="0" w:color="auto"/>
              <w:right w:val="single" w:sz="4" w:space="0" w:color="auto"/>
            </w:tcBorders>
          </w:tcPr>
          <w:p w14:paraId="337A8BC3" w14:textId="2866AE00" w:rsidR="001D1B9D" w:rsidRDefault="001D1B9D" w:rsidP="001D1B9D">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52" w:type="dxa"/>
            <w:tcBorders>
              <w:top w:val="single" w:sz="4" w:space="0" w:color="auto"/>
              <w:left w:val="single" w:sz="4" w:space="0" w:color="auto"/>
              <w:bottom w:val="single" w:sz="4" w:space="0" w:color="auto"/>
              <w:right w:val="single" w:sz="4" w:space="0" w:color="auto"/>
            </w:tcBorders>
          </w:tcPr>
          <w:p w14:paraId="7F5093C6" w14:textId="062E0966" w:rsidR="001D1B9D" w:rsidRDefault="001D1B9D" w:rsidP="001D1B9D">
            <w:pPr>
              <w:spacing w:after="0"/>
              <w:rPr>
                <w:rFonts w:ascii="Arial" w:eastAsia="Calibri" w:hAnsi="Arial" w:cs="Arial"/>
              </w:rPr>
            </w:pPr>
            <w:r>
              <w:rPr>
                <w:rFonts w:ascii="Arial" w:eastAsiaTheme="minorEastAsia" w:hAnsi="Arial" w:cs="Arial" w:hint="eastAsia"/>
                <w:lang w:eastAsia="zh-CN"/>
              </w:rPr>
              <w:t>O</w:t>
            </w:r>
            <w:r>
              <w:rPr>
                <w:rFonts w:ascii="Arial" w:eastAsiaTheme="minorEastAsia" w:hAnsi="Arial" w:cs="Arial"/>
                <w:lang w:eastAsia="zh-CN"/>
              </w:rPr>
              <w:t>ption 2</w:t>
            </w:r>
          </w:p>
        </w:tc>
        <w:tc>
          <w:tcPr>
            <w:tcW w:w="4059" w:type="dxa"/>
            <w:tcBorders>
              <w:top w:val="single" w:sz="4" w:space="0" w:color="auto"/>
              <w:left w:val="single" w:sz="4" w:space="0" w:color="auto"/>
              <w:bottom w:val="single" w:sz="4" w:space="0" w:color="auto"/>
              <w:right w:val="single" w:sz="4" w:space="0" w:color="auto"/>
            </w:tcBorders>
          </w:tcPr>
          <w:p w14:paraId="51420E43" w14:textId="2F2B47E7" w:rsidR="001D1B9D" w:rsidRDefault="001D1B9D" w:rsidP="001D1B9D">
            <w:pPr>
              <w:spacing w:after="0"/>
              <w:rPr>
                <w:rFonts w:ascii="Arial" w:eastAsia="Calibri" w:hAnsi="Arial" w:cs="Arial"/>
              </w:rPr>
            </w:pPr>
            <w:r>
              <w:rPr>
                <w:rFonts w:ascii="Arial" w:eastAsiaTheme="minorEastAsia" w:hAnsi="Arial" w:cs="Arial" w:hint="eastAsia"/>
                <w:lang w:eastAsia="zh-CN"/>
              </w:rPr>
              <w:t>D</w:t>
            </w:r>
            <w:r>
              <w:rPr>
                <w:rFonts w:ascii="Arial" w:eastAsiaTheme="minorEastAsia" w:hAnsi="Arial" w:cs="Arial"/>
                <w:lang w:eastAsia="zh-CN"/>
              </w:rPr>
              <w:t>uring NTN discussion, it was commented by some companies that CHO capabilities are per-band (in NR) and RACH-less can also be per-band so we don’t exclude the possibilities of combining RACH-less and CHO. We don’t see a strong motivation of reverting the NTN agreement. Also agree with other companies that Option 2 already allows a capability differentiation for TN and NTN.</w:t>
            </w:r>
          </w:p>
        </w:tc>
      </w:tr>
    </w:tbl>
    <w:p w14:paraId="4E260643" w14:textId="77777777" w:rsidR="00176186" w:rsidRPr="00176186" w:rsidRDefault="00176186" w:rsidP="00176186">
      <w:pPr>
        <w:spacing w:after="160" w:line="256" w:lineRule="auto"/>
        <w:rPr>
          <w:rFonts w:ascii="Arial" w:eastAsia="Calibri" w:hAnsi="Arial" w:cs="Arial"/>
        </w:rPr>
      </w:pPr>
    </w:p>
    <w:p w14:paraId="23CB12C8"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At RAN2#125, RAN2 additionally discussed whether a separate RACH-less HO capability is needed for the special case of NTN time-based RACH-less CHO. It should be noted that the CHO referred here is a time-based CHO which is only applicable to NTN. With this in mind, the companies are invited to provide answers to the following two questions:</w:t>
      </w:r>
    </w:p>
    <w:p w14:paraId="409C3F59" w14:textId="77777777" w:rsidR="00176186" w:rsidRPr="00176186" w:rsidRDefault="00176186" w:rsidP="00176186">
      <w:pPr>
        <w:spacing w:after="160" w:line="256" w:lineRule="auto"/>
        <w:ind w:left="1440" w:hanging="1440"/>
        <w:rPr>
          <w:rFonts w:ascii="Arial" w:eastAsia="Calibri" w:hAnsi="Arial" w:cs="Arial"/>
          <w:b/>
        </w:rPr>
      </w:pPr>
      <w:r w:rsidRPr="00176186">
        <w:rPr>
          <w:rFonts w:ascii="Arial" w:eastAsia="Calibri" w:hAnsi="Arial" w:cs="Arial"/>
          <w:b/>
        </w:rPr>
        <w:t>Q</w:t>
      </w:r>
      <w:r>
        <w:rPr>
          <w:rFonts w:ascii="Arial" w:eastAsia="Calibri" w:hAnsi="Arial" w:cs="Arial"/>
          <w:b/>
        </w:rPr>
        <w:t>uestion 2)</w:t>
      </w:r>
      <w:r>
        <w:rPr>
          <w:rFonts w:ascii="Arial" w:eastAsia="Calibri" w:hAnsi="Arial" w:cs="Arial"/>
          <w:b/>
        </w:rPr>
        <w:tab/>
      </w:r>
      <w:r w:rsidRPr="00176186">
        <w:rPr>
          <w:rFonts w:ascii="Arial" w:eastAsia="Calibri" w:hAnsi="Arial" w:cs="Arial"/>
          <w:b/>
        </w:rPr>
        <w:t xml:space="preserve">Do you agree that there is </w:t>
      </w:r>
      <w:r w:rsidRPr="00176186">
        <w:rPr>
          <w:rFonts w:ascii="Arial" w:eastAsia="Calibri" w:hAnsi="Arial" w:cs="Arial"/>
          <w:b/>
          <w:u w:val="single"/>
        </w:rPr>
        <w:t>no need</w:t>
      </w:r>
      <w:r w:rsidRPr="00176186">
        <w:rPr>
          <w:rFonts w:ascii="Arial" w:eastAsia="Calibri" w:hAnsi="Arial" w:cs="Arial"/>
          <w:b/>
        </w:rPr>
        <w:t xml:space="preserve"> for a RACH-less CHO capability for </w:t>
      </w:r>
      <w:r w:rsidRPr="00176186">
        <w:rPr>
          <w:rFonts w:ascii="Arial" w:eastAsia="Calibri" w:hAnsi="Arial" w:cs="Arial"/>
          <w:b/>
          <w:u w:val="single"/>
        </w:rPr>
        <w:t>non</w:t>
      </w:r>
      <w:r w:rsidRPr="00176186">
        <w:rPr>
          <w:rFonts w:ascii="Arial" w:eastAsia="Calibri" w:hAnsi="Arial" w:cs="Arial"/>
          <w:b/>
        </w:rPr>
        <w:t>-NTN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E2BA8EA"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45371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6DA5081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Agree/Do not agree</w:t>
            </w:r>
          </w:p>
        </w:tc>
        <w:tc>
          <w:tcPr>
            <w:tcW w:w="3006" w:type="dxa"/>
            <w:tcBorders>
              <w:top w:val="single" w:sz="4" w:space="0" w:color="auto"/>
              <w:left w:val="single" w:sz="4" w:space="0" w:color="auto"/>
              <w:bottom w:val="single" w:sz="4" w:space="0" w:color="auto"/>
              <w:right w:val="single" w:sz="4" w:space="0" w:color="auto"/>
            </w:tcBorders>
            <w:hideMark/>
          </w:tcPr>
          <w:p w14:paraId="6F356334"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A9D7A66" w14:textId="77777777" w:rsidTr="00176186">
        <w:tc>
          <w:tcPr>
            <w:tcW w:w="3005" w:type="dxa"/>
            <w:tcBorders>
              <w:top w:val="single" w:sz="4" w:space="0" w:color="auto"/>
              <w:left w:val="single" w:sz="4" w:space="0" w:color="auto"/>
              <w:bottom w:val="single" w:sz="4" w:space="0" w:color="auto"/>
              <w:right w:val="single" w:sz="4" w:space="0" w:color="auto"/>
            </w:tcBorders>
          </w:tcPr>
          <w:p w14:paraId="1BFC0FEC"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2FFB8E67" w14:textId="77777777" w:rsidR="00176186" w:rsidRPr="00176186" w:rsidRDefault="001A3C3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6092CBB3" w14:textId="77777777" w:rsidR="00176186" w:rsidRPr="00176186" w:rsidRDefault="001A3C3B" w:rsidP="00176186">
            <w:pPr>
              <w:spacing w:after="0"/>
              <w:rPr>
                <w:rFonts w:ascii="Arial" w:eastAsia="Calibri" w:hAnsi="Arial" w:cs="Arial"/>
              </w:rPr>
            </w:pPr>
            <w:r>
              <w:rPr>
                <w:rFonts w:ascii="Arial" w:eastAsia="Calibri" w:hAnsi="Arial" w:cs="Arial"/>
              </w:rPr>
              <w:t xml:space="preserve">This is an NTN-specific feature and was never discussed in the Mobile IAB WI (for instance). At least in this </w:t>
            </w:r>
            <w:r>
              <w:rPr>
                <w:rFonts w:ascii="Arial" w:eastAsia="Calibri" w:hAnsi="Arial" w:cs="Arial"/>
              </w:rPr>
              <w:lastRenderedPageBreak/>
              <w:t>release, we prefer to keep this NTN specific and not extend this feature to non-NTN UEs.</w:t>
            </w:r>
          </w:p>
        </w:tc>
      </w:tr>
      <w:tr w:rsidR="00176186" w:rsidRPr="00176186" w14:paraId="51E2E686" w14:textId="77777777" w:rsidTr="00176186">
        <w:tc>
          <w:tcPr>
            <w:tcW w:w="3005" w:type="dxa"/>
            <w:tcBorders>
              <w:top w:val="single" w:sz="4" w:space="0" w:color="auto"/>
              <w:left w:val="single" w:sz="4" w:space="0" w:color="auto"/>
              <w:bottom w:val="single" w:sz="4" w:space="0" w:color="auto"/>
              <w:right w:val="single" w:sz="4" w:space="0" w:color="auto"/>
            </w:tcBorders>
          </w:tcPr>
          <w:p w14:paraId="066D9C3C" w14:textId="77777777" w:rsidR="00176186" w:rsidRPr="00176186" w:rsidRDefault="00E910DB" w:rsidP="00176186">
            <w:pPr>
              <w:spacing w:after="0"/>
              <w:rPr>
                <w:rFonts w:ascii="Arial" w:eastAsia="Calibri" w:hAnsi="Arial" w:cs="Arial"/>
              </w:rPr>
            </w:pPr>
            <w:r>
              <w:rPr>
                <w:rFonts w:ascii="Arial" w:eastAsia="Calibri" w:hAnsi="Arial" w:cs="Arial"/>
              </w:rPr>
              <w:lastRenderedPageBreak/>
              <w:t>Nokia</w:t>
            </w:r>
          </w:p>
        </w:tc>
        <w:tc>
          <w:tcPr>
            <w:tcW w:w="3005" w:type="dxa"/>
            <w:tcBorders>
              <w:top w:val="single" w:sz="4" w:space="0" w:color="auto"/>
              <w:left w:val="single" w:sz="4" w:space="0" w:color="auto"/>
              <w:bottom w:val="single" w:sz="4" w:space="0" w:color="auto"/>
              <w:right w:val="single" w:sz="4" w:space="0" w:color="auto"/>
            </w:tcBorders>
          </w:tcPr>
          <w:p w14:paraId="360F62F8" w14:textId="77777777" w:rsidR="00176186" w:rsidRPr="00176186" w:rsidRDefault="00E910DB" w:rsidP="00176186">
            <w:pPr>
              <w:spacing w:after="0"/>
              <w:rPr>
                <w:rFonts w:ascii="Arial" w:eastAsia="Calibri" w:hAnsi="Arial" w:cs="Arial"/>
              </w:rPr>
            </w:pPr>
            <w:r>
              <w:rPr>
                <w:rFonts w:ascii="Arial" w:eastAsia="Calibri" w:hAnsi="Arial" w:cs="Arial"/>
              </w:rPr>
              <w:t>Yes</w:t>
            </w:r>
          </w:p>
        </w:tc>
        <w:tc>
          <w:tcPr>
            <w:tcW w:w="3006" w:type="dxa"/>
            <w:tcBorders>
              <w:top w:val="single" w:sz="4" w:space="0" w:color="auto"/>
              <w:left w:val="single" w:sz="4" w:space="0" w:color="auto"/>
              <w:bottom w:val="single" w:sz="4" w:space="0" w:color="auto"/>
              <w:right w:val="single" w:sz="4" w:space="0" w:color="auto"/>
            </w:tcBorders>
          </w:tcPr>
          <w:p w14:paraId="07548E47" w14:textId="77777777" w:rsidR="00176186" w:rsidRPr="00176186" w:rsidRDefault="00E910DB" w:rsidP="00176186">
            <w:pPr>
              <w:spacing w:after="0"/>
              <w:rPr>
                <w:rFonts w:ascii="Arial" w:eastAsia="Calibri" w:hAnsi="Arial" w:cs="Arial"/>
              </w:rPr>
            </w:pPr>
            <w:r>
              <w:rPr>
                <w:rFonts w:ascii="Arial" w:eastAsia="Calibri" w:hAnsi="Arial" w:cs="Arial"/>
              </w:rPr>
              <w:t>Same view with Ericsson</w:t>
            </w:r>
          </w:p>
        </w:tc>
      </w:tr>
      <w:tr w:rsidR="00176186" w:rsidRPr="00176186" w14:paraId="36A30FD2" w14:textId="77777777" w:rsidTr="00176186">
        <w:tc>
          <w:tcPr>
            <w:tcW w:w="3005" w:type="dxa"/>
            <w:tcBorders>
              <w:top w:val="single" w:sz="4" w:space="0" w:color="auto"/>
              <w:left w:val="single" w:sz="4" w:space="0" w:color="auto"/>
              <w:bottom w:val="single" w:sz="4" w:space="0" w:color="auto"/>
              <w:right w:val="single" w:sz="4" w:space="0" w:color="auto"/>
            </w:tcBorders>
          </w:tcPr>
          <w:p w14:paraId="08B28D62" w14:textId="77777777" w:rsidR="00176186" w:rsidRPr="00176186" w:rsidRDefault="00E049D0" w:rsidP="00176186">
            <w:pPr>
              <w:spacing w:after="0"/>
              <w:rPr>
                <w:rFonts w:ascii="Arial" w:eastAsia="Calibri" w:hAnsi="Arial" w:cs="Arial"/>
              </w:rPr>
            </w:pPr>
            <w:r>
              <w:rPr>
                <w:rFonts w:ascii="Arial" w:eastAsia="Calibri" w:hAnsi="Arial" w:cs="Arial"/>
              </w:rPr>
              <w:t>NEC</w:t>
            </w:r>
          </w:p>
        </w:tc>
        <w:tc>
          <w:tcPr>
            <w:tcW w:w="3005" w:type="dxa"/>
            <w:tcBorders>
              <w:top w:val="single" w:sz="4" w:space="0" w:color="auto"/>
              <w:left w:val="single" w:sz="4" w:space="0" w:color="auto"/>
              <w:bottom w:val="single" w:sz="4" w:space="0" w:color="auto"/>
              <w:right w:val="single" w:sz="4" w:space="0" w:color="auto"/>
            </w:tcBorders>
          </w:tcPr>
          <w:p w14:paraId="44E68EE4" w14:textId="77777777" w:rsidR="00176186" w:rsidRPr="00176186" w:rsidRDefault="00176186" w:rsidP="00176186">
            <w:pPr>
              <w:spacing w:after="0"/>
              <w:rPr>
                <w:rFonts w:ascii="Arial" w:eastAsia="Calibri" w:hAnsi="Arial" w:cs="Arial"/>
              </w:rPr>
            </w:pPr>
          </w:p>
        </w:tc>
        <w:tc>
          <w:tcPr>
            <w:tcW w:w="3006" w:type="dxa"/>
            <w:tcBorders>
              <w:top w:val="single" w:sz="4" w:space="0" w:color="auto"/>
              <w:left w:val="single" w:sz="4" w:space="0" w:color="auto"/>
              <w:bottom w:val="single" w:sz="4" w:space="0" w:color="auto"/>
              <w:right w:val="single" w:sz="4" w:space="0" w:color="auto"/>
            </w:tcBorders>
          </w:tcPr>
          <w:p w14:paraId="5C0493B3" w14:textId="77777777" w:rsidR="00176186" w:rsidRPr="00176186" w:rsidRDefault="001E6C73" w:rsidP="00176186">
            <w:pPr>
              <w:spacing w:after="0"/>
              <w:rPr>
                <w:rFonts w:ascii="Arial" w:eastAsia="Calibri" w:hAnsi="Arial" w:cs="Arial"/>
              </w:rPr>
            </w:pPr>
            <w:r>
              <w:rPr>
                <w:rFonts w:ascii="Arial" w:eastAsia="Calibri" w:hAnsi="Arial" w:cs="Arial"/>
              </w:rPr>
              <w:t>See common to Q3</w:t>
            </w:r>
          </w:p>
        </w:tc>
      </w:tr>
      <w:tr w:rsidR="00FE55A9" w:rsidRPr="00176186" w14:paraId="2D486B04" w14:textId="77777777" w:rsidTr="00176186">
        <w:tc>
          <w:tcPr>
            <w:tcW w:w="3005" w:type="dxa"/>
            <w:tcBorders>
              <w:top w:val="single" w:sz="4" w:space="0" w:color="auto"/>
              <w:left w:val="single" w:sz="4" w:space="0" w:color="auto"/>
              <w:bottom w:val="single" w:sz="4" w:space="0" w:color="auto"/>
              <w:right w:val="single" w:sz="4" w:space="0" w:color="auto"/>
            </w:tcBorders>
          </w:tcPr>
          <w:p w14:paraId="28A2C44E"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0751B616"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3006" w:type="dxa"/>
            <w:tcBorders>
              <w:top w:val="single" w:sz="4" w:space="0" w:color="auto"/>
              <w:left w:val="single" w:sz="4" w:space="0" w:color="auto"/>
              <w:bottom w:val="single" w:sz="4" w:space="0" w:color="auto"/>
              <w:right w:val="single" w:sz="4" w:space="0" w:color="auto"/>
            </w:tcBorders>
          </w:tcPr>
          <w:p w14:paraId="64C323FC"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T</w:t>
            </w:r>
            <w:r>
              <w:rPr>
                <w:rFonts w:ascii="Arial" w:eastAsiaTheme="minorEastAsia" w:hAnsi="Arial" w:cs="Arial"/>
                <w:lang w:eastAsia="zh-CN"/>
              </w:rPr>
              <w:t xml:space="preserve">here is no conclusion to extend RACH-less CHO to other cases in Rel-18. It can be discussed in Rel-19, if needed. </w:t>
            </w:r>
          </w:p>
        </w:tc>
      </w:tr>
      <w:tr w:rsidR="000A19D8" w:rsidRPr="00176186" w14:paraId="09F319F6" w14:textId="77777777" w:rsidTr="00176186">
        <w:tc>
          <w:tcPr>
            <w:tcW w:w="3005" w:type="dxa"/>
            <w:tcBorders>
              <w:top w:val="single" w:sz="4" w:space="0" w:color="auto"/>
              <w:left w:val="single" w:sz="4" w:space="0" w:color="auto"/>
              <w:bottom w:val="single" w:sz="4" w:space="0" w:color="auto"/>
              <w:right w:val="single" w:sz="4" w:space="0" w:color="auto"/>
            </w:tcBorders>
          </w:tcPr>
          <w:p w14:paraId="4E3E4494"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45D9D096"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Agree</w:t>
            </w:r>
          </w:p>
        </w:tc>
        <w:tc>
          <w:tcPr>
            <w:tcW w:w="3006" w:type="dxa"/>
            <w:tcBorders>
              <w:top w:val="single" w:sz="4" w:space="0" w:color="auto"/>
              <w:left w:val="single" w:sz="4" w:space="0" w:color="auto"/>
              <w:bottom w:val="single" w:sz="4" w:space="0" w:color="auto"/>
              <w:right w:val="single" w:sz="4" w:space="0" w:color="auto"/>
            </w:tcBorders>
          </w:tcPr>
          <w:p w14:paraId="5023D6C5"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 xml:space="preserve">RACH-less CHO is only discussed in R18 NTN WI. </w:t>
            </w:r>
          </w:p>
        </w:tc>
      </w:tr>
      <w:tr w:rsidR="00816CF9" w:rsidRPr="00176186" w14:paraId="00BD75A2" w14:textId="77777777" w:rsidTr="00176186">
        <w:tc>
          <w:tcPr>
            <w:tcW w:w="3005" w:type="dxa"/>
            <w:tcBorders>
              <w:top w:val="single" w:sz="4" w:space="0" w:color="auto"/>
              <w:left w:val="single" w:sz="4" w:space="0" w:color="auto"/>
              <w:bottom w:val="single" w:sz="4" w:space="0" w:color="auto"/>
              <w:right w:val="single" w:sz="4" w:space="0" w:color="auto"/>
            </w:tcBorders>
          </w:tcPr>
          <w:p w14:paraId="4E37B667"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4A5D648F" w14:textId="77777777" w:rsidR="00816CF9" w:rsidRPr="004D7FCB" w:rsidRDefault="004D7FCB" w:rsidP="00816CF9">
            <w:pPr>
              <w:spacing w:after="0"/>
              <w:rPr>
                <w:rFonts w:ascii="Arial" w:eastAsiaTheme="minorEastAsia" w:hAnsi="Arial" w:cs="Arial"/>
                <w:lang w:eastAsia="zh-CN"/>
              </w:rPr>
            </w:pPr>
            <w:r>
              <w:rPr>
                <w:rFonts w:ascii="Arial" w:eastAsiaTheme="minorEastAsia" w:hAnsi="Arial" w:cs="Arial" w:hint="eastAsia"/>
                <w:lang w:eastAsia="zh-CN"/>
              </w:rPr>
              <w:t>Agree</w:t>
            </w:r>
          </w:p>
        </w:tc>
        <w:tc>
          <w:tcPr>
            <w:tcW w:w="3006" w:type="dxa"/>
            <w:tcBorders>
              <w:top w:val="single" w:sz="4" w:space="0" w:color="auto"/>
              <w:left w:val="single" w:sz="4" w:space="0" w:color="auto"/>
              <w:bottom w:val="single" w:sz="4" w:space="0" w:color="auto"/>
              <w:right w:val="single" w:sz="4" w:space="0" w:color="auto"/>
            </w:tcBorders>
          </w:tcPr>
          <w:p w14:paraId="7BE7A54D" w14:textId="77777777" w:rsidR="00816CF9" w:rsidRDefault="00816CF9" w:rsidP="00816CF9">
            <w:pPr>
              <w:spacing w:after="0"/>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 xml:space="preserve">gree with Ericsson. Combination of RACH-less and CHO is supposed to be NTN-specific. Then the NW can rely on the existing separate capabilities for CHO and RACH-less reported on NTN band </w:t>
            </w:r>
            <w:r>
              <w:rPr>
                <w:rFonts w:ascii="Arial" w:eastAsiaTheme="minorEastAsia" w:hAnsi="Arial" w:cs="Arial" w:hint="eastAsia"/>
                <w:lang w:eastAsia="zh-CN"/>
              </w:rPr>
              <w:t>t</w:t>
            </w:r>
            <w:r>
              <w:rPr>
                <w:rFonts w:ascii="Arial" w:eastAsiaTheme="minorEastAsia" w:hAnsi="Arial" w:cs="Arial"/>
                <w:lang w:eastAsia="zh-CN"/>
              </w:rPr>
              <w:t xml:space="preserve">o decide the configuration for RACH-less CHO. No new capability is needed for non NTN case. </w:t>
            </w:r>
          </w:p>
        </w:tc>
      </w:tr>
      <w:tr w:rsidR="00C067F6" w:rsidRPr="00176186" w14:paraId="463DB46B" w14:textId="77777777" w:rsidTr="00176186">
        <w:tc>
          <w:tcPr>
            <w:tcW w:w="3005" w:type="dxa"/>
            <w:tcBorders>
              <w:top w:val="single" w:sz="4" w:space="0" w:color="auto"/>
              <w:left w:val="single" w:sz="4" w:space="0" w:color="auto"/>
              <w:bottom w:val="single" w:sz="4" w:space="0" w:color="auto"/>
              <w:right w:val="single" w:sz="4" w:space="0" w:color="auto"/>
            </w:tcBorders>
          </w:tcPr>
          <w:p w14:paraId="7F5688A9"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5C5C02B" w14:textId="77777777" w:rsidR="00C067F6" w:rsidRDefault="00C067F6" w:rsidP="00C067F6">
            <w:pPr>
              <w:spacing w:after="0"/>
              <w:rPr>
                <w:rFonts w:ascii="Arial" w:eastAsiaTheme="minorEastAsia" w:hAnsi="Arial" w:cs="Arial"/>
                <w:lang w:eastAsia="zh-CN"/>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E6A11E7" w14:textId="77777777" w:rsidR="00C067F6" w:rsidRDefault="00C067F6" w:rsidP="00C067F6">
            <w:pPr>
              <w:spacing w:after="0"/>
              <w:rPr>
                <w:rFonts w:ascii="Arial" w:eastAsiaTheme="minorEastAsia" w:hAnsi="Arial" w:cs="Arial"/>
                <w:lang w:eastAsia="zh-CN"/>
              </w:rPr>
            </w:pPr>
            <w:r>
              <w:rPr>
                <w:rFonts w:ascii="Arial" w:eastAsia="Calibri" w:hAnsi="Arial" w:cs="Arial"/>
              </w:rPr>
              <w:t>Time-based RACH-less CHO capability should be NTN-specific.</w:t>
            </w:r>
          </w:p>
        </w:tc>
      </w:tr>
      <w:tr w:rsidR="00FA7C32" w:rsidRPr="00176186" w14:paraId="5881B333" w14:textId="77777777" w:rsidTr="00176186">
        <w:tc>
          <w:tcPr>
            <w:tcW w:w="3005" w:type="dxa"/>
            <w:tcBorders>
              <w:top w:val="single" w:sz="4" w:space="0" w:color="auto"/>
              <w:left w:val="single" w:sz="4" w:space="0" w:color="auto"/>
              <w:bottom w:val="single" w:sz="4" w:space="0" w:color="auto"/>
              <w:right w:val="single" w:sz="4" w:space="0" w:color="auto"/>
            </w:tcBorders>
          </w:tcPr>
          <w:p w14:paraId="483F3D1E" w14:textId="77777777" w:rsidR="00FA7C32" w:rsidRDefault="00FA7C32" w:rsidP="00C067F6">
            <w:pPr>
              <w:spacing w:after="0"/>
              <w:rPr>
                <w:rFonts w:ascii="Arial" w:eastAsia="Calibri" w:hAnsi="Arial" w:cs="Arial"/>
              </w:rPr>
            </w:pPr>
            <w:r>
              <w:rPr>
                <w:rFonts w:ascii="Arial" w:eastAsia="Calibri" w:hAnsi="Arial" w:cs="Arial"/>
              </w:rPr>
              <w:t>CATT</w:t>
            </w:r>
          </w:p>
        </w:tc>
        <w:tc>
          <w:tcPr>
            <w:tcW w:w="3005" w:type="dxa"/>
            <w:tcBorders>
              <w:top w:val="single" w:sz="4" w:space="0" w:color="auto"/>
              <w:left w:val="single" w:sz="4" w:space="0" w:color="auto"/>
              <w:bottom w:val="single" w:sz="4" w:space="0" w:color="auto"/>
              <w:right w:val="single" w:sz="4" w:space="0" w:color="auto"/>
            </w:tcBorders>
          </w:tcPr>
          <w:p w14:paraId="3D189658" w14:textId="77777777" w:rsidR="00FA7C32" w:rsidRDefault="00FA7C32"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734C7DC4"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We think there is no need for non-NTN R18 UEs to define a RACH-less CHO capability.</w:t>
            </w:r>
          </w:p>
        </w:tc>
      </w:tr>
      <w:tr w:rsidR="00B067CE" w:rsidRPr="00176186" w14:paraId="4E3E68C4" w14:textId="77777777" w:rsidTr="00176186">
        <w:tc>
          <w:tcPr>
            <w:tcW w:w="3005" w:type="dxa"/>
            <w:tcBorders>
              <w:top w:val="single" w:sz="4" w:space="0" w:color="auto"/>
              <w:left w:val="single" w:sz="4" w:space="0" w:color="auto"/>
              <w:bottom w:val="single" w:sz="4" w:space="0" w:color="auto"/>
              <w:right w:val="single" w:sz="4" w:space="0" w:color="auto"/>
            </w:tcBorders>
          </w:tcPr>
          <w:p w14:paraId="7481BED9" w14:textId="5B127CC1" w:rsidR="00B067CE" w:rsidRDefault="00B067CE" w:rsidP="00C067F6">
            <w:pPr>
              <w:spacing w:after="0"/>
              <w:rPr>
                <w:rFonts w:ascii="Arial" w:eastAsia="Calibri" w:hAnsi="Arial" w:cs="Arial"/>
              </w:rPr>
            </w:pPr>
            <w:r>
              <w:rPr>
                <w:rFonts w:ascii="Arial" w:eastAsia="Calibri" w:hAnsi="Arial" w:cs="Arial"/>
              </w:rPr>
              <w:t>Intel</w:t>
            </w:r>
          </w:p>
        </w:tc>
        <w:tc>
          <w:tcPr>
            <w:tcW w:w="3005" w:type="dxa"/>
            <w:tcBorders>
              <w:top w:val="single" w:sz="4" w:space="0" w:color="auto"/>
              <w:left w:val="single" w:sz="4" w:space="0" w:color="auto"/>
              <w:bottom w:val="single" w:sz="4" w:space="0" w:color="auto"/>
              <w:right w:val="single" w:sz="4" w:space="0" w:color="auto"/>
            </w:tcBorders>
          </w:tcPr>
          <w:p w14:paraId="3083839E" w14:textId="606E8F7B" w:rsidR="00B067CE" w:rsidRDefault="00B067CE" w:rsidP="00C067F6">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405D16BF" w14:textId="30CA3566" w:rsidR="00B067CE" w:rsidRDefault="00B067CE" w:rsidP="00C067F6">
            <w:pPr>
              <w:spacing w:after="0"/>
              <w:rPr>
                <w:rFonts w:ascii="Arial" w:eastAsiaTheme="minorEastAsia" w:hAnsi="Arial" w:cs="Arial"/>
                <w:lang w:eastAsia="zh-CN"/>
              </w:rPr>
            </w:pPr>
            <w:r>
              <w:rPr>
                <w:rFonts w:ascii="Arial" w:eastAsiaTheme="minorEastAsia" w:hAnsi="Arial" w:cs="Arial"/>
                <w:lang w:eastAsia="zh-CN"/>
              </w:rPr>
              <w:t xml:space="preserve">Non-NTN Rel-18 UEs does not need to support </w:t>
            </w:r>
            <w:r w:rsidR="0035595A">
              <w:rPr>
                <w:rFonts w:ascii="Arial" w:eastAsiaTheme="minorEastAsia" w:hAnsi="Arial" w:cs="Arial"/>
                <w:lang w:eastAsia="zh-CN"/>
              </w:rPr>
              <w:t>RACH-less CHO capability.</w:t>
            </w:r>
          </w:p>
        </w:tc>
      </w:tr>
      <w:tr w:rsidR="006A3741" w:rsidRPr="00176186" w14:paraId="2D77226D" w14:textId="77777777" w:rsidTr="00176186">
        <w:tc>
          <w:tcPr>
            <w:tcW w:w="3005" w:type="dxa"/>
            <w:tcBorders>
              <w:top w:val="single" w:sz="4" w:space="0" w:color="auto"/>
              <w:left w:val="single" w:sz="4" w:space="0" w:color="auto"/>
              <w:bottom w:val="single" w:sz="4" w:space="0" w:color="auto"/>
              <w:right w:val="single" w:sz="4" w:space="0" w:color="auto"/>
            </w:tcBorders>
          </w:tcPr>
          <w:p w14:paraId="387EA5AD" w14:textId="63BCB60C" w:rsidR="006A3741" w:rsidRDefault="006A3741" w:rsidP="006A3741">
            <w:pPr>
              <w:spacing w:after="0"/>
              <w:rPr>
                <w:rFonts w:ascii="Arial" w:eastAsia="Calibri"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6DA6A2EE" w14:textId="59A0E444" w:rsidR="006A3741" w:rsidRDefault="006A3741" w:rsidP="006A3741">
            <w:pPr>
              <w:spacing w:after="0"/>
              <w:rPr>
                <w:rFonts w:ascii="Arial" w:eastAsia="Calibri" w:hAnsi="Arial" w:cs="Arial"/>
              </w:rPr>
            </w:pPr>
            <w:r>
              <w:rPr>
                <w:rFonts w:ascii="Arial" w:eastAsia="Calibri" w:hAnsi="Arial" w:cs="Arial"/>
              </w:rPr>
              <w:t>Agree</w:t>
            </w:r>
          </w:p>
        </w:tc>
        <w:tc>
          <w:tcPr>
            <w:tcW w:w="3006" w:type="dxa"/>
            <w:tcBorders>
              <w:top w:val="single" w:sz="4" w:space="0" w:color="auto"/>
              <w:left w:val="single" w:sz="4" w:space="0" w:color="auto"/>
              <w:bottom w:val="single" w:sz="4" w:space="0" w:color="auto"/>
              <w:right w:val="single" w:sz="4" w:space="0" w:color="auto"/>
            </w:tcBorders>
          </w:tcPr>
          <w:p w14:paraId="2CC5706F" w14:textId="0C61F2DA" w:rsidR="006A3741" w:rsidRDefault="006A3741" w:rsidP="006A3741">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NTN, RACH-less is only supported for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(time-based CHO). Extending it to other events may increase resources waste (as in EventT1 the triggering time of CHO is more or less confined in a small time period), thus non-NTN UEs (these UEs will not support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T1) don’t need to support RACH-less CHO.</w:t>
            </w:r>
          </w:p>
        </w:tc>
      </w:tr>
    </w:tbl>
    <w:p w14:paraId="02C4940E" w14:textId="77777777" w:rsidR="00176186" w:rsidRPr="00176186" w:rsidRDefault="00176186" w:rsidP="00176186">
      <w:pPr>
        <w:spacing w:after="160" w:line="256" w:lineRule="auto"/>
        <w:rPr>
          <w:rFonts w:ascii="Arial" w:eastAsia="Calibri" w:hAnsi="Arial" w:cs="Arial"/>
        </w:rPr>
      </w:pPr>
    </w:p>
    <w:p w14:paraId="4A709F79" w14:textId="77777777" w:rsidR="00176186" w:rsidRPr="00176186" w:rsidRDefault="00176186" w:rsidP="00176186">
      <w:pPr>
        <w:spacing w:after="160" w:line="256" w:lineRule="auto"/>
        <w:rPr>
          <w:rFonts w:ascii="Arial" w:eastAsia="Calibri" w:hAnsi="Arial" w:cs="Arial"/>
          <w:b/>
        </w:rPr>
      </w:pPr>
      <w:r>
        <w:rPr>
          <w:rFonts w:ascii="Arial" w:eastAsia="Calibri" w:hAnsi="Arial" w:cs="Arial"/>
          <w:b/>
        </w:rPr>
        <w:t>Question 3)</w:t>
      </w:r>
      <w:r>
        <w:rPr>
          <w:rFonts w:ascii="Arial" w:eastAsia="Calibri" w:hAnsi="Arial" w:cs="Arial"/>
          <w:b/>
        </w:rPr>
        <w:tab/>
      </w:r>
      <w:r w:rsidRPr="00176186">
        <w:rPr>
          <w:rFonts w:ascii="Arial" w:eastAsia="Calibri" w:hAnsi="Arial" w:cs="Arial"/>
          <w:b/>
        </w:rPr>
        <w:t>Do you support introducing a RACH-less CHO capability for NTN R18 UEs?</w:t>
      </w:r>
    </w:p>
    <w:tbl>
      <w:tblPr>
        <w:tblStyle w:val="TableGrid1"/>
        <w:tblW w:w="0" w:type="auto"/>
        <w:tblLook w:val="04A0" w:firstRow="1" w:lastRow="0" w:firstColumn="1" w:lastColumn="0" w:noHBand="0" w:noVBand="1"/>
      </w:tblPr>
      <w:tblGrid>
        <w:gridCol w:w="3005"/>
        <w:gridCol w:w="3005"/>
        <w:gridCol w:w="3006"/>
      </w:tblGrid>
      <w:tr w:rsidR="00176186" w:rsidRPr="00176186" w14:paraId="6FDCAB1F"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5DA2BC4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3005" w:type="dxa"/>
            <w:tcBorders>
              <w:top w:val="single" w:sz="4" w:space="0" w:color="auto"/>
              <w:left w:val="single" w:sz="4" w:space="0" w:color="auto"/>
              <w:bottom w:val="single" w:sz="4" w:space="0" w:color="auto"/>
              <w:right w:val="single" w:sz="4" w:space="0" w:color="auto"/>
            </w:tcBorders>
            <w:hideMark/>
          </w:tcPr>
          <w:p w14:paraId="471CC52E" w14:textId="77777777" w:rsidR="00176186" w:rsidRPr="00176186" w:rsidRDefault="00176186" w:rsidP="00176186">
            <w:pPr>
              <w:spacing w:after="0"/>
              <w:rPr>
                <w:rFonts w:ascii="Arial" w:eastAsia="Calibri" w:hAnsi="Arial" w:cs="Arial"/>
                <w:b/>
              </w:rPr>
            </w:pPr>
            <w:r w:rsidRPr="00176186">
              <w:rPr>
                <w:rFonts w:ascii="Arial" w:eastAsia="Calibri" w:hAnsi="Arial" w:cs="Arial"/>
                <w:b/>
              </w:rPr>
              <w:t>Support/Do not support</w:t>
            </w:r>
          </w:p>
        </w:tc>
        <w:tc>
          <w:tcPr>
            <w:tcW w:w="3006" w:type="dxa"/>
            <w:tcBorders>
              <w:top w:val="single" w:sz="4" w:space="0" w:color="auto"/>
              <w:left w:val="single" w:sz="4" w:space="0" w:color="auto"/>
              <w:bottom w:val="single" w:sz="4" w:space="0" w:color="auto"/>
              <w:right w:val="single" w:sz="4" w:space="0" w:color="auto"/>
            </w:tcBorders>
            <w:hideMark/>
          </w:tcPr>
          <w:p w14:paraId="35C55F10"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Comment</w:t>
            </w:r>
          </w:p>
        </w:tc>
      </w:tr>
      <w:tr w:rsidR="00176186" w:rsidRPr="00176186" w14:paraId="74FB200A" w14:textId="77777777" w:rsidTr="00176186">
        <w:tc>
          <w:tcPr>
            <w:tcW w:w="3005" w:type="dxa"/>
            <w:tcBorders>
              <w:top w:val="single" w:sz="4" w:space="0" w:color="auto"/>
              <w:left w:val="single" w:sz="4" w:space="0" w:color="auto"/>
              <w:bottom w:val="single" w:sz="4" w:space="0" w:color="auto"/>
              <w:right w:val="single" w:sz="4" w:space="0" w:color="auto"/>
            </w:tcBorders>
          </w:tcPr>
          <w:p w14:paraId="7F9DBAF2"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3005" w:type="dxa"/>
            <w:tcBorders>
              <w:top w:val="single" w:sz="4" w:space="0" w:color="auto"/>
              <w:left w:val="single" w:sz="4" w:space="0" w:color="auto"/>
              <w:bottom w:val="single" w:sz="4" w:space="0" w:color="auto"/>
              <w:right w:val="single" w:sz="4" w:space="0" w:color="auto"/>
            </w:tcBorders>
          </w:tcPr>
          <w:p w14:paraId="6119CB53" w14:textId="77777777" w:rsidR="00176186" w:rsidRPr="00176186" w:rsidRDefault="001A3C3B" w:rsidP="00176186">
            <w:pPr>
              <w:spacing w:after="0"/>
              <w:rPr>
                <w:rFonts w:ascii="Arial" w:eastAsia="Calibri" w:hAnsi="Arial" w:cs="Arial"/>
              </w:rPr>
            </w:pPr>
            <w:r>
              <w:rPr>
                <w:rFonts w:ascii="Arial" w:eastAsia="Calibri" w:hAnsi="Arial" w:cs="Arial"/>
              </w:rPr>
              <w:t>Support (per-Band capability)</w:t>
            </w:r>
          </w:p>
        </w:tc>
        <w:tc>
          <w:tcPr>
            <w:tcW w:w="3006" w:type="dxa"/>
            <w:tcBorders>
              <w:top w:val="single" w:sz="4" w:space="0" w:color="auto"/>
              <w:left w:val="single" w:sz="4" w:space="0" w:color="auto"/>
              <w:bottom w:val="single" w:sz="4" w:space="0" w:color="auto"/>
              <w:right w:val="single" w:sz="4" w:space="0" w:color="auto"/>
            </w:tcBorders>
          </w:tcPr>
          <w:p w14:paraId="359A2145" w14:textId="77777777" w:rsidR="00176186" w:rsidRPr="00176186" w:rsidRDefault="001A3C3B" w:rsidP="00176186">
            <w:pPr>
              <w:spacing w:after="0"/>
              <w:rPr>
                <w:rFonts w:ascii="Arial" w:eastAsia="Calibri" w:hAnsi="Arial" w:cs="Arial"/>
              </w:rPr>
            </w:pPr>
            <w:r>
              <w:rPr>
                <w:rFonts w:ascii="Arial" w:eastAsia="Calibri" w:hAnsi="Arial" w:cs="Arial"/>
              </w:rPr>
              <w:t xml:space="preserve">This has to be the case. Otherwise, a UE which reports the RACH-less HO capability would need mandatorily to implement also CHO, which should not be the case. </w:t>
            </w:r>
          </w:p>
        </w:tc>
      </w:tr>
      <w:tr w:rsidR="00176186" w:rsidRPr="00176186" w14:paraId="45E7E7BB" w14:textId="77777777" w:rsidTr="00176186">
        <w:tc>
          <w:tcPr>
            <w:tcW w:w="3005" w:type="dxa"/>
            <w:tcBorders>
              <w:top w:val="single" w:sz="4" w:space="0" w:color="auto"/>
              <w:left w:val="single" w:sz="4" w:space="0" w:color="auto"/>
              <w:bottom w:val="single" w:sz="4" w:space="0" w:color="auto"/>
              <w:right w:val="single" w:sz="4" w:space="0" w:color="auto"/>
            </w:tcBorders>
          </w:tcPr>
          <w:p w14:paraId="610926E0" w14:textId="77777777" w:rsidR="00176186" w:rsidRPr="00176186" w:rsidRDefault="00E910DB" w:rsidP="00176186">
            <w:pPr>
              <w:spacing w:after="0"/>
              <w:rPr>
                <w:rFonts w:ascii="Arial" w:eastAsia="Calibri" w:hAnsi="Arial" w:cs="Arial"/>
              </w:rPr>
            </w:pPr>
            <w:r>
              <w:rPr>
                <w:rFonts w:ascii="Arial" w:eastAsia="Calibri" w:hAnsi="Arial" w:cs="Arial"/>
              </w:rPr>
              <w:t>Nokia</w:t>
            </w:r>
          </w:p>
        </w:tc>
        <w:tc>
          <w:tcPr>
            <w:tcW w:w="3005" w:type="dxa"/>
            <w:tcBorders>
              <w:top w:val="single" w:sz="4" w:space="0" w:color="auto"/>
              <w:left w:val="single" w:sz="4" w:space="0" w:color="auto"/>
              <w:bottom w:val="single" w:sz="4" w:space="0" w:color="auto"/>
              <w:right w:val="single" w:sz="4" w:space="0" w:color="auto"/>
            </w:tcBorders>
          </w:tcPr>
          <w:p w14:paraId="37255A55" w14:textId="77777777" w:rsidR="00176186" w:rsidRPr="00176186" w:rsidRDefault="00E910DB" w:rsidP="00176186">
            <w:pPr>
              <w:spacing w:after="0"/>
              <w:rPr>
                <w:rFonts w:ascii="Arial" w:eastAsia="Calibri" w:hAnsi="Arial" w:cs="Arial"/>
              </w:rPr>
            </w:pPr>
            <w:r>
              <w:rPr>
                <w:rFonts w:ascii="Arial" w:eastAsia="Calibri" w:hAnsi="Arial" w:cs="Arial"/>
              </w:rPr>
              <w:t xml:space="preserve">Maybe support (see comment </w:t>
            </w:r>
            <w:r w:rsidR="00DA7A55">
              <w:rPr>
                <w:rFonts w:ascii="Arial" w:eastAsia="Calibri" w:hAnsi="Arial" w:cs="Arial"/>
              </w:rPr>
              <w:t>by using existing capabilities</w:t>
            </w:r>
            <w:r>
              <w:rPr>
                <w:rFonts w:ascii="Arial" w:eastAsia="Calibri" w:hAnsi="Arial" w:cs="Arial"/>
              </w:rPr>
              <w:t>)</w:t>
            </w:r>
          </w:p>
        </w:tc>
        <w:tc>
          <w:tcPr>
            <w:tcW w:w="3006" w:type="dxa"/>
            <w:tcBorders>
              <w:top w:val="single" w:sz="4" w:space="0" w:color="auto"/>
              <w:left w:val="single" w:sz="4" w:space="0" w:color="auto"/>
              <w:bottom w:val="single" w:sz="4" w:space="0" w:color="auto"/>
              <w:right w:val="single" w:sz="4" w:space="0" w:color="auto"/>
            </w:tcBorders>
          </w:tcPr>
          <w:p w14:paraId="2F074B7E" w14:textId="77777777" w:rsidR="00176186" w:rsidRPr="00176186" w:rsidRDefault="00E910DB" w:rsidP="00176186">
            <w:pPr>
              <w:spacing w:after="0"/>
              <w:rPr>
                <w:rFonts w:ascii="Arial" w:eastAsia="Calibri" w:hAnsi="Arial" w:cs="Arial"/>
              </w:rPr>
            </w:pPr>
            <w:r w:rsidRPr="00E910DB">
              <w:rPr>
                <w:rFonts w:ascii="Arial" w:eastAsia="Calibri" w:hAnsi="Arial" w:cs="Arial"/>
              </w:rPr>
              <w:t>Alternatively, as RACH-less has a separate per band capability, CHO in NTN has its own capability, maybe signalling these two can also imply the support of RACH-less CHO?</w:t>
            </w:r>
          </w:p>
        </w:tc>
      </w:tr>
      <w:tr w:rsidR="00176186" w:rsidRPr="00176186" w14:paraId="5C5BF2D5" w14:textId="77777777" w:rsidTr="00176186">
        <w:tc>
          <w:tcPr>
            <w:tcW w:w="3005" w:type="dxa"/>
            <w:tcBorders>
              <w:top w:val="single" w:sz="4" w:space="0" w:color="auto"/>
              <w:left w:val="single" w:sz="4" w:space="0" w:color="auto"/>
              <w:bottom w:val="single" w:sz="4" w:space="0" w:color="auto"/>
              <w:right w:val="single" w:sz="4" w:space="0" w:color="auto"/>
            </w:tcBorders>
          </w:tcPr>
          <w:p w14:paraId="6CB1CB4B" w14:textId="77777777" w:rsidR="00176186" w:rsidRPr="00176186" w:rsidRDefault="00BD7899" w:rsidP="00176186">
            <w:pPr>
              <w:spacing w:after="0"/>
              <w:rPr>
                <w:rFonts w:ascii="Arial" w:eastAsia="Calibri" w:hAnsi="Arial" w:cs="Arial"/>
              </w:rPr>
            </w:pPr>
            <w:r>
              <w:rPr>
                <w:rFonts w:ascii="Arial" w:eastAsia="Calibri" w:hAnsi="Arial" w:cs="Arial"/>
              </w:rPr>
              <w:lastRenderedPageBreak/>
              <w:t>NEC</w:t>
            </w:r>
          </w:p>
        </w:tc>
        <w:tc>
          <w:tcPr>
            <w:tcW w:w="3005" w:type="dxa"/>
            <w:tcBorders>
              <w:top w:val="single" w:sz="4" w:space="0" w:color="auto"/>
              <w:left w:val="single" w:sz="4" w:space="0" w:color="auto"/>
              <w:bottom w:val="single" w:sz="4" w:space="0" w:color="auto"/>
              <w:right w:val="single" w:sz="4" w:space="0" w:color="auto"/>
            </w:tcBorders>
          </w:tcPr>
          <w:p w14:paraId="7BD0FEB1" w14:textId="77777777" w:rsidR="00176186" w:rsidRPr="00176186" w:rsidRDefault="00C455AE" w:rsidP="00176186">
            <w:pPr>
              <w:spacing w:after="0"/>
              <w:rPr>
                <w:rFonts w:ascii="Arial" w:eastAsia="Calibri" w:hAnsi="Arial" w:cs="Arial"/>
              </w:rPr>
            </w:pPr>
            <w:r>
              <w:rPr>
                <w:rFonts w:ascii="Arial" w:eastAsia="Calibri" w:hAnsi="Arial" w:cs="Arial"/>
              </w:rPr>
              <w:t>see comment</w:t>
            </w:r>
          </w:p>
        </w:tc>
        <w:tc>
          <w:tcPr>
            <w:tcW w:w="3006" w:type="dxa"/>
            <w:tcBorders>
              <w:top w:val="single" w:sz="4" w:space="0" w:color="auto"/>
              <w:left w:val="single" w:sz="4" w:space="0" w:color="auto"/>
              <w:bottom w:val="single" w:sz="4" w:space="0" w:color="auto"/>
              <w:right w:val="single" w:sz="4" w:space="0" w:color="auto"/>
            </w:tcBorders>
          </w:tcPr>
          <w:p w14:paraId="1BC7D5A6" w14:textId="77777777" w:rsidR="00176186" w:rsidRPr="00176186" w:rsidRDefault="00403052" w:rsidP="00176186">
            <w:pPr>
              <w:spacing w:after="0"/>
              <w:rPr>
                <w:rFonts w:ascii="Arial" w:eastAsia="Calibri" w:hAnsi="Arial" w:cs="Arial"/>
              </w:rPr>
            </w:pPr>
            <w:r>
              <w:rPr>
                <w:rFonts w:ascii="Arial" w:eastAsia="Calibri" w:hAnsi="Arial" w:cs="Arial"/>
              </w:rPr>
              <w:t xml:space="preserve">Maybe we can </w:t>
            </w:r>
            <w:proofErr w:type="spellStart"/>
            <w:r>
              <w:rPr>
                <w:rFonts w:ascii="Arial" w:eastAsia="Calibri" w:hAnsi="Arial" w:cs="Arial"/>
              </w:rPr>
              <w:t>gereralize</w:t>
            </w:r>
            <w:proofErr w:type="spellEnd"/>
            <w:r>
              <w:rPr>
                <w:rFonts w:ascii="Arial" w:eastAsia="Calibri" w:hAnsi="Arial" w:cs="Arial"/>
              </w:rPr>
              <w:t xml:space="preserve"> this too, that, a </w:t>
            </w:r>
            <w:r w:rsidR="00E82C7D">
              <w:rPr>
                <w:rFonts w:ascii="Arial" w:eastAsia="Calibri" w:hAnsi="Arial" w:cs="Arial"/>
              </w:rPr>
              <w:t>UE who support  RACH-less and also CHO</w:t>
            </w:r>
            <w:r w:rsidR="00C455AE">
              <w:rPr>
                <w:rFonts w:ascii="Arial" w:eastAsia="Calibri" w:hAnsi="Arial" w:cs="Arial"/>
              </w:rPr>
              <w:t xml:space="preserve"> for a band</w:t>
            </w:r>
            <w:r w:rsidR="00E82C7D">
              <w:rPr>
                <w:rFonts w:ascii="Arial" w:eastAsia="Calibri" w:hAnsi="Arial" w:cs="Arial"/>
              </w:rPr>
              <w:t xml:space="preserve">, </w:t>
            </w:r>
            <w:r w:rsidR="00C455AE">
              <w:rPr>
                <w:rFonts w:ascii="Arial" w:eastAsia="Calibri" w:hAnsi="Arial" w:cs="Arial"/>
              </w:rPr>
              <w:t xml:space="preserve">will </w:t>
            </w:r>
            <w:r w:rsidR="00E82C7D">
              <w:rPr>
                <w:rFonts w:ascii="Arial" w:eastAsia="Calibri" w:hAnsi="Arial" w:cs="Arial"/>
              </w:rPr>
              <w:t xml:space="preserve">support RACH-less CHO </w:t>
            </w:r>
            <w:r w:rsidR="00C455AE">
              <w:rPr>
                <w:rFonts w:ascii="Arial" w:eastAsia="Calibri" w:hAnsi="Arial" w:cs="Arial"/>
              </w:rPr>
              <w:t>consequently</w:t>
            </w:r>
            <w:r w:rsidR="007B5A20">
              <w:rPr>
                <w:rFonts w:ascii="Arial" w:eastAsia="Calibri" w:hAnsi="Arial" w:cs="Arial"/>
              </w:rPr>
              <w:t xml:space="preserve">, with the understanding that </w:t>
            </w:r>
            <w:r w:rsidR="00C455AE">
              <w:rPr>
                <w:rFonts w:ascii="Arial" w:eastAsia="Calibri" w:hAnsi="Arial" w:cs="Arial"/>
              </w:rPr>
              <w:t xml:space="preserve"> RACH-less handling for CHO </w:t>
            </w:r>
            <w:r w:rsidR="007B5A20">
              <w:rPr>
                <w:rFonts w:ascii="Arial" w:eastAsia="Calibri" w:hAnsi="Arial" w:cs="Arial"/>
              </w:rPr>
              <w:t xml:space="preserve">and </w:t>
            </w:r>
            <w:r w:rsidR="00C455AE">
              <w:rPr>
                <w:rFonts w:ascii="Arial" w:eastAsia="Calibri" w:hAnsi="Arial" w:cs="Arial"/>
              </w:rPr>
              <w:t>HO is same.</w:t>
            </w:r>
          </w:p>
        </w:tc>
      </w:tr>
      <w:tr w:rsidR="00FE55A9" w:rsidRPr="00176186" w14:paraId="178DBE63" w14:textId="77777777" w:rsidTr="00176186">
        <w:tc>
          <w:tcPr>
            <w:tcW w:w="3005" w:type="dxa"/>
            <w:tcBorders>
              <w:top w:val="single" w:sz="4" w:space="0" w:color="auto"/>
              <w:left w:val="single" w:sz="4" w:space="0" w:color="auto"/>
              <w:bottom w:val="single" w:sz="4" w:space="0" w:color="auto"/>
              <w:right w:val="single" w:sz="4" w:space="0" w:color="auto"/>
            </w:tcBorders>
          </w:tcPr>
          <w:p w14:paraId="4E7FB1B1" w14:textId="77777777" w:rsidR="00FE55A9" w:rsidRPr="00176186" w:rsidRDefault="00FE55A9" w:rsidP="00FE55A9">
            <w:pPr>
              <w:spacing w:after="0"/>
              <w:rPr>
                <w:rFonts w:ascii="Arial" w:eastAsia="Calibri"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3005" w:type="dxa"/>
            <w:tcBorders>
              <w:top w:val="single" w:sz="4" w:space="0" w:color="auto"/>
              <w:left w:val="single" w:sz="4" w:space="0" w:color="auto"/>
              <w:bottom w:val="single" w:sz="4" w:space="0" w:color="auto"/>
              <w:right w:val="single" w:sz="4" w:space="0" w:color="auto"/>
            </w:tcBorders>
          </w:tcPr>
          <w:p w14:paraId="13D0A4C0" w14:textId="77777777" w:rsidR="00FE55A9" w:rsidRPr="00176186" w:rsidRDefault="00FE55A9" w:rsidP="00FE55A9">
            <w:pPr>
              <w:spacing w:after="0"/>
              <w:rPr>
                <w:rFonts w:ascii="Arial" w:eastAsia="Calibri" w:hAnsi="Arial" w:cs="Arial"/>
              </w:rPr>
            </w:pPr>
            <w:r>
              <w:rPr>
                <w:rFonts w:ascii="Arial" w:eastAsiaTheme="minorEastAsia" w:hAnsi="Arial" w:cs="Arial"/>
                <w:lang w:eastAsia="zh-CN"/>
              </w:rPr>
              <w:t>Do not support</w:t>
            </w:r>
          </w:p>
        </w:tc>
        <w:tc>
          <w:tcPr>
            <w:tcW w:w="3006" w:type="dxa"/>
            <w:tcBorders>
              <w:top w:val="single" w:sz="4" w:space="0" w:color="auto"/>
              <w:left w:val="single" w:sz="4" w:space="0" w:color="auto"/>
              <w:bottom w:val="single" w:sz="4" w:space="0" w:color="auto"/>
              <w:right w:val="single" w:sz="4" w:space="0" w:color="auto"/>
            </w:tcBorders>
          </w:tcPr>
          <w:p w14:paraId="464D1E3C" w14:textId="77777777" w:rsidR="00FE55A9" w:rsidRPr="00176186" w:rsidRDefault="00605E7D" w:rsidP="00FE55A9">
            <w:pPr>
              <w:spacing w:after="0"/>
              <w:rPr>
                <w:rFonts w:ascii="Arial" w:eastAsia="Calibri" w:hAnsi="Arial" w:cs="Arial"/>
              </w:rPr>
            </w:pPr>
            <w:r>
              <w:rPr>
                <w:rFonts w:ascii="Arial" w:eastAsiaTheme="minorEastAsia" w:hAnsi="Arial" w:cs="Arial"/>
                <w:lang w:eastAsia="zh-CN"/>
              </w:rPr>
              <w:t>If</w:t>
            </w:r>
            <w:r w:rsidR="00FE55A9">
              <w:rPr>
                <w:rFonts w:ascii="Arial" w:eastAsiaTheme="minorEastAsia" w:hAnsi="Arial" w:cs="Arial"/>
                <w:lang w:eastAsia="zh-CN"/>
              </w:rPr>
              <w:t xml:space="preserve"> separate capabilities are defined for CHO and RACH-less</w:t>
            </w:r>
            <w:r>
              <w:rPr>
                <w:rFonts w:ascii="Arial" w:eastAsiaTheme="minorEastAsia" w:hAnsi="Arial" w:cs="Arial"/>
                <w:lang w:eastAsia="zh-CN"/>
              </w:rPr>
              <w:t>, then there is no need to introduce separate capability for “RACH-less CHO”</w:t>
            </w:r>
            <w:r w:rsidR="004A7506">
              <w:rPr>
                <w:rFonts w:ascii="Arial" w:eastAsiaTheme="minorEastAsia" w:hAnsi="Arial" w:cs="Arial"/>
                <w:lang w:eastAsia="zh-CN"/>
              </w:rPr>
              <w:t>.</w:t>
            </w:r>
            <w:r>
              <w:rPr>
                <w:rFonts w:ascii="Arial" w:eastAsiaTheme="minorEastAsia" w:hAnsi="Arial" w:cs="Arial"/>
                <w:lang w:eastAsia="zh-CN"/>
              </w:rPr>
              <w:t xml:space="preserve"> </w:t>
            </w:r>
            <w:r w:rsidR="00FE55A9">
              <w:rPr>
                <w:rFonts w:ascii="Arial" w:eastAsiaTheme="minorEastAsia" w:hAnsi="Arial" w:cs="Arial"/>
                <w:lang w:eastAsia="zh-CN"/>
              </w:rPr>
              <w:t xml:space="preserve">If the UE </w:t>
            </w:r>
            <w:r>
              <w:rPr>
                <w:rFonts w:ascii="Arial" w:eastAsiaTheme="minorEastAsia" w:hAnsi="Arial" w:cs="Arial"/>
                <w:lang w:eastAsia="zh-CN"/>
              </w:rPr>
              <w:t>indicates the support of both CHO and RACH-less</w:t>
            </w:r>
            <w:r w:rsidR="00FE55A9">
              <w:rPr>
                <w:rFonts w:ascii="Arial" w:eastAsiaTheme="minorEastAsia" w:hAnsi="Arial" w:cs="Arial"/>
                <w:lang w:eastAsia="zh-CN"/>
              </w:rPr>
              <w:t>, it means the UE supports RACH-less CHO</w:t>
            </w:r>
            <w:r>
              <w:rPr>
                <w:rFonts w:ascii="Arial" w:eastAsiaTheme="minorEastAsia" w:hAnsi="Arial" w:cs="Arial"/>
                <w:lang w:eastAsia="zh-CN"/>
              </w:rPr>
              <w:t>. If UE does not support either CHO or RACH-less, it means RACH-less CHO can</w:t>
            </w:r>
            <w:r w:rsidR="004A7506">
              <w:rPr>
                <w:rFonts w:ascii="Arial" w:eastAsiaTheme="minorEastAsia" w:hAnsi="Arial" w:cs="Arial"/>
                <w:lang w:eastAsia="zh-CN"/>
              </w:rPr>
              <w:t>not</w:t>
            </w:r>
            <w:r>
              <w:rPr>
                <w:rFonts w:ascii="Arial" w:eastAsiaTheme="minorEastAsia" w:hAnsi="Arial" w:cs="Arial"/>
                <w:lang w:eastAsia="zh-CN"/>
              </w:rPr>
              <w:t xml:space="preserve"> be supported. </w:t>
            </w:r>
            <w:r w:rsidR="00FE55A9">
              <w:rPr>
                <w:rFonts w:ascii="Arial" w:eastAsiaTheme="minorEastAsia" w:hAnsi="Arial" w:cs="Arial"/>
                <w:lang w:eastAsia="zh-CN"/>
              </w:rPr>
              <w:t xml:space="preserve"> </w:t>
            </w:r>
          </w:p>
        </w:tc>
      </w:tr>
      <w:tr w:rsidR="000A19D8" w:rsidRPr="00176186" w14:paraId="72811F9C" w14:textId="77777777" w:rsidTr="00176186">
        <w:tc>
          <w:tcPr>
            <w:tcW w:w="3005" w:type="dxa"/>
            <w:tcBorders>
              <w:top w:val="single" w:sz="4" w:space="0" w:color="auto"/>
              <w:left w:val="single" w:sz="4" w:space="0" w:color="auto"/>
              <w:bottom w:val="single" w:sz="4" w:space="0" w:color="auto"/>
              <w:right w:val="single" w:sz="4" w:space="0" w:color="auto"/>
            </w:tcBorders>
          </w:tcPr>
          <w:p w14:paraId="33CDA698"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LGE</w:t>
            </w:r>
          </w:p>
        </w:tc>
        <w:tc>
          <w:tcPr>
            <w:tcW w:w="3005" w:type="dxa"/>
            <w:tcBorders>
              <w:top w:val="single" w:sz="4" w:space="0" w:color="auto"/>
              <w:left w:val="single" w:sz="4" w:space="0" w:color="auto"/>
              <w:bottom w:val="single" w:sz="4" w:space="0" w:color="auto"/>
              <w:right w:val="single" w:sz="4" w:space="0" w:color="auto"/>
            </w:tcBorders>
          </w:tcPr>
          <w:p w14:paraId="737CEBC2"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Support</w:t>
            </w:r>
          </w:p>
        </w:tc>
        <w:tc>
          <w:tcPr>
            <w:tcW w:w="3006" w:type="dxa"/>
            <w:tcBorders>
              <w:top w:val="single" w:sz="4" w:space="0" w:color="auto"/>
              <w:left w:val="single" w:sz="4" w:space="0" w:color="auto"/>
              <w:bottom w:val="single" w:sz="4" w:space="0" w:color="auto"/>
              <w:right w:val="single" w:sz="4" w:space="0" w:color="auto"/>
            </w:tcBorders>
          </w:tcPr>
          <w:p w14:paraId="1A6D69D0" w14:textId="77777777" w:rsidR="000A19D8" w:rsidRPr="00176186" w:rsidRDefault="000A19D8" w:rsidP="000A19D8">
            <w:pPr>
              <w:spacing w:after="0"/>
              <w:rPr>
                <w:rFonts w:ascii="Arial" w:eastAsia="Calibri" w:hAnsi="Arial" w:cs="Arial"/>
              </w:rPr>
            </w:pPr>
            <w:r>
              <w:rPr>
                <w:rFonts w:ascii="Arial" w:eastAsia="Malgun Gothic" w:hAnsi="Arial" w:cs="Arial" w:hint="eastAsia"/>
                <w:lang w:eastAsia="ko-KR"/>
              </w:rPr>
              <w:t>RACH-less CHO capability should be introduced with per-band capability. Otherwise, NTN R18 UE who has RACH-less HO capability should implement the RACH-less CHO capability with no choice.</w:t>
            </w:r>
          </w:p>
        </w:tc>
      </w:tr>
      <w:tr w:rsidR="003B14DD" w:rsidRPr="00176186" w14:paraId="5E4B0C6F" w14:textId="77777777" w:rsidTr="00176186">
        <w:tc>
          <w:tcPr>
            <w:tcW w:w="3005" w:type="dxa"/>
            <w:tcBorders>
              <w:top w:val="single" w:sz="4" w:space="0" w:color="auto"/>
              <w:left w:val="single" w:sz="4" w:space="0" w:color="auto"/>
              <w:bottom w:val="single" w:sz="4" w:space="0" w:color="auto"/>
              <w:right w:val="single" w:sz="4" w:space="0" w:color="auto"/>
            </w:tcBorders>
          </w:tcPr>
          <w:p w14:paraId="5EA695B6"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3005" w:type="dxa"/>
            <w:tcBorders>
              <w:top w:val="single" w:sz="4" w:space="0" w:color="auto"/>
              <w:left w:val="single" w:sz="4" w:space="0" w:color="auto"/>
              <w:bottom w:val="single" w:sz="4" w:space="0" w:color="auto"/>
              <w:right w:val="single" w:sz="4" w:space="0" w:color="auto"/>
            </w:tcBorders>
          </w:tcPr>
          <w:p w14:paraId="37CA52A4" w14:textId="77777777" w:rsidR="003B14DD" w:rsidRPr="00176186" w:rsidRDefault="003B14DD" w:rsidP="003B14DD">
            <w:pPr>
              <w:spacing w:after="0"/>
              <w:rPr>
                <w:rFonts w:ascii="Arial" w:eastAsia="Calibri" w:hAnsi="Arial" w:cs="Arial"/>
              </w:rPr>
            </w:pPr>
            <w:r>
              <w:rPr>
                <w:rFonts w:ascii="Arial" w:eastAsiaTheme="minorEastAsia" w:hAnsi="Arial" w:cs="Arial" w:hint="eastAsia"/>
                <w:lang w:eastAsia="zh-CN"/>
              </w:rPr>
              <w:t>N</w:t>
            </w:r>
            <w:r>
              <w:rPr>
                <w:rFonts w:ascii="Arial" w:eastAsiaTheme="minorEastAsia" w:hAnsi="Arial" w:cs="Arial"/>
                <w:lang w:eastAsia="zh-CN"/>
              </w:rPr>
              <w:t>o new capability for RACH-less CHO</w:t>
            </w:r>
          </w:p>
        </w:tc>
        <w:tc>
          <w:tcPr>
            <w:tcW w:w="3006" w:type="dxa"/>
            <w:tcBorders>
              <w:top w:val="single" w:sz="4" w:space="0" w:color="auto"/>
              <w:left w:val="single" w:sz="4" w:space="0" w:color="auto"/>
              <w:bottom w:val="single" w:sz="4" w:space="0" w:color="auto"/>
              <w:right w:val="single" w:sz="4" w:space="0" w:color="auto"/>
            </w:tcBorders>
          </w:tcPr>
          <w:p w14:paraId="67D12A27" w14:textId="77777777" w:rsidR="003B14DD" w:rsidRPr="00176186" w:rsidRDefault="003B14DD" w:rsidP="003B14DD">
            <w:pPr>
              <w:spacing w:after="0"/>
              <w:rPr>
                <w:rFonts w:ascii="Arial" w:eastAsia="Calibri" w:hAnsi="Arial" w:cs="Arial"/>
              </w:rPr>
            </w:pPr>
            <w:r>
              <w:rPr>
                <w:rFonts w:ascii="Arial" w:eastAsiaTheme="minorEastAsia" w:hAnsi="Arial" w:cs="Arial"/>
                <w:lang w:eastAsia="zh-CN"/>
              </w:rPr>
              <w:t>If the UE reports the support of both CHO and RACH-less on the same NTN band, then the NW can know the UE can do RACH-less CHO on the NTN band. We fail to the necessity of having a new capability.</w:t>
            </w:r>
          </w:p>
        </w:tc>
      </w:tr>
      <w:tr w:rsidR="00C067F6" w:rsidRPr="00176186" w14:paraId="65C4A302" w14:textId="77777777" w:rsidTr="00176186">
        <w:tc>
          <w:tcPr>
            <w:tcW w:w="3005" w:type="dxa"/>
            <w:tcBorders>
              <w:top w:val="single" w:sz="4" w:space="0" w:color="auto"/>
              <w:left w:val="single" w:sz="4" w:space="0" w:color="auto"/>
              <w:bottom w:val="single" w:sz="4" w:space="0" w:color="auto"/>
              <w:right w:val="single" w:sz="4" w:space="0" w:color="auto"/>
            </w:tcBorders>
          </w:tcPr>
          <w:p w14:paraId="0028D83E" w14:textId="77777777" w:rsidR="00C067F6" w:rsidRDefault="00C067F6" w:rsidP="00C067F6">
            <w:pPr>
              <w:spacing w:after="0"/>
              <w:rPr>
                <w:rFonts w:ascii="Arial" w:eastAsiaTheme="minorEastAsia" w:hAnsi="Arial" w:cs="Arial"/>
                <w:lang w:eastAsia="zh-CN"/>
              </w:rPr>
            </w:pPr>
            <w:r>
              <w:rPr>
                <w:rFonts w:ascii="Arial" w:eastAsia="Calibri" w:hAnsi="Arial" w:cs="Arial"/>
              </w:rPr>
              <w:t>Samsung</w:t>
            </w:r>
          </w:p>
        </w:tc>
        <w:tc>
          <w:tcPr>
            <w:tcW w:w="3005" w:type="dxa"/>
            <w:tcBorders>
              <w:top w:val="single" w:sz="4" w:space="0" w:color="auto"/>
              <w:left w:val="single" w:sz="4" w:space="0" w:color="auto"/>
              <w:bottom w:val="single" w:sz="4" w:space="0" w:color="auto"/>
              <w:right w:val="single" w:sz="4" w:space="0" w:color="auto"/>
            </w:tcBorders>
          </w:tcPr>
          <w:p w14:paraId="39FC74CD" w14:textId="77777777" w:rsidR="00C067F6" w:rsidRDefault="00C067F6" w:rsidP="00C067F6">
            <w:pPr>
              <w:spacing w:after="0"/>
              <w:rPr>
                <w:rFonts w:ascii="Arial" w:eastAsiaTheme="minorEastAsia" w:hAnsi="Arial" w:cs="Arial"/>
                <w:lang w:eastAsia="zh-CN"/>
              </w:rPr>
            </w:pPr>
            <w:r>
              <w:rPr>
                <w:rFonts w:ascii="Arial" w:eastAsia="Calibri" w:hAnsi="Arial" w:cs="Arial"/>
              </w:rPr>
              <w:t>Support</w:t>
            </w:r>
          </w:p>
        </w:tc>
        <w:tc>
          <w:tcPr>
            <w:tcW w:w="3006" w:type="dxa"/>
            <w:tcBorders>
              <w:top w:val="single" w:sz="4" w:space="0" w:color="auto"/>
              <w:left w:val="single" w:sz="4" w:space="0" w:color="auto"/>
              <w:bottom w:val="single" w:sz="4" w:space="0" w:color="auto"/>
              <w:right w:val="single" w:sz="4" w:space="0" w:color="auto"/>
            </w:tcBorders>
          </w:tcPr>
          <w:p w14:paraId="2519B1BF" w14:textId="77777777" w:rsidR="00C067F6" w:rsidRDefault="00C067F6" w:rsidP="00C067F6">
            <w:pPr>
              <w:spacing w:after="0"/>
              <w:rPr>
                <w:rFonts w:ascii="Arial" w:eastAsiaTheme="minorEastAsia" w:hAnsi="Arial" w:cs="Arial"/>
                <w:lang w:eastAsia="zh-CN"/>
              </w:rPr>
            </w:pPr>
            <w:r>
              <w:rPr>
                <w:rFonts w:ascii="Arial" w:eastAsia="Calibri" w:hAnsi="Arial" w:cs="Arial"/>
              </w:rPr>
              <w:t xml:space="preserve">Agree with </w:t>
            </w:r>
            <w:proofErr w:type="spellStart"/>
            <w:r>
              <w:rPr>
                <w:rFonts w:ascii="Arial" w:eastAsia="Calibri" w:hAnsi="Arial" w:cs="Arial"/>
              </w:rPr>
              <w:t>Ericssion</w:t>
            </w:r>
            <w:proofErr w:type="spellEnd"/>
            <w:r>
              <w:rPr>
                <w:rFonts w:ascii="Arial" w:eastAsia="Calibri" w:hAnsi="Arial" w:cs="Arial"/>
              </w:rPr>
              <w:t xml:space="preserve"> and LGE</w:t>
            </w:r>
          </w:p>
        </w:tc>
      </w:tr>
      <w:tr w:rsidR="00FA7C32" w:rsidRPr="00176186" w14:paraId="0AB012A0" w14:textId="77777777" w:rsidTr="00176186">
        <w:tc>
          <w:tcPr>
            <w:tcW w:w="3005" w:type="dxa"/>
            <w:tcBorders>
              <w:top w:val="single" w:sz="4" w:space="0" w:color="auto"/>
              <w:left w:val="single" w:sz="4" w:space="0" w:color="auto"/>
              <w:bottom w:val="single" w:sz="4" w:space="0" w:color="auto"/>
              <w:right w:val="single" w:sz="4" w:space="0" w:color="auto"/>
            </w:tcBorders>
          </w:tcPr>
          <w:p w14:paraId="43AE6D87" w14:textId="77777777" w:rsidR="00FA7C32" w:rsidRDefault="00FA7C32" w:rsidP="00C067F6">
            <w:pPr>
              <w:spacing w:after="0"/>
              <w:rPr>
                <w:rFonts w:ascii="Arial" w:eastAsia="Calibri" w:hAnsi="Arial" w:cs="Arial"/>
                <w:lang w:eastAsia="zh-CN"/>
              </w:rPr>
            </w:pPr>
            <w:r>
              <w:rPr>
                <w:rFonts w:ascii="Arial" w:eastAsia="Calibri" w:hAnsi="Arial" w:cs="Arial" w:hint="eastAsia"/>
                <w:lang w:eastAsia="zh-CN"/>
              </w:rPr>
              <w:t>CATT</w:t>
            </w:r>
          </w:p>
        </w:tc>
        <w:tc>
          <w:tcPr>
            <w:tcW w:w="3005" w:type="dxa"/>
            <w:tcBorders>
              <w:top w:val="single" w:sz="4" w:space="0" w:color="auto"/>
              <w:left w:val="single" w:sz="4" w:space="0" w:color="auto"/>
              <w:bottom w:val="single" w:sz="4" w:space="0" w:color="auto"/>
              <w:right w:val="single" w:sz="4" w:space="0" w:color="auto"/>
            </w:tcBorders>
          </w:tcPr>
          <w:p w14:paraId="15AC99CE" w14:textId="77777777" w:rsidR="00FA7C32" w:rsidRPr="00FA7C32" w:rsidRDefault="00FA7C32" w:rsidP="00C067F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Calibri" w:hAnsi="Arial" w:cs="Arial" w:hint="eastAsia"/>
                <w:lang w:eastAsia="zh-CN"/>
              </w:rPr>
              <w:t>upport</w:t>
            </w:r>
          </w:p>
        </w:tc>
        <w:tc>
          <w:tcPr>
            <w:tcW w:w="3006" w:type="dxa"/>
            <w:tcBorders>
              <w:top w:val="single" w:sz="4" w:space="0" w:color="auto"/>
              <w:left w:val="single" w:sz="4" w:space="0" w:color="auto"/>
              <w:bottom w:val="single" w:sz="4" w:space="0" w:color="auto"/>
              <w:right w:val="single" w:sz="4" w:space="0" w:color="auto"/>
            </w:tcBorders>
          </w:tcPr>
          <w:p w14:paraId="19952B6F" w14:textId="77777777" w:rsidR="00FA7C32" w:rsidRPr="00FA7C32" w:rsidRDefault="00FA7C32" w:rsidP="00C067F6">
            <w:pPr>
              <w:spacing w:after="0"/>
              <w:rPr>
                <w:rFonts w:ascii="Arial" w:eastAsiaTheme="minorEastAsia" w:hAnsi="Arial" w:cs="Arial"/>
                <w:lang w:eastAsia="zh-CN"/>
              </w:rPr>
            </w:pPr>
            <w:r>
              <w:rPr>
                <w:rFonts w:ascii="Arial" w:eastAsia="Calibri" w:hAnsi="Arial" w:cs="Arial" w:hint="eastAsia"/>
                <w:lang w:eastAsia="zh-CN"/>
              </w:rPr>
              <w:t xml:space="preserve">We think </w:t>
            </w:r>
            <w:r w:rsidRPr="00FA7C32">
              <w:rPr>
                <w:rFonts w:ascii="Arial" w:eastAsia="Calibri" w:hAnsi="Arial" w:cs="Arial"/>
                <w:lang w:eastAsia="zh-CN"/>
              </w:rPr>
              <w:t>a RACH-less CHO capability</w:t>
            </w:r>
            <w:r>
              <w:rPr>
                <w:rFonts w:ascii="Arial" w:eastAsia="Calibri" w:hAnsi="Arial" w:cs="Arial" w:hint="eastAsia"/>
                <w:lang w:eastAsia="zh-CN"/>
              </w:rPr>
              <w:t xml:space="preserve"> should not be </w:t>
            </w:r>
            <w:r>
              <w:rPr>
                <w:rFonts w:ascii="Arial" w:eastAsia="Calibri" w:hAnsi="Arial" w:cs="Arial"/>
              </w:rPr>
              <w:t>mandator</w:t>
            </w:r>
            <w:r>
              <w:rPr>
                <w:rFonts w:ascii="Arial" w:eastAsia="Calibri" w:hAnsi="Arial" w:cs="Arial" w:hint="eastAsia"/>
                <w:lang w:eastAsia="zh-CN"/>
              </w:rPr>
              <w:t>y for all the UEs.</w:t>
            </w:r>
          </w:p>
        </w:tc>
      </w:tr>
      <w:tr w:rsidR="0035595A" w:rsidRPr="00176186" w14:paraId="6B96876F" w14:textId="77777777" w:rsidTr="00176186">
        <w:tc>
          <w:tcPr>
            <w:tcW w:w="3005" w:type="dxa"/>
            <w:tcBorders>
              <w:top w:val="single" w:sz="4" w:space="0" w:color="auto"/>
              <w:left w:val="single" w:sz="4" w:space="0" w:color="auto"/>
              <w:bottom w:val="single" w:sz="4" w:space="0" w:color="auto"/>
              <w:right w:val="single" w:sz="4" w:space="0" w:color="auto"/>
            </w:tcBorders>
          </w:tcPr>
          <w:p w14:paraId="7B8E9560" w14:textId="593A7FEB" w:rsidR="0035595A" w:rsidRDefault="00F157C5" w:rsidP="00C067F6">
            <w:pPr>
              <w:spacing w:after="0"/>
              <w:rPr>
                <w:rFonts w:ascii="Arial" w:eastAsia="Calibri" w:hAnsi="Arial" w:cs="Arial"/>
                <w:lang w:eastAsia="zh-CN"/>
              </w:rPr>
            </w:pPr>
            <w:r>
              <w:rPr>
                <w:rFonts w:ascii="Arial" w:eastAsia="Calibri" w:hAnsi="Arial" w:cs="Arial"/>
                <w:lang w:eastAsia="zh-CN"/>
              </w:rPr>
              <w:t>Intel</w:t>
            </w:r>
          </w:p>
        </w:tc>
        <w:tc>
          <w:tcPr>
            <w:tcW w:w="3005" w:type="dxa"/>
            <w:tcBorders>
              <w:top w:val="single" w:sz="4" w:space="0" w:color="auto"/>
              <w:left w:val="single" w:sz="4" w:space="0" w:color="auto"/>
              <w:bottom w:val="single" w:sz="4" w:space="0" w:color="auto"/>
              <w:right w:val="single" w:sz="4" w:space="0" w:color="auto"/>
            </w:tcBorders>
          </w:tcPr>
          <w:p w14:paraId="28056C1A" w14:textId="20796DFF" w:rsidR="0035595A" w:rsidRDefault="00F157C5" w:rsidP="00C067F6">
            <w:pPr>
              <w:spacing w:after="0"/>
              <w:rPr>
                <w:rFonts w:ascii="Arial" w:eastAsiaTheme="minorEastAsia" w:hAnsi="Arial" w:cs="Arial"/>
                <w:lang w:eastAsia="zh-CN"/>
              </w:rPr>
            </w:pPr>
            <w:r>
              <w:rPr>
                <w:rFonts w:ascii="Arial" w:eastAsiaTheme="minorEastAsia" w:hAnsi="Arial" w:cs="Arial"/>
                <w:lang w:eastAsia="zh-CN"/>
              </w:rPr>
              <w:t>No</w:t>
            </w:r>
          </w:p>
        </w:tc>
        <w:tc>
          <w:tcPr>
            <w:tcW w:w="3006" w:type="dxa"/>
            <w:tcBorders>
              <w:top w:val="single" w:sz="4" w:space="0" w:color="auto"/>
              <w:left w:val="single" w:sz="4" w:space="0" w:color="auto"/>
              <w:bottom w:val="single" w:sz="4" w:space="0" w:color="auto"/>
              <w:right w:val="single" w:sz="4" w:space="0" w:color="auto"/>
            </w:tcBorders>
          </w:tcPr>
          <w:p w14:paraId="7310EE65" w14:textId="5A9850C7" w:rsidR="0035595A" w:rsidRDefault="002445D9" w:rsidP="00C067F6">
            <w:pPr>
              <w:spacing w:after="0"/>
              <w:rPr>
                <w:rFonts w:ascii="Arial" w:eastAsia="Calibri" w:hAnsi="Arial" w:cs="Arial"/>
                <w:lang w:eastAsia="zh-CN"/>
              </w:rPr>
            </w:pPr>
            <w:r>
              <w:rPr>
                <w:rFonts w:ascii="Arial" w:eastAsia="Calibri" w:hAnsi="Arial" w:cs="Arial"/>
                <w:lang w:eastAsia="zh-CN"/>
              </w:rPr>
              <w:t>As discussed earlier, if NTN UE indicates support of CHO and RACH-less HO capability, RACH-less CHO is by default supported.</w:t>
            </w:r>
          </w:p>
        </w:tc>
      </w:tr>
      <w:tr w:rsidR="00163169" w:rsidRPr="00176186" w14:paraId="5C227104" w14:textId="77777777" w:rsidTr="00176186">
        <w:tc>
          <w:tcPr>
            <w:tcW w:w="3005" w:type="dxa"/>
            <w:tcBorders>
              <w:top w:val="single" w:sz="4" w:space="0" w:color="auto"/>
              <w:left w:val="single" w:sz="4" w:space="0" w:color="auto"/>
              <w:bottom w:val="single" w:sz="4" w:space="0" w:color="auto"/>
              <w:right w:val="single" w:sz="4" w:space="0" w:color="auto"/>
            </w:tcBorders>
          </w:tcPr>
          <w:p w14:paraId="23BAEF79" w14:textId="0741DC71"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3005" w:type="dxa"/>
            <w:tcBorders>
              <w:top w:val="single" w:sz="4" w:space="0" w:color="auto"/>
              <w:left w:val="single" w:sz="4" w:space="0" w:color="auto"/>
              <w:bottom w:val="single" w:sz="4" w:space="0" w:color="auto"/>
              <w:right w:val="single" w:sz="4" w:space="0" w:color="auto"/>
            </w:tcBorders>
          </w:tcPr>
          <w:p w14:paraId="5581B625" w14:textId="04B29F3D" w:rsidR="00163169" w:rsidRDefault="00163169" w:rsidP="00163169">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06" w:type="dxa"/>
            <w:tcBorders>
              <w:top w:val="single" w:sz="4" w:space="0" w:color="auto"/>
              <w:left w:val="single" w:sz="4" w:space="0" w:color="auto"/>
              <w:bottom w:val="single" w:sz="4" w:space="0" w:color="auto"/>
              <w:right w:val="single" w:sz="4" w:space="0" w:color="auto"/>
            </w:tcBorders>
          </w:tcPr>
          <w:p w14:paraId="6C358454" w14:textId="5393A5E0" w:rsidR="00163169" w:rsidRDefault="00163169" w:rsidP="00163169">
            <w:pPr>
              <w:spacing w:after="0"/>
              <w:rPr>
                <w:rFonts w:ascii="Arial" w:eastAsia="Calibri"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with Intel, this has been discussed in NTN session but not agreed ([</w:t>
            </w:r>
            <w:r w:rsidRPr="00AC5EF9">
              <w:rPr>
                <w:rFonts w:ascii="Arial" w:eastAsiaTheme="minorEastAsia" w:hAnsi="Arial" w:cs="Arial"/>
                <w:lang w:eastAsia="zh-CN"/>
              </w:rPr>
              <w:t>Post123bis][</w:t>
            </w:r>
            <w:proofErr w:type="gramStart"/>
            <w:r w:rsidRPr="00AC5EF9">
              <w:rPr>
                <w:rFonts w:ascii="Arial" w:eastAsiaTheme="minorEastAsia" w:hAnsi="Arial" w:cs="Arial"/>
                <w:lang w:eastAsia="zh-CN"/>
              </w:rPr>
              <w:t>310][</w:t>
            </w:r>
            <w:proofErr w:type="gramEnd"/>
            <w:r w:rsidRPr="00AC5EF9">
              <w:rPr>
                <w:rFonts w:ascii="Arial" w:eastAsiaTheme="minorEastAsia" w:hAnsi="Arial" w:cs="Arial"/>
                <w:lang w:eastAsia="zh-CN"/>
              </w:rPr>
              <w:t xml:space="preserve">NR-NTN </w:t>
            </w:r>
            <w:proofErr w:type="spellStart"/>
            <w:r w:rsidRPr="00AC5EF9">
              <w:rPr>
                <w:rFonts w:ascii="Arial" w:eastAsiaTheme="minorEastAsia" w:hAnsi="Arial" w:cs="Arial"/>
                <w:lang w:eastAsia="zh-CN"/>
              </w:rPr>
              <w:t>Enh</w:t>
            </w:r>
            <w:proofErr w:type="spellEnd"/>
            <w:r w:rsidRPr="00AC5EF9">
              <w:rPr>
                <w:rFonts w:ascii="Arial" w:eastAsiaTheme="minorEastAsia" w:hAnsi="Arial" w:cs="Arial"/>
                <w:lang w:eastAsia="zh-CN"/>
              </w:rPr>
              <w:t>]</w:t>
            </w:r>
            <w:r>
              <w:rPr>
                <w:rFonts w:ascii="Arial" w:eastAsiaTheme="minorEastAsia" w:hAnsi="Arial" w:cs="Arial"/>
                <w:lang w:eastAsia="zh-CN"/>
              </w:rPr>
              <w:t>).</w:t>
            </w:r>
          </w:p>
        </w:tc>
      </w:tr>
    </w:tbl>
    <w:p w14:paraId="1FC73AAD" w14:textId="77777777" w:rsidR="00176186" w:rsidRPr="00176186" w:rsidRDefault="00176186" w:rsidP="00176186">
      <w:pPr>
        <w:spacing w:after="160" w:line="256" w:lineRule="auto"/>
        <w:rPr>
          <w:rFonts w:ascii="Arial" w:eastAsia="Calibri" w:hAnsi="Arial" w:cs="Arial"/>
        </w:rPr>
      </w:pPr>
    </w:p>
    <w:p w14:paraId="3922BB51" w14:textId="77777777" w:rsidR="00176186" w:rsidRPr="00176186" w:rsidRDefault="00176186" w:rsidP="00176186">
      <w:pPr>
        <w:spacing w:after="160" w:line="256" w:lineRule="auto"/>
        <w:rPr>
          <w:rFonts w:ascii="Arial" w:eastAsia="Calibri" w:hAnsi="Arial" w:cs="Arial"/>
        </w:rPr>
      </w:pPr>
      <w:r w:rsidRPr="00176186">
        <w:rPr>
          <w:rFonts w:ascii="Arial" w:eastAsia="Calibri" w:hAnsi="Arial" w:cs="Arial"/>
        </w:rPr>
        <w:t>And finally, companies are invited to share any comments related to RACH-less HO capabilities not covered by the discussion above:</w:t>
      </w:r>
    </w:p>
    <w:tbl>
      <w:tblPr>
        <w:tblStyle w:val="TableGrid1"/>
        <w:tblW w:w="9067" w:type="dxa"/>
        <w:tblLook w:val="04A0" w:firstRow="1" w:lastRow="0" w:firstColumn="1" w:lastColumn="0" w:noHBand="0" w:noVBand="1"/>
      </w:tblPr>
      <w:tblGrid>
        <w:gridCol w:w="3005"/>
        <w:gridCol w:w="6062"/>
      </w:tblGrid>
      <w:tr w:rsidR="00176186" w:rsidRPr="00176186" w14:paraId="795A278D" w14:textId="77777777" w:rsidTr="00176186">
        <w:tc>
          <w:tcPr>
            <w:tcW w:w="3005" w:type="dxa"/>
            <w:tcBorders>
              <w:top w:val="single" w:sz="4" w:space="0" w:color="auto"/>
              <w:left w:val="single" w:sz="4" w:space="0" w:color="auto"/>
              <w:bottom w:val="single" w:sz="4" w:space="0" w:color="auto"/>
              <w:right w:val="single" w:sz="4" w:space="0" w:color="auto"/>
            </w:tcBorders>
            <w:hideMark/>
          </w:tcPr>
          <w:p w14:paraId="0478DC4F" w14:textId="77777777" w:rsidR="00176186" w:rsidRPr="00176186" w:rsidRDefault="00176186" w:rsidP="00176186">
            <w:pPr>
              <w:spacing w:after="0"/>
              <w:rPr>
                <w:rFonts w:ascii="Arial" w:eastAsia="Calibri" w:hAnsi="Arial" w:cs="Arial"/>
                <w:b/>
              </w:rPr>
            </w:pPr>
            <w:r w:rsidRPr="00176186">
              <w:rPr>
                <w:rFonts w:ascii="Arial" w:eastAsia="Calibri" w:hAnsi="Arial" w:cs="Arial"/>
                <w:b/>
              </w:rPr>
              <w:t>Company</w:t>
            </w:r>
          </w:p>
        </w:tc>
        <w:tc>
          <w:tcPr>
            <w:tcW w:w="6062" w:type="dxa"/>
            <w:tcBorders>
              <w:top w:val="single" w:sz="4" w:space="0" w:color="auto"/>
              <w:left w:val="single" w:sz="4" w:space="0" w:color="auto"/>
              <w:bottom w:val="single" w:sz="4" w:space="0" w:color="auto"/>
              <w:right w:val="single" w:sz="4" w:space="0" w:color="auto"/>
            </w:tcBorders>
            <w:hideMark/>
          </w:tcPr>
          <w:p w14:paraId="2BA879EC" w14:textId="77777777" w:rsidR="00176186" w:rsidRPr="00176186" w:rsidRDefault="00176186" w:rsidP="00176186">
            <w:pPr>
              <w:spacing w:after="0"/>
              <w:rPr>
                <w:rFonts w:ascii="Arial" w:eastAsia="Calibri" w:hAnsi="Arial" w:cs="Arial"/>
                <w:b/>
              </w:rPr>
            </w:pPr>
            <w:r w:rsidRPr="00176186">
              <w:rPr>
                <w:rFonts w:ascii="Arial" w:eastAsia="Calibri" w:hAnsi="Arial" w:cs="Arial"/>
                <w:b/>
              </w:rPr>
              <w:t>Any other issue</w:t>
            </w:r>
          </w:p>
        </w:tc>
      </w:tr>
      <w:tr w:rsidR="00176186" w:rsidRPr="00176186" w14:paraId="6BF5D4C1" w14:textId="77777777" w:rsidTr="00176186">
        <w:tc>
          <w:tcPr>
            <w:tcW w:w="3005" w:type="dxa"/>
            <w:tcBorders>
              <w:top w:val="single" w:sz="4" w:space="0" w:color="auto"/>
              <w:left w:val="single" w:sz="4" w:space="0" w:color="auto"/>
              <w:bottom w:val="single" w:sz="4" w:space="0" w:color="auto"/>
              <w:right w:val="single" w:sz="4" w:space="0" w:color="auto"/>
            </w:tcBorders>
          </w:tcPr>
          <w:p w14:paraId="12AC3DBE" w14:textId="77777777" w:rsidR="00176186" w:rsidRPr="00176186" w:rsidRDefault="001A3C3B" w:rsidP="00176186">
            <w:pPr>
              <w:spacing w:after="0"/>
              <w:rPr>
                <w:rFonts w:ascii="Arial" w:eastAsia="Calibri" w:hAnsi="Arial" w:cs="Arial"/>
              </w:rPr>
            </w:pPr>
            <w:r>
              <w:rPr>
                <w:rFonts w:ascii="Arial" w:eastAsia="Calibri" w:hAnsi="Arial" w:cs="Arial"/>
              </w:rPr>
              <w:t>Ericsson</w:t>
            </w:r>
          </w:p>
        </w:tc>
        <w:tc>
          <w:tcPr>
            <w:tcW w:w="6062" w:type="dxa"/>
            <w:tcBorders>
              <w:top w:val="single" w:sz="4" w:space="0" w:color="auto"/>
              <w:left w:val="single" w:sz="4" w:space="0" w:color="auto"/>
              <w:bottom w:val="single" w:sz="4" w:space="0" w:color="auto"/>
              <w:right w:val="single" w:sz="4" w:space="0" w:color="auto"/>
            </w:tcBorders>
          </w:tcPr>
          <w:p w14:paraId="74C95CB0" w14:textId="77777777" w:rsidR="00176186" w:rsidRPr="00176186" w:rsidRDefault="001A3C3B" w:rsidP="00176186">
            <w:pPr>
              <w:spacing w:after="0"/>
              <w:rPr>
                <w:rFonts w:ascii="Arial" w:eastAsia="Calibri" w:hAnsi="Arial" w:cs="Arial"/>
              </w:rPr>
            </w:pPr>
            <w:r>
              <w:rPr>
                <w:rFonts w:ascii="Arial" w:eastAsia="Calibri" w:hAnsi="Arial" w:cs="Arial"/>
              </w:rPr>
              <w:t xml:space="preserve">Not really an issue, but maybe good to clarify that the understanding of such capabilities (for whatever option we will agree) are not </w:t>
            </w:r>
            <w:proofErr w:type="spellStart"/>
            <w:r>
              <w:rPr>
                <w:rFonts w:ascii="Arial" w:eastAsia="Calibri" w:hAnsi="Arial" w:cs="Arial"/>
              </w:rPr>
              <w:t>expenciting</w:t>
            </w:r>
            <w:proofErr w:type="spellEnd"/>
            <w:r>
              <w:rPr>
                <w:rFonts w:ascii="Arial" w:eastAsia="Calibri" w:hAnsi="Arial" w:cs="Arial"/>
              </w:rPr>
              <w:t xml:space="preserve"> to have any FDD/TDD and FR1/FR2 differentiation.</w:t>
            </w:r>
          </w:p>
        </w:tc>
      </w:tr>
      <w:tr w:rsidR="00176186" w:rsidRPr="00176186" w14:paraId="42FA1346" w14:textId="77777777" w:rsidTr="00176186">
        <w:tc>
          <w:tcPr>
            <w:tcW w:w="3005" w:type="dxa"/>
            <w:tcBorders>
              <w:top w:val="single" w:sz="4" w:space="0" w:color="auto"/>
              <w:left w:val="single" w:sz="4" w:space="0" w:color="auto"/>
              <w:bottom w:val="single" w:sz="4" w:space="0" w:color="auto"/>
              <w:right w:val="single" w:sz="4" w:space="0" w:color="auto"/>
            </w:tcBorders>
          </w:tcPr>
          <w:p w14:paraId="50EFE407"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1E0BBA62" w14:textId="77777777" w:rsidR="00176186" w:rsidRPr="00176186" w:rsidRDefault="00176186" w:rsidP="00176186">
            <w:pPr>
              <w:spacing w:after="0"/>
              <w:rPr>
                <w:rFonts w:ascii="Arial" w:eastAsia="Calibri" w:hAnsi="Arial" w:cs="Arial"/>
              </w:rPr>
            </w:pPr>
          </w:p>
        </w:tc>
      </w:tr>
      <w:tr w:rsidR="00176186" w:rsidRPr="00176186" w14:paraId="0D24E6B6" w14:textId="77777777" w:rsidTr="00176186">
        <w:tc>
          <w:tcPr>
            <w:tcW w:w="3005" w:type="dxa"/>
            <w:tcBorders>
              <w:top w:val="single" w:sz="4" w:space="0" w:color="auto"/>
              <w:left w:val="single" w:sz="4" w:space="0" w:color="auto"/>
              <w:bottom w:val="single" w:sz="4" w:space="0" w:color="auto"/>
              <w:right w:val="single" w:sz="4" w:space="0" w:color="auto"/>
            </w:tcBorders>
          </w:tcPr>
          <w:p w14:paraId="0EC23DD3"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4CCA6F84" w14:textId="77777777" w:rsidR="00176186" w:rsidRPr="00176186" w:rsidRDefault="00176186" w:rsidP="00176186">
            <w:pPr>
              <w:spacing w:after="0"/>
              <w:rPr>
                <w:rFonts w:ascii="Arial" w:eastAsia="Calibri" w:hAnsi="Arial" w:cs="Arial"/>
              </w:rPr>
            </w:pPr>
          </w:p>
        </w:tc>
      </w:tr>
      <w:tr w:rsidR="00176186" w:rsidRPr="00176186" w14:paraId="526AB572" w14:textId="77777777" w:rsidTr="00176186">
        <w:tc>
          <w:tcPr>
            <w:tcW w:w="3005" w:type="dxa"/>
            <w:tcBorders>
              <w:top w:val="single" w:sz="4" w:space="0" w:color="auto"/>
              <w:left w:val="single" w:sz="4" w:space="0" w:color="auto"/>
              <w:bottom w:val="single" w:sz="4" w:space="0" w:color="auto"/>
              <w:right w:val="single" w:sz="4" w:space="0" w:color="auto"/>
            </w:tcBorders>
          </w:tcPr>
          <w:p w14:paraId="5BB379BB" w14:textId="77777777" w:rsidR="00176186" w:rsidRPr="00176186" w:rsidRDefault="00176186" w:rsidP="00176186">
            <w:pPr>
              <w:spacing w:after="0"/>
              <w:rPr>
                <w:rFonts w:ascii="Arial" w:eastAsia="Calibri" w:hAnsi="Arial" w:cs="Arial"/>
              </w:rPr>
            </w:pPr>
          </w:p>
        </w:tc>
        <w:tc>
          <w:tcPr>
            <w:tcW w:w="6062" w:type="dxa"/>
            <w:tcBorders>
              <w:top w:val="single" w:sz="4" w:space="0" w:color="auto"/>
              <w:left w:val="single" w:sz="4" w:space="0" w:color="auto"/>
              <w:bottom w:val="single" w:sz="4" w:space="0" w:color="auto"/>
              <w:right w:val="single" w:sz="4" w:space="0" w:color="auto"/>
            </w:tcBorders>
          </w:tcPr>
          <w:p w14:paraId="0F51DBD2" w14:textId="77777777" w:rsidR="00176186" w:rsidRPr="00176186" w:rsidRDefault="00176186" w:rsidP="00176186">
            <w:pPr>
              <w:spacing w:after="0"/>
              <w:rPr>
                <w:rFonts w:ascii="Arial" w:eastAsia="Calibri" w:hAnsi="Arial" w:cs="Arial"/>
              </w:rPr>
            </w:pPr>
          </w:p>
        </w:tc>
      </w:tr>
    </w:tbl>
    <w:p w14:paraId="62BFAC0E" w14:textId="77777777" w:rsidR="00191D42" w:rsidRPr="00176186" w:rsidRDefault="00191D42" w:rsidP="00191D42">
      <w:pPr>
        <w:rPr>
          <w:rFonts w:ascii="Arial" w:hAnsi="Arial" w:cs="Arial"/>
          <w:lang w:eastAsia="zh-CN"/>
        </w:rPr>
      </w:pPr>
    </w:p>
    <w:p w14:paraId="6E388686" w14:textId="77777777" w:rsidR="00C25DDF" w:rsidRPr="0047535C" w:rsidRDefault="00D14B1F" w:rsidP="00A047D1">
      <w:pPr>
        <w:pStyle w:val="1"/>
      </w:pPr>
      <w:r w:rsidRPr="0047535C">
        <w:t>Other c</w:t>
      </w:r>
      <w:r w:rsidR="00534435" w:rsidRPr="0047535C">
        <w:t xml:space="preserve">orrections to </w:t>
      </w:r>
      <w:r w:rsidRPr="0047535C">
        <w:t>RACH-less HO</w:t>
      </w:r>
    </w:p>
    <w:p w14:paraId="098DC309" w14:textId="77777777" w:rsidR="0044123C" w:rsidRDefault="00283C76" w:rsidP="00E404AA">
      <w:pPr>
        <w:pStyle w:val="2"/>
      </w:pPr>
      <w:r w:rsidRPr="0047535C">
        <w:t>CG RACH-less</w:t>
      </w:r>
      <w:r w:rsidR="00B7286A">
        <w:t xml:space="preserve"> handover</w:t>
      </w:r>
      <w:r w:rsidR="0044123C" w:rsidRPr="0047535C">
        <w:t xml:space="preserve"> </w:t>
      </w:r>
    </w:p>
    <w:p w14:paraId="1E7FE998" w14:textId="77777777" w:rsidR="00E404AA" w:rsidRPr="0047535C" w:rsidRDefault="00FD108E" w:rsidP="0044123C">
      <w:pPr>
        <w:pStyle w:val="3"/>
      </w:pPr>
      <w:r>
        <w:t>CG-SDT p</w:t>
      </w:r>
      <w:r w:rsidR="00D009A7" w:rsidRPr="0047535C">
        <w:t>arameter applicability</w:t>
      </w:r>
      <w:r>
        <w:t xml:space="preserve"> to RACH-less HO</w:t>
      </w:r>
    </w:p>
    <w:p w14:paraId="2C311DF9" w14:textId="77777777" w:rsidR="00C06FCF" w:rsidRPr="0047535C" w:rsidRDefault="000A2074" w:rsidP="003C0270">
      <w:pPr>
        <w:jc w:val="both"/>
        <w:rPr>
          <w:rFonts w:ascii="Arial" w:hAnsi="Arial" w:cs="Arial"/>
        </w:rPr>
      </w:pPr>
      <w:hyperlink r:id="rId22" w:history="1">
        <w:r w:rsidR="00621984" w:rsidRPr="0047535C">
          <w:rPr>
            <w:rStyle w:val="af9"/>
            <w:rFonts w:ascii="Arial" w:hAnsi="Arial" w:cs="Arial"/>
          </w:rPr>
          <w:t>R2-2400249</w:t>
        </w:r>
      </w:hyperlink>
      <w:r w:rsidR="000A2B21" w:rsidRPr="0047535C">
        <w:rPr>
          <w:rFonts w:ascii="Arial" w:hAnsi="Arial" w:cs="Arial"/>
        </w:rPr>
        <w:t xml:space="preserve"> discuss</w:t>
      </w:r>
      <w:r w:rsidR="003C0270" w:rsidRPr="0047535C">
        <w:rPr>
          <w:rFonts w:ascii="Arial" w:hAnsi="Arial" w:cs="Arial"/>
        </w:rPr>
        <w:t>es</w:t>
      </w:r>
      <w:r w:rsidR="000A2B21" w:rsidRPr="0047535C">
        <w:rPr>
          <w:rFonts w:ascii="Arial" w:hAnsi="Arial" w:cs="Arial"/>
        </w:rPr>
        <w:t xml:space="preserve"> </w:t>
      </w:r>
      <w:r w:rsidR="003F6CDF" w:rsidRPr="0047535C">
        <w:rPr>
          <w:rFonts w:ascii="Arial" w:hAnsi="Arial" w:cs="Arial"/>
        </w:rPr>
        <w:t xml:space="preserve">the applicability of CG-SDT </w:t>
      </w:r>
      <w:r w:rsidR="003C0270" w:rsidRPr="0047535C">
        <w:rPr>
          <w:rFonts w:ascii="Arial" w:hAnsi="Arial" w:cs="Arial"/>
        </w:rPr>
        <w:t xml:space="preserve">parameters </w:t>
      </w:r>
      <w:r w:rsidR="00A95F33" w:rsidRPr="0047535C">
        <w:rPr>
          <w:rFonts w:ascii="Arial" w:hAnsi="Arial" w:cs="Arial"/>
        </w:rPr>
        <w:t xml:space="preserve">to </w:t>
      </w:r>
      <w:r w:rsidR="000A2B21" w:rsidRPr="0047535C">
        <w:rPr>
          <w:rFonts w:ascii="Arial" w:hAnsi="Arial" w:cs="Arial"/>
        </w:rPr>
        <w:t>RACH-less HO</w:t>
      </w:r>
      <w:r w:rsidR="003C0270" w:rsidRPr="0047535C">
        <w:rPr>
          <w:rFonts w:ascii="Arial" w:hAnsi="Arial" w:cs="Arial"/>
        </w:rPr>
        <w:t xml:space="preserve">, </w:t>
      </w:r>
      <w:r w:rsidR="00A95F33" w:rsidRPr="0047535C">
        <w:rPr>
          <w:rFonts w:ascii="Arial" w:hAnsi="Arial" w:cs="Arial"/>
        </w:rPr>
        <w:t>noting</w:t>
      </w:r>
      <w:r w:rsidR="005F1B63" w:rsidRPr="0047535C">
        <w:rPr>
          <w:rFonts w:ascii="Arial" w:hAnsi="Arial" w:cs="Arial"/>
        </w:rPr>
        <w:t xml:space="preserve"> that some L1 </w:t>
      </w:r>
      <w:r w:rsidR="005F1B63" w:rsidRPr="00EB0762">
        <w:rPr>
          <w:rFonts w:ascii="Arial" w:hAnsi="Arial" w:cs="Arial"/>
        </w:rPr>
        <w:t xml:space="preserve">parameters are directly copied-pasted from CG-SDT config </w:t>
      </w:r>
      <w:r w:rsidR="00FB325E" w:rsidRPr="00EB0762">
        <w:rPr>
          <w:rFonts w:ascii="Arial" w:hAnsi="Arial" w:cs="Arial"/>
        </w:rPr>
        <w:t xml:space="preserve">(agreed as baseline) </w:t>
      </w:r>
      <w:r w:rsidR="005F1B63" w:rsidRPr="00EB0762">
        <w:rPr>
          <w:rFonts w:ascii="Arial" w:hAnsi="Arial" w:cs="Arial"/>
        </w:rPr>
        <w:t>to CG RACH-less HO config.</w:t>
      </w:r>
      <w:r w:rsidR="00FB325E" w:rsidRPr="00EB0762">
        <w:rPr>
          <w:rFonts w:ascii="Arial" w:hAnsi="Arial" w:cs="Arial"/>
        </w:rPr>
        <w:t xml:space="preserve"> </w:t>
      </w:r>
      <w:r w:rsidR="00843E46" w:rsidRPr="00EB0762">
        <w:rPr>
          <w:rFonts w:ascii="Arial" w:hAnsi="Arial" w:cs="Arial"/>
        </w:rPr>
        <w:t>[</w:t>
      </w:r>
      <w:hyperlink r:id="rId23" w:history="1">
        <w:r w:rsidR="00843E46" w:rsidRPr="00EB0762">
          <w:rPr>
            <w:rStyle w:val="af9"/>
            <w:rFonts w:ascii="Arial" w:hAnsi="Arial" w:cs="Arial"/>
          </w:rPr>
          <w:t>R2-2400249</w:t>
        </w:r>
      </w:hyperlink>
      <w:r w:rsidR="00843E46" w:rsidRPr="00EB0762">
        <w:rPr>
          <w:rFonts w:ascii="Arial" w:hAnsi="Arial" w:cs="Arial"/>
        </w:rPr>
        <w:t xml:space="preserve">] </w:t>
      </w:r>
      <w:r w:rsidR="00610B00" w:rsidRPr="00EB0762">
        <w:rPr>
          <w:rFonts w:ascii="Arial" w:hAnsi="Arial" w:cs="Arial"/>
        </w:rPr>
        <w:t>mentions</w:t>
      </w:r>
      <w:r w:rsidR="00843E46" w:rsidRPr="00EB0762">
        <w:rPr>
          <w:rFonts w:ascii="Arial" w:hAnsi="Arial" w:cs="Arial"/>
        </w:rPr>
        <w:t xml:space="preserve"> </w:t>
      </w:r>
      <w:r w:rsidR="002F4582" w:rsidRPr="00EB0762">
        <w:rPr>
          <w:rFonts w:ascii="Arial" w:hAnsi="Arial" w:cs="Arial"/>
        </w:rPr>
        <w:t xml:space="preserve">RAN1 has never concluded </w:t>
      </w:r>
      <w:r w:rsidR="004E1676" w:rsidRPr="00EB0762">
        <w:rPr>
          <w:rFonts w:ascii="Arial" w:hAnsi="Arial" w:cs="Arial"/>
        </w:rPr>
        <w:t xml:space="preserve">on </w:t>
      </w:r>
      <w:r w:rsidR="002F4582" w:rsidRPr="00EB0762">
        <w:rPr>
          <w:rFonts w:ascii="Arial" w:hAnsi="Arial" w:cs="Arial"/>
        </w:rPr>
        <w:t>the necessary L1 parameters for CG RACH-less HO</w:t>
      </w:r>
      <w:r w:rsidR="00C83D0A" w:rsidRPr="00EB0762">
        <w:rPr>
          <w:rFonts w:ascii="Arial" w:hAnsi="Arial" w:cs="Arial"/>
        </w:rPr>
        <w:t>,</w:t>
      </w:r>
      <w:r w:rsidR="002F4582" w:rsidRPr="00EB0762">
        <w:rPr>
          <w:rFonts w:ascii="Arial" w:hAnsi="Arial" w:cs="Arial"/>
        </w:rPr>
        <w:t xml:space="preserve"> </w:t>
      </w:r>
      <w:r w:rsidR="00843E46" w:rsidRPr="00EB0762">
        <w:rPr>
          <w:rFonts w:ascii="Arial" w:hAnsi="Arial" w:cs="Arial"/>
        </w:rPr>
        <w:t xml:space="preserve">so </w:t>
      </w:r>
      <w:r w:rsidR="002F4582" w:rsidRPr="00EB0762">
        <w:rPr>
          <w:rFonts w:ascii="Arial" w:hAnsi="Arial" w:cs="Arial"/>
        </w:rPr>
        <w:t>the correctness</w:t>
      </w:r>
      <w:r w:rsidR="002F4582" w:rsidRPr="0047535C">
        <w:rPr>
          <w:rFonts w:ascii="Arial" w:hAnsi="Arial" w:cs="Arial"/>
        </w:rPr>
        <w:t xml:space="preserve"> of the L1 parameters</w:t>
      </w:r>
      <w:r w:rsidR="00FB33BF">
        <w:rPr>
          <w:rFonts w:ascii="Arial" w:hAnsi="Arial" w:cs="Arial"/>
        </w:rPr>
        <w:t xml:space="preserve"> currently</w:t>
      </w:r>
      <w:r w:rsidR="002F4582" w:rsidRPr="0047535C">
        <w:rPr>
          <w:rFonts w:ascii="Arial" w:hAnsi="Arial" w:cs="Arial"/>
        </w:rPr>
        <w:t xml:space="preserve"> specified for CG RACH-less HO </w:t>
      </w:r>
      <w:r w:rsidR="00FB325E" w:rsidRPr="0047535C">
        <w:rPr>
          <w:rFonts w:ascii="Arial" w:hAnsi="Arial" w:cs="Arial"/>
        </w:rPr>
        <w:t xml:space="preserve">was </w:t>
      </w:r>
      <w:r w:rsidR="002F4582" w:rsidRPr="0047535C">
        <w:rPr>
          <w:rFonts w:ascii="Arial" w:hAnsi="Arial" w:cs="Arial"/>
        </w:rPr>
        <w:t>never justified</w:t>
      </w:r>
      <w:r w:rsidR="009402B2" w:rsidRPr="0047535C">
        <w:rPr>
          <w:rFonts w:ascii="Arial" w:hAnsi="Arial" w:cs="Arial"/>
        </w:rPr>
        <w:t>.</w:t>
      </w:r>
      <w:r w:rsidR="003C0270" w:rsidRPr="0047535C">
        <w:rPr>
          <w:rFonts w:ascii="Arial" w:hAnsi="Arial" w:cs="Arial"/>
        </w:rPr>
        <w:t xml:space="preserve"> </w:t>
      </w:r>
    </w:p>
    <w:p w14:paraId="7357A44F" w14:textId="77777777" w:rsidR="009402B2" w:rsidRPr="0047535C" w:rsidRDefault="003C0270" w:rsidP="003C0270">
      <w:pPr>
        <w:jc w:val="both"/>
        <w:rPr>
          <w:rFonts w:ascii="Arial" w:hAnsi="Arial" w:cs="Arial"/>
        </w:rPr>
      </w:pPr>
      <w:r w:rsidRPr="0047535C">
        <w:rPr>
          <w:rFonts w:ascii="Arial" w:hAnsi="Arial" w:cs="Arial"/>
          <w:lang w:val="en-US"/>
        </w:rPr>
        <w:t>The following parameters</w:t>
      </w:r>
      <w:r w:rsidR="00C36FE6" w:rsidRPr="0047535C">
        <w:rPr>
          <w:rFonts w:ascii="Arial" w:hAnsi="Arial" w:cs="Arial"/>
          <w:lang w:val="en-US"/>
        </w:rPr>
        <w:t xml:space="preserve"> from</w:t>
      </w:r>
      <w:r w:rsidRPr="0047535C">
        <w:rPr>
          <w:rFonts w:ascii="Arial" w:hAnsi="Arial" w:cs="Arial"/>
          <w:lang w:val="en-US"/>
        </w:rPr>
        <w:t xml:space="preserve"> </w:t>
      </w:r>
      <w:r w:rsidR="00423145" w:rsidRPr="0047535C">
        <w:rPr>
          <w:rFonts w:ascii="Arial" w:hAnsi="Arial" w:cs="Arial"/>
          <w:i/>
          <w:iCs/>
          <w:lang w:val="en-US"/>
        </w:rPr>
        <w:t>CG-</w:t>
      </w:r>
      <w:r w:rsidR="00D74DD7">
        <w:rPr>
          <w:rFonts w:ascii="Arial" w:hAnsi="Arial" w:cs="Arial"/>
          <w:i/>
          <w:iCs/>
          <w:lang w:val="en-US"/>
        </w:rPr>
        <w:t>RRC</w:t>
      </w:r>
      <w:r w:rsidR="00423145" w:rsidRPr="0047535C">
        <w:rPr>
          <w:rFonts w:ascii="Arial" w:hAnsi="Arial" w:cs="Arial"/>
          <w:i/>
          <w:iCs/>
          <w:lang w:val="en-US"/>
        </w:rPr>
        <w:t>-RACH-</w:t>
      </w:r>
      <w:proofErr w:type="spellStart"/>
      <w:r w:rsidR="00423145" w:rsidRPr="0047535C">
        <w:rPr>
          <w:rFonts w:ascii="Arial" w:hAnsi="Arial" w:cs="Arial"/>
          <w:i/>
          <w:iCs/>
          <w:lang w:val="en-US"/>
        </w:rPr>
        <w:t>LessConfiguration</w:t>
      </w:r>
      <w:proofErr w:type="spellEnd"/>
      <w:r w:rsidR="00A95F33" w:rsidRPr="0047535C">
        <w:rPr>
          <w:rFonts w:ascii="Arial" w:hAnsi="Arial" w:cs="Arial"/>
          <w:lang w:val="en-US"/>
        </w:rPr>
        <w:t xml:space="preserve"> </w:t>
      </w:r>
      <w:r w:rsidRPr="0047535C">
        <w:rPr>
          <w:rFonts w:ascii="Arial" w:hAnsi="Arial" w:cs="Arial"/>
          <w:lang w:val="en-US"/>
        </w:rPr>
        <w:t>are mentioned:</w:t>
      </w:r>
    </w:p>
    <w:p w14:paraId="04475626" w14:textId="77777777"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w:t>
      </w:r>
      <w:proofErr w:type="spellStart"/>
      <w:r w:rsidR="00283C76" w:rsidRPr="00947291">
        <w:rPr>
          <w:rFonts w:ascii="Arial" w:hAnsi="Arial" w:cs="Arial"/>
          <w:b/>
          <w:bCs/>
          <w:i/>
          <w:iCs/>
          <w:sz w:val="20"/>
          <w:szCs w:val="20"/>
        </w:rPr>
        <w:t>NrofDMRS</w:t>
      </w:r>
      <w:proofErr w:type="spellEnd"/>
      <w:r w:rsidR="00283C76" w:rsidRPr="00947291">
        <w:rPr>
          <w:rFonts w:ascii="Arial" w:hAnsi="Arial" w:cs="Arial"/>
          <w:b/>
          <w:bCs/>
          <w:i/>
          <w:iCs/>
          <w:sz w:val="20"/>
          <w:szCs w:val="20"/>
        </w:rPr>
        <w:t>-Sequences</w:t>
      </w:r>
      <w:r w:rsidR="00017F5E" w:rsidRPr="0047535C">
        <w:rPr>
          <w:rFonts w:ascii="Arial" w:hAnsi="Arial" w:cs="Arial"/>
          <w:sz w:val="20"/>
          <w:szCs w:val="20"/>
        </w:rPr>
        <w:t xml:space="preserve"> and</w:t>
      </w:r>
      <w:r w:rsidR="000D4B99" w:rsidRPr="0047535C">
        <w:rPr>
          <w:rFonts w:ascii="Arial" w:hAnsi="Arial" w:cs="Arial"/>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-DMRS-Port</w:t>
      </w:r>
      <w:r w:rsidR="00017F5E" w:rsidRPr="0047535C">
        <w:rPr>
          <w:rFonts w:ascii="Arial" w:hAnsi="Arial" w:cs="Arial"/>
          <w:sz w:val="20"/>
          <w:szCs w:val="20"/>
        </w:rPr>
        <w:t xml:space="preserve"> which were copied directly from CG-SDT without RAN1 confirmation</w:t>
      </w:r>
      <w:r w:rsidR="00654920" w:rsidRPr="0047535C">
        <w:rPr>
          <w:rFonts w:ascii="Arial" w:hAnsi="Arial" w:cs="Arial"/>
          <w:sz w:val="20"/>
          <w:szCs w:val="20"/>
        </w:rPr>
        <w:t xml:space="preserve"> on applicability to RACH-less HO</w:t>
      </w:r>
      <w:r w:rsidR="00017F5E" w:rsidRPr="0047535C">
        <w:rPr>
          <w:rFonts w:ascii="Arial" w:hAnsi="Arial" w:cs="Arial"/>
          <w:sz w:val="20"/>
          <w:szCs w:val="20"/>
        </w:rPr>
        <w:t>;</w:t>
      </w:r>
    </w:p>
    <w:p w14:paraId="3FC0B590" w14:textId="77777777" w:rsidR="00283C76" w:rsidRPr="0047535C" w:rsidRDefault="00A72D23" w:rsidP="00FE55A9">
      <w:pPr>
        <w:pStyle w:val="aa"/>
        <w:numPr>
          <w:ilvl w:val="0"/>
          <w:numId w:val="17"/>
        </w:numPr>
        <w:rPr>
          <w:rFonts w:ascii="Arial" w:hAnsi="Arial" w:cs="Arial"/>
          <w:sz w:val="20"/>
          <w:szCs w:val="20"/>
        </w:rPr>
      </w:pP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w:t>
      </w:r>
      <w:proofErr w:type="spellStart"/>
      <w:r w:rsidR="00283C76" w:rsidRPr="00947291">
        <w:rPr>
          <w:rFonts w:ascii="Arial" w:hAnsi="Arial" w:cs="Arial"/>
          <w:b/>
          <w:bCs/>
          <w:i/>
          <w:iCs/>
          <w:sz w:val="20"/>
          <w:szCs w:val="20"/>
        </w:rPr>
        <w:t>PerCG</w:t>
      </w:r>
      <w:proofErr w:type="spellEnd"/>
      <w:r w:rsidR="00283C76" w:rsidRPr="00947291">
        <w:rPr>
          <w:rFonts w:ascii="Arial" w:hAnsi="Arial" w:cs="Arial"/>
          <w:b/>
          <w:bCs/>
          <w:i/>
          <w:iCs/>
          <w:sz w:val="20"/>
          <w:szCs w:val="20"/>
        </w:rPr>
        <w:t>-PUSCH</w:t>
      </w:r>
      <w:r w:rsidR="00283C76" w:rsidRPr="0047535C">
        <w:rPr>
          <w:rFonts w:ascii="Arial" w:hAnsi="Arial" w:cs="Arial"/>
          <w:b/>
          <w:bCs/>
          <w:sz w:val="20"/>
          <w:szCs w:val="20"/>
        </w:rPr>
        <w:t xml:space="preserve">, </w:t>
      </w:r>
      <w:proofErr w:type="spellStart"/>
      <w:r>
        <w:rPr>
          <w:rFonts w:ascii="Arial" w:hAnsi="Arial" w:cs="Arial"/>
          <w:b/>
          <w:bCs/>
          <w:i/>
          <w:iCs/>
          <w:sz w:val="20"/>
          <w:szCs w:val="20"/>
        </w:rPr>
        <w:t>rrc</w:t>
      </w:r>
      <w:proofErr w:type="spellEnd"/>
      <w:r w:rsidR="00283C76" w:rsidRPr="00947291">
        <w:rPr>
          <w:rFonts w:ascii="Arial" w:hAnsi="Arial" w:cs="Arial"/>
          <w:b/>
          <w:bCs/>
          <w:i/>
          <w:iCs/>
          <w:sz w:val="20"/>
          <w:szCs w:val="20"/>
        </w:rPr>
        <w:t>-SSB-Subset</w:t>
      </w:r>
      <w:r w:rsidR="00283C76" w:rsidRPr="0047535C">
        <w:rPr>
          <w:rFonts w:ascii="Arial" w:hAnsi="Arial" w:cs="Arial"/>
          <w:b/>
          <w:bCs/>
          <w:sz w:val="20"/>
          <w:szCs w:val="20"/>
        </w:rPr>
        <w:t xml:space="preserve"> </w:t>
      </w:r>
      <w:r w:rsidR="00283C76" w:rsidRPr="0047535C">
        <w:rPr>
          <w:rFonts w:ascii="Arial" w:hAnsi="Arial" w:cs="Arial"/>
          <w:sz w:val="20"/>
          <w:szCs w:val="20"/>
        </w:rPr>
        <w:t xml:space="preserve">and </w:t>
      </w:r>
      <w:r w:rsidR="002657F6">
        <w:rPr>
          <w:rFonts w:ascii="Arial" w:hAnsi="Arial" w:cs="Arial"/>
          <w:b/>
          <w:bCs/>
          <w:i/>
          <w:iCs/>
          <w:sz w:val="20"/>
          <w:szCs w:val="20"/>
        </w:rPr>
        <w:t>cg-RRC</w:t>
      </w:r>
      <w:r w:rsidR="00283C76" w:rsidRPr="00947291">
        <w:rPr>
          <w:rFonts w:ascii="Arial" w:hAnsi="Arial" w:cs="Arial"/>
          <w:b/>
          <w:bCs/>
          <w:i/>
          <w:iCs/>
          <w:sz w:val="20"/>
          <w:szCs w:val="20"/>
        </w:rPr>
        <w:t>-RSRP-</w:t>
      </w:r>
      <w:proofErr w:type="spellStart"/>
      <w:r w:rsidR="00283C76" w:rsidRPr="00947291">
        <w:rPr>
          <w:rFonts w:ascii="Arial" w:hAnsi="Arial" w:cs="Arial"/>
          <w:b/>
          <w:bCs/>
          <w:i/>
          <w:iCs/>
          <w:sz w:val="20"/>
          <w:szCs w:val="20"/>
        </w:rPr>
        <w:t>ThresholdSSB</w:t>
      </w:r>
      <w:proofErr w:type="spellEnd"/>
      <w:r w:rsidR="00F37EE1" w:rsidRPr="0047535C">
        <w:rPr>
          <w:rFonts w:ascii="Arial" w:hAnsi="Arial" w:cs="Arial"/>
          <w:sz w:val="20"/>
          <w:szCs w:val="20"/>
        </w:rPr>
        <w:t>,</w:t>
      </w:r>
      <w:r w:rsidR="00B67279" w:rsidRPr="0047535C">
        <w:rPr>
          <w:rFonts w:ascii="Arial" w:hAnsi="Arial" w:cs="Arial"/>
          <w:sz w:val="20"/>
          <w:szCs w:val="20"/>
        </w:rPr>
        <w:t xml:space="preserve"> which</w:t>
      </w:r>
      <w:r w:rsidR="00F37EE1" w:rsidRPr="0047535C">
        <w:rPr>
          <w:rFonts w:ascii="Arial" w:hAnsi="Arial" w:cs="Arial"/>
          <w:sz w:val="20"/>
          <w:szCs w:val="20"/>
        </w:rPr>
        <w:t xml:space="preserve"> </w:t>
      </w:r>
      <w:r w:rsidR="0079198A" w:rsidRPr="0047535C">
        <w:rPr>
          <w:rFonts w:ascii="Arial" w:hAnsi="Arial" w:cs="Arial"/>
          <w:sz w:val="20"/>
          <w:szCs w:val="20"/>
        </w:rPr>
        <w:t>could need</w:t>
      </w:r>
      <w:r w:rsidR="00B67279" w:rsidRPr="0047535C">
        <w:rPr>
          <w:rFonts w:ascii="Arial" w:hAnsi="Arial" w:cs="Arial"/>
          <w:sz w:val="20"/>
          <w:szCs w:val="20"/>
        </w:rPr>
        <w:t xml:space="preserve"> RAN1 confirmation on whether the </w:t>
      </w:r>
      <w:r w:rsidR="00F37EE1" w:rsidRPr="0047535C">
        <w:rPr>
          <w:rFonts w:ascii="Arial" w:hAnsi="Arial" w:cs="Arial"/>
          <w:sz w:val="20"/>
          <w:szCs w:val="20"/>
        </w:rPr>
        <w:t>value range</w:t>
      </w:r>
      <w:r w:rsidR="00FF3371">
        <w:rPr>
          <w:rFonts w:ascii="Arial" w:hAnsi="Arial" w:cs="Arial"/>
          <w:sz w:val="20"/>
          <w:szCs w:val="20"/>
        </w:rPr>
        <w:t xml:space="preserve"> from CG-SDT </w:t>
      </w:r>
      <w:r w:rsidR="00F37EE1" w:rsidRPr="0047535C">
        <w:rPr>
          <w:rFonts w:ascii="Arial" w:hAnsi="Arial" w:cs="Arial"/>
          <w:sz w:val="20"/>
          <w:szCs w:val="20"/>
        </w:rPr>
        <w:t>is suitable</w:t>
      </w:r>
      <w:r w:rsidR="00F71634" w:rsidRPr="0047535C">
        <w:rPr>
          <w:rFonts w:ascii="Arial" w:hAnsi="Arial" w:cs="Arial"/>
          <w:sz w:val="20"/>
          <w:szCs w:val="20"/>
        </w:rPr>
        <w:t xml:space="preserve"> for CG-RACH-less HO</w:t>
      </w:r>
      <w:r w:rsidR="00174BB3" w:rsidRPr="0047535C">
        <w:rPr>
          <w:rFonts w:ascii="Arial" w:hAnsi="Arial" w:cs="Arial"/>
          <w:sz w:val="20"/>
          <w:szCs w:val="20"/>
        </w:rPr>
        <w:t xml:space="preserve">, </w:t>
      </w:r>
      <w:r w:rsidR="000D4B99" w:rsidRPr="0047535C">
        <w:rPr>
          <w:rFonts w:ascii="Arial" w:hAnsi="Arial" w:cs="Arial"/>
          <w:sz w:val="20"/>
          <w:szCs w:val="20"/>
        </w:rPr>
        <w:t>parti</w:t>
      </w:r>
      <w:r w:rsidR="00017F5E" w:rsidRPr="0047535C">
        <w:rPr>
          <w:rFonts w:ascii="Arial" w:hAnsi="Arial" w:cs="Arial"/>
          <w:sz w:val="20"/>
          <w:szCs w:val="20"/>
        </w:rPr>
        <w:t xml:space="preserve">cularly for </w:t>
      </w:r>
      <w:r w:rsidR="000A2CBA">
        <w:rPr>
          <w:rFonts w:ascii="Arial" w:hAnsi="Arial" w:cs="Arial"/>
          <w:sz w:val="20"/>
          <w:szCs w:val="20"/>
        </w:rPr>
        <w:t xml:space="preserve">the </w:t>
      </w:r>
      <w:r w:rsidR="00017F5E" w:rsidRPr="0047535C">
        <w:rPr>
          <w:rFonts w:ascii="Arial" w:hAnsi="Arial" w:cs="Arial"/>
          <w:sz w:val="20"/>
          <w:szCs w:val="20"/>
        </w:rPr>
        <w:t>NR NTN</w:t>
      </w:r>
      <w:r w:rsidR="00F71634" w:rsidRPr="0047535C">
        <w:rPr>
          <w:rFonts w:ascii="Arial" w:hAnsi="Arial" w:cs="Arial"/>
          <w:sz w:val="20"/>
          <w:szCs w:val="20"/>
        </w:rPr>
        <w:t xml:space="preserve"> scen</w:t>
      </w:r>
      <w:r w:rsidR="00174BB3" w:rsidRPr="0047535C">
        <w:rPr>
          <w:rFonts w:ascii="Arial" w:hAnsi="Arial" w:cs="Arial"/>
          <w:sz w:val="20"/>
          <w:szCs w:val="20"/>
        </w:rPr>
        <w:t>a</w:t>
      </w:r>
      <w:r w:rsidR="00F71634" w:rsidRPr="0047535C">
        <w:rPr>
          <w:rFonts w:ascii="Arial" w:hAnsi="Arial" w:cs="Arial"/>
          <w:sz w:val="20"/>
          <w:szCs w:val="20"/>
        </w:rPr>
        <w:t>rio.</w:t>
      </w:r>
      <w:r w:rsidR="00017F5E" w:rsidRPr="0047535C">
        <w:rPr>
          <w:rFonts w:ascii="Arial" w:hAnsi="Arial" w:cs="Arial"/>
          <w:sz w:val="20"/>
          <w:szCs w:val="20"/>
        </w:rPr>
        <w:t xml:space="preserve"> </w:t>
      </w:r>
    </w:p>
    <w:p w14:paraId="5F023345" w14:textId="77777777" w:rsidR="00AC5D12" w:rsidRPr="0047535C" w:rsidRDefault="00A95F33" w:rsidP="00AC5D12">
      <w:pPr>
        <w:rPr>
          <w:rFonts w:ascii="Arial" w:hAnsi="Arial" w:cs="Arial"/>
        </w:rPr>
      </w:pPr>
      <w:r w:rsidRPr="0047535C">
        <w:rPr>
          <w:rFonts w:ascii="Arial" w:hAnsi="Arial" w:cs="Arial"/>
        </w:rPr>
        <w:t xml:space="preserve">As well as </w:t>
      </w:r>
      <w:r w:rsidR="00423145" w:rsidRPr="0047535C">
        <w:rPr>
          <w:rFonts w:ascii="Arial" w:hAnsi="Arial" w:cs="Arial"/>
        </w:rPr>
        <w:t>the following</w:t>
      </w:r>
      <w:r w:rsidR="00AC5D12" w:rsidRPr="0047535C">
        <w:rPr>
          <w:rFonts w:ascii="Arial" w:hAnsi="Arial" w:cs="Arial"/>
        </w:rPr>
        <w:t xml:space="preserve"> parameters from </w:t>
      </w:r>
      <w:proofErr w:type="spellStart"/>
      <w:r w:rsidR="00C36FE6" w:rsidRPr="0047535C">
        <w:rPr>
          <w:rFonts w:ascii="Arial" w:hAnsi="Arial" w:cs="Arial"/>
          <w:i/>
          <w:iCs/>
        </w:rPr>
        <w:t>rrc-ConfiguredUplinkGrant</w:t>
      </w:r>
      <w:proofErr w:type="spellEnd"/>
      <w:r w:rsidR="00987BBF" w:rsidRPr="0047535C">
        <w:rPr>
          <w:rFonts w:ascii="Arial" w:hAnsi="Arial" w:cs="Arial"/>
        </w:rPr>
        <w:t>:</w:t>
      </w:r>
    </w:p>
    <w:p w14:paraId="7275D5B9" w14:textId="77777777" w:rsidR="00B2153B" w:rsidRPr="00B870C1" w:rsidRDefault="00B2153B" w:rsidP="00B2153B">
      <w:pPr>
        <w:pStyle w:val="aa"/>
        <w:numPr>
          <w:ilvl w:val="0"/>
          <w:numId w:val="17"/>
        </w:numPr>
        <w:rPr>
          <w:rFonts w:ascii="Arial" w:hAnsi="Arial" w:cs="Arial"/>
          <w:b/>
          <w:bCs/>
          <w:sz w:val="20"/>
          <w:szCs w:val="20"/>
        </w:rPr>
      </w:pPr>
      <w:proofErr w:type="spellStart"/>
      <w:r w:rsidRPr="00947291">
        <w:rPr>
          <w:rFonts w:ascii="Arial" w:hAnsi="Arial" w:cs="Arial"/>
          <w:b/>
          <w:bCs/>
          <w:i/>
          <w:iCs/>
          <w:sz w:val="20"/>
          <w:szCs w:val="20"/>
        </w:rPr>
        <w:t>antennaPort</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pathlossReferenceIndex</w:t>
      </w:r>
      <w:proofErr w:type="spellEnd"/>
      <w:r w:rsidRPr="00947291">
        <w:rPr>
          <w:rFonts w:ascii="Arial" w:hAnsi="Arial" w:cs="Arial"/>
          <w:b/>
          <w:bCs/>
          <w:i/>
          <w:iCs/>
          <w:sz w:val="20"/>
          <w:szCs w:val="20"/>
        </w:rPr>
        <w:t xml:space="preserve">, </w:t>
      </w:r>
      <w:proofErr w:type="spellStart"/>
      <w:r w:rsidRPr="00947291">
        <w:rPr>
          <w:rFonts w:ascii="Arial" w:hAnsi="Arial" w:cs="Arial"/>
          <w:b/>
          <w:bCs/>
          <w:i/>
          <w:iCs/>
          <w:sz w:val="20"/>
          <w:szCs w:val="20"/>
        </w:rPr>
        <w:t>phy-PriorityIndex</w:t>
      </w:r>
      <w:proofErr w:type="spellEnd"/>
      <w:r w:rsidRPr="00947291">
        <w:rPr>
          <w:rFonts w:ascii="Arial" w:hAnsi="Arial" w:cs="Arial"/>
          <w:b/>
          <w:bCs/>
          <w:i/>
          <w:iCs/>
          <w:sz w:val="20"/>
          <w:szCs w:val="20"/>
        </w:rPr>
        <w:t>,</w:t>
      </w:r>
      <w:r w:rsidR="009C5F8F">
        <w:rPr>
          <w:rFonts w:ascii="Arial" w:hAnsi="Arial" w:cs="Arial"/>
          <w:b/>
          <w:bCs/>
          <w:i/>
          <w:iCs/>
          <w:sz w:val="20"/>
          <w:szCs w:val="20"/>
        </w:rPr>
        <w:t xml:space="preserve"> </w:t>
      </w:r>
      <w:proofErr w:type="spellStart"/>
      <w:r w:rsidRPr="00947291">
        <w:rPr>
          <w:rFonts w:ascii="Arial" w:hAnsi="Arial" w:cs="Arial"/>
          <w:b/>
          <w:bCs/>
          <w:i/>
          <w:iCs/>
          <w:sz w:val="20"/>
          <w:szCs w:val="20"/>
        </w:rPr>
        <w:t>srs-ResourceIndicator</w:t>
      </w:r>
      <w:proofErr w:type="spellEnd"/>
      <w:r w:rsidRPr="00947291">
        <w:rPr>
          <w:rFonts w:ascii="Arial" w:hAnsi="Arial" w:cs="Arial"/>
          <w:b/>
          <w:bCs/>
          <w:i/>
          <w:iCs/>
          <w:sz w:val="20"/>
          <w:szCs w:val="20"/>
        </w:rPr>
        <w:t xml:space="preserve"> </w:t>
      </w:r>
      <w:r w:rsidRPr="00947291">
        <w:rPr>
          <w:rFonts w:ascii="Arial" w:hAnsi="Arial" w:cs="Arial"/>
          <w:i/>
          <w:iCs/>
          <w:sz w:val="20"/>
          <w:szCs w:val="20"/>
        </w:rPr>
        <w:t>and</w:t>
      </w:r>
      <w:r w:rsidRPr="00947291">
        <w:rPr>
          <w:rFonts w:ascii="Arial" w:hAnsi="Arial" w:cs="Arial"/>
          <w:b/>
          <w:bCs/>
          <w:i/>
          <w:iCs/>
          <w:sz w:val="20"/>
          <w:szCs w:val="20"/>
        </w:rPr>
        <w:t xml:space="preserve"> </w:t>
      </w:r>
      <w:proofErr w:type="spellStart"/>
      <w:r w:rsidRPr="00EB0762">
        <w:rPr>
          <w:rFonts w:ascii="Arial" w:hAnsi="Arial" w:cs="Arial"/>
          <w:b/>
          <w:bCs/>
          <w:i/>
          <w:iCs/>
          <w:sz w:val="20"/>
          <w:szCs w:val="20"/>
        </w:rPr>
        <w:t>precodingAndNumberOfLayers</w:t>
      </w:r>
      <w:proofErr w:type="spellEnd"/>
      <w:r w:rsidR="00B870C1" w:rsidRPr="00EB0762">
        <w:rPr>
          <w:rFonts w:ascii="Arial" w:hAnsi="Arial" w:cs="Arial"/>
          <w:b/>
          <w:bCs/>
          <w:sz w:val="20"/>
          <w:szCs w:val="20"/>
        </w:rPr>
        <w:t xml:space="preserve">: </w:t>
      </w:r>
      <w:r w:rsidRPr="00EB0762">
        <w:rPr>
          <w:rFonts w:ascii="Arial" w:hAnsi="Arial" w:cs="Arial"/>
          <w:sz w:val="20"/>
          <w:szCs w:val="20"/>
        </w:rPr>
        <w:t xml:space="preserve">These parameters were decided by RAN1 as </w:t>
      </w:r>
      <w:r w:rsidR="00AF3FCB" w:rsidRPr="00EB0762">
        <w:rPr>
          <w:rFonts w:ascii="Arial" w:hAnsi="Arial" w:cs="Arial"/>
          <w:sz w:val="20"/>
          <w:szCs w:val="20"/>
        </w:rPr>
        <w:t xml:space="preserve">not </w:t>
      </w:r>
      <w:r w:rsidRPr="00EB0762">
        <w:rPr>
          <w:rFonts w:ascii="Arial" w:hAnsi="Arial" w:cs="Arial"/>
          <w:sz w:val="20"/>
          <w:szCs w:val="20"/>
        </w:rPr>
        <w:t xml:space="preserve">applicable for CG-SDT, and thus there are restrictions intentionally specified in the field description to indicate their inapplicability once CG-SDT is configured. </w:t>
      </w:r>
      <w:r w:rsidR="008C6899" w:rsidRPr="00EB0762">
        <w:rPr>
          <w:rFonts w:ascii="Arial" w:hAnsi="Arial" w:cs="Arial"/>
          <w:sz w:val="20"/>
          <w:szCs w:val="20"/>
        </w:rPr>
        <w:t>[</w:t>
      </w:r>
      <w:hyperlink r:id="rId24" w:history="1">
        <w:r w:rsidR="008C6899" w:rsidRPr="00EB0762">
          <w:rPr>
            <w:rStyle w:val="af9"/>
            <w:rFonts w:ascii="Arial" w:hAnsi="Arial" w:cs="Arial"/>
            <w:sz w:val="20"/>
            <w:szCs w:val="20"/>
          </w:rPr>
          <w:t>R2-2400249</w:t>
        </w:r>
      </w:hyperlink>
      <w:r w:rsidR="008C6899" w:rsidRPr="00EB0762">
        <w:rPr>
          <w:rFonts w:ascii="Arial" w:hAnsi="Arial" w:cs="Arial"/>
          <w:sz w:val="20"/>
          <w:szCs w:val="20"/>
        </w:rPr>
        <w:t xml:space="preserve">] doubts whether RAN2 alone can </w:t>
      </w:r>
      <w:r w:rsidR="006F431C" w:rsidRPr="00EB0762">
        <w:rPr>
          <w:rFonts w:ascii="Arial" w:hAnsi="Arial" w:cs="Arial"/>
          <w:sz w:val="20"/>
          <w:szCs w:val="20"/>
        </w:rPr>
        <w:t xml:space="preserve">conclude </w:t>
      </w:r>
      <w:r w:rsidRPr="00EB0762">
        <w:rPr>
          <w:rFonts w:ascii="Arial" w:hAnsi="Arial" w:cs="Arial"/>
          <w:sz w:val="20"/>
          <w:szCs w:val="20"/>
        </w:rPr>
        <w:t xml:space="preserve">whether they are applicable to CG RACH-less HO in NTN </w:t>
      </w:r>
      <w:r w:rsidR="006F431C" w:rsidRPr="00EB0762">
        <w:rPr>
          <w:rFonts w:ascii="Arial" w:hAnsi="Arial" w:cs="Arial"/>
          <w:sz w:val="20"/>
          <w:szCs w:val="20"/>
        </w:rPr>
        <w:t>and</w:t>
      </w:r>
      <w:r w:rsidR="00AC29C0" w:rsidRPr="00EB0762">
        <w:rPr>
          <w:rFonts w:ascii="Arial" w:hAnsi="Arial" w:cs="Arial"/>
          <w:sz w:val="20"/>
          <w:szCs w:val="20"/>
        </w:rPr>
        <w:t xml:space="preserve"> we</w:t>
      </w:r>
      <w:r w:rsidR="006F431C" w:rsidRPr="00EB0762">
        <w:rPr>
          <w:rFonts w:ascii="Arial" w:hAnsi="Arial" w:cs="Arial"/>
          <w:sz w:val="20"/>
          <w:szCs w:val="20"/>
        </w:rPr>
        <w:t xml:space="preserve"> should check with RAN1</w:t>
      </w:r>
      <w:r w:rsidRPr="00EB0762">
        <w:rPr>
          <w:rFonts w:ascii="Arial" w:hAnsi="Arial" w:cs="Arial"/>
          <w:sz w:val="20"/>
          <w:szCs w:val="20"/>
        </w:rPr>
        <w:t xml:space="preserve"> on their applicability.</w:t>
      </w:r>
    </w:p>
    <w:p w14:paraId="2D951D7C" w14:textId="77777777" w:rsidR="00C95A36" w:rsidRPr="0047535C" w:rsidRDefault="00C95A36" w:rsidP="00423145">
      <w:pPr>
        <w:ind w:left="1440" w:hanging="1440"/>
        <w:rPr>
          <w:rFonts w:ascii="Arial" w:hAnsi="Arial" w:cs="Arial"/>
          <w:b/>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a</w:t>
      </w:r>
      <w:r w:rsidRPr="00E929EB">
        <w:rPr>
          <w:rFonts w:ascii="Arial" w:hAnsi="Arial" w:cs="Arial"/>
          <w:b/>
          <w:bCs/>
        </w:rPr>
        <w:t>)</w:t>
      </w:r>
      <w:r w:rsidRPr="00E929EB">
        <w:rPr>
          <w:rFonts w:ascii="Arial" w:hAnsi="Arial" w:cs="Arial"/>
          <w:b/>
          <w:bCs/>
        </w:rPr>
        <w:tab/>
      </w:r>
      <w:r w:rsidR="003F6CDF" w:rsidRPr="00E929EB">
        <w:rPr>
          <w:rFonts w:ascii="Arial" w:hAnsi="Arial" w:cs="Arial"/>
          <w:b/>
          <w:bCs/>
        </w:rPr>
        <w:t>Do you</w:t>
      </w:r>
      <w:r w:rsidR="003F6CDF" w:rsidRPr="0047535C">
        <w:rPr>
          <w:rFonts w:ascii="Arial" w:hAnsi="Arial" w:cs="Arial"/>
          <w:b/>
          <w:bCs/>
        </w:rPr>
        <w:t xml:space="preserve"> agree to send an LS to RAN1 to check</w:t>
      </w:r>
      <w:r w:rsidR="00A95F33" w:rsidRPr="0047535C">
        <w:rPr>
          <w:rFonts w:ascii="Arial" w:hAnsi="Arial" w:cs="Arial"/>
          <w:b/>
          <w:bCs/>
        </w:rPr>
        <w:t xml:space="preserve"> whether parameters used </w:t>
      </w:r>
      <w:r w:rsidR="00423145" w:rsidRPr="0047535C">
        <w:rPr>
          <w:rFonts w:ascii="Arial" w:hAnsi="Arial" w:cs="Arial"/>
          <w:b/>
          <w:bCs/>
        </w:rPr>
        <w:t>for CG</w:t>
      </w:r>
      <w:r w:rsidR="00A95F33" w:rsidRPr="0047535C">
        <w:rPr>
          <w:rFonts w:ascii="Arial" w:hAnsi="Arial" w:cs="Arial"/>
          <w:b/>
          <w:bCs/>
        </w:rPr>
        <w:t xml:space="preserve"> RACH-less HO</w:t>
      </w:r>
      <w:r w:rsidR="00423145" w:rsidRPr="0047535C">
        <w:rPr>
          <w:rFonts w:ascii="Arial" w:hAnsi="Arial" w:cs="Arial"/>
          <w:b/>
          <w:bCs/>
        </w:rPr>
        <w:t xml:space="preserve"> (e.g., within </w:t>
      </w:r>
      <w:r w:rsidR="00423145" w:rsidRPr="0047535C">
        <w:rPr>
          <w:rFonts w:ascii="Arial" w:hAnsi="Arial" w:cs="Arial"/>
          <w:b/>
          <w:bCs/>
          <w:i/>
          <w:iCs/>
          <w:lang w:val="en-US"/>
        </w:rPr>
        <w:t>CG-</w:t>
      </w:r>
      <w:r w:rsidR="008978B9">
        <w:rPr>
          <w:rFonts w:ascii="Arial" w:hAnsi="Arial" w:cs="Arial"/>
          <w:b/>
          <w:bCs/>
          <w:i/>
          <w:iCs/>
          <w:lang w:val="en-US"/>
        </w:rPr>
        <w:t>RRC</w:t>
      </w:r>
      <w:r w:rsidR="00423145" w:rsidRPr="0047535C">
        <w:rPr>
          <w:rFonts w:ascii="Arial" w:hAnsi="Arial" w:cs="Arial"/>
          <w:b/>
          <w:bCs/>
          <w:i/>
          <w:iCs/>
          <w:lang w:val="en-US"/>
        </w:rPr>
        <w:t>-RACH-</w:t>
      </w:r>
      <w:proofErr w:type="spellStart"/>
      <w:r w:rsidR="00423145" w:rsidRPr="0047535C">
        <w:rPr>
          <w:rFonts w:ascii="Arial" w:hAnsi="Arial" w:cs="Arial"/>
          <w:b/>
          <w:bCs/>
          <w:i/>
          <w:iCs/>
          <w:lang w:val="en-US"/>
        </w:rPr>
        <w:t>LessConfiguration</w:t>
      </w:r>
      <w:proofErr w:type="spellEnd"/>
      <w:r w:rsidR="00423145" w:rsidRPr="0047535C">
        <w:rPr>
          <w:rFonts w:ascii="Arial" w:hAnsi="Arial" w:cs="Arial"/>
          <w:b/>
          <w:bCs/>
          <w:lang w:val="en-US"/>
        </w:rPr>
        <w:t xml:space="preserve"> and/or </w:t>
      </w:r>
      <w:proofErr w:type="spellStart"/>
      <w:r w:rsidR="00423145" w:rsidRPr="0047535C">
        <w:rPr>
          <w:rFonts w:ascii="Arial" w:hAnsi="Arial" w:cs="Arial"/>
          <w:b/>
          <w:bCs/>
          <w:i/>
          <w:iCs/>
          <w:lang w:val="en-US"/>
        </w:rPr>
        <w:t>rrc-ConfiguredUplinkGrant</w:t>
      </w:r>
      <w:proofErr w:type="spellEnd"/>
      <w:r w:rsidR="00423145" w:rsidRPr="0047535C">
        <w:rPr>
          <w:rFonts w:ascii="Arial" w:hAnsi="Arial" w:cs="Arial"/>
          <w:b/>
          <w:bCs/>
          <w:lang w:val="en-US"/>
        </w:rPr>
        <w:t>) are correctly specified?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3E119B8D" w14:textId="77777777" w:rsidTr="00FE55A9">
        <w:tc>
          <w:tcPr>
            <w:tcW w:w="1496" w:type="dxa"/>
            <w:shd w:val="clear" w:color="auto" w:fill="E7E6E6" w:themeFill="background2"/>
          </w:tcPr>
          <w:p w14:paraId="4C98DA83"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F03C3D6"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C9FF6"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337AC62C" w14:textId="77777777" w:rsidTr="00FE55A9">
        <w:tc>
          <w:tcPr>
            <w:tcW w:w="1496" w:type="dxa"/>
          </w:tcPr>
          <w:p w14:paraId="44893B60"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FB7B2D5" w14:textId="77777777" w:rsidR="00C95A36" w:rsidRPr="0047535C" w:rsidRDefault="001A3C3B" w:rsidP="00FE55A9">
            <w:pPr>
              <w:rPr>
                <w:rFonts w:ascii="Arial" w:eastAsiaTheme="minorEastAsia" w:hAnsi="Arial" w:cs="Arial"/>
              </w:rPr>
            </w:pPr>
            <w:r>
              <w:rPr>
                <w:rFonts w:ascii="Arial" w:eastAsiaTheme="minorEastAsia" w:hAnsi="Arial" w:cs="Arial"/>
              </w:rPr>
              <w:t>Agree</w:t>
            </w:r>
          </w:p>
        </w:tc>
        <w:tc>
          <w:tcPr>
            <w:tcW w:w="6480" w:type="dxa"/>
          </w:tcPr>
          <w:p w14:paraId="255470DE" w14:textId="77777777" w:rsidR="00C95A36" w:rsidRPr="0047535C" w:rsidRDefault="001A3C3B" w:rsidP="00FE55A9">
            <w:pPr>
              <w:rPr>
                <w:rFonts w:ascii="Arial" w:eastAsiaTheme="minorEastAsia" w:hAnsi="Arial" w:cs="Arial"/>
                <w:highlight w:val="yellow"/>
              </w:rPr>
            </w:pPr>
            <w:r w:rsidRPr="001A3C3B">
              <w:rPr>
                <w:rFonts w:ascii="Arial" w:eastAsiaTheme="minorEastAsia" w:hAnsi="Arial" w:cs="Arial"/>
              </w:rPr>
              <w:t xml:space="preserve">We think an LS would be helpful, but actual content of the LS and which parameters to mention needs </w:t>
            </w:r>
            <w:r>
              <w:rPr>
                <w:rFonts w:ascii="Arial" w:eastAsiaTheme="minorEastAsia" w:hAnsi="Arial" w:cs="Arial"/>
              </w:rPr>
              <w:t>more discussion</w:t>
            </w:r>
            <w:r w:rsidRPr="001A3C3B">
              <w:rPr>
                <w:rFonts w:ascii="Arial" w:eastAsiaTheme="minorEastAsia" w:hAnsi="Arial" w:cs="Arial"/>
              </w:rPr>
              <w:t>.</w:t>
            </w:r>
          </w:p>
        </w:tc>
      </w:tr>
      <w:tr w:rsidR="00C95A36" w:rsidRPr="0047535C" w14:paraId="770DCBC9" w14:textId="77777777" w:rsidTr="00FE55A9">
        <w:tc>
          <w:tcPr>
            <w:tcW w:w="1496" w:type="dxa"/>
          </w:tcPr>
          <w:p w14:paraId="08115171" w14:textId="77777777" w:rsidR="00C95A36" w:rsidRPr="0047535C" w:rsidRDefault="00541AB2" w:rsidP="00FE55A9">
            <w:pPr>
              <w:rPr>
                <w:rFonts w:ascii="Arial" w:eastAsiaTheme="minorEastAsia" w:hAnsi="Arial" w:cs="Arial"/>
              </w:rPr>
            </w:pPr>
            <w:r>
              <w:rPr>
                <w:rFonts w:ascii="Arial" w:eastAsiaTheme="minorEastAsia" w:hAnsi="Arial" w:cs="Arial"/>
              </w:rPr>
              <w:t>Nokia</w:t>
            </w:r>
          </w:p>
        </w:tc>
        <w:tc>
          <w:tcPr>
            <w:tcW w:w="1739" w:type="dxa"/>
          </w:tcPr>
          <w:p w14:paraId="1B6E0C28" w14:textId="77777777" w:rsidR="00C95A36" w:rsidRPr="0047535C" w:rsidRDefault="00541AB2" w:rsidP="00FE55A9">
            <w:pPr>
              <w:rPr>
                <w:rFonts w:ascii="Arial" w:eastAsiaTheme="minorEastAsia" w:hAnsi="Arial" w:cs="Arial"/>
              </w:rPr>
            </w:pPr>
            <w:r>
              <w:rPr>
                <w:rFonts w:ascii="Arial" w:eastAsiaTheme="minorEastAsia" w:hAnsi="Arial" w:cs="Arial"/>
              </w:rPr>
              <w:t>Maybe</w:t>
            </w:r>
          </w:p>
        </w:tc>
        <w:tc>
          <w:tcPr>
            <w:tcW w:w="6480" w:type="dxa"/>
          </w:tcPr>
          <w:p w14:paraId="67D52588" w14:textId="77777777" w:rsidR="00C95A36" w:rsidRPr="0047535C" w:rsidRDefault="00D939F2" w:rsidP="00FE55A9">
            <w:pPr>
              <w:rPr>
                <w:rFonts w:ascii="Arial" w:eastAsiaTheme="minorEastAsia" w:hAnsi="Arial" w:cs="Arial"/>
                <w:lang w:val="en-US"/>
              </w:rPr>
            </w:pPr>
            <w:r>
              <w:rPr>
                <w:rFonts w:ascii="Arial" w:eastAsiaTheme="minorEastAsia" w:hAnsi="Arial" w:cs="Arial"/>
                <w:lang w:val="en-US"/>
              </w:rPr>
              <w:t xml:space="preserve">If there is something to be asked then yes but I everything is clear no need. </w:t>
            </w:r>
          </w:p>
        </w:tc>
      </w:tr>
      <w:tr w:rsidR="00C95A36" w:rsidRPr="0047535C" w14:paraId="36F3DF85" w14:textId="77777777" w:rsidTr="00FE55A9">
        <w:tc>
          <w:tcPr>
            <w:tcW w:w="1496" w:type="dxa"/>
          </w:tcPr>
          <w:p w14:paraId="674FE81C"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7F887161"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30729611" w14:textId="77777777" w:rsidR="00C95A36" w:rsidRPr="0047535C" w:rsidRDefault="00C95A36" w:rsidP="00FE55A9">
            <w:pPr>
              <w:rPr>
                <w:rFonts w:ascii="Arial" w:eastAsia="Malgun Gothic" w:hAnsi="Arial" w:cs="Arial"/>
                <w:highlight w:val="yellow"/>
                <w:lang w:eastAsia="ko-KR"/>
              </w:rPr>
            </w:pPr>
          </w:p>
        </w:tc>
      </w:tr>
      <w:tr w:rsidR="00FE55A9" w:rsidRPr="0047535C" w14:paraId="72FC97D2" w14:textId="77777777" w:rsidTr="00FE55A9">
        <w:tc>
          <w:tcPr>
            <w:tcW w:w="1496" w:type="dxa"/>
          </w:tcPr>
          <w:p w14:paraId="44D2C6E2"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524B693"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Agree</w:t>
            </w:r>
          </w:p>
        </w:tc>
        <w:tc>
          <w:tcPr>
            <w:tcW w:w="6480" w:type="dxa"/>
          </w:tcPr>
          <w:p w14:paraId="4C7D03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ok to send LS to RAN1, maybe it is simpler to ask RAN1 to check all the RAN1 related parameters. </w:t>
            </w:r>
          </w:p>
        </w:tc>
      </w:tr>
      <w:tr w:rsidR="000A19D8" w:rsidRPr="0047535C" w14:paraId="2DFB82DB" w14:textId="77777777" w:rsidTr="00FE55A9">
        <w:tc>
          <w:tcPr>
            <w:tcW w:w="1496" w:type="dxa"/>
          </w:tcPr>
          <w:p w14:paraId="5F594E5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p>
        </w:tc>
        <w:tc>
          <w:tcPr>
            <w:tcW w:w="1739" w:type="dxa"/>
          </w:tcPr>
          <w:p w14:paraId="001E838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No strong view</w:t>
            </w:r>
          </w:p>
        </w:tc>
        <w:tc>
          <w:tcPr>
            <w:tcW w:w="6480" w:type="dxa"/>
          </w:tcPr>
          <w:p w14:paraId="2DA85617" w14:textId="77777777" w:rsidR="000A19D8" w:rsidRPr="0047535C" w:rsidRDefault="000A19D8" w:rsidP="000A19D8">
            <w:pPr>
              <w:rPr>
                <w:rFonts w:ascii="Arial" w:eastAsiaTheme="minorEastAsia" w:hAnsi="Arial" w:cs="Arial"/>
              </w:rPr>
            </w:pPr>
          </w:p>
        </w:tc>
      </w:tr>
      <w:tr w:rsidR="000629EF" w:rsidRPr="0047535C" w14:paraId="5E33F449" w14:textId="77777777" w:rsidTr="00FE55A9">
        <w:tc>
          <w:tcPr>
            <w:tcW w:w="1496" w:type="dxa"/>
          </w:tcPr>
          <w:p w14:paraId="24D7CCE6"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DC5605" w14:textId="77777777" w:rsidR="000629EF" w:rsidRPr="0047535C" w:rsidRDefault="000629EF" w:rsidP="000629EF">
            <w:pPr>
              <w:rPr>
                <w:rFonts w:ascii="Arial" w:hAnsi="Arial" w:cs="Arial"/>
                <w:lang w:eastAsia="sv-SE"/>
              </w:rPr>
            </w:pPr>
            <w:r>
              <w:rPr>
                <w:rFonts w:ascii="Arial" w:eastAsiaTheme="minorEastAsia" w:hAnsi="Arial" w:cs="Arial"/>
                <w:lang w:eastAsia="zh-CN"/>
              </w:rPr>
              <w:t>No strong view</w:t>
            </w:r>
          </w:p>
        </w:tc>
        <w:tc>
          <w:tcPr>
            <w:tcW w:w="6480" w:type="dxa"/>
          </w:tcPr>
          <w:p w14:paraId="70DCB5B6" w14:textId="77777777" w:rsidR="000629EF" w:rsidRPr="0047535C" w:rsidRDefault="000629EF" w:rsidP="000629EF">
            <w:pPr>
              <w:rPr>
                <w:rFonts w:ascii="Arial" w:eastAsiaTheme="minorEastAsia" w:hAnsi="Arial" w:cs="Arial"/>
              </w:rPr>
            </w:pPr>
            <w:r>
              <w:rPr>
                <w:rFonts w:ascii="Arial" w:eastAsiaTheme="minorEastAsia" w:hAnsi="Arial" w:cs="Arial"/>
                <w:lang w:val="en-US"/>
              </w:rPr>
              <w:t xml:space="preserve">In our understanding, both RAN1 and RAN2 initiated the RACH-less configuration work by taking CG-SDT framework as the baseline. Then we can reuse the CG-SDT principle (e.g. one MIMO layer for transmission, </w:t>
            </w:r>
            <w:proofErr w:type="spellStart"/>
            <w:r>
              <w:rPr>
                <w:rFonts w:ascii="Arial" w:eastAsiaTheme="minorEastAsia" w:hAnsi="Arial" w:cs="Arial"/>
                <w:lang w:val="en-US"/>
              </w:rPr>
              <w:t>anteenaPort</w:t>
            </w:r>
            <w:proofErr w:type="spellEnd"/>
            <w:r>
              <w:rPr>
                <w:rFonts w:ascii="Arial" w:eastAsiaTheme="minorEastAsia" w:hAnsi="Arial" w:cs="Arial"/>
                <w:lang w:val="en-US"/>
              </w:rPr>
              <w:t xml:space="preserve"> configuration is ignored). If needed, we are fine to have an LS check with RAN1. But is it really necessary and critical?</w:t>
            </w:r>
          </w:p>
        </w:tc>
      </w:tr>
      <w:tr w:rsidR="00C067F6" w:rsidRPr="0047535C" w14:paraId="2AB6E71F" w14:textId="77777777" w:rsidTr="00FE55A9">
        <w:tc>
          <w:tcPr>
            <w:tcW w:w="1496" w:type="dxa"/>
          </w:tcPr>
          <w:p w14:paraId="0A2F8763" w14:textId="77777777" w:rsidR="00C067F6" w:rsidRPr="0047535C" w:rsidRDefault="00C067F6" w:rsidP="00C067F6">
            <w:pPr>
              <w:rPr>
                <w:rFonts w:ascii="Arial" w:eastAsiaTheme="minorEastAsia" w:hAnsi="Arial" w:cs="Arial"/>
              </w:rPr>
            </w:pPr>
            <w:r>
              <w:rPr>
                <w:rFonts w:ascii="Arial" w:eastAsia="Malgun Gothic" w:hAnsi="Arial" w:cs="Arial"/>
                <w:lang w:eastAsia="ko-KR"/>
              </w:rPr>
              <w:t>Samsung</w:t>
            </w:r>
          </w:p>
        </w:tc>
        <w:tc>
          <w:tcPr>
            <w:tcW w:w="1739" w:type="dxa"/>
          </w:tcPr>
          <w:p w14:paraId="5C69A5E6" w14:textId="77777777" w:rsidR="00C067F6" w:rsidRPr="0047535C" w:rsidRDefault="00C067F6" w:rsidP="00C067F6">
            <w:pPr>
              <w:rPr>
                <w:rFonts w:ascii="Arial" w:eastAsiaTheme="minorEastAsia" w:hAnsi="Arial" w:cs="Arial"/>
              </w:rPr>
            </w:pPr>
            <w:r>
              <w:rPr>
                <w:rFonts w:ascii="Arial" w:eastAsia="Malgun Gothic" w:hAnsi="Arial" w:cs="Arial"/>
                <w:lang w:eastAsia="ko-KR"/>
              </w:rPr>
              <w:t>No strong view</w:t>
            </w:r>
          </w:p>
        </w:tc>
        <w:tc>
          <w:tcPr>
            <w:tcW w:w="6480" w:type="dxa"/>
          </w:tcPr>
          <w:p w14:paraId="5C0E4697" w14:textId="77777777" w:rsidR="00C067F6" w:rsidRPr="0047535C" w:rsidRDefault="00C067F6" w:rsidP="00C067F6">
            <w:pPr>
              <w:rPr>
                <w:rFonts w:ascii="Arial" w:eastAsiaTheme="minorEastAsia" w:hAnsi="Arial" w:cs="Arial"/>
                <w:highlight w:val="yellow"/>
              </w:rPr>
            </w:pPr>
            <w:r>
              <w:rPr>
                <w:rFonts w:ascii="Arial" w:eastAsia="Malgun Gothic" w:hAnsi="Arial" w:cs="Arial"/>
                <w:lang w:eastAsia="ko-KR"/>
              </w:rPr>
              <w:t xml:space="preserve">We didn’t see any essential issues on the current parameter implementation. Ok to ask if </w:t>
            </w:r>
            <w:r w:rsidR="00E90C2F">
              <w:rPr>
                <w:rFonts w:ascii="Arial" w:eastAsia="Malgun Gothic" w:hAnsi="Arial" w:cs="Arial"/>
                <w:lang w:eastAsia="ko-KR"/>
              </w:rPr>
              <w:t>this is a</w:t>
            </w:r>
            <w:r>
              <w:rPr>
                <w:rFonts w:ascii="Arial" w:eastAsia="Malgun Gothic" w:hAnsi="Arial" w:cs="Arial"/>
                <w:lang w:eastAsia="ko-KR"/>
              </w:rPr>
              <w:t xml:space="preserve"> strong concern.</w:t>
            </w:r>
          </w:p>
        </w:tc>
      </w:tr>
      <w:tr w:rsidR="00C067F6" w:rsidRPr="0047535C" w14:paraId="2B563B59" w14:textId="77777777" w:rsidTr="00FE55A9">
        <w:tc>
          <w:tcPr>
            <w:tcW w:w="1496" w:type="dxa"/>
          </w:tcPr>
          <w:p w14:paraId="45CD690D" w14:textId="77777777" w:rsidR="00C067F6" w:rsidRPr="0047535C" w:rsidRDefault="003848E1" w:rsidP="00C067F6">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443FAED" w14:textId="77777777" w:rsidR="00C067F6" w:rsidRPr="0047535C" w:rsidRDefault="003848E1" w:rsidP="00C067F6">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EFE42D1" w14:textId="77777777" w:rsidR="00C067F6" w:rsidRPr="0047535C" w:rsidRDefault="00C067F6" w:rsidP="00C067F6">
            <w:pPr>
              <w:rPr>
                <w:rFonts w:ascii="Arial" w:eastAsiaTheme="minorEastAsia" w:hAnsi="Arial" w:cs="Arial"/>
                <w:lang w:val="en-US"/>
              </w:rPr>
            </w:pPr>
          </w:p>
        </w:tc>
      </w:tr>
      <w:tr w:rsidR="00C067F6" w:rsidRPr="0047535C" w14:paraId="1D999A30" w14:textId="77777777" w:rsidTr="00FE55A9">
        <w:tc>
          <w:tcPr>
            <w:tcW w:w="1496" w:type="dxa"/>
          </w:tcPr>
          <w:p w14:paraId="262F7CB5" w14:textId="30BB178A" w:rsidR="00C067F6" w:rsidRPr="0047535C" w:rsidRDefault="00CB243D" w:rsidP="00C067F6">
            <w:pPr>
              <w:rPr>
                <w:rFonts w:ascii="Arial" w:hAnsi="Arial" w:cs="Arial"/>
                <w:lang w:eastAsia="sv-SE"/>
              </w:rPr>
            </w:pPr>
            <w:r>
              <w:rPr>
                <w:rFonts w:ascii="Arial" w:hAnsi="Arial" w:cs="Arial"/>
                <w:lang w:eastAsia="sv-SE"/>
              </w:rPr>
              <w:lastRenderedPageBreak/>
              <w:t>Intel</w:t>
            </w:r>
          </w:p>
        </w:tc>
        <w:tc>
          <w:tcPr>
            <w:tcW w:w="1739" w:type="dxa"/>
          </w:tcPr>
          <w:p w14:paraId="06CFE826" w14:textId="0C774035" w:rsidR="00C067F6" w:rsidRPr="0047535C" w:rsidRDefault="001A7A28" w:rsidP="00C067F6">
            <w:pPr>
              <w:rPr>
                <w:rFonts w:ascii="Arial" w:hAnsi="Arial" w:cs="Arial"/>
                <w:lang w:eastAsia="sv-SE"/>
              </w:rPr>
            </w:pPr>
            <w:r>
              <w:rPr>
                <w:rFonts w:ascii="Arial" w:hAnsi="Arial" w:cs="Arial"/>
                <w:lang w:eastAsia="sv-SE"/>
              </w:rPr>
              <w:t>No strong view</w:t>
            </w:r>
          </w:p>
        </w:tc>
        <w:tc>
          <w:tcPr>
            <w:tcW w:w="6480" w:type="dxa"/>
          </w:tcPr>
          <w:p w14:paraId="7109BCB7" w14:textId="77777777" w:rsidR="00C067F6" w:rsidRPr="0047535C" w:rsidRDefault="00C067F6" w:rsidP="00C067F6">
            <w:pPr>
              <w:rPr>
                <w:rFonts w:ascii="Arial" w:hAnsi="Arial" w:cs="Arial"/>
                <w:lang w:eastAsia="sv-SE"/>
              </w:rPr>
            </w:pPr>
          </w:p>
        </w:tc>
      </w:tr>
      <w:tr w:rsidR="00426300" w:rsidRPr="0047535C" w14:paraId="6FCC1776" w14:textId="77777777" w:rsidTr="00FE55A9">
        <w:tc>
          <w:tcPr>
            <w:tcW w:w="1496" w:type="dxa"/>
          </w:tcPr>
          <w:p w14:paraId="28BCF7E2" w14:textId="0A81F93F" w:rsidR="00426300" w:rsidRPr="0047535C" w:rsidRDefault="00426300" w:rsidP="00426300">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7E67C6" w14:textId="3743A7C0" w:rsidR="00426300" w:rsidRPr="0047535C" w:rsidRDefault="00426300" w:rsidP="00426300">
            <w:pPr>
              <w:rPr>
                <w:rFonts w:ascii="Arial" w:hAnsi="Arial" w:cs="Arial"/>
                <w:lang w:eastAsia="sv-SE"/>
              </w:rPr>
            </w:pPr>
            <w:r>
              <w:rPr>
                <w:rFonts w:ascii="Arial" w:eastAsiaTheme="minorEastAsia" w:hAnsi="Arial" w:cs="Arial"/>
                <w:lang w:eastAsia="zh-CN"/>
              </w:rPr>
              <w:t>No strong view</w:t>
            </w:r>
          </w:p>
        </w:tc>
        <w:tc>
          <w:tcPr>
            <w:tcW w:w="6480" w:type="dxa"/>
          </w:tcPr>
          <w:p w14:paraId="39873DA1" w14:textId="77777777" w:rsidR="00426300" w:rsidRDefault="00426300" w:rsidP="00426300">
            <w:pPr>
              <w:rPr>
                <w:rFonts w:ascii="Arial" w:eastAsiaTheme="minorEastAsia" w:hAnsi="Arial" w:cs="Arial"/>
                <w:lang w:eastAsia="zh-CN"/>
              </w:rPr>
            </w:pPr>
            <w:r>
              <w:rPr>
                <w:rFonts w:ascii="Arial" w:eastAsiaTheme="minorEastAsia" w:hAnsi="Arial" w:cs="Arial"/>
                <w:lang w:eastAsia="zh-CN"/>
              </w:rPr>
              <w:t xml:space="preserve">The lower layer functionality of CG-SDT serves just as the transport for upper layer. Does not make any differences for different features, such as SDT, </w:t>
            </w:r>
            <w:proofErr w:type="spellStart"/>
            <w:r>
              <w:rPr>
                <w:rFonts w:ascii="Arial" w:eastAsiaTheme="minorEastAsia" w:hAnsi="Arial" w:cs="Arial" w:hint="eastAsia"/>
                <w:lang w:eastAsia="zh-CN"/>
              </w:rPr>
              <w:t>mIAB</w:t>
            </w:r>
            <w:proofErr w:type="spellEnd"/>
            <w:r>
              <w:rPr>
                <w:rFonts w:ascii="Arial" w:eastAsiaTheme="minorEastAsia" w:hAnsi="Arial" w:cs="Arial"/>
                <w:lang w:eastAsia="zh-CN"/>
              </w:rPr>
              <w:t>, LTM, NTN.</w:t>
            </w:r>
          </w:p>
          <w:p w14:paraId="30600C7E" w14:textId="14540AE7" w:rsidR="00426300" w:rsidRPr="0047535C" w:rsidRDefault="00426300" w:rsidP="00426300">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he issue has also been </w:t>
            </w:r>
            <w:proofErr w:type="spellStart"/>
            <w:r>
              <w:rPr>
                <w:rFonts w:ascii="Arial" w:eastAsiaTheme="minorEastAsia" w:hAnsi="Arial" w:cs="Arial"/>
                <w:lang w:eastAsia="zh-CN"/>
              </w:rPr>
              <w:t>discused</w:t>
            </w:r>
            <w:proofErr w:type="spellEnd"/>
            <w:r>
              <w:rPr>
                <w:rFonts w:ascii="Arial" w:eastAsiaTheme="minorEastAsia" w:hAnsi="Arial" w:cs="Arial"/>
                <w:lang w:eastAsia="zh-CN"/>
              </w:rPr>
              <w:t xml:space="preserve"> in </w:t>
            </w:r>
            <w:proofErr w:type="spellStart"/>
            <w:r>
              <w:rPr>
                <w:rFonts w:ascii="Arial" w:eastAsiaTheme="minorEastAsia" w:hAnsi="Arial" w:cs="Arial"/>
                <w:lang w:eastAsia="zh-CN"/>
              </w:rPr>
              <w:t>mIAB</w:t>
            </w:r>
            <w:proofErr w:type="spellEnd"/>
            <w:r>
              <w:rPr>
                <w:rFonts w:ascii="Arial" w:eastAsiaTheme="minorEastAsia" w:hAnsi="Arial" w:cs="Arial"/>
                <w:lang w:eastAsia="zh-CN"/>
              </w:rPr>
              <w:t xml:space="preserve"> and LTM whether an LS is needed to RAN1 but no agreements were made. The general view was that this can be done </w:t>
            </w:r>
            <w:proofErr w:type="spellStart"/>
            <w:r>
              <w:rPr>
                <w:rFonts w:ascii="Arial" w:eastAsiaTheme="minorEastAsia" w:hAnsi="Arial" w:cs="Arial"/>
                <w:lang w:eastAsia="zh-CN"/>
              </w:rPr>
              <w:t>internaly</w:t>
            </w:r>
            <w:proofErr w:type="spellEnd"/>
            <w:r>
              <w:rPr>
                <w:rFonts w:ascii="Arial" w:eastAsiaTheme="minorEastAsia" w:hAnsi="Arial" w:cs="Arial"/>
                <w:lang w:eastAsia="zh-CN"/>
              </w:rPr>
              <w:t xml:space="preserve"> between groups. </w:t>
            </w:r>
          </w:p>
        </w:tc>
      </w:tr>
      <w:tr w:rsidR="00426300" w:rsidRPr="0047535C" w14:paraId="70521222" w14:textId="77777777" w:rsidTr="00FE55A9">
        <w:tc>
          <w:tcPr>
            <w:tcW w:w="1496" w:type="dxa"/>
          </w:tcPr>
          <w:p w14:paraId="03ACF3F8" w14:textId="77777777" w:rsidR="00426300" w:rsidRPr="0047535C" w:rsidRDefault="00426300" w:rsidP="00426300">
            <w:pPr>
              <w:rPr>
                <w:rFonts w:ascii="Arial" w:hAnsi="Arial" w:cs="Arial"/>
                <w:lang w:eastAsia="sv-SE"/>
              </w:rPr>
            </w:pPr>
          </w:p>
        </w:tc>
        <w:tc>
          <w:tcPr>
            <w:tcW w:w="1739" w:type="dxa"/>
          </w:tcPr>
          <w:p w14:paraId="1D182C5D" w14:textId="77777777" w:rsidR="00426300" w:rsidRPr="0047535C" w:rsidRDefault="00426300" w:rsidP="00426300">
            <w:pPr>
              <w:rPr>
                <w:rFonts w:ascii="Arial" w:hAnsi="Arial" w:cs="Arial"/>
                <w:lang w:eastAsia="sv-SE"/>
              </w:rPr>
            </w:pPr>
          </w:p>
        </w:tc>
        <w:tc>
          <w:tcPr>
            <w:tcW w:w="6480" w:type="dxa"/>
          </w:tcPr>
          <w:p w14:paraId="436AB943" w14:textId="77777777" w:rsidR="00426300" w:rsidRPr="0047535C" w:rsidRDefault="00426300" w:rsidP="00426300">
            <w:pPr>
              <w:rPr>
                <w:rFonts w:ascii="Arial" w:hAnsi="Arial" w:cs="Arial"/>
                <w:lang w:eastAsia="sv-SE"/>
              </w:rPr>
            </w:pPr>
          </w:p>
        </w:tc>
      </w:tr>
    </w:tbl>
    <w:p w14:paraId="178E978B" w14:textId="77777777" w:rsidR="00E66402" w:rsidRPr="0047535C" w:rsidRDefault="00E66402" w:rsidP="00283C76">
      <w:pPr>
        <w:rPr>
          <w:rFonts w:ascii="Arial" w:hAnsi="Arial" w:cs="Arial"/>
          <w:lang w:val="en-US"/>
        </w:rPr>
      </w:pPr>
    </w:p>
    <w:p w14:paraId="5458664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4</w:t>
      </w:r>
      <w:r w:rsidR="007B3918" w:rsidRPr="00E929EB">
        <w:rPr>
          <w:rFonts w:ascii="Arial" w:hAnsi="Arial" w:cs="Arial"/>
          <w:b/>
          <w:bCs/>
        </w:rPr>
        <w:t>b</w:t>
      </w:r>
      <w:r w:rsidRPr="00E929EB">
        <w:rPr>
          <w:rFonts w:ascii="Arial" w:hAnsi="Arial" w:cs="Arial"/>
          <w:b/>
          <w:bCs/>
        </w:rPr>
        <w:t>)</w:t>
      </w:r>
      <w:r w:rsidRPr="00E929EB">
        <w:rPr>
          <w:rFonts w:ascii="Arial" w:hAnsi="Arial" w:cs="Arial"/>
          <w:b/>
          <w:bCs/>
        </w:rPr>
        <w:tab/>
      </w:r>
      <w:r w:rsidR="007B3918" w:rsidRPr="00E929EB">
        <w:rPr>
          <w:rFonts w:ascii="Arial" w:hAnsi="Arial" w:cs="Arial"/>
          <w:b/>
          <w:bCs/>
        </w:rPr>
        <w:t xml:space="preserve">If ‘agree’ to Question </w:t>
      </w:r>
      <w:r w:rsidR="00A50767" w:rsidRPr="00E929EB">
        <w:rPr>
          <w:rFonts w:ascii="Arial" w:hAnsi="Arial" w:cs="Arial"/>
          <w:b/>
          <w:bCs/>
        </w:rPr>
        <w:t>4</w:t>
      </w:r>
      <w:r w:rsidR="00B870C1" w:rsidRPr="00E929EB">
        <w:rPr>
          <w:rFonts w:ascii="Arial" w:hAnsi="Arial" w:cs="Arial"/>
          <w:b/>
          <w:bCs/>
        </w:rPr>
        <w:t>a</w:t>
      </w:r>
      <w:r w:rsidR="006F69EF" w:rsidRPr="00E929EB">
        <w:rPr>
          <w:rFonts w:ascii="Arial" w:hAnsi="Arial" w:cs="Arial"/>
          <w:b/>
          <w:bCs/>
        </w:rPr>
        <w:t>), which</w:t>
      </w:r>
      <w:r w:rsidR="006F69EF">
        <w:rPr>
          <w:rFonts w:ascii="Arial" w:hAnsi="Arial" w:cs="Arial"/>
          <w:b/>
          <w:bCs/>
        </w:rPr>
        <w:t xml:space="preserve"> of the following parameters should be included in the LS</w:t>
      </w:r>
      <w:r w:rsidR="00B1711F">
        <w:rPr>
          <w:rFonts w:ascii="Arial" w:hAnsi="Arial" w:cs="Arial"/>
          <w:b/>
          <w:bCs/>
        </w:rPr>
        <w:t xml:space="preserve"> to RAN1</w:t>
      </w:r>
      <w:r w:rsidR="006F69EF">
        <w:rPr>
          <w:rFonts w:ascii="Arial" w:hAnsi="Arial" w:cs="Arial"/>
          <w:b/>
          <w:bCs/>
        </w:rPr>
        <w:t>?</w:t>
      </w:r>
      <w:r w:rsidR="00250C4F">
        <w:rPr>
          <w:rFonts w:ascii="Arial" w:hAnsi="Arial" w:cs="Arial"/>
          <w:b/>
          <w:bCs/>
        </w:rPr>
        <w:t xml:space="preserve"> </w:t>
      </w:r>
    </w:p>
    <w:tbl>
      <w:tblPr>
        <w:tblStyle w:val="ad"/>
        <w:tblW w:w="0" w:type="auto"/>
        <w:tblInd w:w="1165" w:type="dxa"/>
        <w:tblLook w:val="04A0" w:firstRow="1" w:lastRow="0" w:firstColumn="1" w:lastColumn="0" w:noHBand="0" w:noVBand="1"/>
      </w:tblPr>
      <w:tblGrid>
        <w:gridCol w:w="4050"/>
        <w:gridCol w:w="3780"/>
      </w:tblGrid>
      <w:tr w:rsidR="00250C4F" w14:paraId="59927B62" w14:textId="77777777" w:rsidTr="00B9389E">
        <w:tc>
          <w:tcPr>
            <w:tcW w:w="4050" w:type="dxa"/>
            <w:shd w:val="clear" w:color="auto" w:fill="E7E6E6" w:themeFill="background2"/>
          </w:tcPr>
          <w:p w14:paraId="5E583670" w14:textId="77777777" w:rsidR="00250C4F" w:rsidRDefault="00250C4F" w:rsidP="00C95A36">
            <w:pPr>
              <w:rPr>
                <w:rFonts w:ascii="Arial" w:hAnsi="Arial" w:cs="Arial"/>
                <w:b/>
                <w:bCs/>
              </w:rPr>
            </w:pPr>
            <w:r>
              <w:rPr>
                <w:rFonts w:ascii="Arial" w:hAnsi="Arial" w:cs="Arial"/>
                <w:b/>
              </w:rPr>
              <w:t xml:space="preserve">From </w:t>
            </w:r>
            <w:r w:rsidRPr="00E02702">
              <w:rPr>
                <w:rFonts w:ascii="Arial" w:hAnsi="Arial" w:cs="Arial"/>
                <w:b/>
                <w:bCs/>
                <w:i/>
                <w:iCs/>
                <w:lang w:val="en-US"/>
              </w:rPr>
              <w:t>CG-</w:t>
            </w:r>
            <w:r w:rsidR="00774726">
              <w:rPr>
                <w:rFonts w:ascii="Arial" w:hAnsi="Arial" w:cs="Arial"/>
                <w:b/>
                <w:bCs/>
                <w:i/>
                <w:iCs/>
                <w:lang w:val="en-US"/>
              </w:rPr>
              <w:t>RRC</w:t>
            </w:r>
            <w:r w:rsidRPr="00E02702">
              <w:rPr>
                <w:rFonts w:ascii="Arial" w:hAnsi="Arial" w:cs="Arial"/>
                <w:b/>
                <w:bCs/>
                <w:i/>
                <w:iCs/>
                <w:lang w:val="en-US"/>
              </w:rPr>
              <w:t>-RACH-</w:t>
            </w:r>
            <w:proofErr w:type="spellStart"/>
            <w:r w:rsidRPr="00E02702">
              <w:rPr>
                <w:rFonts w:ascii="Arial" w:hAnsi="Arial" w:cs="Arial"/>
                <w:b/>
                <w:bCs/>
                <w:i/>
                <w:iCs/>
                <w:lang w:val="en-US"/>
              </w:rPr>
              <w:t>LessConfiguratio</w:t>
            </w:r>
            <w:r w:rsidR="00B9389E">
              <w:rPr>
                <w:rFonts w:ascii="Arial" w:hAnsi="Arial" w:cs="Arial"/>
                <w:b/>
                <w:bCs/>
                <w:i/>
                <w:iCs/>
                <w:lang w:val="en-US"/>
              </w:rPr>
              <w:t>n</w:t>
            </w:r>
            <w:proofErr w:type="spellEnd"/>
          </w:p>
        </w:tc>
        <w:tc>
          <w:tcPr>
            <w:tcW w:w="3780" w:type="dxa"/>
            <w:shd w:val="clear" w:color="auto" w:fill="E7E6E6" w:themeFill="background2"/>
          </w:tcPr>
          <w:p w14:paraId="792D4A90" w14:textId="77777777" w:rsidR="00250C4F" w:rsidRDefault="00250C4F" w:rsidP="00C95A36">
            <w:pPr>
              <w:rPr>
                <w:rFonts w:ascii="Arial" w:hAnsi="Arial" w:cs="Arial"/>
                <w:b/>
                <w:bCs/>
              </w:rPr>
            </w:pPr>
            <w:r>
              <w:rPr>
                <w:rFonts w:ascii="Arial" w:hAnsi="Arial" w:cs="Arial"/>
                <w:b/>
                <w:bCs/>
              </w:rPr>
              <w:t xml:space="preserve">From </w:t>
            </w:r>
            <w:proofErr w:type="spellStart"/>
            <w:r w:rsidRPr="0047535C">
              <w:rPr>
                <w:rFonts w:ascii="Arial" w:hAnsi="Arial" w:cs="Arial"/>
                <w:b/>
                <w:bCs/>
                <w:i/>
                <w:iCs/>
                <w:lang w:val="en-US"/>
              </w:rPr>
              <w:t>rrc-ConfiguredUplinkGrant</w:t>
            </w:r>
            <w:proofErr w:type="spellEnd"/>
          </w:p>
        </w:tc>
      </w:tr>
      <w:tr w:rsidR="00250C4F" w14:paraId="37CD095C" w14:textId="77777777" w:rsidTr="00B9389E">
        <w:trPr>
          <w:trHeight w:val="246"/>
        </w:trPr>
        <w:tc>
          <w:tcPr>
            <w:tcW w:w="4050" w:type="dxa"/>
          </w:tcPr>
          <w:p w14:paraId="63944F38" w14:textId="77777777" w:rsidR="00250C4F" w:rsidRPr="00250C4F" w:rsidRDefault="00250C4F" w:rsidP="00B9389E">
            <w:pPr>
              <w:spacing w:after="0"/>
              <w:rPr>
                <w:rFonts w:ascii="Arial" w:hAnsi="Arial" w:cs="Arial"/>
                <w:b/>
              </w:rPr>
            </w:pPr>
            <w:r>
              <w:rPr>
                <w:rFonts w:ascii="Arial" w:hAnsi="Arial" w:cs="Arial"/>
                <w:b/>
                <w:bCs/>
              </w:rPr>
              <w:t xml:space="preserve">1. </w:t>
            </w:r>
            <w:proofErr w:type="spellStart"/>
            <w:r w:rsidR="009C5F8F">
              <w:rPr>
                <w:rFonts w:ascii="Arial" w:hAnsi="Arial" w:cs="Arial"/>
                <w:b/>
                <w:bCs/>
              </w:rPr>
              <w:t>rrc</w:t>
            </w:r>
            <w:proofErr w:type="spellEnd"/>
            <w:r w:rsidRPr="00250C4F">
              <w:rPr>
                <w:rFonts w:ascii="Arial" w:hAnsi="Arial" w:cs="Arial"/>
                <w:b/>
                <w:bCs/>
              </w:rPr>
              <w:t>-</w:t>
            </w:r>
            <w:proofErr w:type="spellStart"/>
            <w:r w:rsidRPr="00250C4F">
              <w:rPr>
                <w:rFonts w:ascii="Arial" w:hAnsi="Arial" w:cs="Arial"/>
                <w:b/>
                <w:bCs/>
              </w:rPr>
              <w:t>NRofDMRS</w:t>
            </w:r>
            <w:proofErr w:type="spellEnd"/>
            <w:r w:rsidRPr="00250C4F">
              <w:rPr>
                <w:rFonts w:ascii="Arial" w:hAnsi="Arial" w:cs="Arial"/>
                <w:b/>
                <w:bCs/>
              </w:rPr>
              <w:t xml:space="preserve">-Sequences </w:t>
            </w:r>
          </w:p>
        </w:tc>
        <w:tc>
          <w:tcPr>
            <w:tcW w:w="3780" w:type="dxa"/>
          </w:tcPr>
          <w:p w14:paraId="4BAFF168" w14:textId="77777777" w:rsidR="00250C4F" w:rsidRDefault="00250C4F" w:rsidP="00B9389E">
            <w:pPr>
              <w:spacing w:after="0"/>
              <w:rPr>
                <w:rFonts w:ascii="Arial" w:hAnsi="Arial" w:cs="Arial"/>
                <w:b/>
                <w:bCs/>
              </w:rPr>
            </w:pPr>
            <w:r>
              <w:rPr>
                <w:rFonts w:ascii="Arial" w:hAnsi="Arial" w:cs="Arial"/>
                <w:b/>
                <w:bCs/>
                <w:lang w:val="en-US"/>
              </w:rPr>
              <w:t xml:space="preserve">6. </w:t>
            </w:r>
            <w:proofErr w:type="spellStart"/>
            <w:r w:rsidRPr="009644A9">
              <w:rPr>
                <w:rFonts w:ascii="Arial" w:hAnsi="Arial" w:cs="Arial"/>
                <w:b/>
                <w:bCs/>
                <w:lang w:val="en-US"/>
              </w:rPr>
              <w:t>antennaPort</w:t>
            </w:r>
            <w:proofErr w:type="spellEnd"/>
          </w:p>
        </w:tc>
      </w:tr>
      <w:tr w:rsidR="00250C4F" w14:paraId="6E44A52C" w14:textId="77777777" w:rsidTr="00B9389E">
        <w:tc>
          <w:tcPr>
            <w:tcW w:w="4050" w:type="dxa"/>
          </w:tcPr>
          <w:p w14:paraId="4FECDB73" w14:textId="77777777" w:rsidR="00250C4F" w:rsidRPr="00250C4F" w:rsidRDefault="00250C4F" w:rsidP="00B9389E">
            <w:pPr>
              <w:spacing w:after="0"/>
              <w:rPr>
                <w:rFonts w:ascii="Arial" w:hAnsi="Arial" w:cs="Arial"/>
                <w:b/>
              </w:rPr>
            </w:pPr>
            <w:r>
              <w:rPr>
                <w:rFonts w:ascii="Arial" w:hAnsi="Arial" w:cs="Arial"/>
                <w:b/>
                <w:bCs/>
              </w:rPr>
              <w:t xml:space="preserve">2. </w:t>
            </w:r>
            <w:proofErr w:type="spellStart"/>
            <w:r w:rsidR="009C5F8F">
              <w:rPr>
                <w:rFonts w:ascii="Arial" w:hAnsi="Arial" w:cs="Arial"/>
                <w:b/>
                <w:bCs/>
              </w:rPr>
              <w:t>rrc</w:t>
            </w:r>
            <w:proofErr w:type="spellEnd"/>
            <w:r w:rsidRPr="00250C4F">
              <w:rPr>
                <w:rFonts w:ascii="Arial" w:hAnsi="Arial" w:cs="Arial"/>
                <w:b/>
                <w:bCs/>
              </w:rPr>
              <w:t xml:space="preserve">-DMRS-Port </w:t>
            </w:r>
          </w:p>
        </w:tc>
        <w:tc>
          <w:tcPr>
            <w:tcW w:w="3780" w:type="dxa"/>
          </w:tcPr>
          <w:p w14:paraId="4CAB9A20" w14:textId="77777777" w:rsidR="00250C4F" w:rsidRDefault="00250C4F" w:rsidP="00B9389E">
            <w:pPr>
              <w:spacing w:after="0"/>
              <w:rPr>
                <w:rFonts w:ascii="Arial" w:hAnsi="Arial" w:cs="Arial"/>
                <w:b/>
                <w:bCs/>
              </w:rPr>
            </w:pPr>
            <w:r>
              <w:rPr>
                <w:rFonts w:ascii="Arial" w:hAnsi="Arial" w:cs="Arial"/>
                <w:b/>
                <w:bCs/>
                <w:lang w:val="en-US"/>
              </w:rPr>
              <w:t xml:space="preserve">7. </w:t>
            </w:r>
            <w:proofErr w:type="spellStart"/>
            <w:r w:rsidRPr="009644A9">
              <w:rPr>
                <w:rFonts w:ascii="Arial" w:hAnsi="Arial" w:cs="Arial"/>
                <w:b/>
                <w:bCs/>
                <w:lang w:val="en-US"/>
              </w:rPr>
              <w:t>pathlossReferenceIndex</w:t>
            </w:r>
            <w:proofErr w:type="spellEnd"/>
          </w:p>
        </w:tc>
      </w:tr>
      <w:tr w:rsidR="00250C4F" w14:paraId="5A7E5DE6" w14:textId="77777777" w:rsidTr="00B9389E">
        <w:tc>
          <w:tcPr>
            <w:tcW w:w="4050" w:type="dxa"/>
          </w:tcPr>
          <w:p w14:paraId="5A818A3C" w14:textId="77777777" w:rsidR="00250C4F" w:rsidRPr="00250C4F" w:rsidRDefault="00250C4F" w:rsidP="00B9389E">
            <w:pPr>
              <w:spacing w:after="0"/>
              <w:rPr>
                <w:rFonts w:ascii="Arial" w:hAnsi="Arial" w:cs="Arial"/>
                <w:b/>
              </w:rPr>
            </w:pPr>
            <w:r>
              <w:rPr>
                <w:rFonts w:ascii="Arial" w:hAnsi="Arial" w:cs="Arial"/>
                <w:b/>
                <w:bCs/>
              </w:rPr>
              <w:t xml:space="preserve">3. </w:t>
            </w:r>
            <w:proofErr w:type="spellStart"/>
            <w:r w:rsidR="009C5F8F">
              <w:rPr>
                <w:rFonts w:ascii="Arial" w:hAnsi="Arial" w:cs="Arial"/>
                <w:b/>
                <w:bCs/>
              </w:rPr>
              <w:t>rrc</w:t>
            </w:r>
            <w:proofErr w:type="spellEnd"/>
            <w:r w:rsidRPr="00250C4F">
              <w:rPr>
                <w:rFonts w:ascii="Arial" w:hAnsi="Arial" w:cs="Arial"/>
                <w:b/>
                <w:bCs/>
              </w:rPr>
              <w:t>-SSB-</w:t>
            </w:r>
            <w:proofErr w:type="spellStart"/>
            <w:r w:rsidRPr="00250C4F">
              <w:rPr>
                <w:rFonts w:ascii="Arial" w:hAnsi="Arial" w:cs="Arial"/>
                <w:b/>
                <w:bCs/>
              </w:rPr>
              <w:t>PerCG</w:t>
            </w:r>
            <w:proofErr w:type="spellEnd"/>
            <w:r w:rsidRPr="00250C4F">
              <w:rPr>
                <w:rFonts w:ascii="Arial" w:hAnsi="Arial" w:cs="Arial"/>
                <w:b/>
                <w:bCs/>
              </w:rPr>
              <w:t xml:space="preserve">-PUSCH, </w:t>
            </w:r>
          </w:p>
        </w:tc>
        <w:tc>
          <w:tcPr>
            <w:tcW w:w="3780" w:type="dxa"/>
          </w:tcPr>
          <w:p w14:paraId="36A10660" w14:textId="77777777" w:rsidR="00250C4F" w:rsidRDefault="00250C4F" w:rsidP="00B9389E">
            <w:pPr>
              <w:spacing w:after="0"/>
              <w:rPr>
                <w:rFonts w:ascii="Arial" w:hAnsi="Arial" w:cs="Arial"/>
                <w:b/>
                <w:bCs/>
              </w:rPr>
            </w:pPr>
            <w:r>
              <w:rPr>
                <w:rFonts w:ascii="Arial" w:hAnsi="Arial" w:cs="Arial"/>
                <w:b/>
                <w:bCs/>
                <w:lang w:val="en-US"/>
              </w:rPr>
              <w:t xml:space="preserve">8. </w:t>
            </w:r>
            <w:proofErr w:type="spellStart"/>
            <w:r w:rsidRPr="009644A9">
              <w:rPr>
                <w:rFonts w:ascii="Arial" w:hAnsi="Arial" w:cs="Arial"/>
                <w:b/>
                <w:bCs/>
                <w:lang w:val="en-US"/>
              </w:rPr>
              <w:t>phy-PriorityIndex</w:t>
            </w:r>
            <w:proofErr w:type="spellEnd"/>
          </w:p>
        </w:tc>
      </w:tr>
      <w:tr w:rsidR="00250C4F" w14:paraId="32DFB681" w14:textId="77777777" w:rsidTr="00B9389E">
        <w:tc>
          <w:tcPr>
            <w:tcW w:w="4050" w:type="dxa"/>
          </w:tcPr>
          <w:p w14:paraId="3CE53644" w14:textId="77777777" w:rsidR="00250C4F" w:rsidRPr="00250C4F" w:rsidRDefault="00250C4F" w:rsidP="00B9389E">
            <w:pPr>
              <w:spacing w:after="0"/>
              <w:rPr>
                <w:rFonts w:ascii="Arial" w:hAnsi="Arial" w:cs="Arial"/>
                <w:b/>
              </w:rPr>
            </w:pPr>
            <w:r>
              <w:rPr>
                <w:rFonts w:ascii="Arial" w:hAnsi="Arial" w:cs="Arial"/>
                <w:b/>
                <w:bCs/>
              </w:rPr>
              <w:t xml:space="preserve">4. </w:t>
            </w:r>
            <w:r w:rsidR="009C5F8F">
              <w:rPr>
                <w:rFonts w:ascii="Arial" w:hAnsi="Arial" w:cs="Arial"/>
                <w:b/>
                <w:bCs/>
              </w:rPr>
              <w:t>cg-RRC-R</w:t>
            </w:r>
            <w:r w:rsidRPr="00250C4F">
              <w:rPr>
                <w:rFonts w:ascii="Arial" w:hAnsi="Arial" w:cs="Arial"/>
                <w:b/>
                <w:bCs/>
              </w:rPr>
              <w:t>SRP-</w:t>
            </w:r>
            <w:proofErr w:type="spellStart"/>
            <w:r w:rsidRPr="00250C4F">
              <w:rPr>
                <w:rFonts w:ascii="Arial" w:hAnsi="Arial" w:cs="Arial"/>
                <w:b/>
                <w:bCs/>
              </w:rPr>
              <w:t>ThresholdSSB</w:t>
            </w:r>
            <w:proofErr w:type="spellEnd"/>
            <w:r w:rsidRPr="00250C4F">
              <w:rPr>
                <w:rFonts w:ascii="Arial" w:hAnsi="Arial" w:cs="Arial"/>
                <w:b/>
                <w:bCs/>
              </w:rPr>
              <w:t xml:space="preserve"> </w:t>
            </w:r>
          </w:p>
        </w:tc>
        <w:tc>
          <w:tcPr>
            <w:tcW w:w="3780" w:type="dxa"/>
          </w:tcPr>
          <w:p w14:paraId="405FB641" w14:textId="77777777" w:rsidR="00250C4F" w:rsidRDefault="00250C4F" w:rsidP="00B9389E">
            <w:pPr>
              <w:spacing w:after="0"/>
              <w:rPr>
                <w:rFonts w:ascii="Arial" w:hAnsi="Arial" w:cs="Arial"/>
                <w:b/>
                <w:bCs/>
              </w:rPr>
            </w:pPr>
            <w:r>
              <w:rPr>
                <w:rFonts w:ascii="Arial" w:hAnsi="Arial" w:cs="Arial"/>
                <w:b/>
                <w:bCs/>
                <w:lang w:val="en-US"/>
              </w:rPr>
              <w:t xml:space="preserve">9. </w:t>
            </w:r>
            <w:proofErr w:type="spellStart"/>
            <w:r w:rsidRPr="009644A9">
              <w:rPr>
                <w:rFonts w:ascii="Arial" w:hAnsi="Arial" w:cs="Arial"/>
                <w:b/>
                <w:bCs/>
                <w:lang w:val="en-US"/>
              </w:rPr>
              <w:t>srs-ResourceIndicator</w:t>
            </w:r>
            <w:proofErr w:type="spellEnd"/>
          </w:p>
        </w:tc>
      </w:tr>
      <w:tr w:rsidR="00250C4F" w14:paraId="4716C9B4" w14:textId="77777777" w:rsidTr="00B9389E">
        <w:tc>
          <w:tcPr>
            <w:tcW w:w="4050" w:type="dxa"/>
          </w:tcPr>
          <w:p w14:paraId="4B693300" w14:textId="77777777" w:rsidR="00250C4F" w:rsidRPr="00250C4F" w:rsidRDefault="00250C4F" w:rsidP="00B9389E">
            <w:pPr>
              <w:spacing w:after="0"/>
              <w:rPr>
                <w:rFonts w:ascii="Arial" w:hAnsi="Arial" w:cs="Arial"/>
                <w:b/>
              </w:rPr>
            </w:pPr>
            <w:r>
              <w:rPr>
                <w:rFonts w:ascii="Arial" w:hAnsi="Arial" w:cs="Arial"/>
                <w:b/>
                <w:bCs/>
              </w:rPr>
              <w:t xml:space="preserve">5. </w:t>
            </w:r>
            <w:proofErr w:type="spellStart"/>
            <w:r w:rsidR="009C5F8F">
              <w:rPr>
                <w:rFonts w:ascii="Arial" w:hAnsi="Arial" w:cs="Arial"/>
                <w:b/>
                <w:bCs/>
              </w:rPr>
              <w:t>rrc</w:t>
            </w:r>
            <w:proofErr w:type="spellEnd"/>
            <w:r w:rsidRPr="00250C4F">
              <w:rPr>
                <w:rFonts w:ascii="Arial" w:hAnsi="Arial" w:cs="Arial"/>
                <w:b/>
                <w:bCs/>
              </w:rPr>
              <w:t>-SSB-Subset</w:t>
            </w:r>
          </w:p>
        </w:tc>
        <w:tc>
          <w:tcPr>
            <w:tcW w:w="3780" w:type="dxa"/>
          </w:tcPr>
          <w:p w14:paraId="1DD6736C" w14:textId="77777777" w:rsidR="00250C4F" w:rsidRDefault="00250C4F" w:rsidP="00B9389E">
            <w:pPr>
              <w:spacing w:after="0"/>
              <w:rPr>
                <w:rFonts w:ascii="Arial" w:hAnsi="Arial" w:cs="Arial"/>
                <w:b/>
                <w:bCs/>
              </w:rPr>
            </w:pPr>
            <w:r>
              <w:rPr>
                <w:rFonts w:ascii="Arial" w:hAnsi="Arial" w:cs="Arial"/>
                <w:b/>
                <w:bCs/>
                <w:lang w:val="en-US"/>
              </w:rPr>
              <w:t xml:space="preserve">10. </w:t>
            </w:r>
            <w:proofErr w:type="spellStart"/>
            <w:r w:rsidRPr="009644A9">
              <w:rPr>
                <w:rFonts w:ascii="Arial" w:hAnsi="Arial" w:cs="Arial"/>
                <w:b/>
                <w:bCs/>
                <w:lang w:val="en-US"/>
              </w:rPr>
              <w:t>precodingAndNumberOfLayers</w:t>
            </w:r>
            <w:proofErr w:type="spellEnd"/>
          </w:p>
        </w:tc>
      </w:tr>
    </w:tbl>
    <w:p w14:paraId="5044E591" w14:textId="77777777" w:rsidR="00250C4F" w:rsidRPr="00250C4F" w:rsidRDefault="00250C4F" w:rsidP="00250C4F">
      <w:pPr>
        <w:rPr>
          <w:rFonts w:ascii="Arial" w:hAnsi="Arial" w:cs="Arial"/>
          <w:b/>
          <w:bCs/>
          <w:sz w:val="2"/>
          <w:szCs w:val="2"/>
        </w:rPr>
      </w:pPr>
    </w:p>
    <w:p w14:paraId="7E27CA15" w14:textId="77777777" w:rsidR="00250C4F" w:rsidRPr="00250C4F" w:rsidRDefault="00250C4F" w:rsidP="00250C4F">
      <w:pPr>
        <w:rPr>
          <w:rFonts w:ascii="Arial" w:hAnsi="Arial" w:cs="Arial"/>
          <w:b/>
          <w:bCs/>
        </w:rPr>
      </w:pPr>
      <w:r>
        <w:rPr>
          <w:rFonts w:ascii="Arial" w:hAnsi="Arial" w:cs="Arial"/>
          <w:b/>
          <w:bCs/>
        </w:rPr>
        <w:t>N</w:t>
      </w:r>
      <w:r w:rsidR="00B9389E">
        <w:rPr>
          <w:rFonts w:ascii="Arial" w:hAnsi="Arial" w:cs="Arial"/>
          <w:b/>
          <w:bCs/>
        </w:rPr>
        <w:t>OTE</w:t>
      </w:r>
      <w:r>
        <w:rPr>
          <w:rFonts w:ascii="Arial" w:hAnsi="Arial" w:cs="Arial"/>
          <w:b/>
          <w:bCs/>
        </w:rPr>
        <w:t>: If there are other parameters not listed above which require RAN1 confirmation, please include them in the ‘Additional Comments’ section and provide justification why</w:t>
      </w:r>
      <w:r w:rsidR="00C41B4E">
        <w:rPr>
          <w:rFonts w:ascii="Arial" w:hAnsi="Arial" w:cs="Arial"/>
          <w:b/>
          <w:bCs/>
        </w:rPr>
        <w:t xml:space="preserve"> this is needed.</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45E6703" w14:textId="77777777" w:rsidTr="00FE55A9">
        <w:tc>
          <w:tcPr>
            <w:tcW w:w="1496" w:type="dxa"/>
            <w:shd w:val="clear" w:color="auto" w:fill="E7E6E6" w:themeFill="background2"/>
          </w:tcPr>
          <w:p w14:paraId="578082B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82450EB" w14:textId="77777777" w:rsidR="00C95A36" w:rsidRPr="0047535C" w:rsidRDefault="009644A9" w:rsidP="00FE55A9">
            <w:pPr>
              <w:jc w:val="center"/>
              <w:rPr>
                <w:rFonts w:ascii="Arial" w:hAnsi="Arial" w:cs="Arial"/>
                <w:b/>
                <w:lang w:eastAsia="sv-SE"/>
              </w:rPr>
            </w:pPr>
            <w:r>
              <w:rPr>
                <w:rFonts w:ascii="Arial" w:hAnsi="Arial" w:cs="Arial"/>
                <w:b/>
                <w:lang w:eastAsia="sv-SE"/>
              </w:rPr>
              <w:t>Which parameter(s)</w:t>
            </w:r>
            <w:r w:rsidR="00D66D3E">
              <w:rPr>
                <w:rFonts w:ascii="Arial" w:hAnsi="Arial" w:cs="Arial"/>
                <w:b/>
                <w:lang w:eastAsia="sv-SE"/>
              </w:rPr>
              <w:t xml:space="preserve"> (e.g., 1</w:t>
            </w:r>
            <w:r w:rsidR="00965668">
              <w:rPr>
                <w:rFonts w:ascii="Arial" w:hAnsi="Arial" w:cs="Arial"/>
                <w:b/>
                <w:lang w:eastAsia="sv-SE"/>
              </w:rPr>
              <w:t>, 3, 5-10</w:t>
            </w:r>
            <w:r w:rsidR="00D66D3E">
              <w:rPr>
                <w:rFonts w:ascii="Arial" w:hAnsi="Arial" w:cs="Arial"/>
                <w:b/>
                <w:lang w:eastAsia="sv-SE"/>
              </w:rPr>
              <w:t>)</w:t>
            </w:r>
          </w:p>
        </w:tc>
        <w:tc>
          <w:tcPr>
            <w:tcW w:w="6480" w:type="dxa"/>
            <w:shd w:val="clear" w:color="auto" w:fill="E7E6E6" w:themeFill="background2"/>
          </w:tcPr>
          <w:p w14:paraId="2441336B"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D9F60C8" w14:textId="77777777" w:rsidTr="00FE55A9">
        <w:tc>
          <w:tcPr>
            <w:tcW w:w="1496" w:type="dxa"/>
          </w:tcPr>
          <w:p w14:paraId="64A2C171" w14:textId="77777777" w:rsidR="00C95A36" w:rsidRPr="0047535C" w:rsidRDefault="001A3C3B" w:rsidP="00FE55A9">
            <w:pPr>
              <w:rPr>
                <w:rFonts w:ascii="Arial" w:eastAsiaTheme="minorEastAsia" w:hAnsi="Arial" w:cs="Arial"/>
              </w:rPr>
            </w:pPr>
            <w:r>
              <w:rPr>
                <w:rFonts w:ascii="Arial" w:eastAsiaTheme="minorEastAsia" w:hAnsi="Arial" w:cs="Arial"/>
              </w:rPr>
              <w:t>Ericsson</w:t>
            </w:r>
          </w:p>
        </w:tc>
        <w:tc>
          <w:tcPr>
            <w:tcW w:w="1739" w:type="dxa"/>
          </w:tcPr>
          <w:p w14:paraId="52E406DB" w14:textId="77777777" w:rsidR="00C95A36" w:rsidRPr="0047535C" w:rsidRDefault="001A3C3B" w:rsidP="00FE55A9">
            <w:pPr>
              <w:rPr>
                <w:rFonts w:ascii="Arial" w:eastAsiaTheme="minorEastAsia" w:hAnsi="Arial" w:cs="Arial"/>
              </w:rPr>
            </w:pPr>
            <w:r>
              <w:rPr>
                <w:rFonts w:ascii="Arial" w:eastAsiaTheme="minorEastAsia" w:hAnsi="Arial" w:cs="Arial"/>
              </w:rPr>
              <w:t>See comment</w:t>
            </w:r>
          </w:p>
        </w:tc>
        <w:tc>
          <w:tcPr>
            <w:tcW w:w="6480" w:type="dxa"/>
          </w:tcPr>
          <w:p w14:paraId="10E7F49A" w14:textId="77777777" w:rsidR="00C95A36" w:rsidRPr="0047535C" w:rsidRDefault="001A3C3B" w:rsidP="00FE55A9">
            <w:pPr>
              <w:rPr>
                <w:rFonts w:ascii="Arial" w:eastAsiaTheme="minorEastAsia" w:hAnsi="Arial" w:cs="Arial"/>
                <w:highlight w:val="yellow"/>
              </w:rPr>
            </w:pPr>
            <w:r w:rsidRPr="0055379E">
              <w:rPr>
                <w:rFonts w:ascii="Arial" w:eastAsiaTheme="minorEastAsia" w:hAnsi="Arial" w:cs="Arial"/>
              </w:rPr>
              <w:t>Probably we don’t need to mention specific parameters, but we can simply refer to the parent fields in our RRC specification and ask them if they see any issues. Another approach</w:t>
            </w:r>
            <w:r w:rsidR="0055379E" w:rsidRPr="0055379E">
              <w:rPr>
                <w:rFonts w:ascii="Arial" w:eastAsiaTheme="minorEastAsia" w:hAnsi="Arial" w:cs="Arial"/>
              </w:rPr>
              <w:t>, would be to simply describe what RAN2 is after (re-using the CG-SDT approach for RACH-less HO) and ask them to inform us about which parameters are not needed and which ones apply.</w:t>
            </w:r>
          </w:p>
        </w:tc>
      </w:tr>
      <w:tr w:rsidR="00C95A36" w:rsidRPr="0047535C" w14:paraId="19FBFFA0" w14:textId="77777777" w:rsidTr="00FE55A9">
        <w:tc>
          <w:tcPr>
            <w:tcW w:w="1496" w:type="dxa"/>
          </w:tcPr>
          <w:p w14:paraId="5650B245" w14:textId="77777777" w:rsidR="00C95A36" w:rsidRPr="0047535C" w:rsidRDefault="005B3D09" w:rsidP="00FE55A9">
            <w:pPr>
              <w:rPr>
                <w:rFonts w:ascii="Arial" w:eastAsiaTheme="minorEastAsia" w:hAnsi="Arial" w:cs="Arial"/>
              </w:rPr>
            </w:pPr>
            <w:r>
              <w:rPr>
                <w:rFonts w:ascii="Arial" w:eastAsiaTheme="minorEastAsia" w:hAnsi="Arial" w:cs="Arial"/>
              </w:rPr>
              <w:t>Nokia</w:t>
            </w:r>
          </w:p>
        </w:tc>
        <w:tc>
          <w:tcPr>
            <w:tcW w:w="1739" w:type="dxa"/>
          </w:tcPr>
          <w:p w14:paraId="70D3E432" w14:textId="77777777" w:rsidR="00C95A36" w:rsidRPr="0047535C" w:rsidRDefault="00C95A36" w:rsidP="00FE55A9">
            <w:pPr>
              <w:rPr>
                <w:rFonts w:ascii="Arial" w:eastAsiaTheme="minorEastAsia" w:hAnsi="Arial" w:cs="Arial"/>
              </w:rPr>
            </w:pPr>
          </w:p>
        </w:tc>
        <w:tc>
          <w:tcPr>
            <w:tcW w:w="6480" w:type="dxa"/>
          </w:tcPr>
          <w:p w14:paraId="0BE637EC" w14:textId="77777777" w:rsidR="00C95A36" w:rsidRPr="0047535C" w:rsidRDefault="005B3D09" w:rsidP="00FE55A9">
            <w:pPr>
              <w:rPr>
                <w:rFonts w:ascii="Arial" w:eastAsiaTheme="minorEastAsia" w:hAnsi="Arial" w:cs="Arial"/>
                <w:lang w:val="en-US"/>
              </w:rPr>
            </w:pPr>
            <w:r>
              <w:rPr>
                <w:rFonts w:ascii="Arial" w:eastAsiaTheme="minorEastAsia" w:hAnsi="Arial" w:cs="Arial"/>
                <w:lang w:val="en-US"/>
              </w:rPr>
              <w:t>Agree with more generic approach as Ericsson proposes</w:t>
            </w:r>
          </w:p>
        </w:tc>
      </w:tr>
      <w:tr w:rsidR="00C95A36" w:rsidRPr="0047535C" w14:paraId="18398AAA" w14:textId="77777777" w:rsidTr="00FE55A9">
        <w:tc>
          <w:tcPr>
            <w:tcW w:w="1496" w:type="dxa"/>
          </w:tcPr>
          <w:p w14:paraId="738A5B03" w14:textId="77777777" w:rsidR="00C95A36" w:rsidRPr="00272030" w:rsidRDefault="00272030"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DD283A5" w14:textId="77777777" w:rsidR="00C95A36" w:rsidRPr="0047535C" w:rsidRDefault="00C95A36" w:rsidP="00FE55A9">
            <w:pPr>
              <w:rPr>
                <w:rFonts w:ascii="Arial" w:eastAsia="Malgun Gothic" w:hAnsi="Arial" w:cs="Arial"/>
                <w:lang w:eastAsia="ko-KR"/>
              </w:rPr>
            </w:pPr>
          </w:p>
        </w:tc>
        <w:tc>
          <w:tcPr>
            <w:tcW w:w="6480" w:type="dxa"/>
          </w:tcPr>
          <w:p w14:paraId="301106AB" w14:textId="77777777" w:rsidR="00C95A36" w:rsidRPr="00272030" w:rsidRDefault="00272030" w:rsidP="00FE55A9">
            <w:pPr>
              <w:rPr>
                <w:rFonts w:ascii="Arial" w:eastAsiaTheme="minorEastAsia" w:hAnsi="Arial" w:cs="Arial"/>
                <w:highlight w:val="yellow"/>
                <w:lang w:eastAsia="zh-CN"/>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FE55A9" w:rsidRPr="0047535C" w14:paraId="04173700" w14:textId="77777777" w:rsidTr="00FE55A9">
        <w:tc>
          <w:tcPr>
            <w:tcW w:w="1496" w:type="dxa"/>
          </w:tcPr>
          <w:p w14:paraId="72896C9A"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1D184FC7" w14:textId="77777777" w:rsidR="00FE55A9" w:rsidRPr="0047535C" w:rsidRDefault="00FE55A9" w:rsidP="00FE55A9">
            <w:pPr>
              <w:rPr>
                <w:rFonts w:ascii="Arial" w:eastAsiaTheme="minorEastAsia" w:hAnsi="Arial" w:cs="Arial"/>
              </w:rPr>
            </w:pPr>
          </w:p>
        </w:tc>
        <w:tc>
          <w:tcPr>
            <w:tcW w:w="6480" w:type="dxa"/>
          </w:tcPr>
          <w:p w14:paraId="48B93446"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w:t>
            </w:r>
            <w:r>
              <w:rPr>
                <w:rFonts w:ascii="Arial" w:eastAsiaTheme="minorEastAsia" w:hAnsi="Arial" w:cs="Arial" w:hint="eastAsia"/>
                <w:lang w:val="en-US" w:eastAsia="zh-CN"/>
              </w:rPr>
              <w:t>gree</w:t>
            </w:r>
            <w:r>
              <w:rPr>
                <w:rFonts w:ascii="Arial" w:eastAsiaTheme="minorEastAsia" w:hAnsi="Arial" w:cs="Arial"/>
                <w:lang w:val="en-US" w:eastAsia="zh-CN"/>
              </w:rPr>
              <w:t xml:space="preserve"> with Ericsson. </w:t>
            </w:r>
          </w:p>
        </w:tc>
      </w:tr>
      <w:tr w:rsidR="000629EF" w:rsidRPr="0047535C" w14:paraId="597480FF" w14:textId="77777777" w:rsidTr="00FE55A9">
        <w:tc>
          <w:tcPr>
            <w:tcW w:w="1496" w:type="dxa"/>
          </w:tcPr>
          <w:p w14:paraId="09A5BF1D"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A17348" w14:textId="77777777" w:rsidR="000629EF" w:rsidRPr="0047535C" w:rsidRDefault="000629EF" w:rsidP="000629EF">
            <w:pPr>
              <w:rPr>
                <w:rFonts w:ascii="Arial" w:eastAsiaTheme="minorEastAsia" w:hAnsi="Arial" w:cs="Arial"/>
              </w:rPr>
            </w:pPr>
          </w:p>
        </w:tc>
        <w:tc>
          <w:tcPr>
            <w:tcW w:w="6480" w:type="dxa"/>
          </w:tcPr>
          <w:p w14:paraId="6AD07063" w14:textId="77777777" w:rsidR="000629EF" w:rsidRPr="0047535C" w:rsidRDefault="000629EF" w:rsidP="000629EF">
            <w:pPr>
              <w:rPr>
                <w:rFonts w:ascii="Arial" w:eastAsiaTheme="minorEastAsia" w:hAnsi="Arial" w:cs="Arial"/>
              </w:rPr>
            </w:pPr>
            <w:r w:rsidRPr="0098145F">
              <w:rPr>
                <w:rFonts w:ascii="Arial" w:eastAsiaTheme="minorEastAsia" w:hAnsi="Arial" w:cs="Arial" w:hint="eastAsia"/>
                <w:lang w:eastAsia="zh-CN"/>
              </w:rPr>
              <w:t>F</w:t>
            </w:r>
            <w:r w:rsidRPr="0098145F">
              <w:rPr>
                <w:rFonts w:ascii="Arial" w:eastAsiaTheme="minorEastAsia" w:hAnsi="Arial" w:cs="Arial"/>
                <w:lang w:eastAsia="zh-CN"/>
              </w:rPr>
              <w:t xml:space="preserve">ine with Ericsson’s suggestion if LS is needed. </w:t>
            </w:r>
          </w:p>
        </w:tc>
      </w:tr>
      <w:tr w:rsidR="000629EF" w:rsidRPr="0047535C" w14:paraId="2A8FB8C0" w14:textId="77777777" w:rsidTr="00FE55A9">
        <w:tc>
          <w:tcPr>
            <w:tcW w:w="1496" w:type="dxa"/>
          </w:tcPr>
          <w:p w14:paraId="65859A5D" w14:textId="77777777" w:rsidR="000629EF" w:rsidRPr="0047535C" w:rsidRDefault="00C067F6" w:rsidP="000629EF">
            <w:pPr>
              <w:rPr>
                <w:rFonts w:ascii="Arial" w:hAnsi="Arial" w:cs="Arial"/>
                <w:lang w:eastAsia="sv-SE"/>
              </w:rPr>
            </w:pPr>
            <w:r>
              <w:rPr>
                <w:rFonts w:ascii="Arial" w:hAnsi="Arial" w:cs="Arial"/>
                <w:lang w:eastAsia="sv-SE"/>
              </w:rPr>
              <w:t>Samsung</w:t>
            </w:r>
          </w:p>
        </w:tc>
        <w:tc>
          <w:tcPr>
            <w:tcW w:w="1739" w:type="dxa"/>
          </w:tcPr>
          <w:p w14:paraId="517FD8EC" w14:textId="77777777" w:rsidR="000629EF" w:rsidRPr="0047535C" w:rsidRDefault="000629EF" w:rsidP="000629EF">
            <w:pPr>
              <w:rPr>
                <w:rFonts w:ascii="Arial" w:hAnsi="Arial" w:cs="Arial"/>
                <w:lang w:eastAsia="sv-SE"/>
              </w:rPr>
            </w:pPr>
          </w:p>
        </w:tc>
        <w:tc>
          <w:tcPr>
            <w:tcW w:w="6480" w:type="dxa"/>
          </w:tcPr>
          <w:p w14:paraId="30B1A83B" w14:textId="77777777" w:rsidR="000629EF" w:rsidRPr="0047535C" w:rsidRDefault="00C067F6" w:rsidP="000629EF">
            <w:pPr>
              <w:rPr>
                <w:rFonts w:ascii="Arial" w:eastAsiaTheme="minorEastAsia" w:hAnsi="Arial" w:cs="Arial"/>
              </w:rPr>
            </w:pPr>
            <w:r>
              <w:rPr>
                <w:rFonts w:ascii="Arial" w:eastAsia="Malgun Gothic" w:hAnsi="Arial" w:cs="Arial"/>
                <w:lang w:eastAsia="ko-KR"/>
              </w:rPr>
              <w:t>If we send an LS, it would be helpful to be specific at least for issue in 4a (i.e., whether those parameters that are not applicable for CG-SDT are applicable to RACH-less HO in NTN/LTM/general scenarios), and also ask if RAN1 sees any other issues in general.</w:t>
            </w:r>
          </w:p>
        </w:tc>
      </w:tr>
      <w:tr w:rsidR="000629EF" w:rsidRPr="0047535C" w14:paraId="608FD756" w14:textId="77777777" w:rsidTr="00FE55A9">
        <w:tc>
          <w:tcPr>
            <w:tcW w:w="1496" w:type="dxa"/>
          </w:tcPr>
          <w:p w14:paraId="66AF6501"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71C2CD99" w14:textId="77777777" w:rsidR="000629EF" w:rsidRPr="0047535C" w:rsidRDefault="008E0835" w:rsidP="000629EF">
            <w:pPr>
              <w:rPr>
                <w:rFonts w:ascii="Arial" w:eastAsiaTheme="minorEastAsia" w:hAnsi="Arial" w:cs="Arial"/>
                <w:lang w:eastAsia="zh-CN"/>
              </w:rPr>
            </w:pPr>
            <w:r>
              <w:rPr>
                <w:rFonts w:ascii="Arial" w:eastAsiaTheme="minorEastAsia" w:hAnsi="Arial" w:cs="Arial" w:hint="eastAsia"/>
                <w:lang w:eastAsia="zh-CN"/>
              </w:rPr>
              <w:t>Comments</w:t>
            </w:r>
          </w:p>
        </w:tc>
        <w:tc>
          <w:tcPr>
            <w:tcW w:w="6480" w:type="dxa"/>
          </w:tcPr>
          <w:p w14:paraId="5956588C" w14:textId="77777777" w:rsidR="000629EF" w:rsidRPr="0047535C" w:rsidRDefault="008E0835" w:rsidP="000629EF">
            <w:pPr>
              <w:rPr>
                <w:rFonts w:ascii="Arial" w:eastAsiaTheme="minorEastAsia" w:hAnsi="Arial" w:cs="Arial"/>
                <w:highlight w:val="yellow"/>
                <w:lang w:eastAsia="zh-CN"/>
              </w:rPr>
            </w:pPr>
            <w:proofErr w:type="spellStart"/>
            <w:r w:rsidRPr="00F9707F">
              <w:rPr>
                <w:rFonts w:ascii="Arial" w:eastAsiaTheme="minorEastAsia" w:hAnsi="Arial" w:cs="Arial" w:hint="eastAsia"/>
                <w:lang w:eastAsia="zh-CN"/>
              </w:rPr>
              <w:t>Acutally</w:t>
            </w:r>
            <w:proofErr w:type="spellEnd"/>
            <w:r w:rsidRPr="00F9707F">
              <w:rPr>
                <w:rFonts w:ascii="Arial" w:eastAsiaTheme="minorEastAsia" w:hAnsi="Arial" w:cs="Arial" w:hint="eastAsia"/>
                <w:lang w:eastAsia="zh-CN"/>
              </w:rPr>
              <w:t xml:space="preserve">, RAN1 has defined some of the parameters in PHY procedure. But We </w:t>
            </w:r>
            <w:proofErr w:type="spellStart"/>
            <w:r w:rsidRPr="00F9707F">
              <w:rPr>
                <w:rFonts w:ascii="Arial" w:eastAsiaTheme="minorEastAsia" w:hAnsi="Arial" w:cs="Arial" w:hint="eastAsia"/>
                <w:lang w:eastAsia="zh-CN"/>
              </w:rPr>
              <w:t>asgree</w:t>
            </w:r>
            <w:proofErr w:type="spellEnd"/>
            <w:r w:rsidRPr="00F9707F">
              <w:rPr>
                <w:rFonts w:ascii="Arial" w:eastAsiaTheme="minorEastAsia" w:hAnsi="Arial" w:cs="Arial" w:hint="eastAsia"/>
                <w:lang w:eastAsia="zh-CN"/>
              </w:rPr>
              <w:t xml:space="preserve"> with Ericsson that we don</w:t>
            </w:r>
            <w:r w:rsidRPr="00F9707F">
              <w:rPr>
                <w:rFonts w:ascii="Arial" w:eastAsiaTheme="minorEastAsia" w:hAnsi="Arial" w:cs="Arial"/>
                <w:lang w:eastAsia="zh-CN"/>
              </w:rPr>
              <w:t>’</w:t>
            </w:r>
            <w:r w:rsidRPr="00F9707F">
              <w:rPr>
                <w:rFonts w:ascii="Arial" w:eastAsiaTheme="minorEastAsia" w:hAnsi="Arial" w:cs="Arial" w:hint="eastAsia"/>
                <w:lang w:eastAsia="zh-CN"/>
              </w:rPr>
              <w:t xml:space="preserve">t need </w:t>
            </w:r>
            <w:proofErr w:type="gramStart"/>
            <w:r w:rsidRPr="00F9707F">
              <w:rPr>
                <w:rFonts w:ascii="Arial" w:eastAsiaTheme="minorEastAsia" w:hAnsi="Arial" w:cs="Arial" w:hint="eastAsia"/>
                <w:lang w:eastAsia="zh-CN"/>
              </w:rPr>
              <w:t>to  mention</w:t>
            </w:r>
            <w:proofErr w:type="gramEnd"/>
            <w:r w:rsidRPr="00F9707F">
              <w:rPr>
                <w:rFonts w:ascii="Arial" w:eastAsiaTheme="minorEastAsia" w:hAnsi="Arial" w:cs="Arial" w:hint="eastAsia"/>
                <w:lang w:eastAsia="zh-CN"/>
              </w:rPr>
              <w:t xml:space="preserve"> specific parameters.</w:t>
            </w:r>
          </w:p>
        </w:tc>
      </w:tr>
      <w:tr w:rsidR="000629EF" w:rsidRPr="0047535C" w14:paraId="362DE83C" w14:textId="77777777" w:rsidTr="00FE55A9">
        <w:tc>
          <w:tcPr>
            <w:tcW w:w="1496" w:type="dxa"/>
          </w:tcPr>
          <w:p w14:paraId="0944EE57" w14:textId="6E689847" w:rsidR="000629EF" w:rsidRPr="0047535C" w:rsidRDefault="001279BA" w:rsidP="000629EF">
            <w:pPr>
              <w:rPr>
                <w:rFonts w:ascii="Arial" w:eastAsiaTheme="minorEastAsia" w:hAnsi="Arial" w:cs="Arial"/>
                <w:lang w:eastAsia="sv-SE"/>
              </w:rPr>
            </w:pPr>
            <w:r>
              <w:rPr>
                <w:rFonts w:ascii="Arial" w:eastAsiaTheme="minorEastAsia" w:hAnsi="Arial" w:cs="Arial"/>
                <w:lang w:eastAsia="sv-SE"/>
              </w:rPr>
              <w:t>Intel</w:t>
            </w:r>
          </w:p>
        </w:tc>
        <w:tc>
          <w:tcPr>
            <w:tcW w:w="1739" w:type="dxa"/>
          </w:tcPr>
          <w:p w14:paraId="347828E4" w14:textId="77777777" w:rsidR="000629EF" w:rsidRPr="0047535C" w:rsidRDefault="000629EF" w:rsidP="000629EF">
            <w:pPr>
              <w:rPr>
                <w:rFonts w:ascii="Arial" w:eastAsiaTheme="minorEastAsia" w:hAnsi="Arial" w:cs="Arial"/>
                <w:lang w:val="en-US"/>
              </w:rPr>
            </w:pPr>
          </w:p>
        </w:tc>
        <w:tc>
          <w:tcPr>
            <w:tcW w:w="6480" w:type="dxa"/>
          </w:tcPr>
          <w:p w14:paraId="00C58FE5" w14:textId="7CCDDA8F" w:rsidR="000629EF" w:rsidRPr="0047535C" w:rsidRDefault="001279BA" w:rsidP="000629EF">
            <w:pPr>
              <w:rPr>
                <w:rFonts w:ascii="Arial" w:eastAsiaTheme="minorEastAsia" w:hAnsi="Arial" w:cs="Arial"/>
                <w:lang w:val="en-US"/>
              </w:rPr>
            </w:pPr>
            <w:r>
              <w:rPr>
                <w:rFonts w:ascii="Arial" w:eastAsiaTheme="minorEastAsia" w:hAnsi="Arial" w:cs="Arial"/>
                <w:lang w:val="en-US"/>
              </w:rPr>
              <w:t>Agree with Ericsson.</w:t>
            </w:r>
          </w:p>
        </w:tc>
      </w:tr>
      <w:tr w:rsidR="006B30F6" w:rsidRPr="0047535C" w14:paraId="40094990" w14:textId="77777777" w:rsidTr="00FE55A9">
        <w:tc>
          <w:tcPr>
            <w:tcW w:w="1496" w:type="dxa"/>
          </w:tcPr>
          <w:p w14:paraId="1A330770" w14:textId="29AD6543" w:rsidR="006B30F6" w:rsidRPr="0047535C" w:rsidRDefault="006B30F6" w:rsidP="006B30F6">
            <w:pPr>
              <w:rPr>
                <w:rFonts w:ascii="Arial" w:hAnsi="Arial" w:cs="Arial"/>
                <w:lang w:eastAsia="sv-SE"/>
              </w:rPr>
            </w:pPr>
            <w:r>
              <w:rPr>
                <w:rFonts w:ascii="Arial" w:eastAsiaTheme="minorEastAsia" w:hAnsi="Arial" w:cs="Arial"/>
                <w:lang w:eastAsia="zh-CN"/>
              </w:rPr>
              <w:t>Huawei, HiSilicon</w:t>
            </w:r>
          </w:p>
        </w:tc>
        <w:tc>
          <w:tcPr>
            <w:tcW w:w="1739" w:type="dxa"/>
          </w:tcPr>
          <w:p w14:paraId="32B11720" w14:textId="77777777" w:rsidR="006B30F6" w:rsidRPr="0047535C" w:rsidRDefault="006B30F6" w:rsidP="006B30F6">
            <w:pPr>
              <w:rPr>
                <w:rFonts w:ascii="Arial" w:hAnsi="Arial" w:cs="Arial"/>
                <w:lang w:eastAsia="sv-SE"/>
              </w:rPr>
            </w:pPr>
          </w:p>
        </w:tc>
        <w:tc>
          <w:tcPr>
            <w:tcW w:w="6480" w:type="dxa"/>
          </w:tcPr>
          <w:p w14:paraId="4ED0EC62" w14:textId="7C12848B" w:rsidR="006B30F6" w:rsidRPr="0047535C" w:rsidRDefault="006B30F6" w:rsidP="006B30F6">
            <w:pPr>
              <w:rPr>
                <w:rFonts w:ascii="Arial" w:hAnsi="Arial" w:cs="Arial"/>
                <w:lang w:eastAsia="sv-SE"/>
              </w:rPr>
            </w:pPr>
            <w:r w:rsidRPr="00272030">
              <w:rPr>
                <w:rFonts w:ascii="Arial" w:eastAsiaTheme="minorEastAsia" w:hAnsi="Arial" w:cs="Arial" w:hint="eastAsia"/>
                <w:lang w:eastAsia="zh-CN"/>
              </w:rPr>
              <w:t>A</w:t>
            </w:r>
            <w:r w:rsidRPr="00272030">
              <w:rPr>
                <w:rFonts w:ascii="Arial" w:eastAsiaTheme="minorEastAsia" w:hAnsi="Arial" w:cs="Arial"/>
                <w:lang w:eastAsia="zh-CN"/>
              </w:rPr>
              <w:t>gree with Ericsson</w:t>
            </w:r>
          </w:p>
        </w:tc>
      </w:tr>
      <w:tr w:rsidR="006B30F6" w:rsidRPr="0047535C" w14:paraId="0E04BC40" w14:textId="77777777" w:rsidTr="00FE55A9">
        <w:tc>
          <w:tcPr>
            <w:tcW w:w="1496" w:type="dxa"/>
          </w:tcPr>
          <w:p w14:paraId="3F57EA9C" w14:textId="77777777" w:rsidR="006B30F6" w:rsidRPr="0047535C" w:rsidRDefault="006B30F6" w:rsidP="006B30F6">
            <w:pPr>
              <w:rPr>
                <w:rFonts w:ascii="Arial" w:hAnsi="Arial" w:cs="Arial"/>
                <w:lang w:eastAsia="sv-SE"/>
              </w:rPr>
            </w:pPr>
          </w:p>
        </w:tc>
        <w:tc>
          <w:tcPr>
            <w:tcW w:w="1739" w:type="dxa"/>
          </w:tcPr>
          <w:p w14:paraId="2AD03F96" w14:textId="77777777" w:rsidR="006B30F6" w:rsidRPr="0047535C" w:rsidRDefault="006B30F6" w:rsidP="006B30F6">
            <w:pPr>
              <w:rPr>
                <w:rFonts w:ascii="Arial" w:hAnsi="Arial" w:cs="Arial"/>
                <w:lang w:eastAsia="sv-SE"/>
              </w:rPr>
            </w:pPr>
          </w:p>
        </w:tc>
        <w:tc>
          <w:tcPr>
            <w:tcW w:w="6480" w:type="dxa"/>
          </w:tcPr>
          <w:p w14:paraId="122419F6" w14:textId="77777777" w:rsidR="006B30F6" w:rsidRPr="0047535C" w:rsidRDefault="006B30F6" w:rsidP="006B30F6">
            <w:pPr>
              <w:rPr>
                <w:rFonts w:ascii="Arial" w:hAnsi="Arial" w:cs="Arial"/>
                <w:lang w:eastAsia="sv-SE"/>
              </w:rPr>
            </w:pPr>
          </w:p>
        </w:tc>
      </w:tr>
      <w:tr w:rsidR="006B30F6" w:rsidRPr="0047535C" w14:paraId="15B52760" w14:textId="77777777" w:rsidTr="00FE55A9">
        <w:tc>
          <w:tcPr>
            <w:tcW w:w="1496" w:type="dxa"/>
          </w:tcPr>
          <w:p w14:paraId="66B69A78" w14:textId="77777777" w:rsidR="006B30F6" w:rsidRPr="0047535C" w:rsidRDefault="006B30F6" w:rsidP="006B30F6">
            <w:pPr>
              <w:rPr>
                <w:rFonts w:ascii="Arial" w:hAnsi="Arial" w:cs="Arial"/>
                <w:lang w:eastAsia="sv-SE"/>
              </w:rPr>
            </w:pPr>
          </w:p>
        </w:tc>
        <w:tc>
          <w:tcPr>
            <w:tcW w:w="1739" w:type="dxa"/>
          </w:tcPr>
          <w:p w14:paraId="0650E8C8" w14:textId="77777777" w:rsidR="006B30F6" w:rsidRPr="0047535C" w:rsidRDefault="006B30F6" w:rsidP="006B30F6">
            <w:pPr>
              <w:rPr>
                <w:rFonts w:ascii="Arial" w:hAnsi="Arial" w:cs="Arial"/>
                <w:lang w:eastAsia="sv-SE"/>
              </w:rPr>
            </w:pPr>
          </w:p>
        </w:tc>
        <w:tc>
          <w:tcPr>
            <w:tcW w:w="6480" w:type="dxa"/>
          </w:tcPr>
          <w:p w14:paraId="68FEE572" w14:textId="77777777" w:rsidR="006B30F6" w:rsidRPr="0047535C" w:rsidRDefault="006B30F6" w:rsidP="006B30F6">
            <w:pPr>
              <w:rPr>
                <w:rFonts w:ascii="Arial" w:hAnsi="Arial" w:cs="Arial"/>
                <w:lang w:eastAsia="sv-SE"/>
              </w:rPr>
            </w:pPr>
          </w:p>
        </w:tc>
      </w:tr>
    </w:tbl>
    <w:p w14:paraId="61B442FF" w14:textId="77777777" w:rsidR="00F345D9" w:rsidRDefault="00F345D9" w:rsidP="00283C76">
      <w:pPr>
        <w:rPr>
          <w:rFonts w:ascii="Arial" w:hAnsi="Arial" w:cs="Arial"/>
          <w:lang w:val="en-US"/>
        </w:rPr>
      </w:pPr>
    </w:p>
    <w:p w14:paraId="5B7B2885" w14:textId="77777777" w:rsidR="00B50219" w:rsidRPr="00C43C4B" w:rsidRDefault="000A2074" w:rsidP="00B50219">
      <w:pPr>
        <w:jc w:val="both"/>
        <w:rPr>
          <w:rFonts w:ascii="Arial" w:hAnsi="Arial" w:cs="Arial"/>
          <w:lang w:val="en-US"/>
        </w:rPr>
      </w:pPr>
      <w:hyperlink r:id="rId25" w:history="1">
        <w:r w:rsidR="00B50219" w:rsidRPr="0047535C">
          <w:rPr>
            <w:rStyle w:val="af9"/>
            <w:rFonts w:ascii="Arial" w:hAnsi="Arial" w:cs="Arial"/>
          </w:rPr>
          <w:t>R2-2400249</w:t>
        </w:r>
      </w:hyperlink>
      <w:r w:rsidR="00B50219">
        <w:rPr>
          <w:rFonts w:ascii="Arial" w:hAnsi="Arial" w:cs="Arial"/>
        </w:rPr>
        <w:t xml:space="preserve"> further </w:t>
      </w:r>
      <w:r w:rsidR="00B50219" w:rsidRPr="004E1B8C">
        <w:rPr>
          <w:rStyle w:val="af9"/>
          <w:rFonts w:ascii="Arial" w:hAnsi="Arial" w:cs="Arial"/>
          <w:color w:val="auto"/>
          <w:u w:val="none"/>
        </w:rPr>
        <w:t xml:space="preserve">notes </w:t>
      </w:r>
      <w:proofErr w:type="spellStart"/>
      <w:r w:rsidR="00B50219" w:rsidRPr="00EC0972">
        <w:rPr>
          <w:rFonts w:ascii="Arial" w:hAnsi="Arial" w:cs="Arial"/>
          <w:b/>
          <w:bCs/>
          <w:i/>
          <w:iCs/>
          <w:lang w:val="en-US"/>
        </w:rPr>
        <w:t>uci-OnPUSCH</w:t>
      </w:r>
      <w:proofErr w:type="spellEnd"/>
      <w:r w:rsidR="00B50219" w:rsidRPr="00C43C4B">
        <w:rPr>
          <w:rFonts w:ascii="Arial" w:hAnsi="Arial" w:cs="Arial"/>
        </w:rPr>
        <w:t xml:space="preserve"> is used for selection between configuration of dynamic and semi-static beta-offset. Since</w:t>
      </w:r>
      <w:r w:rsidR="00B50219">
        <w:rPr>
          <w:rFonts w:ascii="Arial" w:hAnsi="Arial" w:cs="Arial"/>
        </w:rPr>
        <w:t xml:space="preserve"> t</w:t>
      </w:r>
      <w:r w:rsidR="00B50219" w:rsidRPr="00C43C4B">
        <w:rPr>
          <w:rFonts w:ascii="Arial" w:hAnsi="Arial" w:cs="Arial"/>
        </w:rPr>
        <w:t>he CG in</w:t>
      </w:r>
      <w:r w:rsidR="00B50219">
        <w:rPr>
          <w:rFonts w:ascii="Arial" w:hAnsi="Arial" w:cs="Arial"/>
        </w:rPr>
        <w:t xml:space="preserve"> </w:t>
      </w:r>
      <w:r w:rsidR="00B50219" w:rsidRPr="00C43C4B">
        <w:rPr>
          <w:rFonts w:ascii="Arial" w:hAnsi="Arial" w:cs="Arial"/>
        </w:rPr>
        <w:t xml:space="preserve">RACH-less HO is mainly used to transmit </w:t>
      </w:r>
      <w:proofErr w:type="spellStart"/>
      <w:r w:rsidR="00B50219" w:rsidRPr="00481351">
        <w:rPr>
          <w:rFonts w:ascii="Arial" w:hAnsi="Arial" w:cs="Arial"/>
          <w:i/>
          <w:iCs/>
        </w:rPr>
        <w:t>RRCReconfigurationComplete</w:t>
      </w:r>
      <w:proofErr w:type="spellEnd"/>
      <w:r w:rsidR="00B50219" w:rsidRPr="00C43C4B">
        <w:rPr>
          <w:rFonts w:ascii="Arial" w:hAnsi="Arial" w:cs="Arial"/>
        </w:rPr>
        <w:t xml:space="preserve">, the overlapping between PUCCH and PUSCH is a rare case. Therefore, </w:t>
      </w:r>
      <w:r w:rsidR="00B50219">
        <w:rPr>
          <w:rFonts w:ascii="Arial" w:hAnsi="Arial" w:cs="Arial"/>
        </w:rPr>
        <w:t>[</w:t>
      </w:r>
      <w:hyperlink r:id="rId26" w:history="1">
        <w:r w:rsidR="00B50219" w:rsidRPr="0047535C">
          <w:rPr>
            <w:rStyle w:val="af9"/>
            <w:rFonts w:ascii="Arial" w:hAnsi="Arial" w:cs="Arial"/>
          </w:rPr>
          <w:t>R2-2400249</w:t>
        </w:r>
      </w:hyperlink>
      <w:r w:rsidR="00B50219">
        <w:rPr>
          <w:rFonts w:ascii="Arial" w:hAnsi="Arial" w:cs="Arial"/>
        </w:rPr>
        <w:t xml:space="preserve">] </w:t>
      </w:r>
      <w:r w:rsidR="00B50219" w:rsidRPr="00C43C4B">
        <w:rPr>
          <w:rFonts w:ascii="Arial" w:hAnsi="Arial" w:cs="Arial"/>
        </w:rPr>
        <w:t>think</w:t>
      </w:r>
      <w:r w:rsidR="00B50219">
        <w:rPr>
          <w:rFonts w:ascii="Arial" w:hAnsi="Arial" w:cs="Arial"/>
        </w:rPr>
        <w:t>s</w:t>
      </w:r>
      <w:r w:rsidR="00B50219" w:rsidRPr="00C43C4B">
        <w:rPr>
          <w:rFonts w:ascii="Arial" w:hAnsi="Arial" w:cs="Arial"/>
        </w:rPr>
        <w:t xml:space="preserve"> </w:t>
      </w:r>
      <w:r w:rsidR="00B50219">
        <w:rPr>
          <w:rFonts w:ascii="Arial" w:hAnsi="Arial" w:cs="Arial"/>
        </w:rPr>
        <w:t xml:space="preserve">the </w:t>
      </w:r>
      <w:r w:rsidR="00B50219" w:rsidRPr="00C43C4B">
        <w:rPr>
          <w:rFonts w:ascii="Arial" w:hAnsi="Arial" w:cs="Arial"/>
        </w:rPr>
        <w:t>network needs to guarantee that this parameter is not configured for CG in</w:t>
      </w:r>
      <w:r w:rsidR="00C91654">
        <w:rPr>
          <w:rFonts w:ascii="Arial" w:hAnsi="Arial" w:cs="Arial"/>
        </w:rPr>
        <w:t xml:space="preserve"> </w:t>
      </w:r>
      <w:r w:rsidR="00B50219" w:rsidRPr="00C43C4B">
        <w:rPr>
          <w:rFonts w:ascii="Arial" w:hAnsi="Arial" w:cs="Arial"/>
        </w:rPr>
        <w:t>RACH-less HO</w:t>
      </w:r>
      <w:r w:rsidR="00E27842">
        <w:rPr>
          <w:rFonts w:ascii="Arial" w:hAnsi="Arial" w:cs="Arial"/>
        </w:rPr>
        <w:t>, and that</w:t>
      </w:r>
      <w:r w:rsidR="00B50219" w:rsidRPr="00C43C4B">
        <w:rPr>
          <w:rFonts w:ascii="Arial" w:hAnsi="Arial" w:cs="Arial"/>
        </w:rPr>
        <w:t xml:space="preserve"> </w:t>
      </w:r>
      <w:r w:rsidR="00E27842">
        <w:rPr>
          <w:rFonts w:ascii="Arial" w:hAnsi="Arial" w:cs="Arial"/>
        </w:rPr>
        <w:t>s</w:t>
      </w:r>
      <w:r w:rsidR="00B50219" w:rsidRPr="00C43C4B">
        <w:rPr>
          <w:rFonts w:ascii="Arial" w:hAnsi="Arial" w:cs="Arial"/>
        </w:rPr>
        <w:t xml:space="preserve">imilar </w:t>
      </w:r>
      <w:r w:rsidR="00C46565">
        <w:rPr>
          <w:rFonts w:ascii="Arial" w:hAnsi="Arial" w:cs="Arial"/>
        </w:rPr>
        <w:t>to</w:t>
      </w:r>
      <w:r w:rsidR="00B50219" w:rsidRPr="00C43C4B">
        <w:rPr>
          <w:rFonts w:ascii="Arial" w:hAnsi="Arial" w:cs="Arial"/>
        </w:rPr>
        <w:t xml:space="preserve"> CG-SDT, this needs to be clarified in the </w:t>
      </w:r>
      <w:r w:rsidR="00E27842">
        <w:rPr>
          <w:rFonts w:ascii="Arial" w:hAnsi="Arial" w:cs="Arial"/>
        </w:rPr>
        <w:t>specification</w:t>
      </w:r>
      <w:r w:rsidR="00B50219" w:rsidRPr="00C43C4B">
        <w:rPr>
          <w:rFonts w:ascii="Arial" w:hAnsi="Arial" w:cs="Arial"/>
        </w:rPr>
        <w:t>.</w:t>
      </w:r>
    </w:p>
    <w:p w14:paraId="1ECE6823" w14:textId="77777777" w:rsidR="00B50219" w:rsidRPr="0047535C" w:rsidRDefault="00B50219" w:rsidP="00B5021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Pr="00E929EB">
        <w:rPr>
          <w:rFonts w:ascii="Arial" w:hAnsi="Arial" w:cs="Arial"/>
          <w:b/>
          <w:bCs/>
        </w:rPr>
        <w:t>c)</w:t>
      </w:r>
      <w:r w:rsidRPr="00E929EB">
        <w:rPr>
          <w:rFonts w:ascii="Arial" w:hAnsi="Arial" w:cs="Arial"/>
          <w:b/>
          <w:bCs/>
        </w:rPr>
        <w:tab/>
      </w:r>
      <w:r w:rsidRPr="00E929EB">
        <w:rPr>
          <w:rFonts w:ascii="Arial" w:hAnsi="Arial" w:cs="Arial"/>
          <w:b/>
          <w:bCs/>
          <w:lang w:val="en-US"/>
        </w:rPr>
        <w:t xml:space="preserve">Do you agree that the network does not configure </w:t>
      </w:r>
      <w:proofErr w:type="spellStart"/>
      <w:r w:rsidRPr="00E929EB">
        <w:rPr>
          <w:rFonts w:ascii="Arial" w:hAnsi="Arial" w:cs="Arial"/>
          <w:b/>
          <w:bCs/>
          <w:i/>
          <w:iCs/>
          <w:lang w:val="en-US"/>
        </w:rPr>
        <w:t>uci-OnPUSCH</w:t>
      </w:r>
      <w:proofErr w:type="spellEnd"/>
      <w:r w:rsidRPr="00E929EB">
        <w:rPr>
          <w:rFonts w:ascii="Arial" w:hAnsi="Arial" w:cs="Arial"/>
          <w:b/>
          <w:bCs/>
          <w:lang w:val="en-US"/>
        </w:rPr>
        <w:t xml:space="preserve"> for CG RACH-less HO?</w:t>
      </w:r>
    </w:p>
    <w:tbl>
      <w:tblPr>
        <w:tblStyle w:val="ad"/>
        <w:tblW w:w="9715" w:type="dxa"/>
        <w:tblLayout w:type="fixed"/>
        <w:tblLook w:val="04A0" w:firstRow="1" w:lastRow="0" w:firstColumn="1" w:lastColumn="0" w:noHBand="0" w:noVBand="1"/>
      </w:tblPr>
      <w:tblGrid>
        <w:gridCol w:w="1496"/>
        <w:gridCol w:w="1739"/>
        <w:gridCol w:w="6480"/>
      </w:tblGrid>
      <w:tr w:rsidR="00B50219" w:rsidRPr="0047535C" w14:paraId="6B13ED4D" w14:textId="77777777" w:rsidTr="00FE55A9">
        <w:tc>
          <w:tcPr>
            <w:tcW w:w="1496" w:type="dxa"/>
            <w:shd w:val="clear" w:color="auto" w:fill="E7E6E6" w:themeFill="background2"/>
          </w:tcPr>
          <w:p w14:paraId="6F7DB6D1"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4DB614B" w14:textId="77777777" w:rsidR="00B50219" w:rsidRPr="0047535C" w:rsidRDefault="00B50219"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2F304D58" w14:textId="77777777" w:rsidR="00B50219" w:rsidRPr="0047535C" w:rsidRDefault="00B5021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B50219" w:rsidRPr="0047535C" w14:paraId="4223B98E" w14:textId="77777777" w:rsidTr="00FE55A9">
        <w:tc>
          <w:tcPr>
            <w:tcW w:w="1496" w:type="dxa"/>
          </w:tcPr>
          <w:p w14:paraId="768395FC" w14:textId="77777777" w:rsidR="00B50219"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11DDDDB" w14:textId="77777777" w:rsidR="00B50219" w:rsidRPr="0047535C" w:rsidRDefault="0055379E" w:rsidP="00FE55A9">
            <w:pPr>
              <w:rPr>
                <w:rFonts w:ascii="Arial" w:eastAsiaTheme="minorEastAsia" w:hAnsi="Arial" w:cs="Arial"/>
              </w:rPr>
            </w:pPr>
            <w:r>
              <w:rPr>
                <w:rFonts w:ascii="Arial" w:eastAsiaTheme="minorEastAsia" w:hAnsi="Arial" w:cs="Arial"/>
              </w:rPr>
              <w:t>See comments</w:t>
            </w:r>
          </w:p>
        </w:tc>
        <w:tc>
          <w:tcPr>
            <w:tcW w:w="6480" w:type="dxa"/>
          </w:tcPr>
          <w:p w14:paraId="61D4F765" w14:textId="77777777" w:rsidR="00B50219" w:rsidRPr="0047535C" w:rsidRDefault="0055379E" w:rsidP="00FE55A9">
            <w:pPr>
              <w:rPr>
                <w:rFonts w:ascii="Arial" w:eastAsiaTheme="minorEastAsia" w:hAnsi="Arial" w:cs="Arial"/>
                <w:highlight w:val="yellow"/>
              </w:rPr>
            </w:pPr>
            <w:r>
              <w:rPr>
                <w:rFonts w:ascii="Arial" w:eastAsiaTheme="minorEastAsia" w:hAnsi="Arial" w:cs="Arial"/>
              </w:rPr>
              <w:t xml:space="preserve">In principle this </w:t>
            </w:r>
            <w:r w:rsidRPr="0055379E">
              <w:rPr>
                <w:rFonts w:ascii="Arial" w:eastAsiaTheme="minorEastAsia" w:hAnsi="Arial" w:cs="Arial"/>
              </w:rPr>
              <w:t>should be okay, but if we send an LS to RAN1 we should wait for them before to decide.</w:t>
            </w:r>
          </w:p>
        </w:tc>
      </w:tr>
      <w:tr w:rsidR="00FE55A9" w:rsidRPr="0047535C" w14:paraId="264B93B2" w14:textId="77777777" w:rsidTr="00FE55A9">
        <w:tc>
          <w:tcPr>
            <w:tcW w:w="1496" w:type="dxa"/>
          </w:tcPr>
          <w:p w14:paraId="6F924A95" w14:textId="77777777" w:rsidR="00FE55A9" w:rsidRPr="0047535C" w:rsidRDefault="00FE55A9"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A4439B4" w14:textId="77777777" w:rsidR="00FE55A9" w:rsidRPr="0047535C" w:rsidRDefault="00FE55A9" w:rsidP="00FE55A9">
            <w:pPr>
              <w:rPr>
                <w:rFonts w:ascii="Arial" w:eastAsiaTheme="minorEastAsia" w:hAnsi="Arial" w:cs="Arial"/>
              </w:rPr>
            </w:pPr>
            <w:r>
              <w:rPr>
                <w:rFonts w:ascii="Arial" w:eastAsiaTheme="minorEastAsia" w:hAnsi="Arial" w:cs="Arial"/>
                <w:lang w:eastAsia="zh-CN"/>
              </w:rPr>
              <w:t>See comments</w:t>
            </w:r>
          </w:p>
        </w:tc>
        <w:tc>
          <w:tcPr>
            <w:tcW w:w="6480" w:type="dxa"/>
          </w:tcPr>
          <w:p w14:paraId="066686BC" w14:textId="77777777" w:rsidR="00FE55A9" w:rsidRPr="0047535C" w:rsidRDefault="00FE55A9" w:rsidP="00FE55A9">
            <w:pPr>
              <w:rPr>
                <w:rFonts w:ascii="Arial" w:eastAsiaTheme="minorEastAsia" w:hAnsi="Arial" w:cs="Arial"/>
                <w:lang w:val="en-US"/>
              </w:rPr>
            </w:pPr>
            <w:r>
              <w:rPr>
                <w:rFonts w:ascii="Arial" w:eastAsiaTheme="minorEastAsia" w:hAnsi="Arial" w:cs="Arial"/>
                <w:lang w:val="en-US" w:eastAsia="zh-CN"/>
              </w:rPr>
              <w:t xml:space="preserve">We can ask RAN1 for confirmation. </w:t>
            </w:r>
          </w:p>
        </w:tc>
      </w:tr>
      <w:tr w:rsidR="000629EF" w:rsidRPr="0047535C" w14:paraId="01702D80" w14:textId="77777777" w:rsidTr="00FE55A9">
        <w:tc>
          <w:tcPr>
            <w:tcW w:w="1496" w:type="dxa"/>
          </w:tcPr>
          <w:p w14:paraId="3C6DCC63"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B46B8B2" w14:textId="77777777" w:rsidR="000629EF" w:rsidRPr="0047535C" w:rsidRDefault="000629EF" w:rsidP="000629EF">
            <w:pPr>
              <w:rPr>
                <w:rFonts w:ascii="Arial" w:eastAsia="Malgun Gothic" w:hAnsi="Arial" w:cs="Arial"/>
                <w:lang w:eastAsia="ko-KR"/>
              </w:rPr>
            </w:pPr>
            <w:r>
              <w:rPr>
                <w:rFonts w:ascii="Arial" w:eastAsiaTheme="minorEastAsia" w:hAnsi="Arial" w:cs="Arial" w:hint="eastAsia"/>
                <w:lang w:eastAsia="zh-CN"/>
              </w:rPr>
              <w:t>U</w:t>
            </w:r>
            <w:r>
              <w:rPr>
                <w:rFonts w:ascii="Arial" w:eastAsiaTheme="minorEastAsia" w:hAnsi="Arial" w:cs="Arial"/>
                <w:lang w:eastAsia="zh-CN"/>
              </w:rPr>
              <w:t xml:space="preserve">p to NW configuration </w:t>
            </w:r>
          </w:p>
        </w:tc>
        <w:tc>
          <w:tcPr>
            <w:tcW w:w="6480" w:type="dxa"/>
          </w:tcPr>
          <w:p w14:paraId="4328707C" w14:textId="77777777" w:rsidR="000629EF" w:rsidRPr="0047535C" w:rsidRDefault="000629EF" w:rsidP="000629EF">
            <w:pPr>
              <w:rPr>
                <w:rFonts w:ascii="Arial" w:eastAsia="Malgun Gothic" w:hAnsi="Arial" w:cs="Arial"/>
                <w:highlight w:val="yellow"/>
                <w:lang w:eastAsia="ko-KR"/>
              </w:rPr>
            </w:pPr>
            <w:r>
              <w:rPr>
                <w:rFonts w:ascii="Arial" w:eastAsiaTheme="minorEastAsia" w:hAnsi="Arial" w:cs="Arial" w:hint="eastAsia"/>
                <w:lang w:val="en-US" w:eastAsia="zh-CN"/>
              </w:rPr>
              <w:t>W</w:t>
            </w:r>
            <w:r>
              <w:rPr>
                <w:rFonts w:ascii="Arial" w:eastAsiaTheme="minorEastAsia" w:hAnsi="Arial" w:cs="Arial"/>
                <w:lang w:val="en-US" w:eastAsia="zh-CN"/>
              </w:rPr>
              <w:t xml:space="preserve">e agree that there is hardly a use case for UCI multiplexing on CG PUSCH when performing the first initial transmission on the target cell. So the NW may not configure </w:t>
            </w:r>
            <w:proofErr w:type="spellStart"/>
            <w:r w:rsidRPr="00F744D2">
              <w:rPr>
                <w:rFonts w:ascii="Arial" w:eastAsiaTheme="minorEastAsia" w:hAnsi="Arial" w:cs="Arial"/>
                <w:lang w:val="en-US" w:eastAsia="zh-CN"/>
              </w:rPr>
              <w:t>uci-OnPUSCH</w:t>
            </w:r>
            <w:proofErr w:type="spellEnd"/>
            <w:r>
              <w:rPr>
                <w:rFonts w:ascii="Arial" w:eastAsiaTheme="minorEastAsia" w:hAnsi="Arial" w:cs="Arial"/>
                <w:lang w:val="en-US" w:eastAsia="zh-CN"/>
              </w:rPr>
              <w:t xml:space="preserve">. But even if the NW configures this, there is nothing wrong. The UE behavior is clear and there will be no ambiguity of UCI multiplexing on both NW and UE sides. In this sense, it is up to NW. No restriction is needed. </w:t>
            </w:r>
          </w:p>
        </w:tc>
      </w:tr>
      <w:tr w:rsidR="004C6294" w:rsidRPr="0047535C" w14:paraId="0D66B431" w14:textId="77777777" w:rsidTr="00FE55A9">
        <w:tc>
          <w:tcPr>
            <w:tcW w:w="1496" w:type="dxa"/>
          </w:tcPr>
          <w:p w14:paraId="478E42EB" w14:textId="77777777" w:rsidR="004C6294" w:rsidRPr="0047535C" w:rsidRDefault="004C6294" w:rsidP="004C6294">
            <w:pPr>
              <w:rPr>
                <w:rFonts w:ascii="Arial" w:eastAsiaTheme="minorEastAsia" w:hAnsi="Arial" w:cs="Arial"/>
              </w:rPr>
            </w:pPr>
            <w:r>
              <w:rPr>
                <w:rFonts w:ascii="Arial" w:eastAsiaTheme="minorEastAsia" w:hAnsi="Arial" w:cs="Arial"/>
              </w:rPr>
              <w:t>Samsung</w:t>
            </w:r>
          </w:p>
        </w:tc>
        <w:tc>
          <w:tcPr>
            <w:tcW w:w="1739" w:type="dxa"/>
          </w:tcPr>
          <w:p w14:paraId="37AA0CC9" w14:textId="77777777" w:rsidR="004C6294" w:rsidRPr="0047535C" w:rsidRDefault="004C6294" w:rsidP="004C6294">
            <w:pPr>
              <w:rPr>
                <w:rFonts w:ascii="Arial" w:eastAsiaTheme="minorEastAsia" w:hAnsi="Arial" w:cs="Arial"/>
              </w:rPr>
            </w:pPr>
            <w:r>
              <w:rPr>
                <w:rFonts w:ascii="Arial" w:eastAsiaTheme="minorEastAsia" w:hAnsi="Arial" w:cs="Arial"/>
              </w:rPr>
              <w:t>See comment</w:t>
            </w:r>
          </w:p>
        </w:tc>
        <w:tc>
          <w:tcPr>
            <w:tcW w:w="6480" w:type="dxa"/>
          </w:tcPr>
          <w:p w14:paraId="11B9510A" w14:textId="77777777" w:rsidR="004C6294" w:rsidRPr="0047535C" w:rsidRDefault="004C6294" w:rsidP="004C6294">
            <w:pPr>
              <w:rPr>
                <w:rFonts w:ascii="Arial" w:eastAsiaTheme="minorEastAsia" w:hAnsi="Arial" w:cs="Arial"/>
                <w:highlight w:val="yellow"/>
              </w:rPr>
            </w:pPr>
            <w:r>
              <w:rPr>
                <w:rFonts w:ascii="Arial" w:eastAsiaTheme="minorEastAsia" w:hAnsi="Arial" w:cs="Arial"/>
                <w:lang w:val="en-US"/>
              </w:rPr>
              <w:t>we can leave to NW implementation.</w:t>
            </w:r>
          </w:p>
        </w:tc>
      </w:tr>
      <w:tr w:rsidR="004C6294" w:rsidRPr="0047535C" w14:paraId="7D69C072" w14:textId="77777777" w:rsidTr="00FE55A9">
        <w:tc>
          <w:tcPr>
            <w:tcW w:w="1496" w:type="dxa"/>
          </w:tcPr>
          <w:p w14:paraId="381B812F" w14:textId="77777777" w:rsidR="004C6294" w:rsidRPr="0047535C" w:rsidRDefault="0017042D" w:rsidP="004C6294">
            <w:pPr>
              <w:rPr>
                <w:rFonts w:ascii="Arial" w:eastAsiaTheme="minorEastAsia" w:hAnsi="Arial" w:cs="Arial"/>
              </w:rPr>
            </w:pPr>
            <w:r>
              <w:rPr>
                <w:rFonts w:ascii="Arial" w:eastAsiaTheme="minorEastAsia" w:hAnsi="Arial" w:cs="Arial"/>
              </w:rPr>
              <w:t>CATT</w:t>
            </w:r>
          </w:p>
        </w:tc>
        <w:tc>
          <w:tcPr>
            <w:tcW w:w="1739" w:type="dxa"/>
          </w:tcPr>
          <w:p w14:paraId="1237C98F"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See comments</w:t>
            </w:r>
          </w:p>
        </w:tc>
        <w:tc>
          <w:tcPr>
            <w:tcW w:w="6480" w:type="dxa"/>
          </w:tcPr>
          <w:p w14:paraId="013C327E" w14:textId="77777777" w:rsidR="004C6294" w:rsidRPr="0047535C" w:rsidRDefault="0017042D" w:rsidP="004C6294">
            <w:pPr>
              <w:rPr>
                <w:rFonts w:ascii="Arial" w:eastAsiaTheme="minorEastAsia" w:hAnsi="Arial" w:cs="Arial"/>
                <w:lang w:eastAsia="zh-CN"/>
              </w:rPr>
            </w:pPr>
            <w:r>
              <w:rPr>
                <w:rFonts w:ascii="Arial" w:eastAsiaTheme="minorEastAsia" w:hAnsi="Arial" w:cs="Arial" w:hint="eastAsia"/>
                <w:lang w:eastAsia="zh-CN"/>
              </w:rPr>
              <w:t xml:space="preserve">If we decide to send LS not </w:t>
            </w:r>
            <w:r w:rsidRPr="0055379E">
              <w:rPr>
                <w:rFonts w:ascii="Arial" w:eastAsiaTheme="minorEastAsia" w:hAnsi="Arial" w:cs="Arial"/>
              </w:rPr>
              <w:t>mention</w:t>
            </w:r>
            <w:r>
              <w:rPr>
                <w:rFonts w:ascii="Arial" w:eastAsiaTheme="minorEastAsia" w:hAnsi="Arial" w:cs="Arial" w:hint="eastAsia"/>
                <w:lang w:eastAsia="zh-CN"/>
              </w:rPr>
              <w:t>ing</w:t>
            </w:r>
            <w:r w:rsidRPr="0055379E">
              <w:rPr>
                <w:rFonts w:ascii="Arial" w:eastAsiaTheme="minorEastAsia" w:hAnsi="Arial" w:cs="Arial"/>
              </w:rPr>
              <w:t xml:space="preserve"> specific parameters</w:t>
            </w:r>
            <w:r>
              <w:rPr>
                <w:rFonts w:ascii="Arial" w:eastAsiaTheme="minorEastAsia" w:hAnsi="Arial" w:cs="Arial" w:hint="eastAsia"/>
                <w:lang w:eastAsia="zh-CN"/>
              </w:rPr>
              <w:t>, we think we can wait for RAN1</w:t>
            </w:r>
            <w:r>
              <w:rPr>
                <w:rFonts w:ascii="Arial" w:eastAsiaTheme="minorEastAsia" w:hAnsi="Arial" w:cs="Arial"/>
                <w:lang w:eastAsia="zh-CN"/>
              </w:rPr>
              <w:t>’</w:t>
            </w:r>
            <w:r>
              <w:rPr>
                <w:rFonts w:ascii="Arial" w:eastAsiaTheme="minorEastAsia" w:hAnsi="Arial" w:cs="Arial" w:hint="eastAsia"/>
                <w:lang w:eastAsia="zh-CN"/>
              </w:rPr>
              <w:t>s feedback.</w:t>
            </w:r>
          </w:p>
        </w:tc>
      </w:tr>
      <w:tr w:rsidR="006B30F6" w:rsidRPr="0047535C" w14:paraId="58055B03" w14:textId="77777777" w:rsidTr="00FE55A9">
        <w:tc>
          <w:tcPr>
            <w:tcW w:w="1496" w:type="dxa"/>
          </w:tcPr>
          <w:p w14:paraId="5D08C9DA" w14:textId="441ECE5D"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35349FEA" w14:textId="6CDFA072" w:rsidR="006B30F6" w:rsidRPr="0047535C" w:rsidRDefault="006B30F6" w:rsidP="006B30F6">
            <w:pPr>
              <w:rPr>
                <w:rFonts w:ascii="Arial" w:hAnsi="Arial" w:cs="Arial"/>
                <w:lang w:eastAsia="sv-SE"/>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480" w:type="dxa"/>
          </w:tcPr>
          <w:p w14:paraId="5A1B2D5F" w14:textId="77777777" w:rsidR="006B30F6" w:rsidRDefault="006B30F6" w:rsidP="006B30F6">
            <w:pPr>
              <w:rPr>
                <w:rFonts w:ascii="Arial" w:eastAsiaTheme="minorEastAsia" w:hAnsi="Arial" w:cs="Arial"/>
                <w:lang w:eastAsia="zh-CN"/>
              </w:rPr>
            </w:pPr>
            <w:r>
              <w:rPr>
                <w:rFonts w:ascii="Arial" w:eastAsiaTheme="minorEastAsia" w:hAnsi="Arial" w:cs="Arial"/>
                <w:lang w:eastAsia="zh-CN"/>
              </w:rPr>
              <w:t>We also think it should be left to NW implementation.</w:t>
            </w:r>
          </w:p>
          <w:p w14:paraId="3EE7A72E" w14:textId="5FA88E5F" w:rsidR="006B30F6" w:rsidRPr="0047535C" w:rsidRDefault="006B30F6" w:rsidP="006B30F6">
            <w:pPr>
              <w:rPr>
                <w:rFonts w:ascii="Arial" w:eastAsiaTheme="minorEastAsia" w:hAnsi="Arial" w:cs="Arial"/>
              </w:rPr>
            </w:pPr>
            <w:r>
              <w:rPr>
                <w:rFonts w:ascii="Arial" w:eastAsiaTheme="minorEastAsia" w:hAnsi="Arial" w:cs="Arial" w:hint="eastAsia"/>
                <w:lang w:eastAsia="zh-CN"/>
              </w:rPr>
              <w:t>T</w:t>
            </w:r>
            <w:r>
              <w:rPr>
                <w:rFonts w:ascii="Arial" w:eastAsiaTheme="minorEastAsia" w:hAnsi="Arial" w:cs="Arial"/>
                <w:lang w:eastAsia="zh-CN"/>
              </w:rPr>
              <w:t xml:space="preserve">his was not </w:t>
            </w:r>
            <w:proofErr w:type="spellStart"/>
            <w:r>
              <w:rPr>
                <w:rFonts w:ascii="Arial" w:eastAsiaTheme="minorEastAsia" w:hAnsi="Arial" w:cs="Arial"/>
                <w:lang w:eastAsia="zh-CN"/>
              </w:rPr>
              <w:t>dicsussed</w:t>
            </w:r>
            <w:proofErr w:type="spellEnd"/>
            <w:r>
              <w:rPr>
                <w:rFonts w:ascii="Arial" w:eastAsiaTheme="minorEastAsia" w:hAnsi="Arial" w:cs="Arial"/>
                <w:lang w:eastAsia="zh-CN"/>
              </w:rPr>
              <w:t xml:space="preserve"> even back in the </w:t>
            </w:r>
            <w:r>
              <w:rPr>
                <w:rFonts w:ascii="Arial" w:eastAsiaTheme="minorEastAsia" w:hAnsi="Arial" w:cs="Arial" w:hint="eastAsia"/>
                <w:lang w:eastAsia="zh-CN"/>
              </w:rPr>
              <w:t>CG-SDT</w:t>
            </w:r>
            <w:r>
              <w:rPr>
                <w:rFonts w:ascii="Arial" w:eastAsiaTheme="minorEastAsia" w:hAnsi="Arial" w:cs="Arial"/>
                <w:lang w:eastAsia="zh-CN"/>
              </w:rPr>
              <w:t xml:space="preserve"> </w:t>
            </w:r>
            <w:r>
              <w:rPr>
                <w:rFonts w:ascii="Arial" w:eastAsiaTheme="minorEastAsia" w:hAnsi="Arial" w:cs="Arial" w:hint="eastAsia"/>
                <w:lang w:eastAsia="zh-CN"/>
              </w:rPr>
              <w:t>discussion.</w:t>
            </w:r>
          </w:p>
        </w:tc>
      </w:tr>
      <w:tr w:rsidR="006B30F6" w:rsidRPr="0047535C" w14:paraId="5474003A" w14:textId="77777777" w:rsidTr="00FE55A9">
        <w:tc>
          <w:tcPr>
            <w:tcW w:w="1496" w:type="dxa"/>
          </w:tcPr>
          <w:p w14:paraId="608170FB" w14:textId="77777777" w:rsidR="006B30F6" w:rsidRPr="0047535C" w:rsidRDefault="006B30F6" w:rsidP="006B30F6">
            <w:pPr>
              <w:rPr>
                <w:rFonts w:ascii="Arial" w:eastAsiaTheme="minorEastAsia" w:hAnsi="Arial" w:cs="Arial"/>
              </w:rPr>
            </w:pPr>
          </w:p>
        </w:tc>
        <w:tc>
          <w:tcPr>
            <w:tcW w:w="1739" w:type="dxa"/>
          </w:tcPr>
          <w:p w14:paraId="60D846CA" w14:textId="77777777" w:rsidR="006B30F6" w:rsidRPr="0047535C" w:rsidRDefault="006B30F6" w:rsidP="006B30F6">
            <w:pPr>
              <w:rPr>
                <w:rFonts w:ascii="Arial" w:eastAsiaTheme="minorEastAsia" w:hAnsi="Arial" w:cs="Arial"/>
              </w:rPr>
            </w:pPr>
          </w:p>
        </w:tc>
        <w:tc>
          <w:tcPr>
            <w:tcW w:w="6480" w:type="dxa"/>
          </w:tcPr>
          <w:p w14:paraId="6420AC04" w14:textId="77777777" w:rsidR="006B30F6" w:rsidRPr="0047535C" w:rsidRDefault="006B30F6" w:rsidP="006B30F6">
            <w:pPr>
              <w:rPr>
                <w:rFonts w:ascii="Arial" w:eastAsiaTheme="minorEastAsia" w:hAnsi="Arial" w:cs="Arial"/>
                <w:highlight w:val="yellow"/>
              </w:rPr>
            </w:pPr>
          </w:p>
        </w:tc>
      </w:tr>
      <w:tr w:rsidR="006B30F6" w:rsidRPr="0047535C" w14:paraId="292004D3" w14:textId="77777777" w:rsidTr="00FE55A9">
        <w:tc>
          <w:tcPr>
            <w:tcW w:w="1496" w:type="dxa"/>
          </w:tcPr>
          <w:p w14:paraId="013984B2" w14:textId="77777777" w:rsidR="006B30F6" w:rsidRPr="0047535C" w:rsidRDefault="006B30F6" w:rsidP="006B30F6">
            <w:pPr>
              <w:rPr>
                <w:rFonts w:ascii="Arial" w:eastAsiaTheme="minorEastAsia" w:hAnsi="Arial" w:cs="Arial"/>
                <w:lang w:eastAsia="sv-SE"/>
              </w:rPr>
            </w:pPr>
          </w:p>
        </w:tc>
        <w:tc>
          <w:tcPr>
            <w:tcW w:w="1739" w:type="dxa"/>
          </w:tcPr>
          <w:p w14:paraId="16A4490E" w14:textId="77777777" w:rsidR="006B30F6" w:rsidRPr="0047535C" w:rsidRDefault="006B30F6" w:rsidP="006B30F6">
            <w:pPr>
              <w:rPr>
                <w:rFonts w:ascii="Arial" w:eastAsiaTheme="minorEastAsia" w:hAnsi="Arial" w:cs="Arial"/>
                <w:lang w:val="en-US"/>
              </w:rPr>
            </w:pPr>
          </w:p>
        </w:tc>
        <w:tc>
          <w:tcPr>
            <w:tcW w:w="6480" w:type="dxa"/>
          </w:tcPr>
          <w:p w14:paraId="37934DE4" w14:textId="77777777" w:rsidR="006B30F6" w:rsidRPr="0047535C" w:rsidRDefault="006B30F6" w:rsidP="006B30F6">
            <w:pPr>
              <w:rPr>
                <w:rFonts w:ascii="Arial" w:eastAsiaTheme="minorEastAsia" w:hAnsi="Arial" w:cs="Arial"/>
                <w:lang w:val="en-US"/>
              </w:rPr>
            </w:pPr>
          </w:p>
        </w:tc>
      </w:tr>
      <w:tr w:rsidR="006B30F6" w:rsidRPr="0047535C" w14:paraId="6008B44B" w14:textId="77777777" w:rsidTr="00FE55A9">
        <w:tc>
          <w:tcPr>
            <w:tcW w:w="1496" w:type="dxa"/>
          </w:tcPr>
          <w:p w14:paraId="4C65DE7B" w14:textId="77777777" w:rsidR="006B30F6" w:rsidRPr="0047535C" w:rsidRDefault="006B30F6" w:rsidP="006B30F6">
            <w:pPr>
              <w:rPr>
                <w:rFonts w:ascii="Arial" w:hAnsi="Arial" w:cs="Arial"/>
                <w:lang w:eastAsia="sv-SE"/>
              </w:rPr>
            </w:pPr>
          </w:p>
        </w:tc>
        <w:tc>
          <w:tcPr>
            <w:tcW w:w="1739" w:type="dxa"/>
          </w:tcPr>
          <w:p w14:paraId="7B14E7A0" w14:textId="77777777" w:rsidR="006B30F6" w:rsidRPr="0047535C" w:rsidRDefault="006B30F6" w:rsidP="006B30F6">
            <w:pPr>
              <w:rPr>
                <w:rFonts w:ascii="Arial" w:hAnsi="Arial" w:cs="Arial"/>
                <w:lang w:eastAsia="sv-SE"/>
              </w:rPr>
            </w:pPr>
          </w:p>
        </w:tc>
        <w:tc>
          <w:tcPr>
            <w:tcW w:w="6480" w:type="dxa"/>
          </w:tcPr>
          <w:p w14:paraId="6C06E83F" w14:textId="77777777" w:rsidR="006B30F6" w:rsidRPr="0047535C" w:rsidRDefault="006B30F6" w:rsidP="006B30F6">
            <w:pPr>
              <w:rPr>
                <w:rFonts w:ascii="Arial" w:hAnsi="Arial" w:cs="Arial"/>
                <w:lang w:eastAsia="sv-SE"/>
              </w:rPr>
            </w:pPr>
          </w:p>
        </w:tc>
      </w:tr>
      <w:tr w:rsidR="006B30F6" w:rsidRPr="0047535C" w14:paraId="3B622410" w14:textId="77777777" w:rsidTr="00FE55A9">
        <w:tc>
          <w:tcPr>
            <w:tcW w:w="1496" w:type="dxa"/>
          </w:tcPr>
          <w:p w14:paraId="48F98161" w14:textId="77777777" w:rsidR="006B30F6" w:rsidRPr="0047535C" w:rsidRDefault="006B30F6" w:rsidP="006B30F6">
            <w:pPr>
              <w:rPr>
                <w:rFonts w:ascii="Arial" w:hAnsi="Arial" w:cs="Arial"/>
                <w:lang w:eastAsia="sv-SE"/>
              </w:rPr>
            </w:pPr>
          </w:p>
        </w:tc>
        <w:tc>
          <w:tcPr>
            <w:tcW w:w="1739" w:type="dxa"/>
          </w:tcPr>
          <w:p w14:paraId="26E541CD" w14:textId="77777777" w:rsidR="006B30F6" w:rsidRPr="0047535C" w:rsidRDefault="006B30F6" w:rsidP="006B30F6">
            <w:pPr>
              <w:rPr>
                <w:rFonts w:ascii="Arial" w:hAnsi="Arial" w:cs="Arial"/>
                <w:lang w:eastAsia="sv-SE"/>
              </w:rPr>
            </w:pPr>
          </w:p>
        </w:tc>
        <w:tc>
          <w:tcPr>
            <w:tcW w:w="6480" w:type="dxa"/>
          </w:tcPr>
          <w:p w14:paraId="441A2DF7" w14:textId="77777777" w:rsidR="006B30F6" w:rsidRPr="0047535C" w:rsidRDefault="006B30F6" w:rsidP="006B30F6">
            <w:pPr>
              <w:rPr>
                <w:rFonts w:ascii="Arial" w:hAnsi="Arial" w:cs="Arial"/>
                <w:lang w:eastAsia="sv-SE"/>
              </w:rPr>
            </w:pPr>
          </w:p>
        </w:tc>
      </w:tr>
      <w:tr w:rsidR="006B30F6" w:rsidRPr="0047535C" w14:paraId="0587CDC1" w14:textId="77777777" w:rsidTr="00FE55A9">
        <w:tc>
          <w:tcPr>
            <w:tcW w:w="1496" w:type="dxa"/>
          </w:tcPr>
          <w:p w14:paraId="3F0E50A8" w14:textId="77777777" w:rsidR="006B30F6" w:rsidRPr="0047535C" w:rsidRDefault="006B30F6" w:rsidP="006B30F6">
            <w:pPr>
              <w:rPr>
                <w:rFonts w:ascii="Arial" w:hAnsi="Arial" w:cs="Arial"/>
                <w:lang w:eastAsia="sv-SE"/>
              </w:rPr>
            </w:pPr>
          </w:p>
        </w:tc>
        <w:tc>
          <w:tcPr>
            <w:tcW w:w="1739" w:type="dxa"/>
          </w:tcPr>
          <w:p w14:paraId="23390484" w14:textId="77777777" w:rsidR="006B30F6" w:rsidRPr="0047535C" w:rsidRDefault="006B30F6" w:rsidP="006B30F6">
            <w:pPr>
              <w:rPr>
                <w:rFonts w:ascii="Arial" w:hAnsi="Arial" w:cs="Arial"/>
                <w:lang w:eastAsia="sv-SE"/>
              </w:rPr>
            </w:pPr>
          </w:p>
        </w:tc>
        <w:tc>
          <w:tcPr>
            <w:tcW w:w="6480" w:type="dxa"/>
          </w:tcPr>
          <w:p w14:paraId="5D6EFA5E" w14:textId="77777777" w:rsidR="006B30F6" w:rsidRPr="0047535C" w:rsidRDefault="006B30F6" w:rsidP="006B30F6">
            <w:pPr>
              <w:rPr>
                <w:rFonts w:ascii="Arial" w:hAnsi="Arial" w:cs="Arial"/>
                <w:lang w:eastAsia="sv-SE"/>
              </w:rPr>
            </w:pPr>
          </w:p>
        </w:tc>
      </w:tr>
    </w:tbl>
    <w:p w14:paraId="45ED2447" w14:textId="77777777" w:rsidR="00B50219" w:rsidRDefault="00B50219" w:rsidP="00B50219">
      <w:pPr>
        <w:rPr>
          <w:rFonts w:ascii="Arial" w:hAnsi="Arial" w:cs="Arial"/>
        </w:rPr>
      </w:pPr>
    </w:p>
    <w:p w14:paraId="3595965A" w14:textId="77777777" w:rsidR="00283C76" w:rsidRDefault="005B6EE9" w:rsidP="005B6EE9">
      <w:pPr>
        <w:jc w:val="both"/>
        <w:rPr>
          <w:rFonts w:ascii="Arial" w:hAnsi="Arial" w:cs="Arial"/>
        </w:rPr>
      </w:pPr>
      <w:r>
        <w:rPr>
          <w:rFonts w:ascii="Arial" w:hAnsi="Arial" w:cs="Arial"/>
        </w:rPr>
        <w:t xml:space="preserve">Finally, </w:t>
      </w:r>
      <w:hyperlink r:id="rId27" w:history="1">
        <w:r w:rsidR="004E1B8C" w:rsidRPr="0047535C">
          <w:rPr>
            <w:rStyle w:val="af9"/>
            <w:rFonts w:ascii="Arial" w:hAnsi="Arial" w:cs="Arial"/>
          </w:rPr>
          <w:t>R2-2400249</w:t>
        </w:r>
      </w:hyperlink>
      <w:r w:rsidR="004E1B8C">
        <w:rPr>
          <w:rFonts w:ascii="Arial" w:hAnsi="Arial" w:cs="Arial"/>
        </w:rPr>
        <w:t xml:space="preserve"> </w:t>
      </w:r>
      <w:r w:rsidR="00767D3C" w:rsidRPr="004E1B8C">
        <w:rPr>
          <w:rStyle w:val="af9"/>
          <w:rFonts w:ascii="Arial" w:hAnsi="Arial" w:cs="Arial"/>
          <w:color w:val="auto"/>
          <w:u w:val="none"/>
        </w:rPr>
        <w:t xml:space="preserve">notes that </w:t>
      </w:r>
      <w:r w:rsidR="00283C76" w:rsidRPr="005B6EE9">
        <w:rPr>
          <w:rFonts w:ascii="Arial" w:hAnsi="Arial" w:cs="Arial"/>
          <w:b/>
          <w:bCs/>
          <w:i/>
          <w:iCs/>
          <w:lang w:val="en-US"/>
        </w:rPr>
        <w:t>cg-</w:t>
      </w:r>
      <w:proofErr w:type="spellStart"/>
      <w:r w:rsidR="00283C76" w:rsidRPr="005B6EE9">
        <w:rPr>
          <w:rFonts w:ascii="Arial" w:hAnsi="Arial" w:cs="Arial"/>
          <w:b/>
          <w:bCs/>
          <w:i/>
          <w:iCs/>
          <w:lang w:val="en-US"/>
        </w:rPr>
        <w:t>RetransmissionTimer</w:t>
      </w:r>
      <w:proofErr w:type="spellEnd"/>
      <w:r w:rsidRPr="005B6EE9">
        <w:rPr>
          <w:rFonts w:ascii="Arial" w:hAnsi="Arial" w:cs="Arial"/>
          <w:lang w:val="en-US"/>
        </w:rPr>
        <w:t xml:space="preserve"> and </w:t>
      </w:r>
      <w:proofErr w:type="spellStart"/>
      <w:r w:rsidR="00283C76" w:rsidRPr="005B6EE9">
        <w:rPr>
          <w:rFonts w:ascii="Arial" w:hAnsi="Arial" w:cs="Arial"/>
          <w:b/>
          <w:bCs/>
          <w:i/>
          <w:iCs/>
          <w:lang w:val="en-US"/>
        </w:rPr>
        <w:t>harq</w:t>
      </w:r>
      <w:proofErr w:type="spellEnd"/>
      <w:r w:rsidR="00283C76" w:rsidRPr="005B6EE9">
        <w:rPr>
          <w:rFonts w:ascii="Arial" w:hAnsi="Arial" w:cs="Arial"/>
          <w:b/>
          <w:bCs/>
          <w:i/>
          <w:iCs/>
          <w:lang w:val="en-US"/>
        </w:rPr>
        <w:t>-</w:t>
      </w:r>
      <w:proofErr w:type="spellStart"/>
      <w:r w:rsidR="00283C76" w:rsidRPr="005B6EE9">
        <w:rPr>
          <w:rFonts w:ascii="Arial" w:hAnsi="Arial" w:cs="Arial"/>
          <w:b/>
          <w:bCs/>
          <w:i/>
          <w:iCs/>
          <w:lang w:val="en-US"/>
        </w:rPr>
        <w:t>ProcID</w:t>
      </w:r>
      <w:proofErr w:type="spellEnd"/>
      <w:r w:rsidR="00283C76" w:rsidRPr="005B6EE9">
        <w:rPr>
          <w:rFonts w:ascii="Arial" w:hAnsi="Arial" w:cs="Arial"/>
          <w:b/>
          <w:bCs/>
          <w:i/>
          <w:iCs/>
          <w:lang w:val="en-US"/>
        </w:rPr>
        <w:t>-Offset</w:t>
      </w:r>
      <w:r w:rsidR="00584C6B" w:rsidRPr="001E5E7B">
        <w:rPr>
          <w:rFonts w:ascii="Arial" w:hAnsi="Arial" w:cs="Arial"/>
        </w:rPr>
        <w:t xml:space="preserve"> were originally introduced in NR-U</w:t>
      </w:r>
      <w:r w:rsidR="00F433C6">
        <w:rPr>
          <w:rFonts w:ascii="Arial" w:hAnsi="Arial" w:cs="Arial"/>
        </w:rPr>
        <w:t>,</w:t>
      </w:r>
      <w:r w:rsidR="007B3466" w:rsidRPr="001E5E7B">
        <w:rPr>
          <w:rFonts w:ascii="Arial" w:hAnsi="Arial" w:cs="Arial"/>
        </w:rPr>
        <w:t xml:space="preserve"> </w:t>
      </w:r>
      <w:r w:rsidR="00123209" w:rsidRPr="001E5E7B">
        <w:rPr>
          <w:rFonts w:ascii="Arial" w:hAnsi="Arial" w:cs="Arial"/>
        </w:rPr>
        <w:t xml:space="preserve">and </w:t>
      </w:r>
      <w:r w:rsidR="00F433C6">
        <w:rPr>
          <w:rFonts w:ascii="Arial" w:hAnsi="Arial" w:cs="Arial"/>
        </w:rPr>
        <w:t>since</w:t>
      </w:r>
      <w:r w:rsidR="007B3466" w:rsidRPr="001E5E7B">
        <w:rPr>
          <w:rFonts w:ascii="Arial" w:hAnsi="Arial" w:cs="Arial"/>
        </w:rPr>
        <w:t xml:space="preserve"> NR NTN</w:t>
      </w:r>
      <w:r w:rsidR="001E5E7B">
        <w:rPr>
          <w:rFonts w:ascii="Arial" w:hAnsi="Arial" w:cs="Arial"/>
        </w:rPr>
        <w:t xml:space="preserve"> does not work</w:t>
      </w:r>
      <w:r w:rsidR="00584C6B" w:rsidRPr="001E5E7B">
        <w:rPr>
          <w:rFonts w:ascii="Arial" w:hAnsi="Arial" w:cs="Arial"/>
        </w:rPr>
        <w:t xml:space="preserve"> on</w:t>
      </w:r>
      <w:r w:rsidR="001E5E7B">
        <w:rPr>
          <w:rFonts w:ascii="Arial" w:hAnsi="Arial" w:cs="Arial"/>
        </w:rPr>
        <w:t xml:space="preserve"> the</w:t>
      </w:r>
      <w:r w:rsidR="00584C6B" w:rsidRPr="001E5E7B">
        <w:rPr>
          <w:rFonts w:ascii="Arial" w:hAnsi="Arial" w:cs="Arial"/>
        </w:rPr>
        <w:t xml:space="preserve"> unlicensed band</w:t>
      </w:r>
      <w:r w:rsidR="00CC3316">
        <w:rPr>
          <w:rFonts w:ascii="Arial" w:hAnsi="Arial" w:cs="Arial"/>
        </w:rPr>
        <w:t xml:space="preserve"> they</w:t>
      </w:r>
      <w:r w:rsidR="00584C6B" w:rsidRPr="001E5E7B">
        <w:rPr>
          <w:rFonts w:ascii="Arial" w:hAnsi="Arial" w:cs="Arial"/>
        </w:rPr>
        <w:t xml:space="preserve"> need not be </w:t>
      </w:r>
      <w:r w:rsidR="00BC265C">
        <w:rPr>
          <w:rFonts w:ascii="Arial" w:hAnsi="Arial" w:cs="Arial"/>
        </w:rPr>
        <w:t xml:space="preserve">included </w:t>
      </w:r>
      <w:r w:rsidR="004D65DB">
        <w:rPr>
          <w:rFonts w:ascii="Arial" w:hAnsi="Arial" w:cs="Arial"/>
        </w:rPr>
        <w:t>(</w:t>
      </w:r>
      <w:r w:rsidR="00BC265C">
        <w:rPr>
          <w:rFonts w:ascii="Arial" w:hAnsi="Arial" w:cs="Arial"/>
        </w:rPr>
        <w:t>at least in NTN)</w:t>
      </w:r>
      <w:r w:rsidR="009B0201">
        <w:rPr>
          <w:rFonts w:ascii="Arial" w:hAnsi="Arial" w:cs="Arial"/>
        </w:rPr>
        <w:t>.</w:t>
      </w:r>
      <w:r w:rsidR="00584C6B" w:rsidRPr="001E5E7B">
        <w:rPr>
          <w:rFonts w:ascii="Arial" w:hAnsi="Arial" w:cs="Arial"/>
        </w:rPr>
        <w:t xml:space="preserve"> The network should </w:t>
      </w:r>
      <w:r w:rsidR="006F188D">
        <w:rPr>
          <w:rFonts w:ascii="Arial" w:hAnsi="Arial" w:cs="Arial"/>
        </w:rPr>
        <w:t xml:space="preserve">thus </w:t>
      </w:r>
      <w:r w:rsidR="00584C6B" w:rsidRPr="001E5E7B">
        <w:rPr>
          <w:rFonts w:ascii="Arial" w:hAnsi="Arial" w:cs="Arial"/>
        </w:rPr>
        <w:t xml:space="preserve">guarantee that these two parameters are not configured </w:t>
      </w:r>
      <w:r w:rsidR="00425587">
        <w:rPr>
          <w:rFonts w:ascii="Arial" w:hAnsi="Arial" w:cs="Arial"/>
        </w:rPr>
        <w:t>for</w:t>
      </w:r>
      <w:r w:rsidR="00584C6B" w:rsidRPr="001E5E7B">
        <w:rPr>
          <w:rFonts w:ascii="Arial" w:hAnsi="Arial" w:cs="Arial"/>
        </w:rPr>
        <w:t xml:space="preserve"> </w:t>
      </w:r>
      <w:r w:rsidR="007C2D2E">
        <w:rPr>
          <w:rFonts w:ascii="Arial" w:hAnsi="Arial" w:cs="Arial"/>
        </w:rPr>
        <w:t xml:space="preserve">NTN </w:t>
      </w:r>
      <w:r w:rsidR="00584C6B" w:rsidRPr="001E5E7B">
        <w:rPr>
          <w:rFonts w:ascii="Arial" w:hAnsi="Arial" w:cs="Arial"/>
        </w:rPr>
        <w:t>RACH-less HO.</w:t>
      </w:r>
    </w:p>
    <w:p w14:paraId="46B5DD60" w14:textId="77777777" w:rsidR="00EC0972" w:rsidRDefault="00EC0972" w:rsidP="005B6EE9">
      <w:pPr>
        <w:ind w:left="1440" w:hanging="1440"/>
        <w:rPr>
          <w:rFonts w:ascii="Arial" w:hAnsi="Arial" w:cs="Arial"/>
          <w:b/>
          <w:bCs/>
          <w:lang w:val="en-US"/>
        </w:rPr>
      </w:pPr>
      <w:r w:rsidRPr="00E929EB">
        <w:rPr>
          <w:rFonts w:ascii="Arial" w:hAnsi="Arial" w:cs="Arial"/>
          <w:b/>
          <w:bCs/>
        </w:rPr>
        <w:t xml:space="preserve">Question </w:t>
      </w:r>
      <w:r w:rsidR="00A50767" w:rsidRPr="00E929EB">
        <w:rPr>
          <w:rFonts w:ascii="Arial" w:hAnsi="Arial" w:cs="Arial"/>
          <w:b/>
          <w:bCs/>
        </w:rPr>
        <w:t>4</w:t>
      </w:r>
      <w:r w:rsidR="005B6EE9" w:rsidRPr="00E929EB">
        <w:rPr>
          <w:rFonts w:ascii="Arial" w:hAnsi="Arial" w:cs="Arial"/>
          <w:b/>
          <w:bCs/>
        </w:rPr>
        <w:t>d</w:t>
      </w:r>
      <w:r w:rsidRPr="00E929EB">
        <w:rPr>
          <w:rFonts w:ascii="Arial" w:hAnsi="Arial" w:cs="Arial"/>
          <w:b/>
          <w:bCs/>
        </w:rPr>
        <w:t>)</w:t>
      </w:r>
      <w:r w:rsidRPr="00E929EB">
        <w:rPr>
          <w:rFonts w:ascii="Arial" w:hAnsi="Arial" w:cs="Arial"/>
          <w:b/>
          <w:bCs/>
        </w:rPr>
        <w:tab/>
      </w:r>
      <w:r w:rsidR="005B6EE9" w:rsidRPr="00E929EB">
        <w:rPr>
          <w:rFonts w:ascii="Arial" w:hAnsi="Arial" w:cs="Arial"/>
          <w:b/>
          <w:bCs/>
        </w:rPr>
        <w:t>D</w:t>
      </w:r>
      <w:r w:rsidR="005B6EE9" w:rsidRPr="00E929EB">
        <w:rPr>
          <w:rFonts w:ascii="Arial" w:hAnsi="Arial" w:cs="Arial"/>
          <w:b/>
          <w:bCs/>
          <w:lang w:val="en-US"/>
        </w:rPr>
        <w:t xml:space="preserve">o you agree that the network does not configure </w:t>
      </w:r>
      <w:r w:rsidR="005B6EE9" w:rsidRPr="00E929EB">
        <w:rPr>
          <w:rFonts w:ascii="Arial" w:hAnsi="Arial" w:cs="Arial"/>
          <w:b/>
          <w:bCs/>
          <w:i/>
          <w:iCs/>
          <w:lang w:val="en-US"/>
        </w:rPr>
        <w:t>cg-</w:t>
      </w:r>
      <w:proofErr w:type="spellStart"/>
      <w:r w:rsidR="005B6EE9" w:rsidRPr="00E929EB">
        <w:rPr>
          <w:rFonts w:ascii="Arial" w:hAnsi="Arial" w:cs="Arial"/>
          <w:b/>
          <w:bCs/>
          <w:i/>
          <w:iCs/>
          <w:lang w:val="en-US"/>
        </w:rPr>
        <w:t>RetransmissionTimer</w:t>
      </w:r>
      <w:proofErr w:type="spellEnd"/>
      <w:r w:rsidR="00A65FC7" w:rsidRPr="00E929EB">
        <w:rPr>
          <w:rFonts w:ascii="Arial" w:hAnsi="Arial" w:cs="Arial"/>
          <w:b/>
          <w:bCs/>
          <w:lang w:val="en-US"/>
        </w:rPr>
        <w:t xml:space="preserve"> and</w:t>
      </w:r>
      <w:r w:rsidR="005B6EE9" w:rsidRPr="00E929EB">
        <w:rPr>
          <w:rFonts w:ascii="Arial" w:hAnsi="Arial" w:cs="Arial"/>
          <w:b/>
          <w:bCs/>
          <w:lang w:val="en-US"/>
        </w:rPr>
        <w:t xml:space="preserve"> </w:t>
      </w:r>
      <w:proofErr w:type="spellStart"/>
      <w:r w:rsidR="005B6EE9" w:rsidRPr="00E929EB">
        <w:rPr>
          <w:rFonts w:ascii="Arial" w:hAnsi="Arial" w:cs="Arial"/>
          <w:b/>
          <w:bCs/>
          <w:i/>
          <w:iCs/>
          <w:lang w:val="en-US"/>
        </w:rPr>
        <w:t>harq</w:t>
      </w:r>
      <w:proofErr w:type="spellEnd"/>
      <w:r w:rsidR="005B6EE9" w:rsidRPr="00E929EB">
        <w:rPr>
          <w:rFonts w:ascii="Arial" w:hAnsi="Arial" w:cs="Arial"/>
          <w:b/>
          <w:bCs/>
          <w:i/>
          <w:iCs/>
          <w:lang w:val="en-US"/>
        </w:rPr>
        <w:t>-</w:t>
      </w:r>
      <w:proofErr w:type="spellStart"/>
      <w:r w:rsidR="005B6EE9" w:rsidRPr="00E929EB">
        <w:rPr>
          <w:rFonts w:ascii="Arial" w:hAnsi="Arial" w:cs="Arial"/>
          <w:b/>
          <w:bCs/>
          <w:i/>
          <w:iCs/>
          <w:lang w:val="en-US"/>
        </w:rPr>
        <w:t>ProcID</w:t>
      </w:r>
      <w:proofErr w:type="spellEnd"/>
      <w:r w:rsidR="005B6EE9" w:rsidRPr="00E929EB">
        <w:rPr>
          <w:rFonts w:ascii="Arial" w:hAnsi="Arial" w:cs="Arial"/>
          <w:b/>
          <w:bCs/>
          <w:i/>
          <w:iCs/>
          <w:lang w:val="en-US"/>
        </w:rPr>
        <w:t>-Offset</w:t>
      </w:r>
      <w:r w:rsidR="005B6EE9" w:rsidRPr="00130643">
        <w:rPr>
          <w:rFonts w:ascii="Arial" w:hAnsi="Arial" w:cs="Arial"/>
          <w:b/>
          <w:bCs/>
          <w:lang w:val="en-US"/>
        </w:rPr>
        <w:t xml:space="preserve"> </w:t>
      </w:r>
      <w:r w:rsidR="00A65FC7">
        <w:rPr>
          <w:rFonts w:ascii="Arial" w:hAnsi="Arial" w:cs="Arial"/>
          <w:b/>
          <w:bCs/>
          <w:lang w:val="en-US"/>
        </w:rPr>
        <w:t>for</w:t>
      </w:r>
      <w:r w:rsidR="005B6EE9" w:rsidRPr="00130643">
        <w:rPr>
          <w:rFonts w:ascii="Arial" w:hAnsi="Arial" w:cs="Arial"/>
          <w:b/>
          <w:bCs/>
          <w:lang w:val="en-US"/>
        </w:rPr>
        <w:t xml:space="preserve"> CG RACH-less HO</w:t>
      </w:r>
      <w:r w:rsidR="00806293">
        <w:rPr>
          <w:rFonts w:ascii="Arial" w:hAnsi="Arial" w:cs="Arial"/>
          <w:b/>
          <w:bCs/>
          <w:lang w:val="en-US"/>
        </w:rPr>
        <w:t>?</w:t>
      </w:r>
    </w:p>
    <w:p w14:paraId="49FA8E2E" w14:textId="77777777" w:rsidR="00C80FD3" w:rsidRDefault="00C80FD3" w:rsidP="002F7879">
      <w:pPr>
        <w:rPr>
          <w:rFonts w:ascii="Arial" w:hAnsi="Arial" w:cs="Arial"/>
          <w:b/>
          <w:bCs/>
          <w:lang w:val="en-US"/>
        </w:rPr>
      </w:pPr>
      <w:r>
        <w:rPr>
          <w:rFonts w:ascii="Arial" w:hAnsi="Arial" w:cs="Arial"/>
          <w:b/>
          <w:bCs/>
          <w:lang w:val="en-US"/>
        </w:rPr>
        <w:t xml:space="preserve">NOTE: </w:t>
      </w:r>
      <w:r w:rsidR="00F460FA">
        <w:rPr>
          <w:rFonts w:ascii="Arial" w:hAnsi="Arial" w:cs="Arial"/>
          <w:b/>
          <w:bCs/>
          <w:lang w:val="en-US"/>
        </w:rPr>
        <w:t xml:space="preserve">If ‘Agree’, please indicate whether </w:t>
      </w:r>
      <w:r w:rsidR="002F7879">
        <w:rPr>
          <w:rFonts w:ascii="Arial" w:hAnsi="Arial" w:cs="Arial"/>
          <w:b/>
          <w:bCs/>
          <w:lang w:val="en-US"/>
        </w:rPr>
        <w:t>these should not be configured in the</w:t>
      </w:r>
      <w:r w:rsidR="00F460FA">
        <w:rPr>
          <w:rFonts w:ascii="Arial" w:hAnsi="Arial" w:cs="Arial"/>
          <w:b/>
          <w:bCs/>
          <w:lang w:val="en-US"/>
        </w:rPr>
        <w:t xml:space="preserve"> general case, or</w:t>
      </w:r>
      <w:r w:rsidR="002F7879">
        <w:rPr>
          <w:rFonts w:ascii="Arial" w:hAnsi="Arial" w:cs="Arial"/>
          <w:b/>
          <w:bCs/>
          <w:lang w:val="en-US"/>
        </w:rPr>
        <w:t xml:space="preserve"> only for a specific feature(s) (e.g., NTN)</w:t>
      </w:r>
    </w:p>
    <w:tbl>
      <w:tblPr>
        <w:tblStyle w:val="ad"/>
        <w:tblW w:w="9715" w:type="dxa"/>
        <w:tblLayout w:type="fixed"/>
        <w:tblLook w:val="04A0" w:firstRow="1" w:lastRow="0" w:firstColumn="1" w:lastColumn="0" w:noHBand="0" w:noVBand="1"/>
      </w:tblPr>
      <w:tblGrid>
        <w:gridCol w:w="1496"/>
        <w:gridCol w:w="1739"/>
        <w:gridCol w:w="6480"/>
      </w:tblGrid>
      <w:tr w:rsidR="00EC0972" w:rsidRPr="0047535C" w14:paraId="79072ACB" w14:textId="77777777" w:rsidTr="00806293">
        <w:tc>
          <w:tcPr>
            <w:tcW w:w="1496" w:type="dxa"/>
            <w:shd w:val="clear" w:color="auto" w:fill="E7E6E6" w:themeFill="background2"/>
          </w:tcPr>
          <w:p w14:paraId="2C2D608A" w14:textId="77777777" w:rsidR="00EC0972" w:rsidRPr="0047535C" w:rsidRDefault="00EC0972"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3DD6233" w14:textId="77777777" w:rsidR="00EC0972" w:rsidRPr="0047535C" w:rsidRDefault="009B1DE4" w:rsidP="009B1DE4">
            <w:pPr>
              <w:jc w:val="center"/>
              <w:rPr>
                <w:rFonts w:ascii="Arial" w:hAnsi="Arial" w:cs="Arial"/>
                <w:b/>
                <w:lang w:eastAsia="sv-SE"/>
              </w:rPr>
            </w:pPr>
            <w:r>
              <w:rPr>
                <w:rFonts w:ascii="Arial" w:hAnsi="Arial" w:cs="Arial"/>
                <w:b/>
                <w:lang w:eastAsia="sv-SE"/>
              </w:rPr>
              <w:t>Agree/Disagree</w:t>
            </w:r>
          </w:p>
        </w:tc>
        <w:tc>
          <w:tcPr>
            <w:tcW w:w="6480" w:type="dxa"/>
            <w:shd w:val="clear" w:color="auto" w:fill="E7E6E6" w:themeFill="background2"/>
          </w:tcPr>
          <w:p w14:paraId="3F0D3716" w14:textId="77777777" w:rsidR="00EC0972" w:rsidRPr="0047535C" w:rsidRDefault="00EC0972"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EC0972" w:rsidRPr="0047535C" w14:paraId="2A521D90" w14:textId="77777777" w:rsidTr="00806293">
        <w:tc>
          <w:tcPr>
            <w:tcW w:w="1496" w:type="dxa"/>
          </w:tcPr>
          <w:p w14:paraId="2301ABDA" w14:textId="77777777" w:rsidR="00EC0972"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122A98A6" w14:textId="77777777" w:rsidR="00EC0972"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72ED29A" w14:textId="77777777" w:rsidR="00EC0972" w:rsidRPr="0047535C" w:rsidRDefault="0055379E" w:rsidP="00FE55A9">
            <w:pPr>
              <w:rPr>
                <w:rFonts w:ascii="Arial" w:eastAsiaTheme="minorEastAsia" w:hAnsi="Arial" w:cs="Arial"/>
                <w:highlight w:val="yellow"/>
              </w:rPr>
            </w:pPr>
            <w:r w:rsidRPr="0055379E">
              <w:rPr>
                <w:rFonts w:ascii="Arial" w:eastAsiaTheme="minorEastAsia" w:hAnsi="Arial" w:cs="Arial"/>
              </w:rPr>
              <w:t>The current field descriptions of cg-</w:t>
            </w:r>
            <w:proofErr w:type="spellStart"/>
            <w:r w:rsidRPr="0055379E">
              <w:rPr>
                <w:rFonts w:ascii="Arial" w:eastAsiaTheme="minorEastAsia" w:hAnsi="Arial" w:cs="Arial"/>
              </w:rPr>
              <w:t>RetransmissionTimer</w:t>
            </w:r>
            <w:proofErr w:type="spellEnd"/>
            <w:r w:rsidRPr="0055379E">
              <w:rPr>
                <w:rFonts w:ascii="Arial" w:eastAsiaTheme="minorEastAsia" w:hAnsi="Arial" w:cs="Arial"/>
              </w:rPr>
              <w:t xml:space="preserve"> and </w:t>
            </w:r>
            <w:proofErr w:type="spellStart"/>
            <w:r w:rsidRPr="0055379E">
              <w:rPr>
                <w:rFonts w:ascii="Arial" w:eastAsiaTheme="minorEastAsia" w:hAnsi="Arial" w:cs="Arial"/>
              </w:rPr>
              <w:t>harq</w:t>
            </w:r>
            <w:proofErr w:type="spellEnd"/>
            <w:r w:rsidRPr="0055379E">
              <w:rPr>
                <w:rFonts w:ascii="Arial" w:eastAsiaTheme="minorEastAsia" w:hAnsi="Arial" w:cs="Arial"/>
              </w:rPr>
              <w:t>-</w:t>
            </w:r>
            <w:proofErr w:type="spellStart"/>
            <w:r w:rsidRPr="0055379E">
              <w:rPr>
                <w:rFonts w:ascii="Arial" w:eastAsiaTheme="minorEastAsia" w:hAnsi="Arial" w:cs="Arial"/>
              </w:rPr>
              <w:t>ProcID</w:t>
            </w:r>
            <w:proofErr w:type="spellEnd"/>
            <w:r w:rsidRPr="0055379E">
              <w:rPr>
                <w:rFonts w:ascii="Arial" w:eastAsiaTheme="minorEastAsia" w:hAnsi="Arial" w:cs="Arial"/>
              </w:rPr>
              <w:t xml:space="preserve">-Offset already take care of this case. Therefore, we see that no specification impact is </w:t>
            </w:r>
            <w:proofErr w:type="spellStart"/>
            <w:r w:rsidRPr="0055379E">
              <w:rPr>
                <w:rFonts w:ascii="Arial" w:eastAsiaTheme="minorEastAsia" w:hAnsi="Arial" w:cs="Arial"/>
              </w:rPr>
              <w:t>forseen</w:t>
            </w:r>
            <w:proofErr w:type="spellEnd"/>
            <w:r w:rsidRPr="0055379E">
              <w:rPr>
                <w:rFonts w:ascii="Arial" w:eastAsiaTheme="minorEastAsia" w:hAnsi="Arial" w:cs="Arial"/>
              </w:rPr>
              <w:t xml:space="preserve"> on this.</w:t>
            </w:r>
          </w:p>
        </w:tc>
      </w:tr>
      <w:tr w:rsidR="00EC0972" w:rsidRPr="0047535C" w14:paraId="679F45A5" w14:textId="77777777" w:rsidTr="00806293">
        <w:tc>
          <w:tcPr>
            <w:tcW w:w="1496" w:type="dxa"/>
          </w:tcPr>
          <w:p w14:paraId="2B44D8F5" w14:textId="77777777" w:rsidR="00EC0972"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B43F8F6" w14:textId="77777777" w:rsidR="00EC0972"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49B2B38F" w14:textId="77777777" w:rsidR="00EC0972" w:rsidRPr="0047535C" w:rsidRDefault="00231F74" w:rsidP="00FE55A9">
            <w:pPr>
              <w:rPr>
                <w:rFonts w:ascii="Arial" w:eastAsiaTheme="minorEastAsia" w:hAnsi="Arial" w:cs="Arial"/>
                <w:lang w:val="en-US"/>
              </w:rPr>
            </w:pPr>
            <w:r>
              <w:rPr>
                <w:rFonts w:ascii="Arial" w:eastAsiaTheme="minorEastAsia" w:hAnsi="Arial" w:cs="Arial"/>
                <w:lang w:val="en-US"/>
              </w:rPr>
              <w:t>But likely nothing needs to be captured as NW will simply not configure those in NTN.</w:t>
            </w:r>
          </w:p>
        </w:tc>
      </w:tr>
      <w:tr w:rsidR="00EC0972" w:rsidRPr="0047535C" w14:paraId="57B044BE" w14:textId="77777777" w:rsidTr="00806293">
        <w:tc>
          <w:tcPr>
            <w:tcW w:w="1496" w:type="dxa"/>
          </w:tcPr>
          <w:p w14:paraId="643FBCD5"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lastRenderedPageBreak/>
              <w:t>N</w:t>
            </w:r>
            <w:r>
              <w:rPr>
                <w:rFonts w:ascii="Arial" w:eastAsiaTheme="minorEastAsia" w:hAnsi="Arial" w:cs="Arial"/>
                <w:lang w:eastAsia="zh-CN"/>
              </w:rPr>
              <w:t>EC</w:t>
            </w:r>
          </w:p>
        </w:tc>
        <w:tc>
          <w:tcPr>
            <w:tcW w:w="1739" w:type="dxa"/>
          </w:tcPr>
          <w:p w14:paraId="7C3C14D0" w14:textId="77777777" w:rsidR="00EC0972"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27F75CCF" w14:textId="77777777" w:rsidR="00704C59" w:rsidRPr="005F5FCA" w:rsidRDefault="00704C59" w:rsidP="00704C59">
            <w:pPr>
              <w:rPr>
                <w:rFonts w:ascii="Arial" w:eastAsiaTheme="minorEastAsia" w:hAnsi="Arial" w:cs="Arial"/>
                <w:highlight w:val="yellow"/>
                <w:lang w:eastAsia="zh-CN"/>
              </w:rPr>
            </w:pPr>
            <w:r w:rsidRPr="00704C59">
              <w:rPr>
                <w:rFonts w:ascii="Arial" w:eastAsiaTheme="minorEastAsia" w:hAnsi="Arial" w:cs="Arial"/>
                <w:lang w:eastAsia="zh-CN"/>
              </w:rPr>
              <w:t xml:space="preserve">The current field description </w:t>
            </w:r>
            <w:r w:rsidR="00272030">
              <w:rPr>
                <w:rFonts w:ascii="Arial" w:eastAsiaTheme="minorEastAsia" w:hAnsi="Arial" w:cs="Arial"/>
                <w:lang w:eastAsia="zh-CN"/>
              </w:rPr>
              <w:t>already</w:t>
            </w:r>
            <w:r w:rsidRPr="00704C59">
              <w:rPr>
                <w:rFonts w:ascii="Arial" w:eastAsiaTheme="minorEastAsia" w:hAnsi="Arial" w:cs="Arial"/>
                <w:lang w:eastAsia="zh-CN"/>
              </w:rPr>
              <w:t xml:space="preserve"> </w:t>
            </w:r>
            <w:r w:rsidR="00272030">
              <w:rPr>
                <w:rFonts w:ascii="Arial" w:eastAsiaTheme="minorEastAsia" w:hAnsi="Arial" w:cs="Arial"/>
                <w:lang w:eastAsia="zh-CN"/>
              </w:rPr>
              <w:t>captured</w:t>
            </w:r>
            <w:r w:rsidRPr="00704C59">
              <w:rPr>
                <w:rFonts w:ascii="Arial" w:eastAsiaTheme="minorEastAsia" w:hAnsi="Arial" w:cs="Arial"/>
                <w:lang w:eastAsia="zh-CN"/>
              </w:rPr>
              <w:t xml:space="preserve"> that th</w:t>
            </w:r>
            <w:r w:rsidR="00272030">
              <w:rPr>
                <w:rFonts w:ascii="Arial" w:eastAsiaTheme="minorEastAsia" w:hAnsi="Arial" w:cs="Arial"/>
                <w:lang w:eastAsia="zh-CN"/>
              </w:rPr>
              <w:t>e</w:t>
            </w:r>
            <w:r w:rsidRPr="00704C59">
              <w:rPr>
                <w:rFonts w:ascii="Arial" w:eastAsiaTheme="minorEastAsia" w:hAnsi="Arial" w:cs="Arial"/>
                <w:lang w:eastAsia="zh-CN"/>
              </w:rPr>
              <w:t>se two field</w:t>
            </w:r>
            <w:r w:rsidR="00272030">
              <w:rPr>
                <w:rFonts w:ascii="Arial" w:eastAsiaTheme="minorEastAsia" w:hAnsi="Arial" w:cs="Arial"/>
                <w:lang w:eastAsia="zh-CN"/>
              </w:rPr>
              <w:t>s are</w:t>
            </w:r>
            <w:r w:rsidRPr="00704C59">
              <w:rPr>
                <w:rFonts w:ascii="Arial" w:eastAsiaTheme="minorEastAsia" w:hAnsi="Arial" w:cs="Arial"/>
                <w:lang w:eastAsia="zh-CN"/>
              </w:rPr>
              <w:t xml:space="preserve"> </w:t>
            </w:r>
            <w:proofErr w:type="spellStart"/>
            <w:r w:rsidRPr="00704C59">
              <w:rPr>
                <w:rFonts w:ascii="Arial" w:eastAsiaTheme="minorEastAsia" w:hAnsi="Arial" w:cs="Arial"/>
                <w:lang w:eastAsia="zh-CN"/>
              </w:rPr>
              <w:t>configurd</w:t>
            </w:r>
            <w:proofErr w:type="spellEnd"/>
            <w:r w:rsidRPr="00704C59">
              <w:rPr>
                <w:rFonts w:ascii="Arial" w:eastAsiaTheme="minorEastAsia" w:hAnsi="Arial" w:cs="Arial"/>
                <w:lang w:eastAsia="zh-CN"/>
              </w:rPr>
              <w:t xml:space="preserve"> for operation with shared spectrum channel access</w:t>
            </w:r>
            <w:r>
              <w:rPr>
                <w:rFonts w:ascii="Arial" w:eastAsiaTheme="minorEastAsia" w:hAnsi="Arial" w:cs="Arial"/>
                <w:lang w:eastAsia="zh-CN"/>
              </w:rPr>
              <w:t xml:space="preserve">, not for </w:t>
            </w:r>
            <w:r w:rsidRPr="00704C59">
              <w:rPr>
                <w:rFonts w:ascii="Arial" w:eastAsiaTheme="minorEastAsia" w:hAnsi="Arial" w:cs="Arial"/>
                <w:lang w:eastAsia="zh-CN"/>
              </w:rPr>
              <w:t xml:space="preserve">operation in licensed spectrum. </w:t>
            </w:r>
            <w:r w:rsidRPr="00704C59">
              <w:rPr>
                <w:rFonts w:ascii="Arial" w:eastAsiaTheme="minorEastAsia" w:hAnsi="Arial" w:cs="Arial" w:hint="eastAsia"/>
                <w:lang w:eastAsia="zh-CN"/>
              </w:rPr>
              <w:t>No</w:t>
            </w:r>
            <w:r w:rsidRPr="00704C59">
              <w:rPr>
                <w:rFonts w:ascii="Arial" w:eastAsiaTheme="minorEastAsia" w:hAnsi="Arial" w:cs="Arial"/>
                <w:lang w:eastAsia="zh-CN"/>
              </w:rPr>
              <w:t xml:space="preserve"> further clarif</w:t>
            </w:r>
            <w:r w:rsidR="00272030">
              <w:rPr>
                <w:rFonts w:ascii="Arial" w:eastAsiaTheme="minorEastAsia" w:hAnsi="Arial" w:cs="Arial"/>
                <w:lang w:eastAsia="zh-CN"/>
              </w:rPr>
              <w:t>ication</w:t>
            </w:r>
            <w:r w:rsidRPr="00704C59">
              <w:rPr>
                <w:rFonts w:ascii="Arial" w:eastAsiaTheme="minorEastAsia" w:hAnsi="Arial" w:cs="Arial"/>
                <w:lang w:eastAsia="zh-CN"/>
              </w:rPr>
              <w:t xml:space="preserve"> is needed </w:t>
            </w:r>
            <w:r>
              <w:rPr>
                <w:rFonts w:ascii="Arial" w:eastAsiaTheme="minorEastAsia" w:hAnsi="Arial" w:cs="Arial"/>
                <w:lang w:eastAsia="zh-CN"/>
              </w:rPr>
              <w:t xml:space="preserve">in specification </w:t>
            </w:r>
            <w:r w:rsidRPr="00704C59">
              <w:rPr>
                <w:rFonts w:ascii="Arial" w:eastAsiaTheme="minorEastAsia" w:hAnsi="Arial" w:cs="Arial"/>
                <w:lang w:eastAsia="zh-CN"/>
              </w:rPr>
              <w:t>for NTN.</w:t>
            </w:r>
          </w:p>
        </w:tc>
      </w:tr>
      <w:tr w:rsidR="00FE55A9" w:rsidRPr="0047535C" w14:paraId="4EEBECDE" w14:textId="77777777" w:rsidTr="00806293">
        <w:tc>
          <w:tcPr>
            <w:tcW w:w="1496" w:type="dxa"/>
          </w:tcPr>
          <w:p w14:paraId="204A1B2C"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6011AE9" w14:textId="77777777" w:rsidR="00FE55A9" w:rsidRPr="0047535C" w:rsidRDefault="00FE55A9" w:rsidP="00FE55A9">
            <w:pPr>
              <w:rPr>
                <w:rFonts w:ascii="Arial" w:eastAsiaTheme="minorEastAsia" w:hAnsi="Arial" w:cs="Arial"/>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037231C4" w14:textId="77777777" w:rsidR="00FE55A9" w:rsidRPr="0047535C" w:rsidRDefault="00FE55A9" w:rsidP="00FE55A9">
            <w:pPr>
              <w:rPr>
                <w:rFonts w:ascii="Arial" w:eastAsiaTheme="minorEastAsia" w:hAnsi="Arial" w:cs="Arial"/>
                <w:highlight w:val="yellow"/>
              </w:rPr>
            </w:pPr>
            <w:r>
              <w:rPr>
                <w:rFonts w:ascii="Arial" w:eastAsiaTheme="minorEastAsia" w:hAnsi="Arial" w:cs="Arial"/>
                <w:lang w:val="en-US" w:eastAsia="zh-CN"/>
              </w:rPr>
              <w:t>Agree with Ericsson.</w:t>
            </w:r>
          </w:p>
        </w:tc>
      </w:tr>
      <w:tr w:rsidR="000A19D8" w:rsidRPr="0047535C" w14:paraId="2138FEB3" w14:textId="77777777" w:rsidTr="00806293">
        <w:tc>
          <w:tcPr>
            <w:tcW w:w="1496" w:type="dxa"/>
          </w:tcPr>
          <w:p w14:paraId="4BEAD11F"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A656F40"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7069ADAF" w14:textId="77777777" w:rsidR="000A19D8" w:rsidRPr="0047535C" w:rsidRDefault="000A19D8" w:rsidP="000A19D8">
            <w:pPr>
              <w:rPr>
                <w:rFonts w:ascii="Arial" w:eastAsiaTheme="minorEastAsia" w:hAnsi="Arial" w:cs="Arial"/>
              </w:rPr>
            </w:pPr>
          </w:p>
        </w:tc>
      </w:tr>
      <w:tr w:rsidR="000629EF" w:rsidRPr="0047535C" w14:paraId="2DC58D7A" w14:textId="77777777" w:rsidTr="00806293">
        <w:tc>
          <w:tcPr>
            <w:tcW w:w="1496" w:type="dxa"/>
          </w:tcPr>
          <w:p w14:paraId="228FD0B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2463B4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 (no spec change is needed)</w:t>
            </w:r>
          </w:p>
        </w:tc>
        <w:tc>
          <w:tcPr>
            <w:tcW w:w="6480" w:type="dxa"/>
          </w:tcPr>
          <w:p w14:paraId="5B5D8509" w14:textId="77777777" w:rsidR="000629EF" w:rsidRPr="0047535C" w:rsidRDefault="000629EF" w:rsidP="000629EF">
            <w:pPr>
              <w:rPr>
                <w:rFonts w:ascii="Arial" w:eastAsiaTheme="minorEastAsia" w:hAnsi="Arial" w:cs="Arial"/>
              </w:rPr>
            </w:pPr>
            <w:r w:rsidRPr="002E5407">
              <w:rPr>
                <w:rFonts w:ascii="Arial" w:eastAsiaTheme="minorEastAsia" w:hAnsi="Arial" w:cs="Arial" w:hint="eastAsia"/>
              </w:rPr>
              <w:t>A</w:t>
            </w:r>
            <w:r w:rsidRPr="002E5407">
              <w:rPr>
                <w:rFonts w:ascii="Arial" w:eastAsiaTheme="minorEastAsia" w:hAnsi="Arial" w:cs="Arial"/>
              </w:rPr>
              <w:t>gree with Ericsson</w:t>
            </w:r>
            <w:r>
              <w:rPr>
                <w:rFonts w:ascii="Arial" w:eastAsiaTheme="minorEastAsia" w:hAnsi="Arial" w:cs="Arial"/>
              </w:rPr>
              <w:t xml:space="preserve">. Obviously, NTN is operated in licensed while </w:t>
            </w:r>
            <w:r w:rsidRPr="002E5407">
              <w:rPr>
                <w:rFonts w:ascii="Arial" w:eastAsiaTheme="minorEastAsia" w:hAnsi="Arial" w:cs="Arial"/>
              </w:rPr>
              <w:t>cg-</w:t>
            </w:r>
            <w:proofErr w:type="spellStart"/>
            <w:r w:rsidRPr="002E5407">
              <w:rPr>
                <w:rFonts w:ascii="Arial" w:eastAsiaTheme="minorEastAsia" w:hAnsi="Arial" w:cs="Arial"/>
              </w:rPr>
              <w:t>RetransmissionTimer</w:t>
            </w:r>
            <w:proofErr w:type="spellEnd"/>
            <w:r w:rsidRPr="002E5407">
              <w:rPr>
                <w:rFonts w:ascii="Arial" w:eastAsiaTheme="minorEastAsia" w:hAnsi="Arial" w:cs="Arial"/>
              </w:rPr>
              <w:t xml:space="preserve"> and </w:t>
            </w:r>
            <w:proofErr w:type="spellStart"/>
            <w:r w:rsidRPr="002E5407">
              <w:rPr>
                <w:rFonts w:ascii="Arial" w:eastAsiaTheme="minorEastAsia" w:hAnsi="Arial" w:cs="Arial"/>
              </w:rPr>
              <w:t>harq</w:t>
            </w:r>
            <w:proofErr w:type="spellEnd"/>
            <w:r w:rsidRPr="002E5407">
              <w:rPr>
                <w:rFonts w:ascii="Arial" w:eastAsiaTheme="minorEastAsia" w:hAnsi="Arial" w:cs="Arial"/>
              </w:rPr>
              <w:t>-</w:t>
            </w:r>
            <w:proofErr w:type="spellStart"/>
            <w:r w:rsidRPr="002E5407">
              <w:rPr>
                <w:rFonts w:ascii="Arial" w:eastAsiaTheme="minorEastAsia" w:hAnsi="Arial" w:cs="Arial"/>
              </w:rPr>
              <w:t>ProcID</w:t>
            </w:r>
            <w:proofErr w:type="spellEnd"/>
            <w:r w:rsidRPr="002E5407">
              <w:rPr>
                <w:rFonts w:ascii="Arial" w:eastAsiaTheme="minorEastAsia" w:hAnsi="Arial" w:cs="Arial"/>
              </w:rPr>
              <w:t>-Offset</w:t>
            </w:r>
            <w:r>
              <w:rPr>
                <w:rFonts w:ascii="Arial" w:eastAsiaTheme="minorEastAsia" w:hAnsi="Arial" w:cs="Arial"/>
              </w:rPr>
              <w:t xml:space="preserve"> are only configured for NR-U as per the latest RRC spec.  </w:t>
            </w:r>
          </w:p>
        </w:tc>
      </w:tr>
      <w:tr w:rsidR="00E90C2F" w:rsidRPr="0047535C" w14:paraId="7DC3BE90" w14:textId="77777777" w:rsidTr="00806293">
        <w:tc>
          <w:tcPr>
            <w:tcW w:w="1496" w:type="dxa"/>
          </w:tcPr>
          <w:p w14:paraId="0ED15EAF" w14:textId="77777777" w:rsidR="00E90C2F" w:rsidRPr="0047535C" w:rsidRDefault="00E90C2F" w:rsidP="00E90C2F">
            <w:pPr>
              <w:rPr>
                <w:rFonts w:ascii="Arial" w:eastAsiaTheme="minorEastAsia" w:hAnsi="Arial" w:cs="Arial"/>
              </w:rPr>
            </w:pPr>
            <w:r>
              <w:rPr>
                <w:rFonts w:ascii="Arial" w:eastAsia="Malgun Gothic" w:hAnsi="Arial" w:cs="Arial"/>
                <w:lang w:eastAsia="ko-KR"/>
              </w:rPr>
              <w:t>Samsung</w:t>
            </w:r>
          </w:p>
        </w:tc>
        <w:tc>
          <w:tcPr>
            <w:tcW w:w="1739" w:type="dxa"/>
          </w:tcPr>
          <w:p w14:paraId="112A1F7E" w14:textId="77777777" w:rsidR="00E90C2F" w:rsidRPr="0047535C" w:rsidRDefault="00E90C2F" w:rsidP="00E90C2F">
            <w:pPr>
              <w:rPr>
                <w:rFonts w:ascii="Arial" w:eastAsiaTheme="minorEastAsia" w:hAnsi="Arial" w:cs="Arial"/>
              </w:rPr>
            </w:pPr>
            <w:r>
              <w:rPr>
                <w:rFonts w:ascii="Arial" w:eastAsia="Malgun Gothic" w:hAnsi="Arial" w:cs="Arial"/>
                <w:lang w:eastAsia="ko-KR"/>
              </w:rPr>
              <w:t>Agree</w:t>
            </w:r>
          </w:p>
        </w:tc>
        <w:tc>
          <w:tcPr>
            <w:tcW w:w="6480" w:type="dxa"/>
          </w:tcPr>
          <w:p w14:paraId="1806D5EE" w14:textId="77777777" w:rsidR="00E90C2F" w:rsidRDefault="00E90C2F" w:rsidP="00E90C2F">
            <w:pPr>
              <w:rPr>
                <w:rFonts w:ascii="Arial" w:eastAsia="Malgun Gothic" w:hAnsi="Arial" w:cs="Arial"/>
                <w:lang w:eastAsia="ko-KR"/>
              </w:rPr>
            </w:pPr>
            <w:r>
              <w:rPr>
                <w:rFonts w:ascii="Arial" w:eastAsia="Malgun Gothic" w:hAnsi="Arial" w:cs="Arial"/>
                <w:lang w:eastAsia="ko-KR"/>
              </w:rPr>
              <w:t>T</w:t>
            </w:r>
            <w:r w:rsidRPr="00D64666">
              <w:rPr>
                <w:rFonts w:ascii="Arial" w:eastAsia="Malgun Gothic" w:hAnsi="Arial" w:cs="Arial"/>
                <w:lang w:eastAsia="ko-KR"/>
              </w:rPr>
              <w:t>he current description</w:t>
            </w:r>
            <w:r>
              <w:rPr>
                <w:rFonts w:ascii="Arial" w:eastAsia="Malgun Gothic" w:hAnsi="Arial" w:cs="Arial"/>
                <w:lang w:eastAsia="ko-KR"/>
              </w:rPr>
              <w:t xml:space="preserve"> “</w:t>
            </w:r>
            <w:r w:rsidRPr="0095250E">
              <w:t>This field is not configured for operation in licensed spectrum</w:t>
            </w:r>
            <w:r>
              <w:rPr>
                <w:rFonts w:ascii="Arial" w:eastAsia="Malgun Gothic" w:hAnsi="Arial" w:cs="Arial"/>
                <w:lang w:eastAsia="ko-KR"/>
              </w:rPr>
              <w:t>” is already clear for licensed band.</w:t>
            </w:r>
          </w:p>
          <w:p w14:paraId="5949C4EE" w14:textId="77777777" w:rsidR="00E90C2F" w:rsidRDefault="00E90C2F" w:rsidP="00E90C2F">
            <w:pPr>
              <w:rPr>
                <w:rFonts w:ascii="Arial" w:eastAsia="Malgun Gothic" w:hAnsi="Arial" w:cs="Arial"/>
                <w:lang w:eastAsia="ko-KR"/>
              </w:rPr>
            </w:pPr>
            <w:r>
              <w:rPr>
                <w:rFonts w:ascii="Arial" w:eastAsia="Malgun Gothic" w:hAnsi="Arial" w:cs="Arial"/>
                <w:lang w:eastAsia="ko-KR"/>
              </w:rPr>
              <w:t xml:space="preserve">For NTN, </w:t>
            </w:r>
            <w:r w:rsidRPr="00D64666">
              <w:rPr>
                <w:rFonts w:ascii="Arial" w:eastAsia="Malgun Gothic" w:hAnsi="Arial" w:cs="Arial"/>
                <w:lang w:eastAsia="ko-KR"/>
              </w:rPr>
              <w:t>since NTN does not work on unlicensed band</w:t>
            </w:r>
            <w:r>
              <w:rPr>
                <w:rFonts w:ascii="Arial" w:eastAsia="Malgun Gothic" w:hAnsi="Arial" w:cs="Arial"/>
                <w:lang w:eastAsia="ko-KR"/>
              </w:rPr>
              <w:t>, NW should not configure anyway and n</w:t>
            </w:r>
            <w:r w:rsidRPr="00D64666">
              <w:rPr>
                <w:rFonts w:ascii="Arial" w:eastAsia="Malgun Gothic" w:hAnsi="Arial" w:cs="Arial"/>
                <w:lang w:eastAsia="ko-KR"/>
              </w:rPr>
              <w:t xml:space="preserve">o need </w:t>
            </w:r>
            <w:r>
              <w:rPr>
                <w:rFonts w:ascii="Arial" w:eastAsia="Malgun Gothic" w:hAnsi="Arial" w:cs="Arial"/>
                <w:lang w:eastAsia="ko-KR"/>
              </w:rPr>
              <w:t>to capture anything else for NTN.</w:t>
            </w:r>
          </w:p>
          <w:p w14:paraId="7E14C483" w14:textId="77777777" w:rsidR="00E90C2F" w:rsidRPr="0047535C" w:rsidRDefault="00E90C2F" w:rsidP="00E90C2F">
            <w:pPr>
              <w:rPr>
                <w:rFonts w:ascii="Arial" w:eastAsiaTheme="minorEastAsia" w:hAnsi="Arial" w:cs="Arial"/>
                <w:highlight w:val="yellow"/>
              </w:rPr>
            </w:pPr>
            <w:r w:rsidRPr="00D64666">
              <w:rPr>
                <w:rFonts w:ascii="Arial" w:eastAsia="Malgun Gothic" w:hAnsi="Arial" w:cs="Arial"/>
                <w:lang w:eastAsia="ko-KR"/>
              </w:rPr>
              <w:t>For gen</w:t>
            </w:r>
            <w:r>
              <w:rPr>
                <w:rFonts w:ascii="Arial" w:eastAsia="Malgun Gothic" w:hAnsi="Arial" w:cs="Arial"/>
                <w:lang w:eastAsia="ko-KR"/>
              </w:rPr>
              <w:t>eral case on unlicensed band, we can follow the current description “</w:t>
            </w:r>
            <w:r w:rsidRPr="0095250E">
              <w:rPr>
                <w:iCs/>
                <w:szCs w:val="22"/>
                <w:lang w:eastAsia="sv-SE"/>
              </w:rPr>
              <w:t>The network does not configure this field for CG-SDT.</w:t>
            </w:r>
            <w:r>
              <w:rPr>
                <w:rFonts w:ascii="Arial" w:eastAsia="Malgun Gothic" w:hAnsi="Arial" w:cs="Arial"/>
                <w:lang w:eastAsia="ko-KR"/>
              </w:rPr>
              <w:t>”, meaning if RACH-less HO is applicable to unlicensed band, NW does not configure these two parameter for CG RACH-less HO. A clarification in this case seems needed.</w:t>
            </w:r>
          </w:p>
        </w:tc>
      </w:tr>
      <w:tr w:rsidR="00E90C2F" w:rsidRPr="0047535C" w14:paraId="29E87422" w14:textId="77777777" w:rsidTr="00806293">
        <w:tc>
          <w:tcPr>
            <w:tcW w:w="1496" w:type="dxa"/>
          </w:tcPr>
          <w:p w14:paraId="59728695" w14:textId="77777777" w:rsidR="00E90C2F" w:rsidRPr="0047535C" w:rsidRDefault="005C7E47" w:rsidP="00E90C2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9A1EE1A"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74382B77" w14:textId="77777777" w:rsidR="00E90C2F" w:rsidRPr="0047535C" w:rsidRDefault="005C7E47" w:rsidP="00E90C2F">
            <w:pPr>
              <w:rPr>
                <w:rFonts w:ascii="Arial" w:eastAsiaTheme="minorEastAsia" w:hAnsi="Arial" w:cs="Arial"/>
                <w:lang w:val="en-US" w:eastAsia="zh-CN"/>
              </w:rPr>
            </w:pPr>
            <w:r>
              <w:rPr>
                <w:rFonts w:ascii="Arial" w:eastAsiaTheme="minorEastAsia" w:hAnsi="Arial" w:cs="Arial" w:hint="eastAsia"/>
                <w:lang w:val="en-US" w:eastAsia="zh-CN"/>
              </w:rPr>
              <w:t>We can follow the majority view.</w:t>
            </w:r>
          </w:p>
        </w:tc>
      </w:tr>
      <w:tr w:rsidR="006B30F6" w:rsidRPr="0047535C" w14:paraId="741CF90B" w14:textId="77777777" w:rsidTr="00806293">
        <w:tc>
          <w:tcPr>
            <w:tcW w:w="1496" w:type="dxa"/>
          </w:tcPr>
          <w:p w14:paraId="55BC1896" w14:textId="490ED59A"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2C082356" w14:textId="5925548D"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F4062D9" w14:textId="08299CBD" w:rsidR="006B30F6" w:rsidRPr="0047535C" w:rsidRDefault="006B30F6" w:rsidP="006B30F6">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 xml:space="preserve">o spec change needed. RACH-less will used the new retransmission timer </w:t>
            </w:r>
            <w:r w:rsidRPr="007D3B3C">
              <w:rPr>
                <w:rFonts w:ascii="Arial" w:eastAsiaTheme="minorEastAsia" w:hAnsi="Arial" w:cs="Arial"/>
                <w:lang w:eastAsia="zh-CN"/>
              </w:rPr>
              <w:t>cg-RRC-</w:t>
            </w:r>
            <w:proofErr w:type="spellStart"/>
            <w:r w:rsidRPr="007D3B3C">
              <w:rPr>
                <w:rFonts w:ascii="Arial" w:eastAsiaTheme="minorEastAsia" w:hAnsi="Arial" w:cs="Arial"/>
                <w:lang w:eastAsia="zh-CN"/>
              </w:rPr>
              <w:t>RetransmissionTimer</w:t>
            </w:r>
            <w:proofErr w:type="spellEnd"/>
          </w:p>
        </w:tc>
      </w:tr>
      <w:tr w:rsidR="006B30F6" w:rsidRPr="0047535C" w14:paraId="2EF32602" w14:textId="77777777" w:rsidTr="00806293">
        <w:tc>
          <w:tcPr>
            <w:tcW w:w="1496" w:type="dxa"/>
          </w:tcPr>
          <w:p w14:paraId="168B0F83" w14:textId="77777777" w:rsidR="006B30F6" w:rsidRPr="0047535C" w:rsidRDefault="006B30F6" w:rsidP="006B30F6">
            <w:pPr>
              <w:rPr>
                <w:rFonts w:ascii="Arial" w:hAnsi="Arial" w:cs="Arial"/>
                <w:lang w:eastAsia="sv-SE"/>
              </w:rPr>
            </w:pPr>
          </w:p>
        </w:tc>
        <w:tc>
          <w:tcPr>
            <w:tcW w:w="1739" w:type="dxa"/>
          </w:tcPr>
          <w:p w14:paraId="6FDED972" w14:textId="77777777" w:rsidR="006B30F6" w:rsidRPr="0047535C" w:rsidRDefault="006B30F6" w:rsidP="006B30F6">
            <w:pPr>
              <w:rPr>
                <w:rFonts w:ascii="Arial" w:hAnsi="Arial" w:cs="Arial"/>
                <w:lang w:eastAsia="sv-SE"/>
              </w:rPr>
            </w:pPr>
          </w:p>
        </w:tc>
        <w:tc>
          <w:tcPr>
            <w:tcW w:w="6480" w:type="dxa"/>
          </w:tcPr>
          <w:p w14:paraId="5348E7D8" w14:textId="77777777" w:rsidR="006B30F6" w:rsidRPr="0047535C" w:rsidRDefault="006B30F6" w:rsidP="006B30F6">
            <w:pPr>
              <w:rPr>
                <w:rFonts w:ascii="Arial" w:hAnsi="Arial" w:cs="Arial"/>
                <w:lang w:eastAsia="sv-SE"/>
              </w:rPr>
            </w:pPr>
          </w:p>
        </w:tc>
      </w:tr>
      <w:tr w:rsidR="006B30F6" w:rsidRPr="0047535C" w14:paraId="3007347B" w14:textId="77777777" w:rsidTr="00806293">
        <w:tc>
          <w:tcPr>
            <w:tcW w:w="1496" w:type="dxa"/>
          </w:tcPr>
          <w:p w14:paraId="4105DAB7" w14:textId="77777777" w:rsidR="006B30F6" w:rsidRPr="0047535C" w:rsidRDefault="006B30F6" w:rsidP="006B30F6">
            <w:pPr>
              <w:rPr>
                <w:rFonts w:ascii="Arial" w:hAnsi="Arial" w:cs="Arial"/>
                <w:lang w:eastAsia="sv-SE"/>
              </w:rPr>
            </w:pPr>
          </w:p>
        </w:tc>
        <w:tc>
          <w:tcPr>
            <w:tcW w:w="1739" w:type="dxa"/>
          </w:tcPr>
          <w:p w14:paraId="18A47CF8" w14:textId="77777777" w:rsidR="006B30F6" w:rsidRPr="0047535C" w:rsidRDefault="006B30F6" w:rsidP="006B30F6">
            <w:pPr>
              <w:rPr>
                <w:rFonts w:ascii="Arial" w:hAnsi="Arial" w:cs="Arial"/>
                <w:lang w:eastAsia="sv-SE"/>
              </w:rPr>
            </w:pPr>
          </w:p>
        </w:tc>
        <w:tc>
          <w:tcPr>
            <w:tcW w:w="6480" w:type="dxa"/>
          </w:tcPr>
          <w:p w14:paraId="795AEB71" w14:textId="77777777" w:rsidR="006B30F6" w:rsidRPr="0047535C" w:rsidRDefault="006B30F6" w:rsidP="006B30F6">
            <w:pPr>
              <w:rPr>
                <w:rFonts w:ascii="Arial" w:hAnsi="Arial" w:cs="Arial"/>
                <w:lang w:eastAsia="sv-SE"/>
              </w:rPr>
            </w:pPr>
          </w:p>
        </w:tc>
      </w:tr>
    </w:tbl>
    <w:p w14:paraId="1F7511DA" w14:textId="77777777" w:rsidR="00EC0972" w:rsidRPr="00EC0972" w:rsidRDefault="00EC0972" w:rsidP="00EC0972">
      <w:pPr>
        <w:rPr>
          <w:rFonts w:ascii="Arial" w:hAnsi="Arial" w:cs="Arial"/>
        </w:rPr>
      </w:pPr>
    </w:p>
    <w:p w14:paraId="693A9064" w14:textId="77777777" w:rsidR="00A54998" w:rsidRPr="00D95F12" w:rsidRDefault="00854638" w:rsidP="003472A1">
      <w:pPr>
        <w:pStyle w:val="3"/>
      </w:pPr>
      <w:r w:rsidRPr="0047535C">
        <w:t xml:space="preserve">Configuration of </w:t>
      </w:r>
      <w:r w:rsidRPr="00217C6B">
        <w:rPr>
          <w:i/>
          <w:iCs/>
        </w:rPr>
        <w:t>cg</w:t>
      </w:r>
      <w:r w:rsidR="00266289" w:rsidRPr="00217C6B">
        <w:rPr>
          <w:i/>
          <w:iCs/>
        </w:rPr>
        <w:t>-</w:t>
      </w:r>
      <w:r w:rsidR="00CC0BDE" w:rsidRPr="00217C6B">
        <w:rPr>
          <w:i/>
          <w:iCs/>
        </w:rPr>
        <w:t>RRC</w:t>
      </w:r>
      <w:r w:rsidRPr="00217C6B">
        <w:rPr>
          <w:i/>
          <w:iCs/>
        </w:rPr>
        <w:t>-</w:t>
      </w:r>
      <w:proofErr w:type="spellStart"/>
      <w:r w:rsidR="00266289" w:rsidRPr="00217C6B">
        <w:rPr>
          <w:i/>
          <w:iCs/>
        </w:rPr>
        <w:t>Retransmission</w:t>
      </w:r>
      <w:r w:rsidRPr="00217C6B">
        <w:rPr>
          <w:i/>
          <w:iCs/>
        </w:rPr>
        <w:t>T</w:t>
      </w:r>
      <w:r w:rsidR="00266289" w:rsidRPr="00217C6B">
        <w:rPr>
          <w:i/>
          <w:iCs/>
        </w:rPr>
        <w:t>imer</w:t>
      </w:r>
      <w:proofErr w:type="spellEnd"/>
      <w:r w:rsidR="00D95F12">
        <w:t xml:space="preserve"> in NTN</w:t>
      </w:r>
    </w:p>
    <w:p w14:paraId="06C22F03" w14:textId="77777777" w:rsidR="00CC0BDE" w:rsidRPr="0018421E" w:rsidRDefault="0075511D" w:rsidP="0038661E">
      <w:pPr>
        <w:rPr>
          <w:rFonts w:ascii="Arial" w:hAnsi="Arial" w:cs="Arial"/>
          <w:b/>
          <w:bCs/>
          <w:lang w:eastAsia="zh-CN"/>
        </w:rPr>
      </w:pPr>
      <w:r>
        <w:rPr>
          <w:rStyle w:val="af9"/>
          <w:rFonts w:ascii="Arial" w:hAnsi="Arial" w:cs="Arial"/>
          <w:b/>
          <w:bCs/>
          <w:color w:val="auto"/>
          <w:u w:val="none"/>
        </w:rPr>
        <w:t xml:space="preserve">Issue 1: </w:t>
      </w:r>
      <w:r w:rsidR="0018421E">
        <w:rPr>
          <w:rStyle w:val="af9"/>
          <w:rFonts w:ascii="Arial" w:hAnsi="Arial" w:cs="Arial"/>
          <w:b/>
          <w:bCs/>
          <w:color w:val="auto"/>
          <w:u w:val="none"/>
        </w:rPr>
        <w:t xml:space="preserve">Extension of the </w:t>
      </w:r>
      <w:r w:rsidR="0018421E" w:rsidRPr="0018421E">
        <w:rPr>
          <w:rStyle w:val="af9"/>
          <w:rFonts w:ascii="Arial" w:hAnsi="Arial" w:cs="Arial"/>
          <w:b/>
          <w:bCs/>
          <w:i/>
          <w:iCs/>
          <w:color w:val="auto"/>
          <w:u w:val="none"/>
        </w:rPr>
        <w:t>cg-RRC-</w:t>
      </w:r>
      <w:proofErr w:type="spellStart"/>
      <w:r w:rsidR="0018421E" w:rsidRPr="0018421E">
        <w:rPr>
          <w:rStyle w:val="af9"/>
          <w:rFonts w:ascii="Arial" w:hAnsi="Arial" w:cs="Arial"/>
          <w:b/>
          <w:bCs/>
          <w:i/>
          <w:iCs/>
          <w:color w:val="auto"/>
          <w:u w:val="none"/>
        </w:rPr>
        <w:t>RetransmissionTimer</w:t>
      </w:r>
      <w:proofErr w:type="spellEnd"/>
      <w:r w:rsidR="002C69A4">
        <w:rPr>
          <w:rStyle w:val="af9"/>
          <w:rFonts w:ascii="Arial" w:hAnsi="Arial" w:cs="Arial"/>
          <w:b/>
          <w:bCs/>
          <w:color w:val="auto"/>
          <w:u w:val="none"/>
        </w:rPr>
        <w:t xml:space="preserve"> in NTN</w:t>
      </w:r>
      <w:r w:rsidR="00A20653">
        <w:rPr>
          <w:rStyle w:val="af9"/>
          <w:rFonts w:ascii="Arial" w:hAnsi="Arial" w:cs="Arial"/>
          <w:b/>
          <w:bCs/>
          <w:color w:val="auto"/>
          <w:u w:val="none"/>
        </w:rPr>
        <w:t xml:space="preserve"> scenario</w:t>
      </w:r>
      <w:r w:rsidR="001E3161">
        <w:rPr>
          <w:rStyle w:val="af9"/>
          <w:rFonts w:ascii="Arial" w:hAnsi="Arial" w:cs="Arial"/>
          <w:b/>
          <w:bCs/>
          <w:color w:val="auto"/>
          <w:u w:val="none"/>
        </w:rPr>
        <w:t>:</w:t>
      </w:r>
    </w:p>
    <w:p w14:paraId="62924208" w14:textId="77777777" w:rsidR="00CC0BDE" w:rsidRDefault="000B1D02" w:rsidP="00CC0BDE">
      <w:pPr>
        <w:rPr>
          <w:rStyle w:val="af9"/>
          <w:rFonts w:ascii="Arial" w:hAnsi="Arial" w:cs="Arial"/>
          <w:color w:val="auto"/>
          <w:u w:val="none"/>
        </w:rPr>
      </w:pPr>
      <w:r>
        <w:rPr>
          <w:rStyle w:val="af9"/>
          <w:rFonts w:ascii="Arial" w:hAnsi="Arial" w:cs="Arial"/>
          <w:color w:val="auto"/>
          <w:u w:val="none"/>
        </w:rPr>
        <w:t>[</w:t>
      </w:r>
      <w:hyperlink r:id="rId28" w:history="1">
        <w:r w:rsidRPr="0047535C">
          <w:rPr>
            <w:rStyle w:val="af9"/>
            <w:rFonts w:ascii="Arial" w:hAnsi="Arial" w:cs="Arial"/>
          </w:rPr>
          <w:t>R2-2400249</w:t>
        </w:r>
      </w:hyperlink>
      <w:r>
        <w:rPr>
          <w:rStyle w:val="af9"/>
          <w:rFonts w:ascii="Arial" w:hAnsi="Arial" w:cs="Arial"/>
          <w:color w:val="auto"/>
          <w:u w:val="none"/>
        </w:rPr>
        <w:t xml:space="preserve">] explains that </w:t>
      </w:r>
      <w:r w:rsidR="00CC0BDE" w:rsidRPr="00CC0BDE">
        <w:rPr>
          <w:rStyle w:val="af9"/>
          <w:rFonts w:ascii="Arial" w:hAnsi="Arial" w:cs="Arial"/>
          <w:i/>
          <w:iCs/>
          <w:color w:val="auto"/>
          <w:u w:val="none"/>
        </w:rPr>
        <w:t>cg-RRC-</w:t>
      </w:r>
      <w:proofErr w:type="spellStart"/>
      <w:r w:rsidR="00CC0BDE" w:rsidRPr="00CC0BDE">
        <w:rPr>
          <w:rStyle w:val="af9"/>
          <w:rFonts w:ascii="Arial" w:hAnsi="Arial" w:cs="Arial"/>
          <w:i/>
          <w:iCs/>
          <w:color w:val="auto"/>
          <w:u w:val="none"/>
        </w:rPr>
        <w:t>RetransmissionTimer</w:t>
      </w:r>
      <w:proofErr w:type="spellEnd"/>
      <w:r w:rsidR="006F3071" w:rsidRPr="00CC0BDE">
        <w:rPr>
          <w:rStyle w:val="af9"/>
          <w:rFonts w:ascii="Arial" w:hAnsi="Arial" w:cs="Arial"/>
          <w:color w:val="auto"/>
          <w:u w:val="none"/>
        </w:rPr>
        <w:t xml:space="preserve"> is used to indicate the initial value of the configured grant retransmission timer used for the initial uplink transmission of RACH-less HO</w:t>
      </w:r>
      <w:r w:rsidR="0087541B">
        <w:rPr>
          <w:rStyle w:val="af9"/>
          <w:rFonts w:ascii="Arial" w:hAnsi="Arial" w:cs="Arial"/>
          <w:color w:val="auto"/>
          <w:u w:val="none"/>
        </w:rPr>
        <w:t xml:space="preserve">, and like </w:t>
      </w:r>
      <w:proofErr w:type="spellStart"/>
      <w:r w:rsidR="001F36AB" w:rsidRPr="00217C6B">
        <w:rPr>
          <w:rStyle w:val="af9"/>
          <w:rFonts w:ascii="Arial" w:hAnsi="Arial" w:cs="Arial"/>
          <w:i/>
          <w:iCs/>
          <w:color w:val="auto"/>
          <w:u w:val="none"/>
        </w:rPr>
        <w:t>configuredGrantTimer</w:t>
      </w:r>
      <w:proofErr w:type="spellEnd"/>
      <w:r w:rsidR="001F36AB" w:rsidRPr="00CC0BDE">
        <w:rPr>
          <w:rStyle w:val="af9"/>
          <w:rFonts w:ascii="Arial" w:hAnsi="Arial" w:cs="Arial"/>
          <w:color w:val="auto"/>
          <w:u w:val="none"/>
        </w:rPr>
        <w:t xml:space="preserve"> </w:t>
      </w:r>
      <w:r w:rsidR="006A41E0">
        <w:rPr>
          <w:rStyle w:val="af9"/>
          <w:rFonts w:ascii="Arial" w:hAnsi="Arial" w:cs="Arial"/>
          <w:color w:val="auto"/>
          <w:u w:val="none"/>
        </w:rPr>
        <w:t>(</w:t>
      </w:r>
      <w:r w:rsidR="001F36AB" w:rsidRPr="00CC0BDE">
        <w:rPr>
          <w:rStyle w:val="af9"/>
          <w:rFonts w:ascii="Arial" w:hAnsi="Arial" w:cs="Arial"/>
          <w:color w:val="auto"/>
          <w:u w:val="none"/>
        </w:rPr>
        <w:t>which was extended in Rel-17 NTN</w:t>
      </w:r>
      <w:r w:rsidR="006A41E0">
        <w:rPr>
          <w:rStyle w:val="af9"/>
          <w:rFonts w:ascii="Arial" w:hAnsi="Arial" w:cs="Arial"/>
          <w:color w:val="auto"/>
          <w:u w:val="none"/>
        </w:rPr>
        <w:t>)</w:t>
      </w:r>
      <w:r w:rsidR="001F36AB">
        <w:rPr>
          <w:rStyle w:val="af9"/>
          <w:rFonts w:ascii="Arial" w:hAnsi="Arial" w:cs="Arial"/>
          <w:color w:val="auto"/>
          <w:u w:val="none"/>
        </w:rPr>
        <w:t>,</w:t>
      </w:r>
      <w:r w:rsidR="00357F88">
        <w:rPr>
          <w:rStyle w:val="af9"/>
          <w:rFonts w:ascii="Arial" w:hAnsi="Arial" w:cs="Arial"/>
          <w:color w:val="auto"/>
          <w:u w:val="none"/>
        </w:rPr>
        <w:t xml:space="preserve"> </w:t>
      </w:r>
      <w:r>
        <w:rPr>
          <w:rStyle w:val="af9"/>
          <w:rFonts w:ascii="Arial" w:hAnsi="Arial" w:cs="Arial"/>
          <w:color w:val="auto"/>
          <w:u w:val="none"/>
        </w:rPr>
        <w:t>the</w:t>
      </w:r>
      <w:r w:rsidR="001F36AB">
        <w:rPr>
          <w:rStyle w:val="af9"/>
          <w:rFonts w:ascii="Arial" w:hAnsi="Arial" w:cs="Arial"/>
          <w:color w:val="auto"/>
          <w:u w:val="none"/>
        </w:rPr>
        <w:t xml:space="preserve"> </w:t>
      </w:r>
      <w:r w:rsidR="001F36AB" w:rsidRPr="00CC0BDE">
        <w:rPr>
          <w:rStyle w:val="af9"/>
          <w:rFonts w:ascii="Arial" w:hAnsi="Arial" w:cs="Arial"/>
          <w:i/>
          <w:iCs/>
          <w:color w:val="auto"/>
          <w:u w:val="none"/>
        </w:rPr>
        <w:t>cg-RRC-</w:t>
      </w:r>
      <w:proofErr w:type="spellStart"/>
      <w:r w:rsidR="001F36AB" w:rsidRPr="00CC0BDE">
        <w:rPr>
          <w:rStyle w:val="af9"/>
          <w:rFonts w:ascii="Arial" w:hAnsi="Arial" w:cs="Arial"/>
          <w:i/>
          <w:iCs/>
          <w:color w:val="auto"/>
          <w:u w:val="none"/>
        </w:rPr>
        <w:t>RetransmissionTimer</w:t>
      </w:r>
      <w:proofErr w:type="spellEnd"/>
      <w:r w:rsidR="001F36AB" w:rsidRPr="00CC0BDE">
        <w:rPr>
          <w:rStyle w:val="af9"/>
          <w:rFonts w:ascii="Arial" w:hAnsi="Arial" w:cs="Arial"/>
          <w:color w:val="auto"/>
          <w:u w:val="none"/>
        </w:rPr>
        <w:t xml:space="preserve"> should </w:t>
      </w:r>
      <w:r w:rsidR="001F36AB">
        <w:rPr>
          <w:rStyle w:val="af9"/>
          <w:rFonts w:ascii="Arial" w:hAnsi="Arial" w:cs="Arial"/>
          <w:color w:val="auto"/>
          <w:u w:val="none"/>
        </w:rPr>
        <w:t xml:space="preserve">also </w:t>
      </w:r>
      <w:r w:rsidR="001F36AB" w:rsidRPr="00CC0BDE">
        <w:rPr>
          <w:rStyle w:val="af9"/>
          <w:rFonts w:ascii="Arial" w:hAnsi="Arial" w:cs="Arial"/>
          <w:color w:val="auto"/>
          <w:u w:val="none"/>
        </w:rPr>
        <w:t>be extended considering the large RTT in NTN</w:t>
      </w:r>
      <w:r w:rsidR="004E7F85">
        <w:rPr>
          <w:rStyle w:val="af9"/>
          <w:rFonts w:ascii="Arial" w:hAnsi="Arial" w:cs="Arial"/>
          <w:color w:val="auto"/>
          <w:u w:val="none"/>
        </w:rPr>
        <w:t>.</w:t>
      </w:r>
      <w:r w:rsidR="001F36AB">
        <w:rPr>
          <w:rStyle w:val="af9"/>
          <w:rFonts w:ascii="Arial" w:hAnsi="Arial" w:cs="Arial"/>
          <w:color w:val="auto"/>
          <w:u w:val="none"/>
        </w:rPr>
        <w:t xml:space="preserve"> </w:t>
      </w:r>
      <w:r w:rsidR="00F53E37">
        <w:rPr>
          <w:rStyle w:val="af9"/>
          <w:rFonts w:ascii="Arial" w:hAnsi="Arial" w:cs="Arial"/>
          <w:color w:val="auto"/>
          <w:u w:val="none"/>
        </w:rPr>
        <w:t>T</w:t>
      </w:r>
      <w:r w:rsidR="001F36AB">
        <w:rPr>
          <w:rStyle w:val="af9"/>
          <w:rFonts w:ascii="Arial" w:hAnsi="Arial" w:cs="Arial"/>
          <w:color w:val="auto"/>
          <w:u w:val="none"/>
        </w:rPr>
        <w:t>o</w:t>
      </w:r>
      <w:r w:rsidR="001F36AB" w:rsidRPr="00CC0BDE">
        <w:rPr>
          <w:rStyle w:val="af9"/>
          <w:rFonts w:ascii="Arial" w:hAnsi="Arial" w:cs="Arial"/>
          <w:color w:val="auto"/>
          <w:u w:val="none"/>
        </w:rPr>
        <w:t xml:space="preserve"> leav</w:t>
      </w:r>
      <w:r w:rsidR="001F36AB">
        <w:rPr>
          <w:rStyle w:val="af9"/>
          <w:rFonts w:ascii="Arial" w:hAnsi="Arial" w:cs="Arial"/>
          <w:color w:val="auto"/>
          <w:u w:val="none"/>
        </w:rPr>
        <w:t>e</w:t>
      </w:r>
      <w:r w:rsidR="001F36AB" w:rsidRPr="00CC0BDE">
        <w:rPr>
          <w:rStyle w:val="af9"/>
          <w:rFonts w:ascii="Arial" w:hAnsi="Arial" w:cs="Arial"/>
          <w:color w:val="auto"/>
          <w:u w:val="none"/>
        </w:rPr>
        <w:t xml:space="preserve"> enough time for UE to wait for </w:t>
      </w:r>
      <w:proofErr w:type="spellStart"/>
      <w:r w:rsidR="001F36AB" w:rsidRPr="00CC0BDE">
        <w:rPr>
          <w:rStyle w:val="af9"/>
          <w:rFonts w:ascii="Arial" w:hAnsi="Arial" w:cs="Arial"/>
          <w:color w:val="auto"/>
          <w:u w:val="none"/>
        </w:rPr>
        <w:t>gNB's</w:t>
      </w:r>
      <w:proofErr w:type="spellEnd"/>
      <w:r w:rsidR="001F36AB" w:rsidRPr="00CC0BDE">
        <w:rPr>
          <w:rStyle w:val="af9"/>
          <w:rFonts w:ascii="Arial" w:hAnsi="Arial" w:cs="Arial"/>
          <w:color w:val="auto"/>
          <w:u w:val="none"/>
        </w:rPr>
        <w:t xml:space="preserve"> dynamic scheduling for CG retransmission</w:t>
      </w:r>
      <w:r w:rsidR="00F53E37">
        <w:rPr>
          <w:rStyle w:val="af9"/>
          <w:rFonts w:ascii="Arial" w:hAnsi="Arial" w:cs="Arial"/>
          <w:color w:val="auto"/>
          <w:u w:val="none"/>
        </w:rPr>
        <w:t>,</w:t>
      </w:r>
      <w:r w:rsidR="006F3071" w:rsidRPr="00CC0BDE">
        <w:rPr>
          <w:rStyle w:val="af9"/>
          <w:rFonts w:ascii="Arial" w:hAnsi="Arial" w:cs="Arial"/>
          <w:color w:val="auto"/>
          <w:u w:val="none"/>
        </w:rPr>
        <w:t xml:space="preserve"> </w:t>
      </w:r>
      <w:r w:rsidR="00CC246E">
        <w:rPr>
          <w:rStyle w:val="af9"/>
          <w:rFonts w:ascii="Arial" w:hAnsi="Arial" w:cs="Arial"/>
          <w:color w:val="auto"/>
          <w:u w:val="none"/>
        </w:rPr>
        <w:t>[</w:t>
      </w:r>
      <w:hyperlink r:id="rId29" w:history="1">
        <w:r w:rsidR="00CC246E" w:rsidRPr="0047535C">
          <w:rPr>
            <w:rStyle w:val="af9"/>
            <w:rFonts w:ascii="Arial" w:hAnsi="Arial" w:cs="Arial"/>
          </w:rPr>
          <w:t>R2-2400249</w:t>
        </w:r>
      </w:hyperlink>
      <w:r w:rsidR="00CC246E">
        <w:rPr>
          <w:rStyle w:val="af9"/>
          <w:rFonts w:ascii="Arial" w:hAnsi="Arial" w:cs="Arial"/>
          <w:color w:val="auto"/>
          <w:u w:val="none"/>
        </w:rPr>
        <w:t xml:space="preserve">] </w:t>
      </w:r>
      <w:r w:rsidR="00357F88">
        <w:rPr>
          <w:rStyle w:val="af9"/>
          <w:rFonts w:ascii="Arial" w:hAnsi="Arial" w:cs="Arial"/>
          <w:color w:val="auto"/>
          <w:u w:val="none"/>
        </w:rPr>
        <w:t xml:space="preserve">proposes that the maximum value can be similarly set to the same maximum value </w:t>
      </w:r>
      <w:r w:rsidR="00357F88" w:rsidRPr="00CC0BDE">
        <w:rPr>
          <w:rStyle w:val="af9"/>
          <w:rFonts w:ascii="Arial" w:hAnsi="Arial" w:cs="Arial"/>
          <w:color w:val="auto"/>
          <w:u w:val="none"/>
        </w:rPr>
        <w:t xml:space="preserve">of </w:t>
      </w:r>
      <w:proofErr w:type="spellStart"/>
      <w:r w:rsidR="00357F88" w:rsidRPr="00217C6B">
        <w:rPr>
          <w:rStyle w:val="af9"/>
          <w:rFonts w:ascii="Arial" w:hAnsi="Arial" w:cs="Arial"/>
          <w:i/>
          <w:iCs/>
          <w:color w:val="auto"/>
          <w:u w:val="none"/>
        </w:rPr>
        <w:t>configuredGrantTimer</w:t>
      </w:r>
      <w:proofErr w:type="spellEnd"/>
      <w:r w:rsidR="00357F88" w:rsidRPr="00CC0BDE">
        <w:rPr>
          <w:rStyle w:val="af9"/>
          <w:rFonts w:ascii="Arial" w:hAnsi="Arial" w:cs="Arial"/>
          <w:color w:val="auto"/>
          <w:u w:val="none"/>
        </w:rPr>
        <w:t xml:space="preserve"> in NTN</w:t>
      </w:r>
      <w:r w:rsidR="001F36AB">
        <w:rPr>
          <w:rStyle w:val="af9"/>
          <w:rFonts w:ascii="Arial" w:hAnsi="Arial" w:cs="Arial"/>
          <w:color w:val="auto"/>
          <w:u w:val="none"/>
        </w:rPr>
        <w:t>.</w:t>
      </w:r>
    </w:p>
    <w:p w14:paraId="1FFC12BC"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5</w:t>
      </w:r>
      <w:r w:rsidRPr="0047535C">
        <w:rPr>
          <w:rFonts w:ascii="Arial" w:hAnsi="Arial" w:cs="Arial"/>
          <w:b/>
          <w:bCs/>
        </w:rPr>
        <w:t>)</w:t>
      </w:r>
      <w:r w:rsidRPr="0047535C">
        <w:rPr>
          <w:rFonts w:ascii="Arial" w:hAnsi="Arial" w:cs="Arial"/>
          <w:b/>
          <w:bCs/>
        </w:rPr>
        <w:tab/>
      </w:r>
      <w:r w:rsidR="00821F69">
        <w:rPr>
          <w:rFonts w:ascii="Arial" w:hAnsi="Arial" w:cs="Arial"/>
          <w:b/>
          <w:bCs/>
        </w:rPr>
        <w:t>Do you agree t</w:t>
      </w:r>
      <w:r w:rsidR="00821F69" w:rsidRPr="0047535C">
        <w:rPr>
          <w:rFonts w:ascii="Arial" w:hAnsi="Arial" w:cs="Arial"/>
          <w:b/>
          <w:bCs/>
          <w:lang w:val="en-US"/>
        </w:rPr>
        <w:t xml:space="preserve">he value of </w:t>
      </w:r>
      <w:r w:rsidR="008117D1">
        <w:rPr>
          <w:rFonts w:ascii="Arial" w:hAnsi="Arial" w:cs="Arial"/>
          <w:b/>
          <w:bCs/>
          <w:i/>
          <w:iCs/>
          <w:lang w:val="en-US"/>
        </w:rPr>
        <w:t>cg-RRC</w:t>
      </w:r>
      <w:r w:rsidR="00821F69" w:rsidRPr="00821F69">
        <w:rPr>
          <w:rFonts w:ascii="Arial" w:hAnsi="Arial" w:cs="Arial"/>
          <w:b/>
          <w:bCs/>
          <w:i/>
          <w:iCs/>
          <w:lang w:val="en-US"/>
        </w:rPr>
        <w:t>-</w:t>
      </w:r>
      <w:proofErr w:type="spellStart"/>
      <w:r w:rsidR="00821F69" w:rsidRPr="00821F69">
        <w:rPr>
          <w:rFonts w:ascii="Arial" w:hAnsi="Arial" w:cs="Arial"/>
          <w:b/>
          <w:bCs/>
          <w:i/>
          <w:iCs/>
          <w:lang w:val="en-US"/>
        </w:rPr>
        <w:t>RetransmissionTimer</w:t>
      </w:r>
      <w:proofErr w:type="spellEnd"/>
      <w:r w:rsidR="00821F69" w:rsidRPr="0047535C">
        <w:rPr>
          <w:rFonts w:ascii="Arial" w:hAnsi="Arial" w:cs="Arial"/>
          <w:b/>
          <w:bCs/>
          <w:lang w:val="en-US"/>
        </w:rPr>
        <w:t xml:space="preserve"> should be (at least) extended as large as </w:t>
      </w:r>
      <w:proofErr w:type="spellStart"/>
      <w:r w:rsidR="00821F69" w:rsidRPr="00821F69">
        <w:rPr>
          <w:rFonts w:ascii="Arial" w:hAnsi="Arial" w:cs="Arial"/>
          <w:b/>
          <w:bCs/>
          <w:i/>
          <w:iCs/>
          <w:lang w:val="en-US"/>
        </w:rPr>
        <w:t>configuredGrantTimer</w:t>
      </w:r>
      <w:proofErr w:type="spellEnd"/>
      <w:r w:rsidR="00821F69" w:rsidRPr="0047535C">
        <w:rPr>
          <w:rFonts w:ascii="Arial" w:hAnsi="Arial" w:cs="Arial"/>
          <w:b/>
          <w:bCs/>
          <w:lang w:val="en-US"/>
        </w:rPr>
        <w:t xml:space="preserve"> in NR NTN</w:t>
      </w:r>
      <w:r w:rsidR="00821F69">
        <w:rPr>
          <w:rFonts w:ascii="Arial" w:hAnsi="Arial" w:cs="Arial"/>
          <w:b/>
          <w:bCs/>
          <w:lang w:val="en-US"/>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67B344AB" w14:textId="77777777" w:rsidTr="00FE55A9">
        <w:tc>
          <w:tcPr>
            <w:tcW w:w="1496" w:type="dxa"/>
            <w:shd w:val="clear" w:color="auto" w:fill="E7E6E6" w:themeFill="background2"/>
          </w:tcPr>
          <w:p w14:paraId="24678A5E"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33340A59"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E7DB5C5"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67FF1A66" w14:textId="77777777" w:rsidTr="00FE55A9">
        <w:tc>
          <w:tcPr>
            <w:tcW w:w="1496" w:type="dxa"/>
          </w:tcPr>
          <w:p w14:paraId="635E48EF" w14:textId="77777777" w:rsidR="00C95A36" w:rsidRPr="0047535C" w:rsidRDefault="0055379E" w:rsidP="00FE55A9">
            <w:pPr>
              <w:rPr>
                <w:rFonts w:ascii="Arial" w:eastAsiaTheme="minorEastAsia" w:hAnsi="Arial" w:cs="Arial"/>
              </w:rPr>
            </w:pPr>
            <w:r>
              <w:rPr>
                <w:rFonts w:ascii="Arial" w:eastAsiaTheme="minorEastAsia" w:hAnsi="Arial" w:cs="Arial"/>
              </w:rPr>
              <w:t>Ericsson</w:t>
            </w:r>
          </w:p>
        </w:tc>
        <w:tc>
          <w:tcPr>
            <w:tcW w:w="1739" w:type="dxa"/>
          </w:tcPr>
          <w:p w14:paraId="3320D97C" w14:textId="77777777" w:rsidR="00C95A36" w:rsidRPr="0047535C" w:rsidRDefault="0055379E" w:rsidP="00FE55A9">
            <w:pPr>
              <w:rPr>
                <w:rFonts w:ascii="Arial" w:eastAsiaTheme="minorEastAsia" w:hAnsi="Arial" w:cs="Arial"/>
              </w:rPr>
            </w:pPr>
            <w:r>
              <w:rPr>
                <w:rFonts w:ascii="Arial" w:eastAsiaTheme="minorEastAsia" w:hAnsi="Arial" w:cs="Arial"/>
              </w:rPr>
              <w:t>Agree but</w:t>
            </w:r>
          </w:p>
        </w:tc>
        <w:tc>
          <w:tcPr>
            <w:tcW w:w="6480" w:type="dxa"/>
          </w:tcPr>
          <w:p w14:paraId="0E4429AA" w14:textId="77777777" w:rsidR="00C95A36" w:rsidRPr="0047535C" w:rsidRDefault="0055379E" w:rsidP="00FE55A9">
            <w:pPr>
              <w:rPr>
                <w:rFonts w:ascii="Arial" w:eastAsiaTheme="minorEastAsia" w:hAnsi="Arial" w:cs="Arial"/>
                <w:highlight w:val="yellow"/>
              </w:rPr>
            </w:pPr>
            <w:r w:rsidRPr="0055379E">
              <w:rPr>
                <w:rFonts w:ascii="Arial" w:eastAsiaTheme="minorEastAsia" w:hAnsi="Arial" w:cs="Arial"/>
              </w:rPr>
              <w:t>In principle this should be fine</w:t>
            </w:r>
          </w:p>
        </w:tc>
      </w:tr>
      <w:tr w:rsidR="00C95A36" w:rsidRPr="0047535C" w14:paraId="7FE408E6" w14:textId="77777777" w:rsidTr="00FE55A9">
        <w:tc>
          <w:tcPr>
            <w:tcW w:w="1496" w:type="dxa"/>
          </w:tcPr>
          <w:p w14:paraId="40A4AB5F" w14:textId="77777777" w:rsidR="00C95A36" w:rsidRPr="0047535C" w:rsidRDefault="00231F74" w:rsidP="00FE55A9">
            <w:pPr>
              <w:rPr>
                <w:rFonts w:ascii="Arial" w:eastAsiaTheme="minorEastAsia" w:hAnsi="Arial" w:cs="Arial"/>
              </w:rPr>
            </w:pPr>
            <w:r>
              <w:rPr>
                <w:rFonts w:ascii="Arial" w:eastAsiaTheme="minorEastAsia" w:hAnsi="Arial" w:cs="Arial"/>
              </w:rPr>
              <w:t>Nokia</w:t>
            </w:r>
          </w:p>
        </w:tc>
        <w:tc>
          <w:tcPr>
            <w:tcW w:w="1739" w:type="dxa"/>
          </w:tcPr>
          <w:p w14:paraId="084F4012" w14:textId="77777777" w:rsidR="00C95A36" w:rsidRPr="0047535C" w:rsidRDefault="00231F74" w:rsidP="00FE55A9">
            <w:pPr>
              <w:rPr>
                <w:rFonts w:ascii="Arial" w:eastAsiaTheme="minorEastAsia" w:hAnsi="Arial" w:cs="Arial"/>
              </w:rPr>
            </w:pPr>
            <w:r>
              <w:rPr>
                <w:rFonts w:ascii="Arial" w:eastAsiaTheme="minorEastAsia" w:hAnsi="Arial" w:cs="Arial"/>
              </w:rPr>
              <w:t>Agree</w:t>
            </w:r>
          </w:p>
        </w:tc>
        <w:tc>
          <w:tcPr>
            <w:tcW w:w="6480" w:type="dxa"/>
          </w:tcPr>
          <w:p w14:paraId="63599CDF" w14:textId="77777777" w:rsidR="00C95A36" w:rsidRPr="0047535C" w:rsidRDefault="00210B80" w:rsidP="00FE55A9">
            <w:pPr>
              <w:rPr>
                <w:rFonts w:ascii="Arial" w:eastAsiaTheme="minorEastAsia" w:hAnsi="Arial" w:cs="Arial"/>
                <w:lang w:val="en-US"/>
              </w:rPr>
            </w:pPr>
            <w:r>
              <w:rPr>
                <w:rFonts w:ascii="Arial" w:eastAsiaTheme="minorEastAsia" w:hAnsi="Arial" w:cs="Arial"/>
                <w:lang w:val="en-US"/>
              </w:rPr>
              <w:t>We should extend these in NTN</w:t>
            </w:r>
          </w:p>
        </w:tc>
      </w:tr>
      <w:tr w:rsidR="00C95A36" w:rsidRPr="0047535C" w14:paraId="75881E02" w14:textId="77777777" w:rsidTr="00FE55A9">
        <w:tc>
          <w:tcPr>
            <w:tcW w:w="1496" w:type="dxa"/>
          </w:tcPr>
          <w:p w14:paraId="6A36635A"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438E6104" w14:textId="77777777" w:rsidR="00C95A36" w:rsidRPr="00FE06DD" w:rsidRDefault="00FE06DD"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82CB0D1" w14:textId="77777777" w:rsidR="00C95A36" w:rsidRPr="00FE06DD" w:rsidRDefault="00C95A36" w:rsidP="00FE55A9">
            <w:pPr>
              <w:rPr>
                <w:rFonts w:ascii="Arial" w:eastAsiaTheme="minorEastAsia" w:hAnsi="Arial" w:cs="Arial"/>
                <w:highlight w:val="yellow"/>
                <w:lang w:eastAsia="zh-CN"/>
              </w:rPr>
            </w:pPr>
          </w:p>
        </w:tc>
      </w:tr>
      <w:tr w:rsidR="00FE55A9" w:rsidRPr="0047535C" w14:paraId="58F829C9" w14:textId="77777777" w:rsidTr="00FE55A9">
        <w:tc>
          <w:tcPr>
            <w:tcW w:w="1496" w:type="dxa"/>
          </w:tcPr>
          <w:p w14:paraId="01F43C00"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11AE767D" w14:textId="77777777" w:rsidR="00FE55A9" w:rsidRPr="0047535C" w:rsidRDefault="00FE55A9" w:rsidP="00FE55A9">
            <w:pPr>
              <w:rPr>
                <w:rFonts w:ascii="Arial" w:eastAsiaTheme="minorEastAsia" w:hAnsi="Arial" w:cs="Arial"/>
              </w:rPr>
            </w:pPr>
            <w:r>
              <w:rPr>
                <w:rFonts w:ascii="Arial" w:eastAsiaTheme="minorEastAsia" w:hAnsi="Arial" w:cs="Arial" w:hint="eastAsia"/>
                <w:lang w:val="en-US" w:eastAsia="zh-CN"/>
              </w:rPr>
              <w:t>Agree</w:t>
            </w:r>
          </w:p>
        </w:tc>
        <w:tc>
          <w:tcPr>
            <w:tcW w:w="6480" w:type="dxa"/>
          </w:tcPr>
          <w:p w14:paraId="6D044C83" w14:textId="77777777" w:rsidR="00FE55A9" w:rsidRPr="0047535C" w:rsidRDefault="00FE55A9" w:rsidP="00FE55A9">
            <w:pPr>
              <w:rPr>
                <w:rFonts w:ascii="Arial" w:eastAsiaTheme="minorEastAsia" w:hAnsi="Arial" w:cs="Arial"/>
                <w:highlight w:val="yellow"/>
              </w:rPr>
            </w:pPr>
            <w:r>
              <w:rPr>
                <w:rFonts w:ascii="Arial" w:eastAsiaTheme="minorEastAsia" w:hAnsi="Arial" w:cs="Arial" w:hint="eastAsia"/>
                <w:lang w:val="en-US" w:eastAsia="zh-CN"/>
              </w:rPr>
              <w:t xml:space="preserve">The same value range as </w:t>
            </w:r>
            <w:proofErr w:type="spellStart"/>
            <w:r>
              <w:rPr>
                <w:rFonts w:ascii="Arial" w:eastAsiaTheme="minorEastAsia" w:hAnsi="Arial" w:cs="Arial" w:hint="eastAsia"/>
                <w:lang w:val="en-US" w:eastAsia="zh-CN"/>
              </w:rPr>
              <w:t>configuredGrantTimer</w:t>
            </w:r>
            <w:proofErr w:type="spellEnd"/>
            <w:r>
              <w:rPr>
                <w:rFonts w:ascii="Arial" w:eastAsiaTheme="minorEastAsia" w:hAnsi="Arial" w:cs="Arial" w:hint="eastAsia"/>
                <w:lang w:val="en-US" w:eastAsia="zh-CN"/>
              </w:rPr>
              <w:t xml:space="preserve"> is sufficient.</w:t>
            </w:r>
          </w:p>
        </w:tc>
      </w:tr>
      <w:tr w:rsidR="000A19D8" w:rsidRPr="0047535C" w14:paraId="60FACEE8" w14:textId="77777777" w:rsidTr="00FE55A9">
        <w:tc>
          <w:tcPr>
            <w:tcW w:w="1496" w:type="dxa"/>
          </w:tcPr>
          <w:p w14:paraId="4367E8F3"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04607F7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506626E" w14:textId="77777777" w:rsidR="000A19D8" w:rsidRPr="0047535C" w:rsidRDefault="000A19D8" w:rsidP="000A19D8">
            <w:pPr>
              <w:rPr>
                <w:rFonts w:ascii="Arial" w:eastAsiaTheme="minorEastAsia" w:hAnsi="Arial" w:cs="Arial"/>
              </w:rPr>
            </w:pPr>
          </w:p>
        </w:tc>
      </w:tr>
      <w:tr w:rsidR="000629EF" w:rsidRPr="0047535C" w14:paraId="7DFC3D12" w14:textId="77777777" w:rsidTr="00FE55A9">
        <w:tc>
          <w:tcPr>
            <w:tcW w:w="1496" w:type="dxa"/>
          </w:tcPr>
          <w:p w14:paraId="10E075E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E1897D5"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58997" w14:textId="77777777" w:rsidR="000629EF" w:rsidRPr="0047535C" w:rsidRDefault="000629EF" w:rsidP="000629EF">
            <w:pPr>
              <w:rPr>
                <w:rFonts w:ascii="Arial" w:eastAsiaTheme="minorEastAsia" w:hAnsi="Arial" w:cs="Arial"/>
              </w:rPr>
            </w:pPr>
            <w:r w:rsidRPr="00461B34">
              <w:rPr>
                <w:rFonts w:ascii="Arial" w:eastAsiaTheme="minorEastAsia" w:hAnsi="Arial" w:cs="Arial" w:hint="eastAsia"/>
                <w:lang w:val="en-US"/>
              </w:rPr>
              <w:t>T</w:t>
            </w:r>
            <w:r w:rsidRPr="00461B34">
              <w:rPr>
                <w:rFonts w:ascii="Arial" w:eastAsiaTheme="minorEastAsia" w:hAnsi="Arial" w:cs="Arial"/>
                <w:lang w:val="en-US"/>
              </w:rPr>
              <w:t xml:space="preserve">he </w:t>
            </w:r>
            <w:r>
              <w:rPr>
                <w:rFonts w:ascii="Arial" w:eastAsiaTheme="minorEastAsia" w:hAnsi="Arial" w:cs="Arial"/>
                <w:lang w:val="en-US"/>
              </w:rPr>
              <w:t xml:space="preserve">RACH-less CG is configured for RRC message transmission, not for other data transmission. To maximize resource efficiency, the periodicity of CG might not be very small in this case. So the legacy </w:t>
            </w:r>
            <w:r>
              <w:rPr>
                <w:rFonts w:ascii="Arial" w:eastAsiaTheme="minorEastAsia" w:hAnsi="Arial" w:cs="Arial"/>
                <w:lang w:val="en-US"/>
              </w:rPr>
              <w:lastRenderedPageBreak/>
              <w:t>value might sufficiently cover the UE-</w:t>
            </w:r>
            <w:proofErr w:type="spellStart"/>
            <w:r>
              <w:rPr>
                <w:rFonts w:ascii="Arial" w:eastAsiaTheme="minorEastAsia" w:hAnsi="Arial" w:cs="Arial"/>
                <w:lang w:val="en-US"/>
              </w:rPr>
              <w:t>gNB</w:t>
            </w:r>
            <w:proofErr w:type="spellEnd"/>
            <w:r>
              <w:rPr>
                <w:rFonts w:ascii="Arial" w:eastAsiaTheme="minorEastAsia" w:hAnsi="Arial" w:cs="Arial"/>
                <w:lang w:val="en-US"/>
              </w:rPr>
              <w:t xml:space="preserve"> RTT time. </w:t>
            </w:r>
          </w:p>
        </w:tc>
      </w:tr>
      <w:tr w:rsidR="00E73D05" w:rsidRPr="0047535C" w14:paraId="7E6DE4FE" w14:textId="77777777" w:rsidTr="00FE55A9">
        <w:tc>
          <w:tcPr>
            <w:tcW w:w="1496" w:type="dxa"/>
          </w:tcPr>
          <w:p w14:paraId="50BFC5DD" w14:textId="77777777" w:rsidR="00E73D05" w:rsidRPr="0047535C" w:rsidRDefault="00E73D05" w:rsidP="00E73D05">
            <w:pPr>
              <w:rPr>
                <w:rFonts w:ascii="Arial" w:eastAsiaTheme="minorEastAsia" w:hAnsi="Arial" w:cs="Arial"/>
              </w:rPr>
            </w:pPr>
            <w:r>
              <w:rPr>
                <w:rFonts w:ascii="Arial" w:eastAsia="Malgun Gothic" w:hAnsi="Arial" w:cs="Arial"/>
                <w:lang w:eastAsia="ko-KR"/>
              </w:rPr>
              <w:lastRenderedPageBreak/>
              <w:t>Samsung</w:t>
            </w:r>
          </w:p>
        </w:tc>
        <w:tc>
          <w:tcPr>
            <w:tcW w:w="1739" w:type="dxa"/>
          </w:tcPr>
          <w:p w14:paraId="68167F88" w14:textId="77777777" w:rsidR="00E73D05" w:rsidRPr="0047535C" w:rsidRDefault="006A2B7B" w:rsidP="00E73D05">
            <w:pPr>
              <w:rPr>
                <w:rFonts w:ascii="Arial" w:eastAsiaTheme="minorEastAsia" w:hAnsi="Arial" w:cs="Arial"/>
              </w:rPr>
            </w:pPr>
            <w:r>
              <w:rPr>
                <w:rFonts w:ascii="Arial" w:eastAsia="Malgun Gothic" w:hAnsi="Arial" w:cs="Arial"/>
                <w:lang w:eastAsia="ko-KR"/>
              </w:rPr>
              <w:t>See comment</w:t>
            </w:r>
          </w:p>
        </w:tc>
        <w:tc>
          <w:tcPr>
            <w:tcW w:w="6480" w:type="dxa"/>
          </w:tcPr>
          <w:p w14:paraId="422772DA" w14:textId="77777777" w:rsidR="00E73D05" w:rsidRPr="0047535C" w:rsidRDefault="00E73D05" w:rsidP="00E73D05">
            <w:pPr>
              <w:rPr>
                <w:rFonts w:ascii="Arial" w:eastAsiaTheme="minorEastAsia" w:hAnsi="Arial" w:cs="Arial"/>
                <w:highlight w:val="yellow"/>
              </w:rPr>
            </w:pPr>
            <w:r>
              <w:rPr>
                <w:rFonts w:ascii="Arial" w:eastAsia="Malgun Gothic" w:hAnsi="Arial" w:cs="Arial"/>
                <w:lang w:eastAsia="ko-KR"/>
              </w:rPr>
              <w:t xml:space="preserve">For large periodicity, the non-extended </w:t>
            </w:r>
            <w:proofErr w:type="spellStart"/>
            <w:r w:rsidRPr="00217C6B">
              <w:rPr>
                <w:rStyle w:val="af9"/>
                <w:rFonts w:ascii="Arial" w:hAnsi="Arial" w:cs="Arial"/>
                <w:i/>
                <w:iCs/>
                <w:color w:val="auto"/>
                <w:u w:val="none"/>
              </w:rPr>
              <w:t>configuredGrantTimer</w:t>
            </w:r>
            <w:proofErr w:type="spellEnd"/>
            <w:r>
              <w:rPr>
                <w:rFonts w:ascii="Arial" w:eastAsia="Malgun Gothic" w:hAnsi="Arial" w:cs="Arial"/>
                <w:lang w:eastAsia="ko-KR"/>
              </w:rPr>
              <w:t xml:space="preserve"> value is long enough to cover large RTT in NTN. Only </w:t>
            </w:r>
            <w:r w:rsidR="006A2B7B">
              <w:rPr>
                <w:rFonts w:ascii="Arial" w:eastAsia="Malgun Gothic" w:hAnsi="Arial" w:cs="Arial"/>
                <w:lang w:eastAsia="ko-KR"/>
              </w:rPr>
              <w:t>if</w:t>
            </w:r>
            <w:r>
              <w:rPr>
                <w:rStyle w:val="af9"/>
                <w:rFonts w:ascii="Arial" w:hAnsi="Arial" w:cs="Arial"/>
                <w:iCs/>
                <w:color w:val="auto"/>
                <w:u w:val="none"/>
              </w:rPr>
              <w:t xml:space="preserve"> small periodicity</w:t>
            </w:r>
            <w:r w:rsidR="006A2B7B">
              <w:rPr>
                <w:rStyle w:val="af9"/>
                <w:rFonts w:ascii="Arial" w:hAnsi="Arial" w:cs="Arial"/>
                <w:iCs/>
                <w:color w:val="auto"/>
                <w:u w:val="none"/>
              </w:rPr>
              <w:t xml:space="preserve"> is configured</w:t>
            </w:r>
            <w:r w:rsidR="00B87402">
              <w:rPr>
                <w:rStyle w:val="af9"/>
                <w:rFonts w:ascii="Arial" w:hAnsi="Arial" w:cs="Arial"/>
                <w:iCs/>
                <w:color w:val="auto"/>
                <w:u w:val="none"/>
              </w:rPr>
              <w:t>,</w:t>
            </w:r>
            <w:r>
              <w:rPr>
                <w:rFonts w:ascii="Arial" w:eastAsia="Malgun Gothic" w:hAnsi="Arial" w:cs="Arial"/>
                <w:lang w:eastAsia="ko-KR"/>
              </w:rPr>
              <w:t xml:space="preserve"> </w:t>
            </w:r>
            <w:r w:rsidR="00B87402">
              <w:rPr>
                <w:rFonts w:ascii="Arial" w:eastAsia="Malgun Gothic" w:hAnsi="Arial" w:cs="Arial"/>
                <w:lang w:eastAsia="ko-KR"/>
              </w:rPr>
              <w:t>there would be a need</w:t>
            </w:r>
            <w:r>
              <w:rPr>
                <w:rFonts w:ascii="Arial" w:eastAsia="Malgun Gothic" w:hAnsi="Arial" w:cs="Arial"/>
                <w:lang w:eastAsia="ko-KR"/>
              </w:rPr>
              <w:t xml:space="preserve"> to align with Rel-17 extension of </w:t>
            </w:r>
            <w:proofErr w:type="spellStart"/>
            <w:r w:rsidRPr="00217C6B">
              <w:rPr>
                <w:rStyle w:val="af9"/>
                <w:rFonts w:ascii="Arial" w:hAnsi="Arial" w:cs="Arial"/>
                <w:i/>
                <w:iCs/>
                <w:color w:val="auto"/>
                <w:u w:val="none"/>
              </w:rPr>
              <w:t>configuredGrantTimer</w:t>
            </w:r>
            <w:proofErr w:type="spellEnd"/>
            <w:r>
              <w:rPr>
                <w:rStyle w:val="af9"/>
                <w:rFonts w:ascii="Arial" w:hAnsi="Arial" w:cs="Arial"/>
                <w:iCs/>
                <w:color w:val="auto"/>
                <w:u w:val="none"/>
              </w:rPr>
              <w:t xml:space="preserve"> for NTN. </w:t>
            </w:r>
          </w:p>
        </w:tc>
      </w:tr>
      <w:tr w:rsidR="00E73D05" w:rsidRPr="0047535C" w14:paraId="58B05899" w14:textId="77777777" w:rsidTr="00FE55A9">
        <w:tc>
          <w:tcPr>
            <w:tcW w:w="1496" w:type="dxa"/>
          </w:tcPr>
          <w:p w14:paraId="58F6CF45" w14:textId="77777777" w:rsidR="00E73D05" w:rsidRPr="0047535C" w:rsidRDefault="005C7E47" w:rsidP="00E73D05">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F7A7298" w14:textId="77777777" w:rsidR="00E73D05" w:rsidRPr="0047535C" w:rsidRDefault="005C7E47" w:rsidP="00E73D05">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678AF39A" w14:textId="77777777" w:rsidR="00E73D05" w:rsidRPr="0047535C" w:rsidRDefault="001278C2" w:rsidP="00645951">
            <w:pPr>
              <w:rPr>
                <w:rFonts w:ascii="Arial" w:eastAsiaTheme="minorEastAsia" w:hAnsi="Arial" w:cs="Arial"/>
                <w:lang w:val="en-US" w:eastAsia="zh-CN"/>
              </w:rPr>
            </w:pPr>
            <w:r>
              <w:rPr>
                <w:rFonts w:ascii="Arial" w:eastAsiaTheme="minorEastAsia" w:hAnsi="Arial" w:cs="Arial" w:hint="eastAsia"/>
                <w:lang w:val="en-US" w:eastAsia="zh-CN"/>
              </w:rPr>
              <w:t xml:space="preserve">We agree that for large periodicity, extension of </w:t>
            </w:r>
            <w:r w:rsidRPr="001278C2">
              <w:rPr>
                <w:rFonts w:ascii="Arial" w:eastAsiaTheme="minorEastAsia" w:hAnsi="Arial" w:cs="Arial"/>
                <w:lang w:val="en-US" w:eastAsia="zh-CN"/>
              </w:rPr>
              <w:t>cg-RRC-</w:t>
            </w:r>
            <w:proofErr w:type="spellStart"/>
            <w:r w:rsidRPr="001278C2">
              <w:rPr>
                <w:rFonts w:ascii="Arial" w:eastAsiaTheme="minorEastAsia" w:hAnsi="Arial" w:cs="Arial"/>
                <w:lang w:val="en-US" w:eastAsia="zh-CN"/>
              </w:rPr>
              <w:t>RetransmissionTimer</w:t>
            </w:r>
            <w:proofErr w:type="spellEnd"/>
            <w:r>
              <w:rPr>
                <w:rFonts w:ascii="Arial" w:eastAsiaTheme="minorEastAsia" w:hAnsi="Arial" w:cs="Arial" w:hint="eastAsia"/>
                <w:lang w:val="en-US" w:eastAsia="zh-CN"/>
              </w:rPr>
              <w:t xml:space="preserve"> is not needed. But for small </w:t>
            </w:r>
            <w:r>
              <w:rPr>
                <w:rFonts w:ascii="Arial" w:eastAsiaTheme="minorEastAsia" w:hAnsi="Arial" w:cs="Arial"/>
                <w:lang w:val="en-US" w:eastAsia="zh-CN"/>
              </w:rPr>
              <w:t>periodicity</w:t>
            </w:r>
            <w:r>
              <w:rPr>
                <w:rFonts w:ascii="Arial" w:eastAsiaTheme="minorEastAsia" w:hAnsi="Arial" w:cs="Arial" w:hint="eastAsia"/>
                <w:lang w:val="en-US" w:eastAsia="zh-CN"/>
              </w:rPr>
              <w:t>, extension is needed. In order to align these two value range, we think extension is needed.</w:t>
            </w:r>
            <w:r w:rsidR="00645951">
              <w:rPr>
                <w:rFonts w:ascii="Arial" w:eastAsiaTheme="minorEastAsia" w:hAnsi="Arial" w:cs="Arial" w:hint="eastAsia"/>
                <w:lang w:val="en-US" w:eastAsia="zh-CN"/>
              </w:rPr>
              <w:t xml:space="preserve"> The </w:t>
            </w:r>
            <w:proofErr w:type="spellStart"/>
            <w:r w:rsidR="00645951">
              <w:rPr>
                <w:rFonts w:ascii="Arial" w:eastAsiaTheme="minorEastAsia" w:hAnsi="Arial" w:cs="Arial" w:hint="eastAsia"/>
                <w:lang w:val="en-US" w:eastAsia="zh-CN"/>
              </w:rPr>
              <w:t>configuredGrantTime</w:t>
            </w:r>
            <w:proofErr w:type="spellEnd"/>
            <w:r w:rsidR="00645951">
              <w:rPr>
                <w:rFonts w:ascii="Arial" w:eastAsiaTheme="minorEastAsia" w:hAnsi="Arial" w:cs="Arial" w:hint="eastAsia"/>
                <w:lang w:val="en-US" w:eastAsia="zh-CN"/>
              </w:rPr>
              <w:t xml:space="preserve"> was extended in Rel-17 specifically for NR NTN, so this proposal to extend cg-RRC-Retransmission timer</w:t>
            </w:r>
            <w:r w:rsidR="0088296D">
              <w:rPr>
                <w:rFonts w:ascii="Arial" w:eastAsiaTheme="minorEastAsia" w:hAnsi="Arial" w:cs="Arial" w:hint="eastAsia"/>
                <w:lang w:val="en-US" w:eastAsia="zh-CN"/>
              </w:rPr>
              <w:t xml:space="preserve"> actually</w:t>
            </w:r>
            <w:r w:rsidR="00645951">
              <w:rPr>
                <w:rFonts w:ascii="Arial" w:eastAsiaTheme="minorEastAsia" w:hAnsi="Arial" w:cs="Arial" w:hint="eastAsia"/>
                <w:lang w:val="en-US" w:eastAsia="zh-CN"/>
              </w:rPr>
              <w:t xml:space="preserve"> intends to follow same logic. </w:t>
            </w:r>
          </w:p>
        </w:tc>
      </w:tr>
      <w:tr w:rsidR="006B30F6" w:rsidRPr="0047535C" w14:paraId="235E7690" w14:textId="77777777" w:rsidTr="00FE55A9">
        <w:tc>
          <w:tcPr>
            <w:tcW w:w="1496" w:type="dxa"/>
          </w:tcPr>
          <w:p w14:paraId="0043D6E1" w14:textId="669889B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45971B6D" w14:textId="04E8EA76" w:rsidR="006B30F6" w:rsidRPr="0047535C" w:rsidRDefault="006B30F6" w:rsidP="006B30F6">
            <w:pPr>
              <w:rPr>
                <w:rFonts w:ascii="Arial" w:hAnsi="Arial" w:cs="Arial"/>
                <w:lang w:eastAsia="sv-SE"/>
              </w:rPr>
            </w:pPr>
            <w:r>
              <w:rPr>
                <w:rFonts w:ascii="Arial" w:eastAsiaTheme="minorEastAsia" w:hAnsi="Arial" w:cs="Arial" w:hint="eastAsia"/>
                <w:lang w:val="en-US" w:eastAsia="zh-CN"/>
              </w:rPr>
              <w:t>Agree</w:t>
            </w:r>
          </w:p>
        </w:tc>
        <w:tc>
          <w:tcPr>
            <w:tcW w:w="6480" w:type="dxa"/>
          </w:tcPr>
          <w:p w14:paraId="51040C73" w14:textId="77777777" w:rsidR="006B30F6" w:rsidRPr="0047535C" w:rsidRDefault="006B30F6" w:rsidP="006B30F6">
            <w:pPr>
              <w:rPr>
                <w:rFonts w:ascii="Arial" w:hAnsi="Arial" w:cs="Arial"/>
                <w:lang w:eastAsia="sv-SE"/>
              </w:rPr>
            </w:pPr>
          </w:p>
        </w:tc>
      </w:tr>
      <w:tr w:rsidR="006B30F6" w:rsidRPr="0047535C" w14:paraId="086008EB" w14:textId="77777777" w:rsidTr="00FE55A9">
        <w:tc>
          <w:tcPr>
            <w:tcW w:w="1496" w:type="dxa"/>
          </w:tcPr>
          <w:p w14:paraId="79F74388" w14:textId="77777777" w:rsidR="006B30F6" w:rsidRPr="0047535C" w:rsidRDefault="006B30F6" w:rsidP="006B30F6">
            <w:pPr>
              <w:rPr>
                <w:rFonts w:ascii="Arial" w:hAnsi="Arial" w:cs="Arial"/>
                <w:lang w:eastAsia="sv-SE"/>
              </w:rPr>
            </w:pPr>
          </w:p>
        </w:tc>
        <w:tc>
          <w:tcPr>
            <w:tcW w:w="1739" w:type="dxa"/>
          </w:tcPr>
          <w:p w14:paraId="1DE6B4B7" w14:textId="77777777" w:rsidR="006B30F6" w:rsidRPr="0047535C" w:rsidRDefault="006B30F6" w:rsidP="006B30F6">
            <w:pPr>
              <w:rPr>
                <w:rFonts w:ascii="Arial" w:hAnsi="Arial" w:cs="Arial"/>
                <w:lang w:eastAsia="sv-SE"/>
              </w:rPr>
            </w:pPr>
          </w:p>
        </w:tc>
        <w:tc>
          <w:tcPr>
            <w:tcW w:w="6480" w:type="dxa"/>
          </w:tcPr>
          <w:p w14:paraId="36AF9125" w14:textId="77777777" w:rsidR="006B30F6" w:rsidRPr="0047535C" w:rsidRDefault="006B30F6" w:rsidP="006B30F6">
            <w:pPr>
              <w:rPr>
                <w:rFonts w:ascii="Arial" w:hAnsi="Arial" w:cs="Arial"/>
                <w:lang w:eastAsia="sv-SE"/>
              </w:rPr>
            </w:pPr>
          </w:p>
        </w:tc>
      </w:tr>
      <w:tr w:rsidR="006B30F6" w:rsidRPr="0047535C" w14:paraId="0E950A5C" w14:textId="77777777" w:rsidTr="00FE55A9">
        <w:tc>
          <w:tcPr>
            <w:tcW w:w="1496" w:type="dxa"/>
          </w:tcPr>
          <w:p w14:paraId="6742D5FE" w14:textId="77777777" w:rsidR="006B30F6" w:rsidRPr="0047535C" w:rsidRDefault="006B30F6" w:rsidP="006B30F6">
            <w:pPr>
              <w:rPr>
                <w:rFonts w:ascii="Arial" w:hAnsi="Arial" w:cs="Arial"/>
                <w:lang w:eastAsia="sv-SE"/>
              </w:rPr>
            </w:pPr>
          </w:p>
        </w:tc>
        <w:tc>
          <w:tcPr>
            <w:tcW w:w="1739" w:type="dxa"/>
          </w:tcPr>
          <w:p w14:paraId="0A185B13" w14:textId="77777777" w:rsidR="006B30F6" w:rsidRPr="0047535C" w:rsidRDefault="006B30F6" w:rsidP="006B30F6">
            <w:pPr>
              <w:rPr>
                <w:rFonts w:ascii="Arial" w:hAnsi="Arial" w:cs="Arial"/>
                <w:lang w:eastAsia="sv-SE"/>
              </w:rPr>
            </w:pPr>
          </w:p>
        </w:tc>
        <w:tc>
          <w:tcPr>
            <w:tcW w:w="6480" w:type="dxa"/>
          </w:tcPr>
          <w:p w14:paraId="636AADA9" w14:textId="77777777" w:rsidR="006B30F6" w:rsidRPr="0047535C" w:rsidRDefault="006B30F6" w:rsidP="006B30F6">
            <w:pPr>
              <w:rPr>
                <w:rFonts w:ascii="Arial" w:hAnsi="Arial" w:cs="Arial"/>
                <w:lang w:eastAsia="sv-SE"/>
              </w:rPr>
            </w:pPr>
          </w:p>
        </w:tc>
      </w:tr>
    </w:tbl>
    <w:p w14:paraId="06BB165C" w14:textId="77777777" w:rsidR="00C95A36" w:rsidRDefault="00C95A36" w:rsidP="006F3071">
      <w:pPr>
        <w:rPr>
          <w:rFonts w:ascii="Arial" w:hAnsi="Arial" w:cs="Arial"/>
          <w:lang w:val="en-US" w:eastAsia="zh-CN"/>
        </w:rPr>
      </w:pPr>
    </w:p>
    <w:p w14:paraId="52557DF8" w14:textId="77777777" w:rsidR="001E3161" w:rsidRDefault="0075511D" w:rsidP="006F3071">
      <w:pPr>
        <w:rPr>
          <w:rFonts w:ascii="Arial" w:eastAsia="Malgun Gothic" w:hAnsi="Arial" w:cs="Arial"/>
          <w:b/>
          <w:i/>
          <w:iCs/>
          <w:lang w:eastAsia="ko-KR"/>
        </w:rPr>
      </w:pPr>
      <w:r>
        <w:rPr>
          <w:rFonts w:ascii="Arial" w:hAnsi="Arial" w:cs="Arial"/>
          <w:b/>
          <w:bCs/>
          <w:lang w:val="en-US" w:eastAsia="zh-CN"/>
        </w:rPr>
        <w:t xml:space="preserve">Issue 2: </w:t>
      </w:r>
      <w:r w:rsidR="001E3161">
        <w:rPr>
          <w:rFonts w:ascii="Arial" w:hAnsi="Arial" w:cs="Arial"/>
          <w:b/>
          <w:bCs/>
          <w:lang w:val="en-US" w:eastAsia="zh-CN"/>
        </w:rPr>
        <w:t xml:space="preserve">Configuration of </w:t>
      </w:r>
      <w:r w:rsidR="003F250B" w:rsidRPr="003F250B">
        <w:rPr>
          <w:rFonts w:ascii="Arial" w:hAnsi="Arial" w:cs="Arial"/>
          <w:b/>
          <w:bCs/>
          <w:i/>
          <w:iCs/>
          <w:lang w:val="en-US" w:eastAsia="zh-CN"/>
        </w:rPr>
        <w:t>cg-RRC-</w:t>
      </w:r>
      <w:proofErr w:type="spellStart"/>
      <w:r w:rsidR="003F250B" w:rsidRPr="003F250B">
        <w:rPr>
          <w:rFonts w:ascii="Arial" w:hAnsi="Arial" w:cs="Arial"/>
          <w:b/>
          <w:bCs/>
          <w:i/>
          <w:iCs/>
          <w:lang w:val="en-US" w:eastAsia="zh-CN"/>
        </w:rPr>
        <w:t>RetransmissionTimer</w:t>
      </w:r>
      <w:proofErr w:type="spellEnd"/>
      <w:r w:rsidR="003F250B">
        <w:rPr>
          <w:rFonts w:ascii="Arial" w:hAnsi="Arial" w:cs="Arial"/>
          <w:b/>
          <w:bCs/>
          <w:lang w:val="en-US" w:eastAsia="zh-CN"/>
        </w:rPr>
        <w:t xml:space="preserve"> relative to </w:t>
      </w:r>
      <w:r w:rsidR="003F250B" w:rsidRPr="003F250B">
        <w:rPr>
          <w:rFonts w:ascii="Arial" w:eastAsia="Malgun Gothic" w:hAnsi="Arial" w:cs="Arial"/>
          <w:b/>
          <w:i/>
          <w:iCs/>
          <w:lang w:eastAsia="ko-KR"/>
        </w:rPr>
        <w:t>HARQ-RTT-</w:t>
      </w:r>
      <w:proofErr w:type="spellStart"/>
      <w:r w:rsidR="003F250B" w:rsidRPr="003F250B">
        <w:rPr>
          <w:rFonts w:ascii="Arial" w:eastAsia="Malgun Gothic" w:hAnsi="Arial" w:cs="Arial"/>
          <w:b/>
          <w:i/>
          <w:iCs/>
          <w:lang w:eastAsia="ko-KR"/>
        </w:rPr>
        <w:t>TimerUL</w:t>
      </w:r>
      <w:proofErr w:type="spellEnd"/>
      <w:r w:rsidR="003F250B" w:rsidRPr="003F250B">
        <w:rPr>
          <w:rFonts w:ascii="Arial" w:eastAsia="Malgun Gothic" w:hAnsi="Arial" w:cs="Arial"/>
          <w:b/>
          <w:i/>
          <w:iCs/>
          <w:lang w:eastAsia="ko-KR"/>
        </w:rPr>
        <w:t>-NTN</w:t>
      </w:r>
    </w:p>
    <w:p w14:paraId="34CE75ED" w14:textId="77777777" w:rsidR="005B1837" w:rsidRPr="00996059" w:rsidRDefault="000A2074" w:rsidP="005B1837">
      <w:pPr>
        <w:rPr>
          <w:rFonts w:ascii="Arial" w:hAnsi="Arial" w:cs="Arial"/>
          <w:bCs/>
          <w:lang w:eastAsia="zh-CN"/>
        </w:rPr>
      </w:pPr>
      <w:hyperlink r:id="rId30" w:history="1">
        <w:r w:rsidR="000F7C24" w:rsidRPr="0047535C">
          <w:rPr>
            <w:rStyle w:val="af9"/>
            <w:rFonts w:ascii="Arial" w:hAnsi="Arial" w:cs="Arial"/>
          </w:rPr>
          <w:t>R2-2400869</w:t>
        </w:r>
      </w:hyperlink>
      <w:r w:rsidR="000F7C24">
        <w:rPr>
          <w:rStyle w:val="af9"/>
          <w:rFonts w:ascii="Arial" w:hAnsi="Arial" w:cs="Arial"/>
          <w:color w:val="auto"/>
          <w:u w:val="none"/>
        </w:rPr>
        <w:t xml:space="preserve"> discusses</w:t>
      </w:r>
      <w:r w:rsidR="00E7531D">
        <w:rPr>
          <w:rStyle w:val="af9"/>
          <w:rFonts w:ascii="Arial" w:hAnsi="Arial" w:cs="Arial"/>
          <w:color w:val="auto"/>
          <w:u w:val="none"/>
        </w:rPr>
        <w:t xml:space="preserve"> configuration of </w:t>
      </w:r>
      <w:r w:rsidR="00E7531D" w:rsidRPr="0075511D">
        <w:rPr>
          <w:rStyle w:val="af9"/>
          <w:rFonts w:ascii="Arial" w:hAnsi="Arial" w:cs="Arial"/>
          <w:i/>
          <w:iCs/>
          <w:color w:val="auto"/>
          <w:u w:val="none"/>
        </w:rPr>
        <w:t>cg-RRC-</w:t>
      </w:r>
      <w:proofErr w:type="spellStart"/>
      <w:r w:rsidR="00E7531D" w:rsidRPr="0075511D">
        <w:rPr>
          <w:rStyle w:val="af9"/>
          <w:rFonts w:ascii="Arial" w:hAnsi="Arial" w:cs="Arial"/>
          <w:i/>
          <w:iCs/>
          <w:color w:val="auto"/>
          <w:u w:val="none"/>
        </w:rPr>
        <w:t>RetransmissionTimer</w:t>
      </w:r>
      <w:proofErr w:type="spellEnd"/>
      <w:r w:rsidR="00E7531D">
        <w:rPr>
          <w:rStyle w:val="af9"/>
          <w:rFonts w:ascii="Arial" w:hAnsi="Arial" w:cs="Arial"/>
          <w:color w:val="auto"/>
          <w:u w:val="none"/>
        </w:rPr>
        <w:t xml:space="preserve"> relative to </w:t>
      </w:r>
      <w:r w:rsidR="00E7531D" w:rsidRPr="0075511D">
        <w:rPr>
          <w:rStyle w:val="af9"/>
          <w:rFonts w:ascii="Arial" w:hAnsi="Arial" w:cs="Arial"/>
          <w:i/>
          <w:iCs/>
          <w:color w:val="auto"/>
          <w:u w:val="none"/>
        </w:rPr>
        <w:t>HARQ-RTT-</w:t>
      </w:r>
      <w:proofErr w:type="spellStart"/>
      <w:r w:rsidR="00E7531D" w:rsidRPr="0075511D">
        <w:rPr>
          <w:rStyle w:val="af9"/>
          <w:rFonts w:ascii="Arial" w:hAnsi="Arial" w:cs="Arial"/>
          <w:i/>
          <w:iCs/>
          <w:color w:val="auto"/>
          <w:u w:val="none"/>
        </w:rPr>
        <w:t>TimerUL</w:t>
      </w:r>
      <w:proofErr w:type="spellEnd"/>
      <w:r w:rsidR="00E7531D" w:rsidRPr="0075511D">
        <w:rPr>
          <w:rStyle w:val="af9"/>
          <w:rFonts w:ascii="Arial" w:hAnsi="Arial" w:cs="Arial"/>
          <w:i/>
          <w:iCs/>
          <w:color w:val="auto"/>
          <w:u w:val="none"/>
        </w:rPr>
        <w:t>-NTN</w:t>
      </w:r>
      <w:r w:rsidR="00E7531D">
        <w:rPr>
          <w:rStyle w:val="af9"/>
          <w:rFonts w:ascii="Arial" w:hAnsi="Arial" w:cs="Arial"/>
          <w:color w:val="auto"/>
          <w:u w:val="none"/>
        </w:rPr>
        <w:t xml:space="preserve">, </w:t>
      </w:r>
      <w:r w:rsidR="00530F52">
        <w:rPr>
          <w:rStyle w:val="af9"/>
          <w:rFonts w:ascii="Arial" w:hAnsi="Arial" w:cs="Arial"/>
          <w:color w:val="auto"/>
          <w:u w:val="none"/>
        </w:rPr>
        <w:t xml:space="preserve">noting that </w:t>
      </w:r>
      <w:r w:rsidR="00487E86">
        <w:rPr>
          <w:rStyle w:val="af9"/>
          <w:rFonts w:ascii="Arial" w:hAnsi="Arial" w:cs="Arial"/>
          <w:color w:val="auto"/>
          <w:u w:val="none"/>
        </w:rPr>
        <w:t>i</w:t>
      </w:r>
      <w:r w:rsidR="00487E86" w:rsidRPr="00487E86">
        <w:rPr>
          <w:rStyle w:val="af9"/>
          <w:rFonts w:ascii="Arial" w:hAnsi="Arial" w:cs="Arial"/>
          <w:color w:val="auto"/>
          <w:u w:val="none"/>
        </w:rPr>
        <w:t xml:space="preserve">f the </w:t>
      </w:r>
      <w:r w:rsidR="00487E86" w:rsidRPr="00487E86">
        <w:rPr>
          <w:rStyle w:val="af9"/>
          <w:rFonts w:ascii="Arial" w:hAnsi="Arial" w:cs="Arial"/>
          <w:i/>
          <w:iCs/>
          <w:color w:val="auto"/>
          <w:u w:val="none"/>
        </w:rPr>
        <w:t>cg-</w:t>
      </w:r>
      <w:r w:rsidR="00487E86">
        <w:rPr>
          <w:rStyle w:val="af9"/>
          <w:rFonts w:ascii="Arial" w:hAnsi="Arial" w:cs="Arial"/>
          <w:i/>
          <w:iCs/>
          <w:color w:val="auto"/>
          <w:u w:val="none"/>
        </w:rPr>
        <w:t>RRC</w:t>
      </w:r>
      <w:r w:rsidR="00487E86" w:rsidRPr="00487E86">
        <w:rPr>
          <w:rStyle w:val="af9"/>
          <w:rFonts w:ascii="Arial" w:hAnsi="Arial" w:cs="Arial"/>
          <w:i/>
          <w:iCs/>
          <w:color w:val="auto"/>
          <w:u w:val="none"/>
        </w:rPr>
        <w:t>-</w:t>
      </w:r>
      <w:proofErr w:type="spellStart"/>
      <w:r w:rsidR="00487E86" w:rsidRPr="00487E86">
        <w:rPr>
          <w:rStyle w:val="af9"/>
          <w:rFonts w:ascii="Arial" w:hAnsi="Arial" w:cs="Arial"/>
          <w:i/>
          <w:iCs/>
          <w:color w:val="auto"/>
          <w:u w:val="none"/>
        </w:rPr>
        <w:t>RetransmissionTimer</w:t>
      </w:r>
      <w:proofErr w:type="spellEnd"/>
      <w:r w:rsidR="00487E86" w:rsidRPr="00487E86">
        <w:rPr>
          <w:rStyle w:val="af9"/>
          <w:rFonts w:ascii="Arial" w:hAnsi="Arial" w:cs="Arial"/>
          <w:color w:val="auto"/>
          <w:u w:val="none"/>
        </w:rPr>
        <w:t xml:space="preserve"> is larger than the </w:t>
      </w:r>
      <w:r w:rsidR="00487E86" w:rsidRPr="00487E86">
        <w:rPr>
          <w:rStyle w:val="af9"/>
          <w:rFonts w:ascii="Arial" w:hAnsi="Arial" w:cs="Arial"/>
          <w:i/>
          <w:iCs/>
          <w:color w:val="auto"/>
          <w:u w:val="none"/>
        </w:rPr>
        <w:t>HARQ-RTT-</w:t>
      </w:r>
      <w:proofErr w:type="spellStart"/>
      <w:r w:rsidR="00487E86" w:rsidRPr="00487E86">
        <w:rPr>
          <w:rStyle w:val="af9"/>
          <w:rFonts w:ascii="Arial" w:hAnsi="Arial" w:cs="Arial"/>
          <w:i/>
          <w:iCs/>
          <w:color w:val="auto"/>
          <w:u w:val="none"/>
        </w:rPr>
        <w:t>TimerUL</w:t>
      </w:r>
      <w:proofErr w:type="spellEnd"/>
      <w:r w:rsidR="00487E86" w:rsidRPr="00487E86">
        <w:rPr>
          <w:rStyle w:val="af9"/>
          <w:rFonts w:ascii="Arial" w:hAnsi="Arial" w:cs="Arial"/>
          <w:i/>
          <w:iCs/>
          <w:color w:val="auto"/>
          <w:u w:val="none"/>
        </w:rPr>
        <w:t>-NTN</w:t>
      </w:r>
      <w:r w:rsidR="00487E86" w:rsidRPr="00487E86">
        <w:rPr>
          <w:rStyle w:val="af9"/>
          <w:rFonts w:ascii="Arial" w:hAnsi="Arial" w:cs="Arial"/>
          <w:color w:val="auto"/>
          <w:u w:val="none"/>
        </w:rPr>
        <w:t xml:space="preserve"> it </w:t>
      </w:r>
      <w:r w:rsidR="006C62E5">
        <w:rPr>
          <w:rStyle w:val="af9"/>
          <w:rFonts w:ascii="Arial" w:hAnsi="Arial" w:cs="Arial"/>
          <w:color w:val="auto"/>
          <w:u w:val="none"/>
        </w:rPr>
        <w:t>c</w:t>
      </w:r>
      <w:r w:rsidR="00487E86" w:rsidRPr="00487E86">
        <w:rPr>
          <w:rStyle w:val="af9"/>
          <w:rFonts w:ascii="Arial" w:hAnsi="Arial" w:cs="Arial"/>
          <w:color w:val="auto"/>
          <w:u w:val="none"/>
        </w:rPr>
        <w:t>ould delay RACH-less handover completion</w:t>
      </w:r>
      <w:r w:rsidR="00487E86">
        <w:rPr>
          <w:rStyle w:val="af9"/>
          <w:rFonts w:ascii="Arial" w:hAnsi="Arial" w:cs="Arial"/>
          <w:color w:val="auto"/>
          <w:u w:val="none"/>
        </w:rPr>
        <w:t xml:space="preserve"> (companies are encouraged to refer to </w:t>
      </w:r>
      <w:hyperlink r:id="rId31" w:history="1">
        <w:r w:rsidR="00487E86" w:rsidRPr="0047535C">
          <w:rPr>
            <w:rStyle w:val="af9"/>
            <w:rFonts w:ascii="Arial" w:hAnsi="Arial" w:cs="Arial"/>
          </w:rPr>
          <w:t>R2-2400869</w:t>
        </w:r>
      </w:hyperlink>
      <w:r w:rsidR="00487E86">
        <w:rPr>
          <w:rStyle w:val="af9"/>
          <w:rFonts w:ascii="Arial" w:hAnsi="Arial" w:cs="Arial"/>
          <w:color w:val="auto"/>
          <w:u w:val="none"/>
        </w:rPr>
        <w:t xml:space="preserve"> for a detailed example).</w:t>
      </w:r>
      <w:r w:rsidR="00996059">
        <w:rPr>
          <w:rFonts w:ascii="Arial" w:hAnsi="Arial" w:cs="Arial"/>
          <w:bCs/>
          <w:lang w:eastAsia="zh-CN"/>
        </w:rPr>
        <w:t xml:space="preserve"> </w:t>
      </w:r>
      <w:r w:rsidR="004736A0">
        <w:rPr>
          <w:rFonts w:ascii="Arial" w:eastAsia="Malgun Gothic" w:hAnsi="Arial" w:cs="Arial"/>
          <w:lang w:eastAsia="ko-KR"/>
        </w:rPr>
        <w:t>To avoid this</w:t>
      </w:r>
      <w:r w:rsidR="005B1837" w:rsidRPr="0047535C">
        <w:rPr>
          <w:rFonts w:ascii="Arial" w:eastAsia="Malgun Gothic" w:hAnsi="Arial" w:cs="Arial"/>
          <w:lang w:eastAsia="ko-KR"/>
        </w:rPr>
        <w:t xml:space="preserve">, </w:t>
      </w:r>
      <w:hyperlink r:id="rId32" w:history="1">
        <w:r w:rsidR="00166B9B" w:rsidRPr="0047535C">
          <w:rPr>
            <w:rStyle w:val="af9"/>
            <w:rFonts w:ascii="Arial" w:hAnsi="Arial" w:cs="Arial"/>
          </w:rPr>
          <w:t>R2-2400869</w:t>
        </w:r>
      </w:hyperlink>
      <w:r w:rsidR="00166B9B">
        <w:rPr>
          <w:rStyle w:val="af9"/>
          <w:rFonts w:ascii="Arial" w:hAnsi="Arial" w:cs="Arial"/>
          <w:color w:val="auto"/>
          <w:u w:val="none"/>
        </w:rPr>
        <w:t xml:space="preserve"> </w:t>
      </w:r>
      <w:r w:rsidR="007A0983">
        <w:rPr>
          <w:rStyle w:val="af9"/>
          <w:rFonts w:ascii="Arial" w:hAnsi="Arial" w:cs="Arial"/>
          <w:color w:val="auto"/>
          <w:u w:val="none"/>
        </w:rPr>
        <w:t>suggests to</w:t>
      </w:r>
      <w:r w:rsidR="005B1837" w:rsidRPr="0047535C">
        <w:rPr>
          <w:rFonts w:ascii="Arial" w:eastAsia="Malgun Gothic" w:hAnsi="Arial" w:cs="Arial"/>
          <w:lang w:eastAsia="ko-KR"/>
        </w:rPr>
        <w:t xml:space="preserve"> </w:t>
      </w:r>
      <w:r w:rsidR="001636A6">
        <w:rPr>
          <w:rFonts w:ascii="Arial" w:eastAsia="Malgun Gothic" w:hAnsi="Arial" w:cs="Arial"/>
          <w:lang w:eastAsia="ko-KR"/>
        </w:rPr>
        <w:t xml:space="preserve">always </w:t>
      </w:r>
      <w:r w:rsidR="005B1837" w:rsidRPr="0047535C">
        <w:rPr>
          <w:rFonts w:ascii="Arial" w:eastAsia="Malgun Gothic" w:hAnsi="Arial" w:cs="Arial"/>
          <w:lang w:eastAsia="ko-KR"/>
        </w:rPr>
        <w:t xml:space="preserve">configure </w:t>
      </w:r>
      <w:r w:rsidR="005B1837" w:rsidRPr="00AE2D43">
        <w:rPr>
          <w:rFonts w:ascii="Arial" w:eastAsia="Malgun Gothic" w:hAnsi="Arial" w:cs="Arial"/>
          <w:i/>
          <w:iCs/>
          <w:lang w:eastAsia="ko-KR"/>
        </w:rPr>
        <w:t>cg-R</w:t>
      </w:r>
      <w:r w:rsidR="00AE2D43">
        <w:rPr>
          <w:rFonts w:ascii="Arial" w:eastAsia="Malgun Gothic" w:hAnsi="Arial" w:cs="Arial"/>
          <w:i/>
          <w:iCs/>
          <w:lang w:eastAsia="ko-KR"/>
        </w:rPr>
        <w:t>RC</w:t>
      </w:r>
      <w:r w:rsidR="005B1837" w:rsidRPr="00AE2D43">
        <w:rPr>
          <w:rFonts w:ascii="Arial" w:eastAsia="Malgun Gothic" w:hAnsi="Arial" w:cs="Arial"/>
          <w:i/>
          <w:iCs/>
          <w:lang w:eastAsia="ko-KR"/>
        </w:rPr>
        <w:t>-</w:t>
      </w:r>
      <w:proofErr w:type="spellStart"/>
      <w:r w:rsidR="005B1837" w:rsidRPr="00AE2D43">
        <w:rPr>
          <w:rFonts w:ascii="Arial" w:eastAsia="Malgun Gothic" w:hAnsi="Arial" w:cs="Arial"/>
          <w:i/>
          <w:iCs/>
          <w:lang w:eastAsia="ko-KR"/>
        </w:rPr>
        <w:t>RetransmissionTimer</w:t>
      </w:r>
      <w:proofErr w:type="spellEnd"/>
      <w:r w:rsidR="00166B9B">
        <w:rPr>
          <w:rFonts w:ascii="Arial" w:eastAsia="Malgun Gothic" w:hAnsi="Arial" w:cs="Arial"/>
          <w:lang w:eastAsia="ko-KR"/>
        </w:rPr>
        <w:t xml:space="preserve"> </w:t>
      </w:r>
      <w:r w:rsidR="00D54105">
        <w:rPr>
          <w:rFonts w:ascii="Arial" w:eastAsia="Malgun Gothic" w:hAnsi="Arial" w:cs="Arial"/>
          <w:lang w:eastAsia="ko-KR"/>
        </w:rPr>
        <w:t>to be</w:t>
      </w:r>
      <w:r w:rsidR="000C7C66">
        <w:rPr>
          <w:rFonts w:ascii="Arial" w:eastAsia="Malgun Gothic" w:hAnsi="Arial" w:cs="Arial"/>
          <w:lang w:eastAsia="ko-KR"/>
        </w:rPr>
        <w:t xml:space="preserve"> </w:t>
      </w:r>
      <w:r w:rsidR="005B1837" w:rsidRPr="0047535C">
        <w:rPr>
          <w:rFonts w:ascii="Arial" w:eastAsia="Malgun Gothic" w:hAnsi="Arial" w:cs="Arial"/>
          <w:lang w:eastAsia="ko-KR"/>
        </w:rPr>
        <w:t xml:space="preserve">shorter than </w:t>
      </w:r>
      <w:r w:rsidR="005B1837" w:rsidRPr="00AE2D43">
        <w:rPr>
          <w:rFonts w:ascii="Arial" w:eastAsia="Malgun Gothic" w:hAnsi="Arial" w:cs="Arial"/>
          <w:i/>
          <w:iCs/>
          <w:lang w:eastAsia="ko-KR"/>
        </w:rPr>
        <w:t>HARQ-RTT-</w:t>
      </w:r>
      <w:proofErr w:type="spellStart"/>
      <w:r w:rsidR="005B1837" w:rsidRPr="00AE2D43">
        <w:rPr>
          <w:rFonts w:ascii="Arial" w:eastAsia="Malgun Gothic" w:hAnsi="Arial" w:cs="Arial"/>
          <w:i/>
          <w:iCs/>
          <w:lang w:eastAsia="ko-KR"/>
        </w:rPr>
        <w:t>TimerUL</w:t>
      </w:r>
      <w:proofErr w:type="spellEnd"/>
      <w:r w:rsidR="005B1837" w:rsidRPr="00AE2D43">
        <w:rPr>
          <w:rFonts w:ascii="Arial" w:eastAsia="Malgun Gothic" w:hAnsi="Arial" w:cs="Arial"/>
          <w:i/>
          <w:iCs/>
          <w:lang w:eastAsia="ko-KR"/>
        </w:rPr>
        <w:t>-NTN</w:t>
      </w:r>
      <w:r w:rsidR="005B1837" w:rsidRPr="0047535C">
        <w:rPr>
          <w:rFonts w:ascii="Arial" w:eastAsia="Malgun Gothic" w:hAnsi="Arial" w:cs="Arial"/>
          <w:lang w:eastAsia="ko-KR"/>
        </w:rPr>
        <w:t xml:space="preserve">. </w:t>
      </w:r>
      <w:r w:rsidR="003B11E6">
        <w:rPr>
          <w:rFonts w:ascii="Arial" w:eastAsia="Malgun Gothic" w:hAnsi="Arial" w:cs="Arial"/>
          <w:lang w:eastAsia="ko-KR"/>
        </w:rPr>
        <w:t xml:space="preserve">Since </w:t>
      </w:r>
      <w:r w:rsidR="005B1837" w:rsidRPr="0047535C">
        <w:rPr>
          <w:rFonts w:ascii="Arial" w:eastAsia="Malgun Gothic" w:hAnsi="Arial" w:cs="Arial"/>
          <w:lang w:eastAsia="ko-KR"/>
        </w:rPr>
        <w:t xml:space="preserve">there is no </w:t>
      </w:r>
      <w:r w:rsidR="003B11E6">
        <w:rPr>
          <w:rFonts w:ascii="Arial" w:eastAsia="Malgun Gothic" w:hAnsi="Arial" w:cs="Arial"/>
          <w:lang w:eastAsia="ko-KR"/>
        </w:rPr>
        <w:t xml:space="preserve">such </w:t>
      </w:r>
      <w:r w:rsidR="005B1837" w:rsidRPr="0047535C">
        <w:rPr>
          <w:rFonts w:ascii="Arial" w:eastAsia="Malgun Gothic" w:hAnsi="Arial" w:cs="Arial"/>
          <w:lang w:eastAsia="ko-KR"/>
        </w:rPr>
        <w:t xml:space="preserve">restriction </w:t>
      </w:r>
      <w:r w:rsidR="003B11E6">
        <w:rPr>
          <w:rFonts w:ascii="Arial" w:eastAsia="Malgun Gothic" w:hAnsi="Arial" w:cs="Arial"/>
          <w:lang w:eastAsia="ko-KR"/>
        </w:rPr>
        <w:t>in the current specification</w:t>
      </w:r>
      <w:r w:rsidR="00DB4C5E">
        <w:rPr>
          <w:rFonts w:ascii="Arial" w:eastAsia="Malgun Gothic" w:hAnsi="Arial" w:cs="Arial"/>
          <w:lang w:eastAsia="ko-KR"/>
        </w:rPr>
        <w:t xml:space="preserve">, </w:t>
      </w:r>
      <w:hyperlink r:id="rId33" w:history="1">
        <w:r w:rsidR="004609B0" w:rsidRPr="0047535C">
          <w:rPr>
            <w:rStyle w:val="af9"/>
            <w:rFonts w:ascii="Arial" w:hAnsi="Arial" w:cs="Arial"/>
          </w:rPr>
          <w:t>R2-2400869</w:t>
        </w:r>
      </w:hyperlink>
      <w:r w:rsidR="004609B0">
        <w:rPr>
          <w:rStyle w:val="af9"/>
          <w:rFonts w:ascii="Arial" w:hAnsi="Arial" w:cs="Arial"/>
          <w:color w:val="auto"/>
          <w:u w:val="none"/>
        </w:rPr>
        <w:t xml:space="preserve"> p</w:t>
      </w:r>
      <w:r w:rsidR="005B1837" w:rsidRPr="0047535C">
        <w:rPr>
          <w:rFonts w:ascii="Arial" w:eastAsia="Malgun Gothic" w:hAnsi="Arial" w:cs="Arial"/>
          <w:lang w:eastAsia="ko-KR"/>
        </w:rPr>
        <w:t>ropose</w:t>
      </w:r>
      <w:r w:rsidR="004609B0">
        <w:rPr>
          <w:rFonts w:ascii="Arial" w:eastAsia="Malgun Gothic" w:hAnsi="Arial" w:cs="Arial"/>
          <w:lang w:eastAsia="ko-KR"/>
        </w:rPr>
        <w:t>s</w:t>
      </w:r>
      <w:r w:rsidR="005B1837" w:rsidRPr="0047535C">
        <w:rPr>
          <w:rFonts w:ascii="Arial" w:eastAsia="Malgun Gothic" w:hAnsi="Arial" w:cs="Arial"/>
          <w:lang w:eastAsia="ko-KR"/>
        </w:rPr>
        <w:t xml:space="preserve"> </w:t>
      </w:r>
      <w:r w:rsidR="008101AB">
        <w:rPr>
          <w:rFonts w:ascii="Arial" w:eastAsia="Malgun Gothic" w:hAnsi="Arial" w:cs="Arial"/>
          <w:lang w:eastAsia="ko-KR"/>
        </w:rPr>
        <w:t xml:space="preserve">to </w:t>
      </w:r>
      <w:r w:rsidR="000C7C66">
        <w:rPr>
          <w:rFonts w:ascii="Arial" w:eastAsia="Malgun Gothic" w:hAnsi="Arial" w:cs="Arial"/>
          <w:lang w:eastAsia="ko-KR"/>
        </w:rPr>
        <w:t>add</w:t>
      </w:r>
      <w:r w:rsidR="006D6FAC">
        <w:rPr>
          <w:rFonts w:ascii="Arial" w:eastAsia="Malgun Gothic" w:hAnsi="Arial" w:cs="Arial"/>
          <w:lang w:eastAsia="ko-KR"/>
        </w:rPr>
        <w:t xml:space="preserve"> </w:t>
      </w:r>
      <w:r w:rsidR="006C5C03">
        <w:rPr>
          <w:rFonts w:ascii="Arial" w:eastAsia="Malgun Gothic" w:hAnsi="Arial" w:cs="Arial"/>
          <w:lang w:eastAsia="ko-KR"/>
        </w:rPr>
        <w:t>one</w:t>
      </w:r>
      <w:r w:rsidR="0012593D">
        <w:rPr>
          <w:rFonts w:ascii="Arial" w:eastAsia="Malgun Gothic" w:hAnsi="Arial" w:cs="Arial"/>
          <w:lang w:eastAsia="ko-KR"/>
        </w:rPr>
        <w:t xml:space="preserve"> </w:t>
      </w:r>
      <w:r w:rsidR="008101AB">
        <w:rPr>
          <w:rFonts w:ascii="Arial" w:eastAsia="Malgun Gothic" w:hAnsi="Arial" w:cs="Arial"/>
          <w:lang w:eastAsia="ko-KR"/>
        </w:rPr>
        <w:t>in RRC</w:t>
      </w:r>
      <w:r w:rsidR="005B1837" w:rsidRPr="0047535C">
        <w:rPr>
          <w:rFonts w:ascii="Arial" w:eastAsia="Malgun Gothic" w:hAnsi="Arial" w:cs="Arial"/>
          <w:lang w:eastAsia="ko-KR"/>
        </w:rPr>
        <w:t>.</w:t>
      </w:r>
    </w:p>
    <w:p w14:paraId="6F8ECEF9"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6</w:t>
      </w:r>
      <w:r w:rsidRPr="0047535C">
        <w:rPr>
          <w:rFonts w:ascii="Arial" w:hAnsi="Arial" w:cs="Arial"/>
          <w:b/>
          <w:bCs/>
        </w:rPr>
        <w:t>)</w:t>
      </w:r>
      <w:r w:rsidRPr="0047535C">
        <w:rPr>
          <w:rFonts w:ascii="Arial" w:hAnsi="Arial" w:cs="Arial"/>
          <w:b/>
          <w:bCs/>
        </w:rPr>
        <w:tab/>
      </w:r>
      <w:r w:rsidR="008645A5">
        <w:rPr>
          <w:rFonts w:ascii="Arial" w:hAnsi="Arial" w:cs="Arial"/>
          <w:b/>
          <w:bCs/>
        </w:rPr>
        <w:t xml:space="preserve">Do you agree to </w:t>
      </w:r>
      <w:r w:rsidR="00034018">
        <w:rPr>
          <w:rFonts w:ascii="Arial" w:hAnsi="Arial" w:cs="Arial"/>
          <w:b/>
          <w:bCs/>
        </w:rPr>
        <w:t>specify</w:t>
      </w:r>
      <w:r w:rsidR="006D06D7">
        <w:rPr>
          <w:rFonts w:ascii="Arial" w:hAnsi="Arial" w:cs="Arial"/>
          <w:b/>
          <w:bCs/>
        </w:rPr>
        <w:t xml:space="preserve"> </w:t>
      </w:r>
      <w:r w:rsidR="008645A5">
        <w:rPr>
          <w:rFonts w:ascii="Arial" w:hAnsi="Arial" w:cs="Arial"/>
          <w:b/>
          <w:bCs/>
        </w:rPr>
        <w:t xml:space="preserve">a restriction in </w:t>
      </w:r>
      <w:r w:rsidR="008645A5" w:rsidRPr="0047535C">
        <w:rPr>
          <w:rFonts w:ascii="Arial" w:eastAsia="Malgun Gothic" w:hAnsi="Arial" w:cs="Arial"/>
          <w:b/>
          <w:lang w:eastAsia="ko-KR"/>
        </w:rPr>
        <w:t xml:space="preserve">RRC </w:t>
      </w:r>
      <w:r w:rsidR="008645A5">
        <w:rPr>
          <w:rFonts w:ascii="Arial" w:eastAsia="Malgun Gothic" w:hAnsi="Arial" w:cs="Arial"/>
          <w:b/>
          <w:lang w:eastAsia="ko-KR"/>
        </w:rPr>
        <w:t>that</w:t>
      </w:r>
      <w:r w:rsidR="008645A5" w:rsidRPr="0047535C">
        <w:rPr>
          <w:rFonts w:ascii="Arial" w:eastAsia="Malgun Gothic" w:hAnsi="Arial" w:cs="Arial"/>
          <w:b/>
          <w:lang w:eastAsia="ko-KR"/>
        </w:rPr>
        <w:t xml:space="preserve"> </w:t>
      </w:r>
      <w:r w:rsidR="008645A5" w:rsidRPr="00176C7E">
        <w:rPr>
          <w:rFonts w:ascii="Arial" w:eastAsia="Malgun Gothic" w:hAnsi="Arial" w:cs="Arial"/>
          <w:b/>
          <w:i/>
          <w:iCs/>
          <w:lang w:eastAsia="ko-KR"/>
        </w:rPr>
        <w:t>cg-RRC-</w:t>
      </w:r>
      <w:proofErr w:type="spellStart"/>
      <w:r w:rsidR="008645A5" w:rsidRPr="00176C7E">
        <w:rPr>
          <w:rFonts w:ascii="Arial" w:eastAsia="Malgun Gothic" w:hAnsi="Arial" w:cs="Arial"/>
          <w:b/>
          <w:i/>
          <w:iCs/>
          <w:lang w:eastAsia="ko-KR"/>
        </w:rPr>
        <w:t>RetransmissionTimer</w:t>
      </w:r>
      <w:proofErr w:type="spellEnd"/>
      <w:r w:rsidR="008645A5" w:rsidRPr="0047535C">
        <w:rPr>
          <w:rFonts w:ascii="Arial" w:eastAsia="Malgun Gothic" w:hAnsi="Arial" w:cs="Arial"/>
          <w:b/>
          <w:lang w:eastAsia="ko-KR"/>
        </w:rPr>
        <w:t xml:space="preserve"> is always </w:t>
      </w:r>
      <w:r w:rsidR="00E249EB">
        <w:rPr>
          <w:rFonts w:ascii="Arial" w:eastAsia="Malgun Gothic" w:hAnsi="Arial" w:cs="Arial"/>
          <w:b/>
          <w:lang w:eastAsia="ko-KR"/>
        </w:rPr>
        <w:t xml:space="preserve">configured </w:t>
      </w:r>
      <w:r w:rsidR="008645A5" w:rsidRPr="0047535C">
        <w:rPr>
          <w:rFonts w:ascii="Arial" w:eastAsia="Malgun Gothic" w:hAnsi="Arial" w:cs="Arial"/>
          <w:b/>
          <w:lang w:eastAsia="ko-KR"/>
        </w:rPr>
        <w:t xml:space="preserve">shorter than </w:t>
      </w:r>
      <w:r w:rsidR="008645A5" w:rsidRPr="00176C7E">
        <w:rPr>
          <w:rFonts w:ascii="Arial" w:eastAsia="Malgun Gothic" w:hAnsi="Arial" w:cs="Arial"/>
          <w:b/>
          <w:i/>
          <w:iCs/>
          <w:lang w:eastAsia="ko-KR"/>
        </w:rPr>
        <w:t>HARQ-RTT-</w:t>
      </w:r>
      <w:proofErr w:type="spellStart"/>
      <w:r w:rsidR="008645A5" w:rsidRPr="00176C7E">
        <w:rPr>
          <w:rFonts w:ascii="Arial" w:eastAsia="Malgun Gothic" w:hAnsi="Arial" w:cs="Arial"/>
          <w:b/>
          <w:i/>
          <w:iCs/>
          <w:lang w:eastAsia="ko-KR"/>
        </w:rPr>
        <w:t>TimerUL</w:t>
      </w:r>
      <w:proofErr w:type="spellEnd"/>
      <w:r w:rsidR="008645A5" w:rsidRPr="00176C7E">
        <w:rPr>
          <w:rFonts w:ascii="Arial" w:eastAsia="Malgun Gothic" w:hAnsi="Arial" w:cs="Arial"/>
          <w:b/>
          <w:i/>
          <w:iCs/>
          <w:lang w:eastAsia="ko-KR"/>
        </w:rPr>
        <w:t>-NTN</w:t>
      </w:r>
      <w:r w:rsidR="00E249EB">
        <w:rPr>
          <w:rFonts w:ascii="Arial" w:eastAsia="Malgun Gothic" w:hAnsi="Arial" w:cs="Arial"/>
          <w:b/>
          <w:lang w:eastAsia="ko-KR"/>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01E18ED" w14:textId="77777777" w:rsidTr="00FE55A9">
        <w:tc>
          <w:tcPr>
            <w:tcW w:w="1496" w:type="dxa"/>
            <w:shd w:val="clear" w:color="auto" w:fill="E7E6E6" w:themeFill="background2"/>
          </w:tcPr>
          <w:p w14:paraId="54A72A68"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C12ACAD"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63773AF8"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46C5DA5C" w14:textId="77777777" w:rsidTr="00FE55A9">
        <w:tc>
          <w:tcPr>
            <w:tcW w:w="1496" w:type="dxa"/>
          </w:tcPr>
          <w:p w14:paraId="4DAF3E53"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56F6C44D" w14:textId="77777777" w:rsidR="00C95A36"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53D5A91F"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This is a network configuration and there is no need to have any restriction. It should be up to the network to guarantee that the RACH-less HO is not delayed.</w:t>
            </w:r>
          </w:p>
        </w:tc>
      </w:tr>
      <w:tr w:rsidR="00C95A36" w:rsidRPr="0047535C" w14:paraId="293C9FF5" w14:textId="77777777" w:rsidTr="00FE55A9">
        <w:tc>
          <w:tcPr>
            <w:tcW w:w="1496" w:type="dxa"/>
          </w:tcPr>
          <w:p w14:paraId="2F56DBEE" w14:textId="77777777" w:rsidR="00C95A36" w:rsidRPr="0047535C" w:rsidRDefault="00210B80" w:rsidP="00FE55A9">
            <w:pPr>
              <w:rPr>
                <w:rFonts w:ascii="Arial" w:eastAsiaTheme="minorEastAsia" w:hAnsi="Arial" w:cs="Arial"/>
              </w:rPr>
            </w:pPr>
            <w:r>
              <w:rPr>
                <w:rFonts w:ascii="Arial" w:eastAsiaTheme="minorEastAsia" w:hAnsi="Arial" w:cs="Arial"/>
              </w:rPr>
              <w:t>Nokia</w:t>
            </w:r>
          </w:p>
        </w:tc>
        <w:tc>
          <w:tcPr>
            <w:tcW w:w="1739" w:type="dxa"/>
          </w:tcPr>
          <w:p w14:paraId="32401181" w14:textId="77777777" w:rsidR="00C95A36" w:rsidRPr="0047535C" w:rsidRDefault="00210B80" w:rsidP="00FE55A9">
            <w:pPr>
              <w:rPr>
                <w:rFonts w:ascii="Arial" w:eastAsiaTheme="minorEastAsia" w:hAnsi="Arial" w:cs="Arial"/>
              </w:rPr>
            </w:pPr>
            <w:r>
              <w:rPr>
                <w:rFonts w:ascii="Arial" w:eastAsiaTheme="minorEastAsia" w:hAnsi="Arial" w:cs="Arial"/>
              </w:rPr>
              <w:t>Disagree</w:t>
            </w:r>
          </w:p>
        </w:tc>
        <w:tc>
          <w:tcPr>
            <w:tcW w:w="6480" w:type="dxa"/>
          </w:tcPr>
          <w:p w14:paraId="5EEC45BF" w14:textId="77777777" w:rsidR="00C95A36" w:rsidRPr="0047535C" w:rsidRDefault="00210B80" w:rsidP="00FE55A9">
            <w:pPr>
              <w:rPr>
                <w:rFonts w:ascii="Arial" w:eastAsiaTheme="minorEastAsia" w:hAnsi="Arial" w:cs="Arial"/>
                <w:lang w:val="en-US"/>
              </w:rPr>
            </w:pPr>
            <w:r w:rsidRPr="00210B80">
              <w:rPr>
                <w:rFonts w:ascii="Arial" w:eastAsiaTheme="minorEastAsia" w:hAnsi="Arial" w:cs="Arial"/>
                <w:lang w:val="en-US"/>
              </w:rPr>
              <w:t xml:space="preserve">Even though the explanation from 00869 is valid, it could be left to the NW to ensure </w:t>
            </w:r>
            <w:proofErr w:type="spellStart"/>
            <w:r w:rsidRPr="00210B80">
              <w:rPr>
                <w:rFonts w:ascii="Arial" w:eastAsiaTheme="minorEastAsia" w:hAnsi="Arial" w:cs="Arial"/>
                <w:lang w:val="en-US"/>
              </w:rPr>
              <w:t>harq</w:t>
            </w:r>
            <w:proofErr w:type="spellEnd"/>
            <w:r w:rsidRPr="00210B80">
              <w:rPr>
                <w:rFonts w:ascii="Arial" w:eastAsiaTheme="minorEastAsia" w:hAnsi="Arial" w:cs="Arial"/>
                <w:lang w:val="en-US"/>
              </w:rPr>
              <w:t xml:space="preserve"> RTT timer is not shorter than CG </w:t>
            </w:r>
            <w:proofErr w:type="spellStart"/>
            <w:r w:rsidRPr="00210B80">
              <w:rPr>
                <w:rFonts w:ascii="Arial" w:eastAsiaTheme="minorEastAsia" w:hAnsi="Arial" w:cs="Arial"/>
                <w:lang w:val="en-US"/>
              </w:rPr>
              <w:t>reTx</w:t>
            </w:r>
            <w:proofErr w:type="spellEnd"/>
            <w:r w:rsidRPr="00210B80">
              <w:rPr>
                <w:rFonts w:ascii="Arial" w:eastAsiaTheme="minorEastAsia" w:hAnsi="Arial" w:cs="Arial"/>
                <w:lang w:val="en-US"/>
              </w:rPr>
              <w:t xml:space="preserve"> timer.</w:t>
            </w:r>
          </w:p>
        </w:tc>
      </w:tr>
      <w:tr w:rsidR="00C95A36" w:rsidRPr="0047535C" w14:paraId="7CD2770E" w14:textId="77777777" w:rsidTr="00FE55A9">
        <w:tc>
          <w:tcPr>
            <w:tcW w:w="1496" w:type="dxa"/>
          </w:tcPr>
          <w:p w14:paraId="15D13F3E"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773DAB5" w14:textId="77777777" w:rsidR="00C95A36" w:rsidRPr="0040622C" w:rsidRDefault="0040622C" w:rsidP="00FE55A9">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29A1989" w14:textId="77777777" w:rsidR="0040622C" w:rsidRPr="0040622C" w:rsidRDefault="0040622C" w:rsidP="0040622C">
            <w:pPr>
              <w:rPr>
                <w:rFonts w:ascii="Arial" w:eastAsiaTheme="minorEastAsia" w:hAnsi="Arial" w:cs="Arial"/>
                <w:highlight w:val="yellow"/>
                <w:lang w:eastAsia="zh-CN"/>
              </w:rPr>
            </w:pPr>
            <w:r w:rsidRPr="0040622C">
              <w:rPr>
                <w:rFonts w:ascii="Arial" w:eastAsiaTheme="minorEastAsia" w:hAnsi="Arial" w:cs="Arial" w:hint="eastAsia"/>
                <w:lang w:eastAsia="zh-CN"/>
              </w:rPr>
              <w:t>I</w:t>
            </w:r>
            <w:r w:rsidRPr="0040622C">
              <w:rPr>
                <w:rFonts w:ascii="Arial" w:eastAsiaTheme="minorEastAsia" w:hAnsi="Arial" w:cs="Arial"/>
                <w:lang w:eastAsia="zh-CN"/>
              </w:rPr>
              <w:t>t can be left to the network implementation to guarantee</w:t>
            </w:r>
            <w:r>
              <w:rPr>
                <w:rFonts w:ascii="Arial" w:eastAsiaTheme="minorEastAsia" w:hAnsi="Arial" w:cs="Arial"/>
                <w:lang w:eastAsia="zh-CN"/>
              </w:rPr>
              <w:t xml:space="preserve"> this. No need to specify anything in spec</w:t>
            </w:r>
            <w:r w:rsidR="00272030">
              <w:rPr>
                <w:rFonts w:ascii="Arial" w:eastAsiaTheme="minorEastAsia" w:hAnsi="Arial" w:cs="Arial"/>
                <w:lang w:eastAsia="zh-CN"/>
              </w:rPr>
              <w:t>ification</w:t>
            </w:r>
            <w:r>
              <w:rPr>
                <w:rFonts w:ascii="Arial" w:eastAsiaTheme="minorEastAsia" w:hAnsi="Arial" w:cs="Arial"/>
                <w:lang w:eastAsia="zh-CN"/>
              </w:rPr>
              <w:t>.</w:t>
            </w:r>
          </w:p>
        </w:tc>
      </w:tr>
      <w:tr w:rsidR="00755908" w:rsidRPr="0047535C" w14:paraId="1F24F446" w14:textId="77777777" w:rsidTr="00FE55A9">
        <w:tc>
          <w:tcPr>
            <w:tcW w:w="1496" w:type="dxa"/>
          </w:tcPr>
          <w:p w14:paraId="312E4F92"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F54B3"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59514DDD" w14:textId="77777777" w:rsidR="00755908" w:rsidRPr="0047535C" w:rsidRDefault="00755908" w:rsidP="00755908">
            <w:pPr>
              <w:rPr>
                <w:rFonts w:ascii="Arial" w:eastAsiaTheme="minorEastAsia" w:hAnsi="Arial" w:cs="Arial"/>
                <w:highlight w:val="yellow"/>
              </w:rPr>
            </w:pPr>
            <w:r>
              <w:rPr>
                <w:rFonts w:ascii="Arial" w:eastAsiaTheme="minorEastAsia" w:hAnsi="Arial" w:cs="Arial" w:hint="eastAsia"/>
                <w:lang w:val="en-US" w:eastAsia="zh-CN"/>
              </w:rPr>
              <w:t>Share similar views as Ericsson</w:t>
            </w:r>
          </w:p>
        </w:tc>
      </w:tr>
      <w:tr w:rsidR="000A19D8" w:rsidRPr="0047535C" w14:paraId="34E45F52" w14:textId="77777777" w:rsidTr="00FE55A9">
        <w:tc>
          <w:tcPr>
            <w:tcW w:w="1496" w:type="dxa"/>
          </w:tcPr>
          <w:p w14:paraId="67BBE4DD"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2E47DE6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 but</w:t>
            </w:r>
          </w:p>
        </w:tc>
        <w:tc>
          <w:tcPr>
            <w:tcW w:w="6480" w:type="dxa"/>
          </w:tcPr>
          <w:p w14:paraId="162C19BF"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 xml:space="preserve">It is ok </w:t>
            </w:r>
            <w:r>
              <w:rPr>
                <w:rFonts w:ascii="Arial" w:eastAsiaTheme="minorEastAsia" w:hAnsi="Arial" w:cs="Arial"/>
                <w:lang w:val="en-US" w:eastAsia="ko-KR"/>
              </w:rPr>
              <w:t xml:space="preserve">without specification impact </w:t>
            </w:r>
            <w:r>
              <w:rPr>
                <w:rFonts w:ascii="Arial" w:eastAsiaTheme="minorEastAsia" w:hAnsi="Arial" w:cs="Arial" w:hint="eastAsia"/>
                <w:lang w:val="en-US" w:eastAsia="ko-KR"/>
              </w:rPr>
              <w:t xml:space="preserve">if the network </w:t>
            </w:r>
            <w:r w:rsidRPr="00033ADC">
              <w:rPr>
                <w:rFonts w:ascii="Arial" w:eastAsiaTheme="minorEastAsia" w:hAnsi="Arial" w:cs="Arial"/>
              </w:rPr>
              <w:t>guarantee</w:t>
            </w:r>
            <w:r>
              <w:rPr>
                <w:rFonts w:ascii="Arial" w:eastAsiaTheme="minorEastAsia" w:hAnsi="Arial" w:cs="Arial"/>
              </w:rPr>
              <w:t xml:space="preserve">s that </w:t>
            </w:r>
            <w:r w:rsidRPr="000064DD">
              <w:rPr>
                <w:rFonts w:ascii="Arial" w:eastAsiaTheme="minorEastAsia" w:hAnsi="Arial" w:cs="Arial"/>
              </w:rPr>
              <w:t>cg-RRC-</w:t>
            </w:r>
            <w:proofErr w:type="spellStart"/>
            <w:r w:rsidRPr="000064DD">
              <w:rPr>
                <w:rFonts w:ascii="Arial" w:eastAsiaTheme="minorEastAsia" w:hAnsi="Arial" w:cs="Arial"/>
              </w:rPr>
              <w:t>RetransmissionTimer</w:t>
            </w:r>
            <w:proofErr w:type="spellEnd"/>
            <w:r w:rsidRPr="000064DD">
              <w:rPr>
                <w:rFonts w:ascii="Arial" w:eastAsiaTheme="minorEastAsia" w:hAnsi="Arial" w:cs="Arial"/>
              </w:rPr>
              <w:t xml:space="preserve"> is always configured shorter than HARQ-RTT-</w:t>
            </w:r>
            <w:proofErr w:type="spellStart"/>
            <w:r w:rsidRPr="000064DD">
              <w:rPr>
                <w:rFonts w:ascii="Arial" w:eastAsiaTheme="minorEastAsia" w:hAnsi="Arial" w:cs="Arial"/>
              </w:rPr>
              <w:t>TimerUL</w:t>
            </w:r>
            <w:proofErr w:type="spellEnd"/>
            <w:r w:rsidRPr="000064DD">
              <w:rPr>
                <w:rFonts w:ascii="Arial" w:eastAsiaTheme="minorEastAsia" w:hAnsi="Arial" w:cs="Arial"/>
              </w:rPr>
              <w:t>-NTN</w:t>
            </w:r>
            <w:r>
              <w:rPr>
                <w:rFonts w:ascii="Arial" w:eastAsiaTheme="minorEastAsia" w:hAnsi="Arial" w:cs="Arial"/>
              </w:rPr>
              <w:t>.</w:t>
            </w:r>
          </w:p>
        </w:tc>
      </w:tr>
      <w:tr w:rsidR="000629EF" w:rsidRPr="0047535C" w14:paraId="63171D0E" w14:textId="77777777" w:rsidTr="00FE55A9">
        <w:tc>
          <w:tcPr>
            <w:tcW w:w="1496" w:type="dxa"/>
          </w:tcPr>
          <w:p w14:paraId="3829A9B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1601AD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EF333CD" w14:textId="77777777" w:rsidR="000629EF" w:rsidRPr="0047535C" w:rsidRDefault="000629EF" w:rsidP="000629EF">
            <w:pPr>
              <w:rPr>
                <w:rFonts w:ascii="Arial" w:eastAsiaTheme="minorEastAsia" w:hAnsi="Arial" w:cs="Arial"/>
              </w:rPr>
            </w:pPr>
            <w:r w:rsidRPr="007A2AD7">
              <w:rPr>
                <w:rFonts w:ascii="Arial" w:eastAsiaTheme="minorEastAsia" w:hAnsi="Arial" w:cs="Arial"/>
              </w:rPr>
              <w:t>B</w:t>
            </w:r>
            <w:r w:rsidRPr="007A2AD7">
              <w:rPr>
                <w:rFonts w:ascii="Arial" w:eastAsiaTheme="minorEastAsia" w:hAnsi="Arial" w:cs="Arial" w:hint="eastAsia"/>
              </w:rPr>
              <w:t>asically</w:t>
            </w:r>
            <w:r>
              <w:rPr>
                <w:rFonts w:ascii="Arial" w:eastAsiaTheme="minorEastAsia" w:hAnsi="Arial" w:cs="Arial" w:hint="eastAsia"/>
                <w:lang w:eastAsia="zh-CN"/>
              </w:rPr>
              <w:t>,</w:t>
            </w:r>
            <w:r>
              <w:rPr>
                <w:rFonts w:ascii="Arial" w:eastAsiaTheme="minorEastAsia" w:hAnsi="Arial" w:cs="Arial"/>
                <w:lang w:eastAsia="zh-CN"/>
              </w:rPr>
              <w:t xml:space="preserve"> UE autonomous retransmission is used to recover from the loss of NW triggered retransmission. It is not used for urgent retransmission before RTT time. We fail to see the motivation to have such limitation. </w:t>
            </w:r>
          </w:p>
        </w:tc>
      </w:tr>
      <w:tr w:rsidR="00B87402" w:rsidRPr="0047535C" w14:paraId="10FA1DCB" w14:textId="77777777" w:rsidTr="00FE55A9">
        <w:tc>
          <w:tcPr>
            <w:tcW w:w="1496" w:type="dxa"/>
          </w:tcPr>
          <w:p w14:paraId="08C29D46"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2D182B39" w14:textId="77777777" w:rsidR="00B87402" w:rsidRPr="0047535C" w:rsidRDefault="00B87402" w:rsidP="00B87402">
            <w:pPr>
              <w:rPr>
                <w:rFonts w:ascii="Arial" w:eastAsiaTheme="minorEastAsia" w:hAnsi="Arial" w:cs="Arial"/>
              </w:rPr>
            </w:pPr>
            <w:r>
              <w:rPr>
                <w:rFonts w:ascii="Arial" w:eastAsia="Malgun Gothic" w:hAnsi="Arial" w:cs="Arial"/>
                <w:lang w:eastAsia="ko-KR"/>
              </w:rPr>
              <w:t>Disagree</w:t>
            </w:r>
          </w:p>
        </w:tc>
        <w:tc>
          <w:tcPr>
            <w:tcW w:w="6480" w:type="dxa"/>
          </w:tcPr>
          <w:p w14:paraId="133EE44E" w14:textId="77777777" w:rsidR="00B87402" w:rsidRDefault="00B87402" w:rsidP="00B87402">
            <w:pPr>
              <w:rPr>
                <w:rFonts w:ascii="Arial" w:eastAsia="Malgun Gothic" w:hAnsi="Arial" w:cs="Arial"/>
                <w:lang w:eastAsia="ko-KR"/>
              </w:rPr>
            </w:pPr>
            <w:r>
              <w:rPr>
                <w:rFonts w:ascii="Arial" w:eastAsia="Malgun Gothic" w:hAnsi="Arial" w:cs="Arial"/>
                <w:lang w:eastAsia="ko-KR"/>
              </w:rPr>
              <w:t>We don’t think DRX is applied before RACH-less HO completion, as the procedure in RRC 5.3.5.3 (copied below) UE applies the configuration that requires SFN of the target cell after the RACH-less HO completion, DRX configuration is one of such configuration.</w:t>
            </w:r>
          </w:p>
          <w:p w14:paraId="6EC93975" w14:textId="77777777" w:rsidR="00B87402" w:rsidRPr="0095250E" w:rsidRDefault="00B87402" w:rsidP="00B87402">
            <w:pPr>
              <w:pStyle w:val="B1"/>
              <w:rPr>
                <w:lang w:eastAsia="en-US"/>
              </w:rPr>
            </w:pPr>
            <w:r w:rsidRPr="0095250E">
              <w:t>1&gt;</w:t>
            </w:r>
            <w:r w:rsidRPr="0095250E">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when MAC of an NR cell group successfully completes a </w:t>
            </w:r>
            <w:r w:rsidRPr="0095250E">
              <w:lastRenderedPageBreak/>
              <w:t>Random Access procedure triggered above; or,</w:t>
            </w:r>
          </w:p>
          <w:p w14:paraId="38AE3564" w14:textId="77777777" w:rsidR="00B87402" w:rsidRPr="0095250E" w:rsidRDefault="00B87402" w:rsidP="00B87402">
            <w:pPr>
              <w:pStyle w:val="B1"/>
              <w:rPr>
                <w:rFonts w:eastAsia="等线"/>
                <w:lang w:eastAsia="zh-CN"/>
              </w:rPr>
            </w:pPr>
            <w:r w:rsidRPr="0095250E">
              <w:t>1&gt;</w:t>
            </w:r>
            <w:r w:rsidRPr="0095250E">
              <w:tab/>
              <w:t xml:space="preserve">if </w:t>
            </w:r>
            <w:proofErr w:type="spellStart"/>
            <w:r w:rsidRPr="0095250E">
              <w:rPr>
                <w:rFonts w:eastAsia="等线"/>
                <w:i/>
                <w:lang w:eastAsia="zh-CN"/>
              </w:rPr>
              <w:t>sl-PathSwitchConfig</w:t>
            </w:r>
            <w:proofErr w:type="spellEnd"/>
            <w:r w:rsidRPr="0095250E">
              <w:rPr>
                <w:rFonts w:eastAsia="等线"/>
                <w:lang w:eastAsia="zh-CN"/>
              </w:rPr>
              <w:t xml:space="preserve"> was included in </w:t>
            </w:r>
            <w:proofErr w:type="spellStart"/>
            <w:r w:rsidRPr="0095250E">
              <w:rPr>
                <w:rFonts w:eastAsia="等线"/>
                <w:i/>
                <w:lang w:eastAsia="zh-CN"/>
              </w:rPr>
              <w:t>r</w:t>
            </w:r>
            <w:r w:rsidRPr="0095250E">
              <w:rPr>
                <w:i/>
              </w:rPr>
              <w:t>econfigurationWithSync</w:t>
            </w:r>
            <w:proofErr w:type="spellEnd"/>
            <w:r w:rsidRPr="0095250E">
              <w:t xml:space="preserve"> included in </w:t>
            </w:r>
            <w:proofErr w:type="spellStart"/>
            <w:r w:rsidRPr="0095250E">
              <w:rPr>
                <w:i/>
              </w:rPr>
              <w:t>spCellConfig</w:t>
            </w:r>
            <w:proofErr w:type="spellEnd"/>
            <w:r w:rsidRPr="0095250E">
              <w:t xml:space="preserve"> of an MCG, and when </w:t>
            </w:r>
            <w:r w:rsidRPr="0095250E">
              <w:rPr>
                <w:rFonts w:eastAsia="等线"/>
                <w:lang w:eastAsia="zh-CN"/>
              </w:rPr>
              <w:t xml:space="preserve">successfully sending </w:t>
            </w:r>
            <w:proofErr w:type="spellStart"/>
            <w:r w:rsidRPr="0095250E">
              <w:rPr>
                <w:rFonts w:eastAsia="等线"/>
                <w:i/>
                <w:lang w:eastAsia="zh-CN"/>
              </w:rPr>
              <w:t>RRCReconfigurationComplete</w:t>
            </w:r>
            <w:proofErr w:type="spellEnd"/>
            <w:r w:rsidRPr="0095250E">
              <w:rPr>
                <w:rFonts w:eastAsia="等线"/>
                <w:lang w:eastAsia="zh-CN"/>
              </w:rPr>
              <w:t xml:space="preserve"> message (i.e., PC5 RLC acknowledgement is received from target L2 U2N Relay UE)</w:t>
            </w:r>
            <w:r w:rsidRPr="0095250E">
              <w:t>;</w:t>
            </w:r>
            <w:r w:rsidRPr="0095250E">
              <w:rPr>
                <w:rFonts w:eastAsia="等线"/>
                <w:lang w:eastAsia="zh-CN"/>
              </w:rPr>
              <w:t xml:space="preserve"> or,</w:t>
            </w:r>
          </w:p>
          <w:p w14:paraId="0E4308C9" w14:textId="77777777" w:rsidR="00B87402" w:rsidRPr="0095250E" w:rsidRDefault="00B87402" w:rsidP="00B87402">
            <w:pPr>
              <w:pStyle w:val="B1"/>
              <w:rPr>
                <w:rFonts w:eastAsia="等线"/>
                <w:lang w:eastAsia="zh-CN"/>
              </w:rPr>
            </w:pPr>
            <w:r w:rsidRPr="0095250E">
              <w:rPr>
                <w:rFonts w:eastAsia="等线"/>
                <w:lang w:eastAsia="zh-CN"/>
              </w:rPr>
              <w:t>1&gt;</w:t>
            </w:r>
            <w:r w:rsidRPr="0095250E">
              <w:rPr>
                <w:rFonts w:eastAsia="等线"/>
                <w:lang w:eastAsia="zh-CN"/>
              </w:rPr>
              <w:tab/>
            </w:r>
            <w:r w:rsidRPr="00AF7DED">
              <w:rPr>
                <w:rFonts w:eastAsia="等线"/>
                <w:highlight w:val="yellow"/>
                <w:lang w:eastAsia="zh-CN"/>
              </w:rPr>
              <w:t>i</w:t>
            </w:r>
            <w:r w:rsidRPr="00AF7DED">
              <w:rPr>
                <w:highlight w:val="yellow"/>
              </w:rPr>
              <w:t xml:space="preserve">f </w:t>
            </w:r>
            <w:proofErr w:type="spellStart"/>
            <w:r w:rsidRPr="00AF7DED">
              <w:rPr>
                <w:i/>
                <w:iCs/>
                <w:highlight w:val="yellow"/>
              </w:rPr>
              <w:t>rach-LessHO</w:t>
            </w:r>
            <w:proofErr w:type="spellEnd"/>
            <w:r w:rsidRPr="00AF7DED">
              <w:rPr>
                <w:highlight w:val="yellow"/>
              </w:rPr>
              <w:t xml:space="preserve"> was included in </w:t>
            </w:r>
            <w:proofErr w:type="spellStart"/>
            <w:r w:rsidRPr="00AF7DED">
              <w:rPr>
                <w:i/>
                <w:iCs/>
                <w:highlight w:val="yellow"/>
              </w:rPr>
              <w:t>reconfigurationWithSync</w:t>
            </w:r>
            <w:proofErr w:type="spellEnd"/>
            <w:r w:rsidRPr="00AF7DED">
              <w:rPr>
                <w:highlight w:val="yellow"/>
              </w:rPr>
              <w:t xml:space="preserve"> included in </w:t>
            </w:r>
            <w:proofErr w:type="spellStart"/>
            <w:r w:rsidRPr="00AF7DED">
              <w:rPr>
                <w:i/>
                <w:iCs/>
                <w:highlight w:val="yellow"/>
              </w:rPr>
              <w:t>spCellConfig</w:t>
            </w:r>
            <w:proofErr w:type="spellEnd"/>
            <w:r w:rsidRPr="00AF7DED">
              <w:rPr>
                <w:highlight w:val="yellow"/>
              </w:rPr>
              <w:t xml:space="preserve"> of an MCG, and upon indication from lower layers that the RACH-less handover has been successfully completed</w:t>
            </w:r>
            <w:r w:rsidRPr="00AF7DED">
              <w:rPr>
                <w:rFonts w:eastAsia="等线"/>
                <w:highlight w:val="yellow"/>
                <w:lang w:eastAsia="zh-CN"/>
              </w:rPr>
              <w:t>;</w:t>
            </w:r>
            <w:r w:rsidRPr="0095250E">
              <w:rPr>
                <w:rFonts w:eastAsia="等线"/>
                <w:lang w:eastAsia="zh-CN"/>
              </w:rPr>
              <w:t xml:space="preserve"> or,</w:t>
            </w:r>
          </w:p>
          <w:p w14:paraId="3CB4B720" w14:textId="77777777" w:rsidR="00B87402" w:rsidRPr="0095250E" w:rsidRDefault="00B87402" w:rsidP="00B87402">
            <w:pPr>
              <w:pStyle w:val="B1"/>
            </w:pPr>
            <w:r w:rsidRPr="0095250E">
              <w:rPr>
                <w:rFonts w:eastAsia="等线"/>
                <w:lang w:eastAsia="zh-CN"/>
              </w:rPr>
              <w:t>1&gt;</w:t>
            </w:r>
            <w:r w:rsidRPr="0095250E">
              <w:rPr>
                <w:rFonts w:eastAsia="等线"/>
                <w:lang w:eastAsia="zh-CN"/>
              </w:rPr>
              <w:tab/>
              <w:t xml:space="preserve">if </w:t>
            </w:r>
            <w:proofErr w:type="spellStart"/>
            <w:r w:rsidRPr="0095250E">
              <w:rPr>
                <w:i/>
              </w:rPr>
              <w:t>reconfigurationWithSync</w:t>
            </w:r>
            <w:proofErr w:type="spellEnd"/>
            <w:r w:rsidRPr="0095250E">
              <w:t xml:space="preserve"> was included in </w:t>
            </w:r>
            <w:proofErr w:type="spellStart"/>
            <w:r w:rsidRPr="0095250E">
              <w:rPr>
                <w:i/>
              </w:rPr>
              <w:t>spCellConfig</w:t>
            </w:r>
            <w:proofErr w:type="spellEnd"/>
            <w:r w:rsidRPr="0095250E">
              <w:t xml:space="preserve"> of an MCG or SCG and the </w:t>
            </w:r>
            <w:proofErr w:type="spellStart"/>
            <w:r w:rsidRPr="0095250E">
              <w:rPr>
                <w:i/>
                <w:iCs/>
              </w:rPr>
              <w:t>RRCReconfiguration</w:t>
            </w:r>
            <w:proofErr w:type="spellEnd"/>
            <w:r w:rsidRPr="0095250E">
              <w:t xml:space="preserve"> message is applied due to an LTM cell switch execution and upon an indication from lower layer that the LTM cell switch execution has been successfully completed:</w:t>
            </w:r>
          </w:p>
          <w:p w14:paraId="7BE211A0" w14:textId="77777777" w:rsidR="00B87402" w:rsidRPr="0095250E" w:rsidRDefault="00B87402" w:rsidP="00B87402">
            <w:pPr>
              <w:pStyle w:val="B2"/>
            </w:pPr>
            <w:r w:rsidRPr="0095250E">
              <w:t>2&gt;</w:t>
            </w:r>
            <w:r w:rsidRPr="0095250E">
              <w:tab/>
              <w:t>stop timer T304 for that cell group if running;</w:t>
            </w:r>
          </w:p>
          <w:p w14:paraId="2ACB2083" w14:textId="77777777" w:rsidR="00B87402" w:rsidRPr="0095250E" w:rsidRDefault="00B87402" w:rsidP="00B87402">
            <w:pPr>
              <w:pStyle w:val="B2"/>
            </w:pPr>
            <w:r>
              <w:t>…</w:t>
            </w:r>
          </w:p>
          <w:p w14:paraId="4DAAFEF5" w14:textId="77777777" w:rsidR="00B87402" w:rsidRPr="0095250E" w:rsidRDefault="00B87402" w:rsidP="00B87402">
            <w:pPr>
              <w:pStyle w:val="B2"/>
            </w:pPr>
            <w:r w:rsidRPr="0095250E">
              <w:t>2&gt;</w:t>
            </w:r>
            <w:r w:rsidRPr="0095250E">
              <w:tab/>
            </w:r>
            <w:r w:rsidRPr="00AF7DED">
              <w:rPr>
                <w:highlight w:val="yellow"/>
              </w:rPr>
              <w:t>apply the parts of the measurement and the radio resource configuration that require the UE to know the SFN of the respective target SpCell</w:t>
            </w:r>
            <w:r w:rsidRPr="0095250E">
              <w:t xml:space="preserve"> (e.g. measurement gaps, periodic CQI reporting, scheduling request configuration, sounding RS configuration), if any, upon acquiring the SFN of that target SpCell;</w:t>
            </w:r>
          </w:p>
          <w:p w14:paraId="3403CDC7"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So there should be no issue.</w:t>
            </w:r>
          </w:p>
        </w:tc>
      </w:tr>
      <w:tr w:rsidR="00CD2D3F" w:rsidRPr="0047535C" w14:paraId="7D2ADB71" w14:textId="77777777" w:rsidTr="00FE55A9">
        <w:tc>
          <w:tcPr>
            <w:tcW w:w="1496" w:type="dxa"/>
          </w:tcPr>
          <w:p w14:paraId="6655A7B2" w14:textId="77777777" w:rsidR="00CD2D3F" w:rsidRPr="0047535C" w:rsidRDefault="00CD2D3F" w:rsidP="00AE15E9">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7F0F4548"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Disagree</w:t>
            </w:r>
          </w:p>
        </w:tc>
        <w:tc>
          <w:tcPr>
            <w:tcW w:w="6480" w:type="dxa"/>
          </w:tcPr>
          <w:p w14:paraId="07E1D166" w14:textId="77777777" w:rsidR="00CD2D3F" w:rsidRPr="00AF3C90" w:rsidRDefault="00CD2D3F" w:rsidP="00AE15E9">
            <w:pPr>
              <w:rPr>
                <w:rFonts w:ascii="Arial" w:eastAsiaTheme="minorEastAsia" w:hAnsi="Arial" w:cs="Arial"/>
                <w:lang w:eastAsia="zh-CN"/>
              </w:rPr>
            </w:pPr>
            <w:r w:rsidRPr="00AF3C90">
              <w:rPr>
                <w:rFonts w:ascii="Arial" w:eastAsiaTheme="minorEastAsia" w:hAnsi="Arial" w:cs="Arial" w:hint="eastAsia"/>
                <w:lang w:eastAsia="zh-CN"/>
              </w:rPr>
              <w:t xml:space="preserve">We think it can be up to the network implementation to </w:t>
            </w:r>
            <w:r w:rsidRPr="00AF3C90">
              <w:rPr>
                <w:rFonts w:ascii="Arial" w:eastAsiaTheme="minorEastAsia" w:hAnsi="Arial" w:cs="Arial"/>
                <w:lang w:eastAsia="zh-CN"/>
              </w:rPr>
              <w:t>configure</w:t>
            </w:r>
            <w:r w:rsidRPr="00AF3C90">
              <w:rPr>
                <w:rFonts w:ascii="Arial" w:eastAsiaTheme="minorEastAsia" w:hAnsi="Arial" w:cs="Arial" w:hint="eastAsia"/>
                <w:lang w:eastAsia="zh-CN"/>
              </w:rPr>
              <w:t xml:space="preserve"> proper values for these timers.</w:t>
            </w:r>
          </w:p>
        </w:tc>
      </w:tr>
      <w:tr w:rsidR="006B30F6" w:rsidRPr="0047535C" w14:paraId="47C43902" w14:textId="77777777" w:rsidTr="00FE55A9">
        <w:tc>
          <w:tcPr>
            <w:tcW w:w="1496" w:type="dxa"/>
          </w:tcPr>
          <w:p w14:paraId="70317064" w14:textId="479FD6AF"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33B18D5D" w14:textId="59FBC4D3" w:rsidR="006B30F6" w:rsidRPr="0047535C" w:rsidRDefault="006B30F6" w:rsidP="006B30F6">
            <w:pPr>
              <w:rPr>
                <w:rFonts w:ascii="Arial" w:hAnsi="Arial" w:cs="Arial"/>
                <w:lang w:eastAsia="sv-SE"/>
              </w:rPr>
            </w:pPr>
            <w:r w:rsidRPr="00AF3C90">
              <w:rPr>
                <w:rFonts w:ascii="Arial" w:eastAsiaTheme="minorEastAsia" w:hAnsi="Arial" w:cs="Arial" w:hint="eastAsia"/>
                <w:lang w:eastAsia="zh-CN"/>
              </w:rPr>
              <w:t>Disagree</w:t>
            </w:r>
          </w:p>
        </w:tc>
        <w:tc>
          <w:tcPr>
            <w:tcW w:w="6480" w:type="dxa"/>
          </w:tcPr>
          <w:p w14:paraId="3D88E4F4" w14:textId="2ABAB6E8" w:rsidR="006B30F6" w:rsidRPr="0047535C" w:rsidRDefault="006B30F6" w:rsidP="006B30F6">
            <w:pPr>
              <w:rPr>
                <w:rFonts w:ascii="Arial" w:hAnsi="Arial" w:cs="Arial"/>
                <w:lang w:eastAsia="sv-SE"/>
              </w:rPr>
            </w:pPr>
            <w:r>
              <w:rPr>
                <w:rFonts w:ascii="Arial" w:eastAsiaTheme="minorEastAsia" w:hAnsi="Arial" w:cs="Arial"/>
                <w:lang w:eastAsia="zh-CN"/>
              </w:rPr>
              <w:t>Agree with other companies that it can be left to NW implementation.</w:t>
            </w:r>
          </w:p>
        </w:tc>
      </w:tr>
      <w:tr w:rsidR="006B30F6" w:rsidRPr="0047535C" w14:paraId="5DB1642D" w14:textId="77777777" w:rsidTr="00FE55A9">
        <w:tc>
          <w:tcPr>
            <w:tcW w:w="1496" w:type="dxa"/>
          </w:tcPr>
          <w:p w14:paraId="4DCBEFCC" w14:textId="77777777" w:rsidR="006B30F6" w:rsidRPr="0047535C" w:rsidRDefault="006B30F6" w:rsidP="006B30F6">
            <w:pPr>
              <w:rPr>
                <w:rFonts w:ascii="Arial" w:hAnsi="Arial" w:cs="Arial"/>
                <w:lang w:eastAsia="sv-SE"/>
              </w:rPr>
            </w:pPr>
          </w:p>
        </w:tc>
        <w:tc>
          <w:tcPr>
            <w:tcW w:w="1739" w:type="dxa"/>
          </w:tcPr>
          <w:p w14:paraId="23BB386F" w14:textId="77777777" w:rsidR="006B30F6" w:rsidRPr="0047535C" w:rsidRDefault="006B30F6" w:rsidP="006B30F6">
            <w:pPr>
              <w:rPr>
                <w:rFonts w:ascii="Arial" w:hAnsi="Arial" w:cs="Arial"/>
                <w:lang w:eastAsia="sv-SE"/>
              </w:rPr>
            </w:pPr>
          </w:p>
        </w:tc>
        <w:tc>
          <w:tcPr>
            <w:tcW w:w="6480" w:type="dxa"/>
          </w:tcPr>
          <w:p w14:paraId="6070AD33" w14:textId="77777777" w:rsidR="006B30F6" w:rsidRPr="0047535C" w:rsidRDefault="006B30F6" w:rsidP="006B30F6">
            <w:pPr>
              <w:rPr>
                <w:rFonts w:ascii="Arial" w:hAnsi="Arial" w:cs="Arial"/>
                <w:lang w:eastAsia="sv-SE"/>
              </w:rPr>
            </w:pPr>
          </w:p>
        </w:tc>
      </w:tr>
      <w:tr w:rsidR="006B30F6" w:rsidRPr="0047535C" w14:paraId="5073508A" w14:textId="77777777" w:rsidTr="00FE55A9">
        <w:tc>
          <w:tcPr>
            <w:tcW w:w="1496" w:type="dxa"/>
          </w:tcPr>
          <w:p w14:paraId="795D0CB4" w14:textId="77777777" w:rsidR="006B30F6" w:rsidRPr="0047535C" w:rsidRDefault="006B30F6" w:rsidP="006B30F6">
            <w:pPr>
              <w:rPr>
                <w:rFonts w:ascii="Arial" w:hAnsi="Arial" w:cs="Arial"/>
                <w:lang w:eastAsia="sv-SE"/>
              </w:rPr>
            </w:pPr>
          </w:p>
        </w:tc>
        <w:tc>
          <w:tcPr>
            <w:tcW w:w="1739" w:type="dxa"/>
          </w:tcPr>
          <w:p w14:paraId="01BD46FC" w14:textId="77777777" w:rsidR="006B30F6" w:rsidRPr="0047535C" w:rsidRDefault="006B30F6" w:rsidP="006B30F6">
            <w:pPr>
              <w:rPr>
                <w:rFonts w:ascii="Arial" w:hAnsi="Arial" w:cs="Arial"/>
                <w:lang w:eastAsia="sv-SE"/>
              </w:rPr>
            </w:pPr>
          </w:p>
        </w:tc>
        <w:tc>
          <w:tcPr>
            <w:tcW w:w="6480" w:type="dxa"/>
          </w:tcPr>
          <w:p w14:paraId="5558F31C" w14:textId="77777777" w:rsidR="006B30F6" w:rsidRPr="0047535C" w:rsidRDefault="006B30F6" w:rsidP="006B30F6">
            <w:pPr>
              <w:rPr>
                <w:rFonts w:ascii="Arial" w:hAnsi="Arial" w:cs="Arial"/>
                <w:lang w:eastAsia="sv-SE"/>
              </w:rPr>
            </w:pPr>
          </w:p>
        </w:tc>
      </w:tr>
    </w:tbl>
    <w:p w14:paraId="72E5A708" w14:textId="77777777" w:rsidR="00A54998" w:rsidRPr="0047535C" w:rsidRDefault="00A54998" w:rsidP="00EC0045">
      <w:pPr>
        <w:rPr>
          <w:rFonts w:ascii="Arial" w:hAnsi="Arial" w:cs="Arial"/>
        </w:rPr>
      </w:pPr>
    </w:p>
    <w:p w14:paraId="6F45C322" w14:textId="77777777" w:rsidR="00851375" w:rsidRPr="0047535C" w:rsidRDefault="00851375" w:rsidP="00851375">
      <w:pPr>
        <w:pStyle w:val="3"/>
      </w:pPr>
      <w:r w:rsidRPr="0047535C">
        <w:t>General corrections to CG RACH-less retransmission</w:t>
      </w:r>
    </w:p>
    <w:p w14:paraId="625BD879" w14:textId="77777777" w:rsidR="00163032" w:rsidRDefault="00FE7BA3" w:rsidP="00851375">
      <w:pPr>
        <w:rPr>
          <w:rFonts w:ascii="Arial" w:hAnsi="Arial" w:cs="Arial"/>
        </w:rPr>
      </w:pPr>
      <w:r>
        <w:rPr>
          <w:rFonts w:ascii="Arial" w:hAnsi="Arial" w:cs="Arial"/>
        </w:rPr>
        <w:t xml:space="preserve">The following was agreed </w:t>
      </w:r>
      <w:r w:rsidR="0075511D" w:rsidRPr="0047535C">
        <w:rPr>
          <w:rFonts w:ascii="Arial" w:hAnsi="Arial" w:cs="Arial"/>
        </w:rPr>
        <w:t xml:space="preserve">RAN2#123 meeting, </w:t>
      </w:r>
      <w:r w:rsidR="00A802A4">
        <w:rPr>
          <w:rFonts w:ascii="Arial" w:hAnsi="Arial" w:cs="Arial"/>
        </w:rPr>
        <w:t xml:space="preserve">regarding </w:t>
      </w:r>
      <w:r w:rsidR="006A41C1">
        <w:rPr>
          <w:rFonts w:ascii="Arial" w:hAnsi="Arial" w:cs="Arial"/>
        </w:rPr>
        <w:t>the mapping between CG and SSBs</w:t>
      </w:r>
      <w:r w:rsidR="00783339">
        <w:rPr>
          <w:rFonts w:ascii="Arial" w:hAnsi="Arial" w:cs="Arial"/>
        </w:rPr>
        <w:t xml:space="preserve"> for CG-RACH-less HO</w:t>
      </w:r>
      <w:r w:rsidR="006A7EF5">
        <w:rPr>
          <w:rFonts w:ascii="Arial" w:hAnsi="Arial" w:cs="Arial"/>
        </w:rPr>
        <w:t xml:space="preserve"> during initial UL transmission</w:t>
      </w:r>
      <w:r w:rsidR="00783339">
        <w:rPr>
          <w:rFonts w:ascii="Arial" w:hAnsi="Arial" w:cs="Arial"/>
        </w:rPr>
        <w:t>:</w:t>
      </w:r>
    </w:p>
    <w:p w14:paraId="788C9429"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pre-allocated grant is provided with association to SSBs</w:t>
      </w:r>
    </w:p>
    <w:p w14:paraId="441CF2EA"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The mapping between type-1 CG and SSBs in CG-SDT can be the baseline of how to configure pre-allocated grant mapped to SSBs (can rediscuss in case of different input from RAN1)</w:t>
      </w:r>
    </w:p>
    <w:p w14:paraId="259FC4F7"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UE selects an SSB associated to the pre-allocated grant with RSRP above a configured threshold, use the selected SSB and the corresponding UL grant occasions for the initial UL transmission</w:t>
      </w:r>
    </w:p>
    <w:p w14:paraId="7D53F5EB" w14:textId="77777777" w:rsidR="00163032" w:rsidRPr="00874EDD" w:rsidRDefault="00163032" w:rsidP="00783339">
      <w:pPr>
        <w:pStyle w:val="aa"/>
        <w:numPr>
          <w:ilvl w:val="0"/>
          <w:numId w:val="17"/>
        </w:numPr>
        <w:rPr>
          <w:rFonts w:ascii="Arial" w:hAnsi="Arial" w:cs="Arial"/>
          <w:sz w:val="20"/>
          <w:szCs w:val="20"/>
        </w:rPr>
      </w:pPr>
      <w:r w:rsidRPr="00874EDD">
        <w:rPr>
          <w:rFonts w:ascii="Arial" w:hAnsi="Arial" w:cs="Arial"/>
          <w:sz w:val="20"/>
          <w:szCs w:val="20"/>
        </w:rPr>
        <w:t>If no SSB mapping to pre-allocated grant has RSRP above the threshold, fallback to RACH HO (with new SSB selection), while T304 is running</w:t>
      </w:r>
    </w:p>
    <w:p w14:paraId="190E2F6F" w14:textId="77777777" w:rsidR="00851375" w:rsidRPr="0047535C" w:rsidRDefault="00E31450" w:rsidP="00851375">
      <w:pPr>
        <w:rPr>
          <w:rFonts w:ascii="Arial" w:eastAsia="MS Mincho" w:hAnsi="Arial" w:cs="Arial"/>
        </w:rPr>
      </w:pPr>
      <w:r>
        <w:rPr>
          <w:rFonts w:ascii="Arial" w:hAnsi="Arial" w:cs="Arial"/>
        </w:rPr>
        <w:t>Which was subsequently specified</w:t>
      </w:r>
      <w:r w:rsidR="006A7EF5">
        <w:rPr>
          <w:rFonts w:ascii="Arial" w:hAnsi="Arial" w:cs="Arial"/>
        </w:rPr>
        <w:t xml:space="preserve"> in</w:t>
      </w:r>
      <w:r w:rsidR="00851375" w:rsidRPr="0047535C">
        <w:rPr>
          <w:rFonts w:ascii="Arial" w:hAnsi="Arial" w:cs="Arial"/>
        </w:rPr>
        <w:t xml:space="preserve"> TS 38.321 clause 5.8.2</w:t>
      </w:r>
      <w:r w:rsidR="006A7EF5">
        <w:rPr>
          <w:rFonts w:ascii="Arial" w:hAnsi="Arial" w:cs="Arial"/>
        </w:rPr>
        <w:t xml:space="preserve"> as follows:</w:t>
      </w:r>
      <w:r w:rsidR="00851375" w:rsidRPr="0047535C">
        <w:rPr>
          <w:rFonts w:ascii="Arial" w:hAnsi="Arial" w:cs="Arial"/>
        </w:rPr>
        <w:t xml:space="preserve"> </w:t>
      </w:r>
    </w:p>
    <w:tbl>
      <w:tblPr>
        <w:tblStyle w:val="ad"/>
        <w:tblW w:w="0" w:type="auto"/>
        <w:tblLook w:val="04A0" w:firstRow="1" w:lastRow="0" w:firstColumn="1" w:lastColumn="0" w:noHBand="0" w:noVBand="1"/>
      </w:tblPr>
      <w:tblGrid>
        <w:gridCol w:w="9631"/>
      </w:tblGrid>
      <w:tr w:rsidR="00851375" w:rsidRPr="0047535C" w14:paraId="5A1D41A5" w14:textId="77777777" w:rsidTr="00FE55A9">
        <w:tc>
          <w:tcPr>
            <w:tcW w:w="9631" w:type="dxa"/>
            <w:tcBorders>
              <w:top w:val="single" w:sz="4" w:space="0" w:color="auto"/>
              <w:left w:val="single" w:sz="4" w:space="0" w:color="auto"/>
              <w:bottom w:val="single" w:sz="4" w:space="0" w:color="auto"/>
              <w:right w:val="single" w:sz="4" w:space="0" w:color="auto"/>
            </w:tcBorders>
            <w:hideMark/>
          </w:tcPr>
          <w:p w14:paraId="503E80ED" w14:textId="77777777" w:rsidR="00851375" w:rsidRPr="00874EDD" w:rsidRDefault="00851375" w:rsidP="00FE55A9">
            <w:pPr>
              <w:overflowPunct w:val="0"/>
              <w:autoSpaceDE w:val="0"/>
              <w:autoSpaceDN w:val="0"/>
              <w:adjustRightInd w:val="0"/>
              <w:textAlignment w:val="baseline"/>
              <w:rPr>
                <w:lang w:eastAsia="zh-CN"/>
              </w:rPr>
            </w:pPr>
            <w:r w:rsidRPr="00874EDD">
              <w:rPr>
                <w:lang w:eastAsia="zh-CN"/>
              </w:rPr>
              <w:t xml:space="preserve">For an uplink grant configured for configured grant Type 1 for RACH-less handover, when RACH-less handover is triggered and not terminated,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sidRPr="00874EDD">
              <w:rPr>
                <w:lang w:eastAsia="zh-CN"/>
              </w:rPr>
              <w:t xml:space="preserve"> valid according to TS 38.214 [7] for which the above formula is satisfied, the MAC entity shall:</w:t>
            </w:r>
          </w:p>
          <w:p w14:paraId="08E4E881" w14:textId="77777777" w:rsidR="00851375" w:rsidRPr="00874EDD" w:rsidRDefault="00851375" w:rsidP="00FE55A9">
            <w:pPr>
              <w:overflowPunct w:val="0"/>
              <w:autoSpaceDE w:val="0"/>
              <w:autoSpaceDN w:val="0"/>
              <w:adjustRightInd w:val="0"/>
              <w:ind w:left="568" w:hanging="284"/>
              <w:textAlignment w:val="baseline"/>
              <w:rPr>
                <w:rFonts w:eastAsia="等线"/>
                <w:lang w:eastAsia="zh-CN"/>
              </w:rPr>
            </w:pPr>
            <w:r w:rsidRPr="00874EDD">
              <w:rPr>
                <w:rFonts w:eastAsia="等线"/>
                <w:lang w:eastAsia="zh-CN"/>
              </w:rPr>
              <w:t>1&gt;</w:t>
            </w:r>
            <w:r w:rsidRPr="00874EDD">
              <w:rPr>
                <w:rFonts w:eastAsia="等线"/>
                <w:lang w:eastAsia="zh-CN"/>
              </w:rPr>
              <w:tab/>
              <w:t>if, after the initial transmission of RACH-less handover has been performed according to clause 5.4.1 and 5.33, PDCCH addressed to the MAC entity's C-RNTI has not been received:</w:t>
            </w:r>
          </w:p>
          <w:p w14:paraId="50B85FA0" w14:textId="77777777" w:rsidR="00851375" w:rsidRPr="00874EDD" w:rsidRDefault="00851375" w:rsidP="00FE55A9">
            <w:pPr>
              <w:overflowPunct w:val="0"/>
              <w:autoSpaceDE w:val="0"/>
              <w:autoSpaceDN w:val="0"/>
              <w:adjustRightInd w:val="0"/>
              <w:ind w:left="851" w:hanging="284"/>
              <w:textAlignment w:val="baseline"/>
              <w:rPr>
                <w:rFonts w:eastAsia="等线"/>
                <w:lang w:eastAsia="zh-CN"/>
              </w:rPr>
            </w:pPr>
            <w:r w:rsidRPr="00874EDD">
              <w:rPr>
                <w:rFonts w:eastAsia="等线"/>
                <w:lang w:eastAsia="zh-CN"/>
              </w:rPr>
              <w:t>2&gt;</w:t>
            </w:r>
            <w:r w:rsidRPr="00874EDD">
              <w:rPr>
                <w:rFonts w:eastAsia="等线"/>
                <w:lang w:eastAsia="zh-CN"/>
              </w:rPr>
              <w:tab/>
              <w:t xml:space="preserve">if the SSB corresponding to the configured UL grant has the same SSB index as the SSB selected for the initial transmission of RACH-less handover (i.e., retransmission of initial transmission of RACH-less </w:t>
            </w:r>
            <w:r w:rsidRPr="00874EDD">
              <w:rPr>
                <w:rFonts w:eastAsia="等线"/>
                <w:lang w:eastAsia="zh-CN"/>
              </w:rPr>
              <w:lastRenderedPageBreak/>
              <w:t>handover):</w:t>
            </w:r>
          </w:p>
          <w:p w14:paraId="4C3950E5" w14:textId="77777777" w:rsidR="00851375" w:rsidRPr="00874EDD" w:rsidRDefault="00851375" w:rsidP="00FE55A9">
            <w:pPr>
              <w:overflowPunct w:val="0"/>
              <w:autoSpaceDE w:val="0"/>
              <w:autoSpaceDN w:val="0"/>
              <w:adjustRightInd w:val="0"/>
              <w:ind w:left="1135" w:hanging="284"/>
              <w:textAlignment w:val="baseline"/>
              <w:rPr>
                <w:lang w:eastAsia="zh-CN"/>
              </w:rPr>
            </w:pPr>
            <w:r w:rsidRPr="00874EDD">
              <w:rPr>
                <w:lang w:eastAsia="zh-CN"/>
              </w:rPr>
              <w:t>3&gt;</w:t>
            </w:r>
            <w:r w:rsidRPr="00874EDD">
              <w:rPr>
                <w:lang w:eastAsia="zh-CN"/>
              </w:rPr>
              <w:tab/>
              <w:t>select this SSB;</w:t>
            </w:r>
          </w:p>
          <w:p w14:paraId="4DE13DE1"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indicate the SSB index corresponding to the configured uplink grant to the lower layer;</w:t>
            </w:r>
          </w:p>
          <w:p w14:paraId="550FAEAA" w14:textId="77777777" w:rsidR="00851375" w:rsidRPr="00874EDD" w:rsidRDefault="00851375" w:rsidP="00FE55A9">
            <w:pPr>
              <w:overflowPunct w:val="0"/>
              <w:autoSpaceDE w:val="0"/>
              <w:autoSpaceDN w:val="0"/>
              <w:adjustRightInd w:val="0"/>
              <w:ind w:left="1135" w:hanging="284"/>
              <w:textAlignment w:val="baseline"/>
              <w:rPr>
                <w:rFonts w:eastAsia="宋体"/>
                <w:lang w:eastAsia="zh-CN"/>
              </w:rPr>
            </w:pPr>
            <w:r w:rsidRPr="00874EDD">
              <w:rPr>
                <w:rFonts w:eastAsia="宋体"/>
                <w:lang w:eastAsia="zh-CN"/>
              </w:rPr>
              <w:t>3&gt;</w:t>
            </w:r>
            <w:r w:rsidRPr="00874EDD">
              <w:rPr>
                <w:rFonts w:eastAsia="宋体"/>
                <w:lang w:eastAsia="zh-CN"/>
              </w:rPr>
              <w:tab/>
              <w:t>consider this configured uplink grant as valid.</w:t>
            </w:r>
          </w:p>
          <w:p w14:paraId="55AC8600"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lang w:eastAsia="zh-CN"/>
              </w:rPr>
              <w:t>1&gt;</w:t>
            </w:r>
            <w:r w:rsidRPr="00874EDD">
              <w:rPr>
                <w:lang w:eastAsia="zh-CN"/>
              </w:rPr>
              <w:tab/>
              <w:t xml:space="preserve">else if at least one SSB corresponding to the configured uplink grant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is available:</w:t>
            </w:r>
          </w:p>
          <w:p w14:paraId="569D8A76" w14:textId="77777777" w:rsidR="00851375" w:rsidRPr="00874EDD" w:rsidRDefault="00851375" w:rsidP="00FE55A9">
            <w:pPr>
              <w:overflowPunct w:val="0"/>
              <w:autoSpaceDE w:val="0"/>
              <w:autoSpaceDN w:val="0"/>
              <w:adjustRightInd w:val="0"/>
              <w:ind w:left="851" w:hanging="284"/>
              <w:textAlignment w:val="baseline"/>
              <w:rPr>
                <w:lang w:eastAsia="zh-CN"/>
              </w:rPr>
            </w:pPr>
            <w:r w:rsidRPr="00874EDD">
              <w:rPr>
                <w:lang w:eastAsia="zh-CN"/>
              </w:rPr>
              <w:t>2&gt;</w:t>
            </w:r>
            <w:r w:rsidRPr="00874EDD">
              <w:rPr>
                <w:lang w:eastAsia="zh-CN"/>
              </w:rPr>
              <w:tab/>
            </w:r>
            <w:r w:rsidRPr="00874EDD">
              <w:rPr>
                <w:rFonts w:eastAsia="宋体"/>
                <w:lang w:eastAsia="zh-CN"/>
              </w:rPr>
              <w:t xml:space="preserve">select an SSB with SS-RSRP above </w:t>
            </w:r>
            <w:proofErr w:type="spellStart"/>
            <w:r w:rsidRPr="00874EDD">
              <w:rPr>
                <w:i/>
                <w:iCs/>
                <w:lang w:eastAsia="zh-CN"/>
              </w:rPr>
              <w:t>rach</w:t>
            </w:r>
            <w:proofErr w:type="spellEnd"/>
            <w:r w:rsidRPr="00874EDD">
              <w:rPr>
                <w:i/>
                <w:iCs/>
                <w:lang w:eastAsia="zh-CN"/>
              </w:rPr>
              <w:t>-less-RSRP-</w:t>
            </w:r>
            <w:proofErr w:type="spellStart"/>
            <w:r w:rsidRPr="00874EDD">
              <w:rPr>
                <w:i/>
                <w:iCs/>
                <w:lang w:eastAsia="zh-CN"/>
              </w:rPr>
              <w:t>ThresholdSSB</w:t>
            </w:r>
            <w:proofErr w:type="spellEnd"/>
            <w:r w:rsidRPr="00874EDD">
              <w:rPr>
                <w:lang w:eastAsia="zh-CN"/>
              </w:rPr>
              <w:t xml:space="preserve"> </w:t>
            </w:r>
            <w:r w:rsidRPr="00874EDD">
              <w:rPr>
                <w:rFonts w:eastAsia="宋体"/>
                <w:lang w:eastAsia="zh-CN"/>
              </w:rPr>
              <w:t>amongst the SSB(s) associated with the configured uplink grant;</w:t>
            </w:r>
          </w:p>
          <w:p w14:paraId="74D5B03F"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indicate the selected SSB index to the lower layer;</w:t>
            </w:r>
          </w:p>
          <w:p w14:paraId="44D769DB"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valid.</w:t>
            </w:r>
          </w:p>
          <w:p w14:paraId="1704D1E6" w14:textId="77777777" w:rsidR="00851375" w:rsidRPr="00874EDD" w:rsidRDefault="00851375" w:rsidP="00FE55A9">
            <w:pPr>
              <w:overflowPunct w:val="0"/>
              <w:autoSpaceDE w:val="0"/>
              <w:autoSpaceDN w:val="0"/>
              <w:adjustRightInd w:val="0"/>
              <w:ind w:left="568" w:hanging="284"/>
              <w:textAlignment w:val="baseline"/>
              <w:rPr>
                <w:lang w:eastAsia="zh-CN"/>
              </w:rPr>
            </w:pPr>
            <w:r w:rsidRPr="00874EDD">
              <w:rPr>
                <w:highlight w:val="cyan"/>
                <w:lang w:eastAsia="zh-CN"/>
              </w:rPr>
              <w:t>1&gt;</w:t>
            </w:r>
            <w:r w:rsidRPr="00874EDD">
              <w:rPr>
                <w:highlight w:val="cyan"/>
                <w:lang w:eastAsia="zh-CN"/>
              </w:rPr>
              <w:tab/>
              <w:t>else:</w:t>
            </w:r>
          </w:p>
          <w:p w14:paraId="2EF52824" w14:textId="77777777" w:rsidR="00851375" w:rsidRPr="00874EDD" w:rsidRDefault="00851375" w:rsidP="00FE55A9">
            <w:pPr>
              <w:overflowPunct w:val="0"/>
              <w:autoSpaceDE w:val="0"/>
              <w:autoSpaceDN w:val="0"/>
              <w:adjustRightInd w:val="0"/>
              <w:ind w:left="851" w:hanging="284"/>
              <w:textAlignment w:val="baseline"/>
              <w:rPr>
                <w:rFonts w:eastAsia="宋体"/>
                <w:lang w:eastAsia="ja-JP"/>
              </w:rPr>
            </w:pPr>
            <w:r w:rsidRPr="00874EDD">
              <w:rPr>
                <w:rFonts w:eastAsia="宋体"/>
                <w:lang w:eastAsia="ja-JP"/>
              </w:rPr>
              <w:t>2&gt;</w:t>
            </w:r>
            <w:r w:rsidRPr="00874EDD">
              <w:rPr>
                <w:rFonts w:eastAsia="宋体"/>
                <w:lang w:eastAsia="ja-JP"/>
              </w:rPr>
              <w:tab/>
              <w:t>consider this configured uplink grant as not valid;</w:t>
            </w:r>
          </w:p>
          <w:p w14:paraId="0E11C0C7" w14:textId="77777777" w:rsidR="00851375" w:rsidRPr="00874EDD" w:rsidRDefault="00851375" w:rsidP="00874EDD">
            <w:pPr>
              <w:overflowPunct w:val="0"/>
              <w:autoSpaceDE w:val="0"/>
              <w:autoSpaceDN w:val="0"/>
              <w:adjustRightInd w:val="0"/>
              <w:ind w:left="851" w:hanging="284"/>
              <w:textAlignment w:val="baseline"/>
              <w:rPr>
                <w:rFonts w:ascii="Arial" w:eastAsia="宋体" w:hAnsi="Arial" w:cs="Arial"/>
                <w:lang w:eastAsia="ja-JP"/>
              </w:rPr>
            </w:pPr>
            <w:r w:rsidRPr="00874EDD">
              <w:rPr>
                <w:rFonts w:eastAsia="宋体"/>
                <w:lang w:eastAsia="ja-JP"/>
              </w:rPr>
              <w:t>2&gt;</w:t>
            </w:r>
            <w:r w:rsidRPr="00874EDD">
              <w:rPr>
                <w:rFonts w:eastAsia="宋体"/>
                <w:lang w:eastAsia="ja-JP"/>
              </w:rPr>
              <w:tab/>
            </w:r>
            <w:r w:rsidRPr="00874EDD">
              <w:rPr>
                <w:rFonts w:eastAsia="宋体"/>
                <w:highlight w:val="cyan"/>
                <w:lang w:eastAsia="ja-JP"/>
              </w:rPr>
              <w:t>initiate Random Access procedure in clause 5.1.</w:t>
            </w:r>
          </w:p>
        </w:tc>
      </w:tr>
    </w:tbl>
    <w:p w14:paraId="2F6C4F5A" w14:textId="77777777" w:rsidR="00150C4E" w:rsidRDefault="00150C4E" w:rsidP="00150C4E">
      <w:pPr>
        <w:pStyle w:val="Doc-text2"/>
        <w:ind w:left="0" w:firstLine="0"/>
      </w:pPr>
    </w:p>
    <w:p w14:paraId="692D0590" w14:textId="77777777" w:rsidR="00215DBD" w:rsidRDefault="000A2074" w:rsidP="0075554C">
      <w:pPr>
        <w:jc w:val="both"/>
        <w:rPr>
          <w:rFonts w:ascii="Arial" w:hAnsi="Arial" w:cs="Arial"/>
        </w:rPr>
      </w:pPr>
      <w:hyperlink r:id="rId34" w:history="1">
        <w:r w:rsidR="00150C4E" w:rsidRPr="0047535C">
          <w:rPr>
            <w:rStyle w:val="af9"/>
            <w:rFonts w:ascii="Arial" w:hAnsi="Arial" w:cs="Arial"/>
          </w:rPr>
          <w:t>R2-2400810</w:t>
        </w:r>
      </w:hyperlink>
      <w:r w:rsidR="00150C4E">
        <w:rPr>
          <w:rStyle w:val="af9"/>
          <w:rFonts w:ascii="Arial" w:hAnsi="Arial" w:cs="Arial"/>
          <w:color w:val="auto"/>
          <w:u w:val="none"/>
        </w:rPr>
        <w:t xml:space="preserve"> </w:t>
      </w:r>
      <w:r w:rsidR="0064217A">
        <w:rPr>
          <w:rStyle w:val="af9"/>
          <w:rFonts w:ascii="Arial" w:hAnsi="Arial" w:cs="Arial"/>
          <w:color w:val="auto"/>
          <w:u w:val="none"/>
        </w:rPr>
        <w:t>interprets</w:t>
      </w:r>
      <w:r w:rsidR="002B37C9">
        <w:rPr>
          <w:rStyle w:val="af9"/>
          <w:rFonts w:ascii="Arial" w:hAnsi="Arial" w:cs="Arial"/>
          <w:color w:val="auto"/>
          <w:u w:val="none"/>
        </w:rPr>
        <w:t xml:space="preserve"> the above agreements from RAN2#123</w:t>
      </w:r>
      <w:r w:rsidR="00150C4E">
        <w:rPr>
          <w:rStyle w:val="af9"/>
          <w:rFonts w:ascii="Arial" w:hAnsi="Arial" w:cs="Arial"/>
          <w:color w:val="auto"/>
          <w:u w:val="none"/>
        </w:rPr>
        <w:t xml:space="preserve"> </w:t>
      </w:r>
      <w:r w:rsidR="0064217A">
        <w:rPr>
          <w:rStyle w:val="af9"/>
          <w:rFonts w:ascii="Arial" w:hAnsi="Arial" w:cs="Arial"/>
          <w:color w:val="auto"/>
          <w:u w:val="none"/>
        </w:rPr>
        <w:t xml:space="preserve">to </w:t>
      </w:r>
      <w:r w:rsidR="00A802A4" w:rsidRPr="0047535C">
        <w:rPr>
          <w:rFonts w:ascii="Arial" w:hAnsi="Arial" w:cs="Arial"/>
        </w:rPr>
        <w:t xml:space="preserve">mean </w:t>
      </w:r>
      <w:r w:rsidR="00872BC3">
        <w:rPr>
          <w:rFonts w:ascii="Arial" w:hAnsi="Arial" w:cs="Arial"/>
        </w:rPr>
        <w:t>“</w:t>
      </w:r>
      <w:r w:rsidR="00A802A4" w:rsidRPr="0047535C">
        <w:rPr>
          <w:rFonts w:ascii="Arial" w:hAnsi="Arial" w:cs="Arial"/>
        </w:rPr>
        <w:t>when no SSB for CG (i.e., all CG occasions) has RSRP above the threshold, i.e., when none of the CG occasions is valid, RACH is initiated</w:t>
      </w:r>
      <w:r w:rsidR="00872BC3">
        <w:rPr>
          <w:rFonts w:ascii="Arial" w:hAnsi="Arial" w:cs="Arial"/>
        </w:rPr>
        <w:t>”</w:t>
      </w:r>
      <w:r w:rsidR="00A802A4" w:rsidRPr="0047535C">
        <w:rPr>
          <w:rFonts w:ascii="Arial" w:hAnsi="Arial" w:cs="Arial"/>
        </w:rPr>
        <w:t>.</w:t>
      </w:r>
      <w:r w:rsidR="002B37C9">
        <w:rPr>
          <w:rFonts w:ascii="Arial" w:hAnsi="Arial" w:cs="Arial"/>
        </w:rPr>
        <w:t xml:space="preserve"> </w:t>
      </w:r>
      <w:r w:rsidR="00851375" w:rsidRPr="0047535C">
        <w:rPr>
          <w:rFonts w:ascii="Arial" w:hAnsi="Arial" w:cs="Arial"/>
        </w:rPr>
        <w:t xml:space="preserve">However, </w:t>
      </w:r>
      <w:r w:rsidR="000C507B">
        <w:rPr>
          <w:rFonts w:ascii="Arial" w:hAnsi="Arial" w:cs="Arial"/>
        </w:rPr>
        <w:t>[</w:t>
      </w:r>
      <w:hyperlink r:id="rId35" w:history="1">
        <w:r w:rsidR="000C507B" w:rsidRPr="0047535C">
          <w:rPr>
            <w:rStyle w:val="af9"/>
            <w:rFonts w:ascii="Arial" w:hAnsi="Arial" w:cs="Arial"/>
          </w:rPr>
          <w:t>R2-2400810</w:t>
        </w:r>
      </w:hyperlink>
      <w:r w:rsidR="000C507B">
        <w:rPr>
          <w:rStyle w:val="af9"/>
          <w:rFonts w:ascii="Arial" w:hAnsi="Arial" w:cs="Arial"/>
          <w:color w:val="auto"/>
          <w:u w:val="none"/>
        </w:rPr>
        <w:t xml:space="preserve">] notes </w:t>
      </w:r>
      <w:r w:rsidR="00851375" w:rsidRPr="0047535C">
        <w:rPr>
          <w:rFonts w:ascii="Arial" w:hAnsi="Arial" w:cs="Arial"/>
        </w:rPr>
        <w:t xml:space="preserve">the current procedure of the </w:t>
      </w:r>
      <w:r w:rsidR="00851375" w:rsidRPr="00EA7C72">
        <w:rPr>
          <w:rFonts w:ascii="Arial" w:hAnsi="Arial" w:cs="Arial"/>
          <w:highlight w:val="cyan"/>
        </w:rPr>
        <w:t>blue</w:t>
      </w:r>
      <w:r w:rsidR="00851375" w:rsidRPr="0047535C">
        <w:rPr>
          <w:rFonts w:ascii="Arial" w:hAnsi="Arial" w:cs="Arial"/>
        </w:rPr>
        <w:t xml:space="preserve"> highlighted part is that for each configured uplink grant, if no SSB corresponding to the configured uplink grant has RSRP above the threshold, consider this configured uplink grant as not valid and initiate RACH</w:t>
      </w:r>
      <w:r w:rsidR="0012604D">
        <w:rPr>
          <w:rFonts w:ascii="Arial" w:hAnsi="Arial" w:cs="Arial"/>
        </w:rPr>
        <w:t>.</w:t>
      </w:r>
      <w:r w:rsidR="00851375" w:rsidRPr="0047535C">
        <w:rPr>
          <w:rFonts w:ascii="Arial" w:hAnsi="Arial" w:cs="Arial"/>
        </w:rPr>
        <w:t xml:space="preserve"> </w:t>
      </w:r>
    </w:p>
    <w:p w14:paraId="7F3B454B" w14:textId="77777777" w:rsidR="00851375" w:rsidRPr="0047535C" w:rsidRDefault="00D257D7" w:rsidP="0075554C">
      <w:pPr>
        <w:jc w:val="both"/>
        <w:rPr>
          <w:rFonts w:ascii="Arial" w:hAnsi="Arial" w:cs="Arial"/>
        </w:rPr>
      </w:pPr>
      <w:r>
        <w:rPr>
          <w:rFonts w:ascii="Arial" w:hAnsi="Arial" w:cs="Arial"/>
        </w:rPr>
        <w:t>[</w:t>
      </w:r>
      <w:hyperlink r:id="rId36" w:history="1">
        <w:r w:rsidRPr="0047535C">
          <w:rPr>
            <w:rStyle w:val="af9"/>
            <w:rFonts w:ascii="Arial" w:hAnsi="Arial" w:cs="Arial"/>
          </w:rPr>
          <w:t>R2-2400810</w:t>
        </w:r>
      </w:hyperlink>
      <w:r>
        <w:rPr>
          <w:rStyle w:val="af9"/>
          <w:rFonts w:ascii="Arial" w:hAnsi="Arial" w:cs="Arial"/>
          <w:color w:val="auto"/>
          <w:u w:val="none"/>
        </w:rPr>
        <w:t xml:space="preserve">] </w:t>
      </w:r>
      <w:r w:rsidR="00215DBD">
        <w:rPr>
          <w:rStyle w:val="af9"/>
          <w:rFonts w:ascii="Arial" w:hAnsi="Arial" w:cs="Arial"/>
          <w:color w:val="auto"/>
          <w:u w:val="none"/>
        </w:rPr>
        <w:t xml:space="preserve">therefore </w:t>
      </w:r>
      <w:r>
        <w:rPr>
          <w:rStyle w:val="af9"/>
          <w:rFonts w:ascii="Arial" w:hAnsi="Arial" w:cs="Arial"/>
          <w:color w:val="auto"/>
          <w:u w:val="none"/>
        </w:rPr>
        <w:t xml:space="preserve">states </w:t>
      </w:r>
      <w:r w:rsidR="00D34B5D">
        <w:rPr>
          <w:rStyle w:val="af9"/>
          <w:rFonts w:ascii="Arial" w:hAnsi="Arial" w:cs="Arial"/>
          <w:color w:val="auto"/>
          <w:u w:val="none"/>
        </w:rPr>
        <w:t>the current implementation is</w:t>
      </w:r>
      <w:r w:rsidR="00851375" w:rsidRPr="0047535C">
        <w:rPr>
          <w:rFonts w:ascii="Arial" w:hAnsi="Arial" w:cs="Arial"/>
        </w:rPr>
        <w:t xml:space="preserve"> not correct</w:t>
      </w:r>
      <w:r w:rsidR="0012604D">
        <w:rPr>
          <w:rFonts w:ascii="Arial" w:hAnsi="Arial" w:cs="Arial"/>
        </w:rPr>
        <w:t>, and instead</w:t>
      </w:r>
      <w:r w:rsidR="00EA7C72">
        <w:rPr>
          <w:rStyle w:val="af9"/>
          <w:rFonts w:ascii="Arial" w:hAnsi="Arial" w:cs="Arial"/>
          <w:color w:val="auto"/>
          <w:u w:val="none"/>
        </w:rPr>
        <w:t xml:space="preserve"> proposes </w:t>
      </w:r>
      <w:r w:rsidR="00851375" w:rsidRPr="0047535C">
        <w:rPr>
          <w:rFonts w:ascii="Arial" w:hAnsi="Arial" w:cs="Arial"/>
        </w:rPr>
        <w:t xml:space="preserve">a different condition for initiating RACH similar to CD-SDT case, i.e., “if no SSB configured for </w:t>
      </w:r>
      <w:r w:rsidR="00851375" w:rsidRPr="0047535C">
        <w:rPr>
          <w:rFonts w:ascii="Arial" w:hAnsi="Arial" w:cs="Arial"/>
          <w:i/>
        </w:rPr>
        <w:t>cg-</w:t>
      </w:r>
      <w:r w:rsidR="004B7781">
        <w:rPr>
          <w:rFonts w:ascii="Arial" w:hAnsi="Arial" w:cs="Arial"/>
          <w:i/>
        </w:rPr>
        <w:t>RRC</w:t>
      </w:r>
      <w:r w:rsidR="00851375" w:rsidRPr="0047535C">
        <w:rPr>
          <w:rFonts w:ascii="Arial" w:hAnsi="Arial" w:cs="Arial"/>
          <w:i/>
        </w:rPr>
        <w:t>-RACH-Less-Configuration</w:t>
      </w:r>
      <w:r w:rsidR="00851375" w:rsidRPr="0047535C">
        <w:rPr>
          <w:rFonts w:ascii="Arial" w:hAnsi="Arial" w:cs="Arial"/>
        </w:rPr>
        <w:t xml:space="preserve"> with SS-RSRP above </w:t>
      </w:r>
      <w:r w:rsidR="004B7781">
        <w:rPr>
          <w:rFonts w:ascii="Arial" w:hAnsi="Arial" w:cs="Arial"/>
          <w:i/>
        </w:rPr>
        <w:t>cg-RRC</w:t>
      </w:r>
      <w:r w:rsidR="00851375" w:rsidRPr="0047535C">
        <w:rPr>
          <w:rFonts w:ascii="Arial" w:hAnsi="Arial" w:cs="Arial"/>
          <w:i/>
        </w:rPr>
        <w:t>-RSRP-</w:t>
      </w:r>
      <w:proofErr w:type="spellStart"/>
      <w:r w:rsidR="00851375" w:rsidRPr="0047535C">
        <w:rPr>
          <w:rFonts w:ascii="Arial" w:hAnsi="Arial" w:cs="Arial"/>
          <w:i/>
        </w:rPr>
        <w:t>ThresholdSSB</w:t>
      </w:r>
      <w:proofErr w:type="spellEnd"/>
      <w:r w:rsidR="00851375" w:rsidRPr="0047535C">
        <w:rPr>
          <w:rFonts w:ascii="Arial" w:hAnsi="Arial" w:cs="Arial"/>
        </w:rPr>
        <w:t xml:space="preserve"> is available, initiate RACH”.</w:t>
      </w:r>
    </w:p>
    <w:p w14:paraId="1FDE423D" w14:textId="77777777" w:rsidR="00851375" w:rsidRPr="0047535C" w:rsidRDefault="00851375" w:rsidP="00851375">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7</w:t>
      </w:r>
      <w:r w:rsidRPr="0047535C">
        <w:rPr>
          <w:rFonts w:ascii="Arial" w:hAnsi="Arial" w:cs="Arial"/>
          <w:b/>
          <w:bCs/>
        </w:rPr>
        <w:t>)</w:t>
      </w:r>
      <w:r w:rsidRPr="0047535C">
        <w:rPr>
          <w:rFonts w:ascii="Arial" w:hAnsi="Arial" w:cs="Arial"/>
          <w:b/>
          <w:bCs/>
        </w:rPr>
        <w:tab/>
      </w:r>
      <w:r w:rsidR="00436326">
        <w:rPr>
          <w:rFonts w:ascii="Arial" w:hAnsi="Arial" w:cs="Arial"/>
          <w:b/>
          <w:bCs/>
        </w:rPr>
        <w:t xml:space="preserve">Do you agree to </w:t>
      </w:r>
      <w:r w:rsidR="004D65DB">
        <w:rPr>
          <w:rFonts w:ascii="Arial" w:hAnsi="Arial" w:cs="Arial"/>
          <w:b/>
          <w:bCs/>
        </w:rPr>
        <w:t>change</w:t>
      </w:r>
      <w:r w:rsidR="00436326" w:rsidRPr="0047535C">
        <w:rPr>
          <w:rFonts w:ascii="Arial" w:hAnsi="Arial" w:cs="Arial"/>
          <w:b/>
        </w:rPr>
        <w:t xml:space="preserve"> the condition for RACH initiation when no CG is valid for RACH-less HO</w:t>
      </w:r>
      <w:r w:rsidR="00436326">
        <w:rPr>
          <w:rFonts w:ascii="Arial" w:hAnsi="Arial" w:cs="Arial"/>
          <w:b/>
        </w:rPr>
        <w:t xml:space="preserve"> as</w:t>
      </w:r>
      <w:r w:rsidR="00436326" w:rsidRPr="0047535C">
        <w:rPr>
          <w:rFonts w:ascii="Arial" w:hAnsi="Arial" w:cs="Arial"/>
          <w:b/>
        </w:rPr>
        <w:t xml:space="preserve">: </w:t>
      </w:r>
      <w:r w:rsidR="00436326">
        <w:rPr>
          <w:rFonts w:ascii="Arial" w:hAnsi="Arial" w:cs="Arial"/>
          <w:b/>
        </w:rPr>
        <w:t>“</w:t>
      </w:r>
      <w:r w:rsidR="00436326" w:rsidRPr="0047535C">
        <w:rPr>
          <w:rFonts w:ascii="Arial" w:hAnsi="Arial" w:cs="Arial"/>
          <w:b/>
        </w:rPr>
        <w:t xml:space="preserve">if no SSB configured for </w:t>
      </w:r>
      <w:r w:rsidR="00436326" w:rsidRPr="0047535C">
        <w:rPr>
          <w:rFonts w:ascii="Arial" w:hAnsi="Arial" w:cs="Arial"/>
          <w:b/>
          <w:i/>
        </w:rPr>
        <w:t>cg-</w:t>
      </w:r>
      <w:r w:rsidR="004B7781">
        <w:rPr>
          <w:rFonts w:ascii="Arial" w:hAnsi="Arial" w:cs="Arial"/>
          <w:b/>
          <w:i/>
        </w:rPr>
        <w:t>RRC</w:t>
      </w:r>
      <w:r w:rsidR="00436326" w:rsidRPr="0047535C">
        <w:rPr>
          <w:rFonts w:ascii="Arial" w:hAnsi="Arial" w:cs="Arial"/>
          <w:b/>
          <w:i/>
        </w:rPr>
        <w:t>-RACH-Less-Configuration</w:t>
      </w:r>
      <w:r w:rsidR="00436326" w:rsidRPr="0047535C">
        <w:rPr>
          <w:rFonts w:ascii="Arial" w:hAnsi="Arial" w:cs="Arial"/>
          <w:b/>
        </w:rPr>
        <w:t xml:space="preserve"> with SS-RSRP above </w:t>
      </w:r>
      <w:r w:rsidR="004B7781">
        <w:rPr>
          <w:rFonts w:ascii="Arial" w:hAnsi="Arial" w:cs="Arial"/>
          <w:b/>
        </w:rPr>
        <w:t>cg-</w:t>
      </w:r>
      <w:r w:rsidR="004B7781">
        <w:rPr>
          <w:rFonts w:ascii="Arial" w:hAnsi="Arial" w:cs="Arial"/>
          <w:b/>
          <w:i/>
        </w:rPr>
        <w:t>RRC</w:t>
      </w:r>
      <w:r w:rsidR="00436326" w:rsidRPr="0047535C">
        <w:rPr>
          <w:rFonts w:ascii="Arial" w:hAnsi="Arial" w:cs="Arial"/>
          <w:b/>
          <w:i/>
        </w:rPr>
        <w:t>-RSRP-</w:t>
      </w:r>
      <w:proofErr w:type="spellStart"/>
      <w:r w:rsidR="00436326" w:rsidRPr="0047535C">
        <w:rPr>
          <w:rFonts w:ascii="Arial" w:hAnsi="Arial" w:cs="Arial"/>
          <w:b/>
          <w:i/>
        </w:rPr>
        <w:t>ThresholdSSB</w:t>
      </w:r>
      <w:proofErr w:type="spellEnd"/>
      <w:r w:rsidR="00436326" w:rsidRPr="0047535C">
        <w:rPr>
          <w:rFonts w:ascii="Arial" w:hAnsi="Arial" w:cs="Arial"/>
          <w:b/>
        </w:rPr>
        <w:t xml:space="preserve"> is available, initiate RACH</w:t>
      </w:r>
      <w:r w:rsidR="00436326">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851375" w:rsidRPr="0047535C" w14:paraId="2DD97E71" w14:textId="77777777" w:rsidTr="00FE55A9">
        <w:tc>
          <w:tcPr>
            <w:tcW w:w="1496" w:type="dxa"/>
            <w:shd w:val="clear" w:color="auto" w:fill="E7E6E6" w:themeFill="background2"/>
          </w:tcPr>
          <w:p w14:paraId="2C9FD888"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B429FFE" w14:textId="77777777" w:rsidR="00851375" w:rsidRPr="0047535C" w:rsidRDefault="00851375"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6008ACC" w14:textId="77777777" w:rsidR="00851375" w:rsidRPr="0047535C" w:rsidRDefault="00851375"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851375" w:rsidRPr="0047535C" w14:paraId="3ADFD1C7" w14:textId="77777777" w:rsidTr="00FE55A9">
        <w:tc>
          <w:tcPr>
            <w:tcW w:w="1496" w:type="dxa"/>
          </w:tcPr>
          <w:p w14:paraId="0BD46FB9" w14:textId="77777777" w:rsidR="00851375"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FCEC84C" w14:textId="77777777" w:rsidR="00851375" w:rsidRPr="0047535C" w:rsidRDefault="00033ADC" w:rsidP="00FE55A9">
            <w:pPr>
              <w:rPr>
                <w:rFonts w:ascii="Arial" w:eastAsiaTheme="minorEastAsia" w:hAnsi="Arial" w:cs="Arial"/>
              </w:rPr>
            </w:pPr>
            <w:r>
              <w:rPr>
                <w:rFonts w:ascii="Arial" w:eastAsiaTheme="minorEastAsia" w:hAnsi="Arial" w:cs="Arial"/>
              </w:rPr>
              <w:t>Disagree</w:t>
            </w:r>
          </w:p>
        </w:tc>
        <w:tc>
          <w:tcPr>
            <w:tcW w:w="6480" w:type="dxa"/>
          </w:tcPr>
          <w:p w14:paraId="6AE6FF5F" w14:textId="77777777" w:rsidR="00851375" w:rsidRPr="0047535C" w:rsidRDefault="00033ADC" w:rsidP="00FE55A9">
            <w:pPr>
              <w:rPr>
                <w:rFonts w:ascii="Arial" w:eastAsiaTheme="minorEastAsia" w:hAnsi="Arial" w:cs="Arial"/>
                <w:highlight w:val="yellow"/>
              </w:rPr>
            </w:pPr>
            <w:r w:rsidRPr="00033ADC">
              <w:rPr>
                <w:rFonts w:ascii="Arial" w:eastAsiaTheme="minorEastAsia" w:hAnsi="Arial" w:cs="Arial"/>
              </w:rPr>
              <w:t>We don’t really see the point of having such change. What is propose achieve exactly the same that is in present spec.</w:t>
            </w:r>
          </w:p>
        </w:tc>
      </w:tr>
      <w:tr w:rsidR="00BA2170" w:rsidRPr="0047535C" w14:paraId="70EC69AB" w14:textId="77777777" w:rsidTr="00FE55A9">
        <w:tc>
          <w:tcPr>
            <w:tcW w:w="1496" w:type="dxa"/>
          </w:tcPr>
          <w:p w14:paraId="377F9948" w14:textId="77777777" w:rsidR="00BA2170" w:rsidRPr="0047535C" w:rsidRDefault="00BA2170" w:rsidP="00BA2170">
            <w:pPr>
              <w:rPr>
                <w:rFonts w:ascii="Arial" w:eastAsiaTheme="minorEastAsia" w:hAnsi="Arial" w:cs="Arial"/>
              </w:rPr>
            </w:pPr>
            <w:r>
              <w:rPr>
                <w:rFonts w:ascii="Arial" w:eastAsiaTheme="minorEastAsia" w:hAnsi="Arial" w:cs="Arial"/>
              </w:rPr>
              <w:t>Nokia</w:t>
            </w:r>
          </w:p>
        </w:tc>
        <w:tc>
          <w:tcPr>
            <w:tcW w:w="1739" w:type="dxa"/>
          </w:tcPr>
          <w:p w14:paraId="35283EC4" w14:textId="77777777" w:rsidR="00BA2170" w:rsidRPr="0047535C" w:rsidRDefault="00BA2170" w:rsidP="00BA2170">
            <w:pPr>
              <w:rPr>
                <w:rFonts w:ascii="Arial" w:eastAsiaTheme="minorEastAsia" w:hAnsi="Arial" w:cs="Arial"/>
              </w:rPr>
            </w:pPr>
            <w:r>
              <w:rPr>
                <w:rFonts w:ascii="Arial" w:eastAsiaTheme="minorEastAsia" w:hAnsi="Arial" w:cs="Arial"/>
              </w:rPr>
              <w:t>Disagree</w:t>
            </w:r>
          </w:p>
        </w:tc>
        <w:tc>
          <w:tcPr>
            <w:tcW w:w="6480" w:type="dxa"/>
          </w:tcPr>
          <w:p w14:paraId="63FCB659" w14:textId="77777777" w:rsidR="00BA2170" w:rsidRPr="0047535C" w:rsidRDefault="00BA2170" w:rsidP="00BA2170">
            <w:pPr>
              <w:rPr>
                <w:rFonts w:ascii="Arial" w:eastAsiaTheme="minorEastAsia" w:hAnsi="Arial" w:cs="Arial"/>
                <w:lang w:val="en-US"/>
              </w:rPr>
            </w:pPr>
            <w:r w:rsidRPr="00D507C0">
              <w:rPr>
                <w:lang w:eastAsia="zh-CN"/>
              </w:rPr>
              <w:t>The current text says “</w:t>
            </w:r>
            <w:r w:rsidRPr="00874EDD">
              <w:rPr>
                <w:lang w:eastAsia="zh-CN"/>
              </w:rPr>
              <w:t>if at least one SSB corresponding to the configured uplink grant</w:t>
            </w:r>
            <w:r>
              <w:rPr>
                <w:lang w:eastAsia="zh-CN"/>
              </w:rPr>
              <w:t>” we believe the term corresponding to the configured uplink grant covers the concern raised. So no change is needed.</w:t>
            </w:r>
          </w:p>
        </w:tc>
      </w:tr>
      <w:tr w:rsidR="00BA2170" w:rsidRPr="0047535C" w14:paraId="4F0EFEEE" w14:textId="77777777" w:rsidTr="00FE55A9">
        <w:tc>
          <w:tcPr>
            <w:tcW w:w="1496" w:type="dxa"/>
          </w:tcPr>
          <w:p w14:paraId="389EB032"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3ADA375F" w14:textId="77777777" w:rsidR="00BA2170" w:rsidRPr="0040622C" w:rsidRDefault="0040622C" w:rsidP="00BA2170">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608AFCBE" w14:textId="77777777" w:rsidR="00BA2170" w:rsidRPr="0047535C" w:rsidRDefault="0040622C" w:rsidP="00BA2170">
            <w:pPr>
              <w:rPr>
                <w:rFonts w:ascii="Arial" w:eastAsia="Malgun Gothic" w:hAnsi="Arial" w:cs="Arial"/>
                <w:highlight w:val="yellow"/>
                <w:lang w:eastAsia="ko-KR"/>
              </w:rPr>
            </w:pPr>
            <w:r w:rsidRPr="0040622C">
              <w:rPr>
                <w:rFonts w:ascii="Arial" w:eastAsiaTheme="minorEastAsia" w:hAnsi="Arial" w:cs="Arial" w:hint="eastAsia"/>
              </w:rPr>
              <w:t>W</w:t>
            </w:r>
            <w:r w:rsidRPr="0040622C">
              <w:rPr>
                <w:rFonts w:ascii="Arial" w:eastAsiaTheme="minorEastAsia" w:hAnsi="Arial" w:cs="Arial"/>
              </w:rPr>
              <w:t xml:space="preserve">e think the blue </w:t>
            </w:r>
            <w:proofErr w:type="spellStart"/>
            <w:r w:rsidRPr="0040622C">
              <w:rPr>
                <w:rFonts w:ascii="Arial" w:eastAsiaTheme="minorEastAsia" w:hAnsi="Arial" w:cs="Arial"/>
              </w:rPr>
              <w:t>highligheted</w:t>
            </w:r>
            <w:proofErr w:type="spellEnd"/>
            <w:r w:rsidRPr="0040622C">
              <w:rPr>
                <w:rFonts w:ascii="Arial" w:eastAsiaTheme="minorEastAsia" w:hAnsi="Arial" w:cs="Arial"/>
              </w:rPr>
              <w:t xml:space="preserve"> “1&gt;else” already means that there is no SSB with ss-RSRP above cg-RRC-RSRP-</w:t>
            </w:r>
            <w:proofErr w:type="spellStart"/>
            <w:r w:rsidRPr="0040622C">
              <w:rPr>
                <w:rFonts w:ascii="Arial" w:eastAsiaTheme="minorEastAsia" w:hAnsi="Arial" w:cs="Arial"/>
              </w:rPr>
              <w:t>ThresholdSSB</w:t>
            </w:r>
            <w:proofErr w:type="spellEnd"/>
            <w:r w:rsidRPr="0040622C">
              <w:rPr>
                <w:rFonts w:ascii="Arial" w:eastAsiaTheme="minorEastAsia" w:hAnsi="Arial" w:cs="Arial"/>
              </w:rPr>
              <w:t xml:space="preserve"> is available, the current description is clear.</w:t>
            </w:r>
          </w:p>
        </w:tc>
      </w:tr>
      <w:tr w:rsidR="00755908" w:rsidRPr="0047535C" w14:paraId="3E2B3E0E" w14:textId="77777777" w:rsidTr="00FE55A9">
        <w:tc>
          <w:tcPr>
            <w:tcW w:w="1496" w:type="dxa"/>
          </w:tcPr>
          <w:p w14:paraId="0D56DE9C"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ZTE</w:t>
            </w:r>
          </w:p>
        </w:tc>
        <w:tc>
          <w:tcPr>
            <w:tcW w:w="1739" w:type="dxa"/>
          </w:tcPr>
          <w:p w14:paraId="58A6BA99" w14:textId="77777777" w:rsidR="00755908" w:rsidRPr="0047535C" w:rsidRDefault="00755908" w:rsidP="00755908">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0F5154B4" w14:textId="77777777" w:rsidR="00755908" w:rsidRPr="0047535C" w:rsidRDefault="00755908" w:rsidP="00755908">
            <w:pPr>
              <w:rPr>
                <w:rFonts w:ascii="Arial" w:eastAsiaTheme="minorEastAsia" w:hAnsi="Arial" w:cs="Arial"/>
                <w:highlight w:val="yellow"/>
              </w:rPr>
            </w:pPr>
            <w:r>
              <w:rPr>
                <w:rFonts w:ascii="Arial" w:eastAsiaTheme="minorEastAsia" w:hAnsi="Arial" w:cs="Arial"/>
                <w:lang w:val="en-US" w:eastAsia="zh-CN"/>
              </w:rPr>
              <w:t xml:space="preserve">Same view as above companies. </w:t>
            </w:r>
          </w:p>
        </w:tc>
      </w:tr>
      <w:tr w:rsidR="000A19D8" w:rsidRPr="0047535C" w14:paraId="2B9496E3" w14:textId="77777777" w:rsidTr="00FE55A9">
        <w:tc>
          <w:tcPr>
            <w:tcW w:w="1496" w:type="dxa"/>
          </w:tcPr>
          <w:p w14:paraId="1BF86F9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LGE</w:t>
            </w:r>
          </w:p>
        </w:tc>
        <w:tc>
          <w:tcPr>
            <w:tcW w:w="1739" w:type="dxa"/>
          </w:tcPr>
          <w:p w14:paraId="24DC9DF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3EA3C3A0"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We don</w:t>
            </w:r>
            <w:r>
              <w:rPr>
                <w:rFonts w:ascii="Arial" w:eastAsia="Malgun Gothic" w:hAnsi="Arial" w:cs="Arial"/>
                <w:lang w:eastAsia="ko-KR"/>
              </w:rPr>
              <w:t>’</w:t>
            </w:r>
            <w:r>
              <w:rPr>
                <w:rFonts w:ascii="Arial" w:eastAsia="Malgun Gothic" w:hAnsi="Arial" w:cs="Arial" w:hint="eastAsia"/>
                <w:lang w:eastAsia="ko-KR"/>
              </w:rPr>
              <w:t>t see any difference between the current implementation and proposed change.</w:t>
            </w:r>
          </w:p>
        </w:tc>
      </w:tr>
      <w:tr w:rsidR="000629EF" w:rsidRPr="0047535C" w14:paraId="71A5FEA2" w14:textId="77777777" w:rsidTr="00FE55A9">
        <w:tc>
          <w:tcPr>
            <w:tcW w:w="1496" w:type="dxa"/>
          </w:tcPr>
          <w:p w14:paraId="7E6D3A0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F59491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F569428" w14:textId="77777777" w:rsidR="000629EF" w:rsidRDefault="000629EF" w:rsidP="000629EF">
            <w:pPr>
              <w:rPr>
                <w:rFonts w:ascii="Arial" w:eastAsiaTheme="minorEastAsia" w:hAnsi="Arial" w:cs="Arial"/>
              </w:rPr>
            </w:pPr>
            <w:r w:rsidRPr="0001012C">
              <w:rPr>
                <w:rFonts w:ascii="Arial" w:eastAsiaTheme="minorEastAsia" w:hAnsi="Arial" w:cs="Arial" w:hint="eastAsia"/>
              </w:rPr>
              <w:t>T</w:t>
            </w:r>
            <w:r w:rsidRPr="0001012C">
              <w:rPr>
                <w:rFonts w:ascii="Arial" w:eastAsiaTheme="minorEastAsia" w:hAnsi="Arial" w:cs="Arial"/>
              </w:rPr>
              <w:t xml:space="preserve">he current spec text is </w:t>
            </w:r>
            <w:r>
              <w:rPr>
                <w:rFonts w:ascii="Arial" w:eastAsiaTheme="minorEastAsia" w:hAnsi="Arial" w:cs="Arial"/>
              </w:rPr>
              <w:t xml:space="preserve">aligned with the agreement, no change is required. </w:t>
            </w:r>
          </w:p>
          <w:p w14:paraId="177EAC55" w14:textId="77777777" w:rsidR="000629EF" w:rsidRPr="0047535C" w:rsidRDefault="000629EF" w:rsidP="000629EF">
            <w:pPr>
              <w:rPr>
                <w:rFonts w:ascii="Arial" w:eastAsiaTheme="minorEastAsia" w:hAnsi="Arial" w:cs="Arial"/>
              </w:rPr>
            </w:pPr>
            <w:r w:rsidRPr="00CD2A5C">
              <w:rPr>
                <w:rFonts w:eastAsiaTheme="minorEastAsia" w:hint="eastAsia"/>
                <w:highlight w:val="green"/>
                <w:lang w:eastAsia="zh-CN"/>
              </w:rPr>
              <w:t>A</w:t>
            </w:r>
            <w:r w:rsidRPr="00CD2A5C">
              <w:rPr>
                <w:rFonts w:eastAsiaTheme="minorEastAsia"/>
                <w:highlight w:val="green"/>
                <w:lang w:eastAsia="zh-CN"/>
              </w:rPr>
              <w:t xml:space="preserve">greement: </w:t>
            </w:r>
            <w:r w:rsidRPr="00CD2A5C">
              <w:rPr>
                <w:highlight w:val="green"/>
              </w:rPr>
              <w:t>If no SSB mapping to pre-allocated grant has RSRP above the threshold, fallback to RACH HO (with new SSB selection), while T304 is running</w:t>
            </w:r>
          </w:p>
        </w:tc>
      </w:tr>
      <w:tr w:rsidR="00B87402" w:rsidRPr="0047535C" w14:paraId="3CB9FCEC" w14:textId="77777777" w:rsidTr="00FE55A9">
        <w:tc>
          <w:tcPr>
            <w:tcW w:w="1496" w:type="dxa"/>
          </w:tcPr>
          <w:p w14:paraId="0826912E" w14:textId="77777777" w:rsidR="00B87402" w:rsidRPr="0047535C" w:rsidRDefault="00B87402" w:rsidP="00B87402">
            <w:pPr>
              <w:rPr>
                <w:rFonts w:ascii="Arial" w:eastAsiaTheme="minorEastAsia" w:hAnsi="Arial" w:cs="Arial"/>
              </w:rPr>
            </w:pPr>
            <w:r>
              <w:rPr>
                <w:rFonts w:ascii="Arial" w:eastAsia="Malgun Gothic" w:hAnsi="Arial" w:cs="Arial"/>
                <w:lang w:eastAsia="ko-KR"/>
              </w:rPr>
              <w:t>Samsung</w:t>
            </w:r>
          </w:p>
        </w:tc>
        <w:tc>
          <w:tcPr>
            <w:tcW w:w="1739" w:type="dxa"/>
          </w:tcPr>
          <w:p w14:paraId="4A9C3CCB" w14:textId="77777777" w:rsidR="00B87402" w:rsidRPr="0047535C" w:rsidRDefault="00B87402" w:rsidP="00B87402">
            <w:pPr>
              <w:rPr>
                <w:rFonts w:ascii="Arial" w:eastAsiaTheme="minorEastAsia" w:hAnsi="Arial" w:cs="Arial"/>
              </w:rPr>
            </w:pPr>
            <w:r>
              <w:rPr>
                <w:rFonts w:ascii="Arial" w:eastAsia="Malgun Gothic" w:hAnsi="Arial" w:cs="Arial"/>
                <w:lang w:eastAsia="ko-KR"/>
              </w:rPr>
              <w:t xml:space="preserve">Agree </w:t>
            </w:r>
            <w:r>
              <w:rPr>
                <w:rFonts w:ascii="Arial" w:eastAsia="Malgun Gothic" w:hAnsi="Arial" w:cs="Arial"/>
                <w:lang w:eastAsia="ko-KR"/>
              </w:rPr>
              <w:lastRenderedPageBreak/>
              <w:t xml:space="preserve">(proponent) </w:t>
            </w:r>
          </w:p>
        </w:tc>
        <w:tc>
          <w:tcPr>
            <w:tcW w:w="6480" w:type="dxa"/>
          </w:tcPr>
          <w:p w14:paraId="66D52297" w14:textId="77777777" w:rsidR="007567B1" w:rsidRDefault="00B87402" w:rsidP="00B87402">
            <w:pPr>
              <w:rPr>
                <w:rFonts w:ascii="Arial" w:eastAsia="Malgun Gothic" w:hAnsi="Arial" w:cs="Arial"/>
                <w:lang w:eastAsia="ko-KR"/>
              </w:rPr>
            </w:pPr>
            <w:r w:rsidRPr="00C1601A">
              <w:rPr>
                <w:rFonts w:ascii="Arial" w:eastAsia="Malgun Gothic" w:hAnsi="Arial" w:cs="Arial"/>
                <w:lang w:eastAsia="ko-KR"/>
              </w:rPr>
              <w:lastRenderedPageBreak/>
              <w:t xml:space="preserve">The </w:t>
            </w:r>
            <w:r>
              <w:rPr>
                <w:rFonts w:ascii="Arial" w:eastAsia="Malgun Gothic" w:hAnsi="Arial" w:cs="Arial"/>
                <w:lang w:eastAsia="ko-KR"/>
              </w:rPr>
              <w:t xml:space="preserve">current if-elseif-else procedure runs </w:t>
            </w:r>
            <w:r w:rsidRPr="00874EDD">
              <w:rPr>
                <w:highlight w:val="cyan"/>
                <w:lang w:eastAsia="zh-CN"/>
              </w:rPr>
              <w:t xml:space="preserve">for each configured </w:t>
            </w:r>
            <w:r w:rsidRPr="00874EDD">
              <w:rPr>
                <w:rFonts w:eastAsia="宋体"/>
                <w:highlight w:val="cyan"/>
                <w:lang w:eastAsia="zh-CN"/>
              </w:rPr>
              <w:t>uplink</w:t>
            </w:r>
            <w:r w:rsidRPr="00874EDD">
              <w:rPr>
                <w:highlight w:val="cyan"/>
                <w:lang w:eastAsia="zh-CN"/>
              </w:rPr>
              <w:t xml:space="preserve"> grant</w:t>
            </w:r>
            <w:r>
              <w:rPr>
                <w:highlight w:val="cyan"/>
                <w:lang w:eastAsia="zh-CN"/>
              </w:rPr>
              <w:t xml:space="preserve"> </w:t>
            </w:r>
            <w:r>
              <w:rPr>
                <w:rFonts w:ascii="Arial" w:eastAsia="Malgun Gothic" w:hAnsi="Arial" w:cs="Arial"/>
                <w:lang w:eastAsia="ko-KR"/>
              </w:rPr>
              <w:lastRenderedPageBreak/>
              <w:t>in the periodic CG PUSCH occasions</w:t>
            </w:r>
            <w:r w:rsidR="007567B1">
              <w:rPr>
                <w:rFonts w:ascii="Arial" w:eastAsia="Malgun Gothic" w:hAnsi="Arial" w:cs="Arial"/>
                <w:lang w:eastAsia="ko-KR"/>
              </w:rPr>
              <w:t xml:space="preserve">. </w:t>
            </w:r>
          </w:p>
          <w:p w14:paraId="199CFBCF" w14:textId="77777777" w:rsidR="007567B1" w:rsidRDefault="007567B1" w:rsidP="00B87402">
            <w:pPr>
              <w:rPr>
                <w:rFonts w:ascii="Arial" w:eastAsia="Malgun Gothic" w:hAnsi="Arial" w:cs="Arial"/>
                <w:lang w:eastAsia="ko-KR"/>
              </w:rPr>
            </w:pPr>
            <w:r>
              <w:rPr>
                <w:rFonts w:ascii="Arial" w:eastAsia="Malgun Gothic" w:hAnsi="Arial" w:cs="Arial"/>
                <w:lang w:eastAsia="ko-KR"/>
              </w:rPr>
              <w:t>F</w:t>
            </w:r>
            <w:r w:rsidR="00B87402">
              <w:rPr>
                <w:rFonts w:ascii="Arial" w:eastAsia="Malgun Gothic" w:hAnsi="Arial" w:cs="Arial"/>
                <w:lang w:eastAsia="ko-KR"/>
              </w:rPr>
              <w:t>or example 4 SSBs are mapped to CG, SSB1 and SSB2 are mapped to the 1</w:t>
            </w:r>
            <w:r w:rsidR="00B87402" w:rsidRPr="00B87402">
              <w:rPr>
                <w:rFonts w:ascii="Arial" w:eastAsia="Malgun Gothic" w:hAnsi="Arial" w:cs="Arial"/>
                <w:vertAlign w:val="superscript"/>
                <w:lang w:eastAsia="ko-KR"/>
              </w:rPr>
              <w:t>st</w:t>
            </w:r>
            <w:r w:rsidR="00B87402">
              <w:rPr>
                <w:rFonts w:ascii="Arial" w:eastAsia="Malgun Gothic" w:hAnsi="Arial" w:cs="Arial"/>
                <w:lang w:eastAsia="ko-KR"/>
              </w:rPr>
              <w:t>, 3</w:t>
            </w:r>
            <w:r w:rsidR="00B87402" w:rsidRPr="00B87402">
              <w:rPr>
                <w:rFonts w:ascii="Arial" w:eastAsia="Malgun Gothic" w:hAnsi="Arial" w:cs="Arial"/>
                <w:vertAlign w:val="superscript"/>
                <w:lang w:eastAsia="ko-KR"/>
              </w:rPr>
              <w:t>rd</w:t>
            </w:r>
            <w:r w:rsidR="00B87402">
              <w:rPr>
                <w:rFonts w:ascii="Arial" w:eastAsia="Malgun Gothic" w:hAnsi="Arial" w:cs="Arial"/>
                <w:lang w:eastAsia="ko-KR"/>
              </w:rPr>
              <w:t>, 5</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 CG occasions and so on, SSB3 and SSB4 are mapped to the 2</w:t>
            </w:r>
            <w:r w:rsidR="00B87402" w:rsidRPr="00B87402">
              <w:rPr>
                <w:rFonts w:ascii="Arial" w:eastAsia="Malgun Gothic" w:hAnsi="Arial" w:cs="Arial"/>
                <w:vertAlign w:val="superscript"/>
                <w:lang w:eastAsia="ko-KR"/>
              </w:rPr>
              <w:t>nd</w:t>
            </w:r>
            <w:r w:rsidR="00B87402">
              <w:rPr>
                <w:rFonts w:ascii="Arial" w:eastAsia="Malgun Gothic" w:hAnsi="Arial" w:cs="Arial"/>
                <w:lang w:eastAsia="ko-KR"/>
              </w:rPr>
              <w:t>, 4</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6</w:t>
            </w:r>
            <w:r w:rsidR="00B87402" w:rsidRPr="00B87402">
              <w:rPr>
                <w:rFonts w:ascii="Arial" w:eastAsia="Malgun Gothic" w:hAnsi="Arial" w:cs="Arial"/>
                <w:vertAlign w:val="superscript"/>
                <w:lang w:eastAsia="ko-KR"/>
              </w:rPr>
              <w:t>th</w:t>
            </w:r>
            <w:r w:rsidR="00B87402">
              <w:rPr>
                <w:rFonts w:ascii="Arial" w:eastAsia="Malgun Gothic" w:hAnsi="Arial" w:cs="Arial"/>
                <w:lang w:eastAsia="ko-KR"/>
              </w:rPr>
              <w:t xml:space="preserve">CG occasion and so on. </w:t>
            </w:r>
          </w:p>
          <w:p w14:paraId="3674FED4" w14:textId="77777777" w:rsidR="00B87402" w:rsidRDefault="00B87402" w:rsidP="00B87402">
            <w:pPr>
              <w:rPr>
                <w:rFonts w:ascii="Arial" w:eastAsia="Malgun Gothic" w:hAnsi="Arial" w:cs="Arial"/>
                <w:lang w:eastAsia="ko-KR"/>
              </w:rPr>
            </w:pPr>
            <w:r>
              <w:rPr>
                <w:rFonts w:ascii="Arial" w:eastAsia="Malgun Gothic" w:hAnsi="Arial" w:cs="Arial"/>
                <w:lang w:eastAsia="ko-KR"/>
              </w:rPr>
              <w:t>The current procedure means for UE whenever there is at least one CG occasion meeting the “else” condition, RACH is triggered. However, this is not the intention</w:t>
            </w:r>
            <w:r w:rsidR="00CD728A">
              <w:rPr>
                <w:rFonts w:ascii="Arial" w:eastAsia="Malgun Gothic" w:hAnsi="Arial" w:cs="Arial"/>
                <w:lang w:eastAsia="ko-KR"/>
              </w:rPr>
              <w:t xml:space="preserve"> (e.g., SSB1 and SSB2 are below the threshold, RACH is triggered, but SSB3 and SSB4 can be good)</w:t>
            </w:r>
            <w:r>
              <w:rPr>
                <w:rFonts w:ascii="Arial" w:eastAsia="Malgun Gothic" w:hAnsi="Arial" w:cs="Arial"/>
                <w:lang w:eastAsia="ko-KR"/>
              </w:rPr>
              <w:t>. We think the intention is to trigger RACH only when ALL SSBs (SSB1-4) mapping to the CG are not above threshold.</w:t>
            </w:r>
          </w:p>
          <w:p w14:paraId="4160E18F" w14:textId="77777777" w:rsidR="00B87402" w:rsidRPr="0047535C" w:rsidRDefault="00B87402" w:rsidP="00B87402">
            <w:pPr>
              <w:rPr>
                <w:rFonts w:ascii="Arial" w:eastAsiaTheme="minorEastAsia" w:hAnsi="Arial" w:cs="Arial"/>
                <w:highlight w:val="yellow"/>
              </w:rPr>
            </w:pPr>
            <w:r>
              <w:rPr>
                <w:rFonts w:ascii="Arial" w:eastAsia="Malgun Gothic" w:hAnsi="Arial" w:cs="Arial"/>
                <w:lang w:eastAsia="ko-KR"/>
              </w:rPr>
              <w:t>Thus, the condition for RACH should be corrected to “</w:t>
            </w:r>
            <w:r w:rsidRPr="0047535C">
              <w:rPr>
                <w:rFonts w:ascii="Arial" w:hAnsi="Arial" w:cs="Arial"/>
                <w:b/>
              </w:rPr>
              <w:t xml:space="preserve">if no SSB configured for </w:t>
            </w:r>
            <w:r w:rsidRPr="0047535C">
              <w:rPr>
                <w:rFonts w:ascii="Arial" w:hAnsi="Arial" w:cs="Arial"/>
                <w:b/>
                <w:i/>
              </w:rPr>
              <w:t>cg-</w:t>
            </w:r>
            <w:r>
              <w:rPr>
                <w:rFonts w:ascii="Arial" w:hAnsi="Arial" w:cs="Arial"/>
                <w:b/>
                <w:i/>
              </w:rPr>
              <w:t>RRC</w:t>
            </w:r>
            <w:r w:rsidRPr="0047535C">
              <w:rPr>
                <w:rFonts w:ascii="Arial" w:hAnsi="Arial" w:cs="Arial"/>
                <w:b/>
                <w:i/>
              </w:rPr>
              <w:t>-RACH-Less-Configuration</w:t>
            </w:r>
            <w:r w:rsidRPr="0047535C">
              <w:rPr>
                <w:rFonts w:ascii="Arial" w:hAnsi="Arial" w:cs="Arial"/>
                <w:b/>
              </w:rPr>
              <w:t xml:space="preserve"> with SS-RSRP above </w:t>
            </w:r>
            <w:r>
              <w:rPr>
                <w:rFonts w:ascii="Arial" w:hAnsi="Arial" w:cs="Arial"/>
                <w:b/>
              </w:rPr>
              <w:t>cg-</w:t>
            </w:r>
            <w:r>
              <w:rPr>
                <w:rFonts w:ascii="Arial" w:hAnsi="Arial" w:cs="Arial"/>
                <w:b/>
                <w:i/>
              </w:rPr>
              <w:t>RRC</w:t>
            </w:r>
            <w:r w:rsidRPr="0047535C">
              <w:rPr>
                <w:rFonts w:ascii="Arial" w:hAnsi="Arial" w:cs="Arial"/>
                <w:b/>
                <w:i/>
              </w:rPr>
              <w:t>-RSRP-</w:t>
            </w:r>
            <w:proofErr w:type="spellStart"/>
            <w:r w:rsidRPr="0047535C">
              <w:rPr>
                <w:rFonts w:ascii="Arial" w:hAnsi="Arial" w:cs="Arial"/>
                <w:b/>
                <w:i/>
              </w:rPr>
              <w:t>ThresholdSSB</w:t>
            </w:r>
            <w:proofErr w:type="spellEnd"/>
            <w:r w:rsidRPr="0047535C">
              <w:rPr>
                <w:rFonts w:ascii="Arial" w:hAnsi="Arial" w:cs="Arial"/>
                <w:b/>
              </w:rPr>
              <w:t xml:space="preserve"> is available, initiate RACH</w:t>
            </w:r>
            <w:r>
              <w:rPr>
                <w:rFonts w:ascii="Arial" w:eastAsia="Malgun Gothic" w:hAnsi="Arial" w:cs="Arial"/>
                <w:lang w:eastAsia="ko-KR"/>
              </w:rPr>
              <w:t>”</w:t>
            </w:r>
          </w:p>
        </w:tc>
      </w:tr>
      <w:tr w:rsidR="000629EF" w:rsidRPr="0047535C" w14:paraId="426727DE" w14:textId="77777777" w:rsidTr="00FE55A9">
        <w:tc>
          <w:tcPr>
            <w:tcW w:w="1496" w:type="dxa"/>
          </w:tcPr>
          <w:p w14:paraId="4628B8A2" w14:textId="77777777" w:rsidR="000629EF" w:rsidRPr="0047535C" w:rsidRDefault="00CD2D3F" w:rsidP="000629EF">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1739" w:type="dxa"/>
          </w:tcPr>
          <w:p w14:paraId="234002F5" w14:textId="77777777" w:rsidR="000629EF" w:rsidRPr="0047535C" w:rsidRDefault="00CD2D3F" w:rsidP="000629EF">
            <w:pPr>
              <w:rPr>
                <w:rFonts w:ascii="Arial" w:eastAsiaTheme="minorEastAsia" w:hAnsi="Arial" w:cs="Arial"/>
                <w:lang w:val="en-US" w:eastAsia="zh-CN"/>
              </w:rPr>
            </w:pPr>
            <w:r>
              <w:rPr>
                <w:rFonts w:ascii="Arial" w:eastAsiaTheme="minorEastAsia" w:hAnsi="Arial" w:cs="Arial" w:hint="eastAsia"/>
                <w:lang w:val="en-US" w:eastAsia="zh-CN"/>
              </w:rPr>
              <w:t>Disagree</w:t>
            </w:r>
          </w:p>
        </w:tc>
        <w:tc>
          <w:tcPr>
            <w:tcW w:w="6480" w:type="dxa"/>
          </w:tcPr>
          <w:p w14:paraId="69BE3E41" w14:textId="77777777" w:rsidR="000629EF" w:rsidRPr="0047535C" w:rsidRDefault="004D47AA" w:rsidP="0088296D">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hare the majority's view above</w:t>
            </w:r>
            <w:r w:rsidR="00CD2D3F">
              <w:rPr>
                <w:rFonts w:ascii="Arial" w:eastAsiaTheme="minorEastAsia" w:hAnsi="Arial" w:cs="Arial" w:hint="eastAsia"/>
                <w:lang w:val="en-US" w:eastAsia="zh-CN"/>
              </w:rPr>
              <w:t>.</w:t>
            </w:r>
          </w:p>
        </w:tc>
      </w:tr>
      <w:tr w:rsidR="001279BA" w:rsidRPr="0047535C" w14:paraId="3531F6B1" w14:textId="77777777" w:rsidTr="00FE55A9">
        <w:tc>
          <w:tcPr>
            <w:tcW w:w="1496" w:type="dxa"/>
          </w:tcPr>
          <w:p w14:paraId="0A714AD7" w14:textId="4ECCDB7E" w:rsidR="001279BA" w:rsidRPr="0047535C" w:rsidRDefault="001279BA" w:rsidP="001279BA">
            <w:pPr>
              <w:rPr>
                <w:rFonts w:ascii="Arial" w:hAnsi="Arial" w:cs="Arial"/>
                <w:lang w:eastAsia="sv-SE"/>
              </w:rPr>
            </w:pPr>
            <w:r>
              <w:rPr>
                <w:rFonts w:ascii="Arial" w:eastAsiaTheme="minorEastAsia" w:hAnsi="Arial" w:cs="Arial"/>
                <w:lang w:val="en-US" w:eastAsia="zh-CN"/>
              </w:rPr>
              <w:t>Intel</w:t>
            </w:r>
          </w:p>
        </w:tc>
        <w:tc>
          <w:tcPr>
            <w:tcW w:w="1739" w:type="dxa"/>
          </w:tcPr>
          <w:p w14:paraId="3750CFC1" w14:textId="57821EB3" w:rsidR="001279BA" w:rsidRPr="0047535C" w:rsidRDefault="001279BA" w:rsidP="001279BA">
            <w:pPr>
              <w:rPr>
                <w:rFonts w:ascii="Arial" w:hAnsi="Arial" w:cs="Arial"/>
                <w:lang w:eastAsia="sv-SE"/>
              </w:rPr>
            </w:pPr>
            <w:r>
              <w:rPr>
                <w:rFonts w:ascii="Arial" w:eastAsiaTheme="minorEastAsia" w:hAnsi="Arial" w:cs="Arial" w:hint="eastAsia"/>
                <w:lang w:val="en-US" w:eastAsia="zh-CN"/>
              </w:rPr>
              <w:t>Disagree</w:t>
            </w:r>
          </w:p>
        </w:tc>
        <w:tc>
          <w:tcPr>
            <w:tcW w:w="6480" w:type="dxa"/>
          </w:tcPr>
          <w:p w14:paraId="323EFB0D" w14:textId="35E08E99" w:rsidR="001279BA" w:rsidRPr="0047535C" w:rsidRDefault="001279BA" w:rsidP="001279BA">
            <w:pPr>
              <w:rPr>
                <w:rFonts w:ascii="Arial" w:hAnsi="Arial" w:cs="Arial"/>
                <w:lang w:eastAsia="sv-SE"/>
              </w:rPr>
            </w:pPr>
            <w:r>
              <w:rPr>
                <w:rFonts w:ascii="Arial" w:eastAsiaTheme="minorEastAsia" w:hAnsi="Arial" w:cs="Arial"/>
                <w:lang w:val="en-US" w:eastAsia="zh-CN"/>
              </w:rPr>
              <w:t xml:space="preserve">Same view as above companies. </w:t>
            </w:r>
          </w:p>
        </w:tc>
      </w:tr>
      <w:tr w:rsidR="006B30F6" w:rsidRPr="0047535C" w14:paraId="3582F047" w14:textId="77777777" w:rsidTr="00FE55A9">
        <w:tc>
          <w:tcPr>
            <w:tcW w:w="1496" w:type="dxa"/>
          </w:tcPr>
          <w:p w14:paraId="58D1BD64" w14:textId="5AA0F85E" w:rsidR="006B30F6" w:rsidRPr="0047535C" w:rsidRDefault="006B30F6" w:rsidP="006B30F6">
            <w:pPr>
              <w:rPr>
                <w:rFonts w:ascii="Arial" w:hAnsi="Arial" w:cs="Arial"/>
                <w:lang w:eastAsia="sv-SE"/>
              </w:rPr>
            </w:pPr>
            <w:r>
              <w:rPr>
                <w:rFonts w:ascii="Arial" w:eastAsiaTheme="minorEastAsia" w:hAnsi="Arial" w:cs="Arial"/>
                <w:lang w:eastAsia="zh-CN"/>
              </w:rPr>
              <w:t>Huawei</w:t>
            </w:r>
          </w:p>
        </w:tc>
        <w:tc>
          <w:tcPr>
            <w:tcW w:w="1739" w:type="dxa"/>
          </w:tcPr>
          <w:p w14:paraId="015B7E0C" w14:textId="6C6522A9"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DFF483C" w14:textId="7EEF988A" w:rsidR="006B30F6" w:rsidRPr="0047535C" w:rsidRDefault="006B30F6" w:rsidP="006B30F6">
            <w:pPr>
              <w:rPr>
                <w:rFonts w:ascii="Arial" w:hAnsi="Arial" w:cs="Arial"/>
                <w:lang w:eastAsia="sv-SE"/>
              </w:rPr>
            </w:pPr>
            <w:r>
              <w:rPr>
                <w:rFonts w:ascii="Arial" w:eastAsiaTheme="minorEastAsia" w:hAnsi="Arial" w:cs="Arial"/>
                <w:lang w:eastAsia="zh-CN"/>
              </w:rPr>
              <w:t>We think that the sentence should be removed to avoid the complexity here. RACH can be triggered by the legacy BSR-SR-RACH procedure.</w:t>
            </w:r>
          </w:p>
        </w:tc>
      </w:tr>
      <w:tr w:rsidR="006B30F6" w:rsidRPr="0047535C" w14:paraId="359A6D33" w14:textId="77777777" w:rsidTr="00FE55A9">
        <w:tc>
          <w:tcPr>
            <w:tcW w:w="1496" w:type="dxa"/>
          </w:tcPr>
          <w:p w14:paraId="7B48A7E6" w14:textId="77777777" w:rsidR="006B30F6" w:rsidRPr="0047535C" w:rsidRDefault="006B30F6" w:rsidP="006B30F6">
            <w:pPr>
              <w:rPr>
                <w:rFonts w:ascii="Arial" w:hAnsi="Arial" w:cs="Arial"/>
                <w:lang w:eastAsia="sv-SE"/>
              </w:rPr>
            </w:pPr>
          </w:p>
        </w:tc>
        <w:tc>
          <w:tcPr>
            <w:tcW w:w="1739" w:type="dxa"/>
          </w:tcPr>
          <w:p w14:paraId="2D5E0B75" w14:textId="77777777" w:rsidR="006B30F6" w:rsidRPr="0047535C" w:rsidRDefault="006B30F6" w:rsidP="006B30F6">
            <w:pPr>
              <w:rPr>
                <w:rFonts w:ascii="Arial" w:hAnsi="Arial" w:cs="Arial"/>
                <w:lang w:eastAsia="sv-SE"/>
              </w:rPr>
            </w:pPr>
          </w:p>
        </w:tc>
        <w:tc>
          <w:tcPr>
            <w:tcW w:w="6480" w:type="dxa"/>
          </w:tcPr>
          <w:p w14:paraId="0BEA465F" w14:textId="77777777" w:rsidR="006B30F6" w:rsidRPr="0047535C" w:rsidRDefault="006B30F6" w:rsidP="006B30F6">
            <w:pPr>
              <w:rPr>
                <w:rFonts w:ascii="Arial" w:hAnsi="Arial" w:cs="Arial"/>
                <w:lang w:eastAsia="sv-SE"/>
              </w:rPr>
            </w:pPr>
          </w:p>
        </w:tc>
      </w:tr>
    </w:tbl>
    <w:p w14:paraId="005C0A55" w14:textId="77777777" w:rsidR="00851375" w:rsidRPr="003472A1" w:rsidRDefault="00851375" w:rsidP="00851375">
      <w:pPr>
        <w:rPr>
          <w:lang w:eastAsia="zh-CN"/>
        </w:rPr>
      </w:pPr>
    </w:p>
    <w:p w14:paraId="66051952" w14:textId="77777777" w:rsidR="00E76F79" w:rsidRPr="0047535C" w:rsidRDefault="00D009A7" w:rsidP="00D009A7">
      <w:pPr>
        <w:pStyle w:val="2"/>
      </w:pPr>
      <w:r w:rsidRPr="0047535C">
        <w:t>Definition of when RACH-less HO is “ongoing”</w:t>
      </w:r>
    </w:p>
    <w:p w14:paraId="6CA952B4" w14:textId="77777777" w:rsidR="006E0220" w:rsidRPr="0047535C" w:rsidRDefault="00AD1F97" w:rsidP="006E0220">
      <w:pPr>
        <w:rPr>
          <w:rFonts w:ascii="Arial" w:hAnsi="Arial" w:cs="Arial"/>
          <w:bCs/>
          <w:lang w:eastAsia="sv-SE"/>
        </w:rPr>
      </w:pPr>
      <w:r>
        <w:rPr>
          <w:rFonts w:ascii="Arial" w:hAnsi="Arial" w:cs="Arial"/>
          <w:lang w:eastAsia="sv-SE"/>
        </w:rPr>
        <w:t>The terminology</w:t>
      </w:r>
      <w:r w:rsidR="006E0220" w:rsidRPr="0047535C">
        <w:rPr>
          <w:rFonts w:ascii="Arial" w:hAnsi="Arial" w:cs="Arial"/>
          <w:bCs/>
          <w:lang w:eastAsia="sv-SE"/>
        </w:rPr>
        <w:t xml:space="preserve"> “ongoing RACH-less HO procedure”</w:t>
      </w:r>
      <w:r>
        <w:rPr>
          <w:rFonts w:ascii="Arial" w:hAnsi="Arial" w:cs="Arial"/>
          <w:bCs/>
          <w:lang w:eastAsia="sv-SE"/>
        </w:rPr>
        <w:t xml:space="preserve"> is used throughout TS 38.321</w:t>
      </w:r>
      <w:r w:rsidR="006E0220" w:rsidRPr="0047535C">
        <w:rPr>
          <w:rFonts w:ascii="Arial" w:hAnsi="Arial" w:cs="Arial"/>
          <w:bCs/>
          <w:lang w:eastAsia="sv-SE"/>
        </w:rPr>
        <w:t xml:space="preserve"> (e.g., in Sections 5.3.1, 5.4.1, 5.7, and 5.14)</w:t>
      </w:r>
      <w:r>
        <w:rPr>
          <w:rFonts w:ascii="Arial" w:hAnsi="Arial" w:cs="Arial"/>
          <w:bCs/>
          <w:lang w:eastAsia="sv-SE"/>
        </w:rPr>
        <w:t>, however b</w:t>
      </w:r>
      <w:r w:rsidR="00C56C16">
        <w:rPr>
          <w:rFonts w:ascii="Arial" w:hAnsi="Arial" w:cs="Arial"/>
          <w:bCs/>
          <w:lang w:eastAsia="sv-SE"/>
        </w:rPr>
        <w:t>oth</w:t>
      </w:r>
      <w:r w:rsidR="009514C8">
        <w:rPr>
          <w:rFonts w:ascii="Arial" w:hAnsi="Arial" w:cs="Arial"/>
          <w:bCs/>
          <w:lang w:eastAsia="sv-SE"/>
        </w:rPr>
        <w:t xml:space="preserve"> </w:t>
      </w:r>
      <w:hyperlink r:id="rId37" w:history="1">
        <w:r w:rsidR="009514C8" w:rsidRPr="0047535C">
          <w:rPr>
            <w:rStyle w:val="af9"/>
            <w:rFonts w:ascii="Arial" w:hAnsi="Arial" w:cs="Arial"/>
          </w:rPr>
          <w:t>R2-2400803</w:t>
        </w:r>
      </w:hyperlink>
      <w:r w:rsidR="009514C8">
        <w:rPr>
          <w:rStyle w:val="af9"/>
          <w:rFonts w:ascii="Arial" w:hAnsi="Arial" w:cs="Arial"/>
          <w:color w:val="auto"/>
          <w:u w:val="none"/>
        </w:rPr>
        <w:t xml:space="preserve"> and </w:t>
      </w:r>
      <w:hyperlink r:id="rId38" w:history="1">
        <w:r w:rsidR="00B81619" w:rsidRPr="0047535C">
          <w:rPr>
            <w:rStyle w:val="af9"/>
            <w:rFonts w:ascii="Arial" w:hAnsi="Arial" w:cs="Arial"/>
          </w:rPr>
          <w:t>R2-2400810</w:t>
        </w:r>
      </w:hyperlink>
      <w:r w:rsidR="00C56C16">
        <w:rPr>
          <w:rFonts w:ascii="Arial" w:hAnsi="Arial" w:cs="Arial"/>
          <w:bCs/>
          <w:lang w:eastAsia="sv-SE"/>
        </w:rPr>
        <w:t xml:space="preserve"> </w:t>
      </w:r>
      <w:r>
        <w:rPr>
          <w:rFonts w:ascii="Arial" w:hAnsi="Arial" w:cs="Arial"/>
          <w:bCs/>
          <w:lang w:eastAsia="sv-SE"/>
        </w:rPr>
        <w:t xml:space="preserve">note </w:t>
      </w:r>
      <w:r w:rsidR="008A7DA5">
        <w:rPr>
          <w:rFonts w:ascii="Arial" w:hAnsi="Arial" w:cs="Arial"/>
          <w:bCs/>
          <w:lang w:eastAsia="sv-SE"/>
        </w:rPr>
        <w:t xml:space="preserve">that unlike LTM, </w:t>
      </w:r>
      <w:r>
        <w:rPr>
          <w:rFonts w:ascii="Arial" w:hAnsi="Arial" w:cs="Arial"/>
          <w:bCs/>
          <w:lang w:eastAsia="sv-SE"/>
        </w:rPr>
        <w:t>there is</w:t>
      </w:r>
      <w:r w:rsidR="00997090">
        <w:rPr>
          <w:rFonts w:ascii="Arial" w:hAnsi="Arial" w:cs="Arial"/>
          <w:bCs/>
          <w:lang w:eastAsia="sv-SE"/>
        </w:rPr>
        <w:t xml:space="preserve"> no</w:t>
      </w:r>
      <w:r w:rsidR="006E0220" w:rsidRPr="0047535C">
        <w:rPr>
          <w:rFonts w:ascii="Arial" w:hAnsi="Arial" w:cs="Arial"/>
          <w:bCs/>
          <w:lang w:eastAsia="sv-SE"/>
        </w:rPr>
        <w:t xml:space="preserve"> explicit definition of when a RACH-less HO procedure is considered “ongoing”. </w:t>
      </w:r>
      <w:r w:rsidR="00D031E6">
        <w:rPr>
          <w:rFonts w:ascii="Arial" w:hAnsi="Arial" w:cs="Arial"/>
          <w:bCs/>
          <w:lang w:eastAsia="sv-SE"/>
        </w:rPr>
        <w:t xml:space="preserve"> [</w:t>
      </w:r>
      <w:hyperlink r:id="rId39" w:history="1">
        <w:r w:rsidR="00D031E6" w:rsidRPr="0047535C">
          <w:rPr>
            <w:rStyle w:val="af9"/>
            <w:rFonts w:ascii="Arial" w:hAnsi="Arial" w:cs="Arial"/>
          </w:rPr>
          <w:t>R2-2400803</w:t>
        </w:r>
      </w:hyperlink>
      <w:r w:rsidR="00D031E6">
        <w:rPr>
          <w:rStyle w:val="af9"/>
          <w:rFonts w:ascii="Arial" w:hAnsi="Arial" w:cs="Arial"/>
          <w:color w:val="auto"/>
          <w:u w:val="none"/>
        </w:rPr>
        <w:t>] proposes t</w:t>
      </w:r>
      <w:r w:rsidR="006E0220" w:rsidRPr="0047535C">
        <w:rPr>
          <w:rFonts w:ascii="Arial" w:hAnsi="Arial" w:cs="Arial"/>
          <w:bCs/>
          <w:lang w:eastAsia="sv-SE"/>
        </w:rPr>
        <w:t>he following may be considered for how a MAC entity interprets a RACH-less handover procedure is ongoing:</w:t>
      </w:r>
    </w:p>
    <w:p w14:paraId="36D6AB8B"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No further clarification is needed</w:t>
      </w:r>
      <w:r w:rsidR="00262208">
        <w:rPr>
          <w:rFonts w:ascii="Arial" w:hAnsi="Arial" w:cs="Arial"/>
          <w:b/>
          <w:sz w:val="20"/>
          <w:szCs w:val="20"/>
          <w:lang w:eastAsia="sv-SE"/>
        </w:rPr>
        <w:t>:</w:t>
      </w:r>
      <w:r w:rsidR="004E76D4" w:rsidRPr="005147F6">
        <w:rPr>
          <w:rFonts w:ascii="Arial" w:hAnsi="Arial" w:cs="Arial"/>
          <w:b/>
          <w:sz w:val="20"/>
          <w:szCs w:val="20"/>
          <w:lang w:eastAsia="sv-SE"/>
        </w:rPr>
        <w:t xml:space="preserve"> </w:t>
      </w:r>
      <w:r w:rsidR="00F35F92" w:rsidRPr="00F35F92">
        <w:rPr>
          <w:rFonts w:ascii="Arial" w:hAnsi="Arial" w:cs="Arial"/>
          <w:bCs/>
          <w:sz w:val="20"/>
          <w:szCs w:val="20"/>
          <w:lang w:eastAsia="sv-SE"/>
        </w:rPr>
        <w:t>t</w:t>
      </w:r>
      <w:r w:rsidRPr="005147F6">
        <w:rPr>
          <w:rFonts w:ascii="Arial" w:hAnsi="Arial" w:cs="Arial"/>
          <w:bCs/>
          <w:sz w:val="20"/>
          <w:szCs w:val="20"/>
          <w:lang w:eastAsia="sv-SE"/>
        </w:rPr>
        <w:t xml:space="preserve">he current text in Section 5.33 </w:t>
      </w:r>
      <w:r w:rsidR="00F35F92">
        <w:rPr>
          <w:rFonts w:ascii="Arial" w:hAnsi="Arial" w:cs="Arial"/>
          <w:bCs/>
          <w:sz w:val="20"/>
          <w:szCs w:val="20"/>
          <w:lang w:eastAsia="sv-SE"/>
        </w:rPr>
        <w:t xml:space="preserve">is considered </w:t>
      </w:r>
      <w:r w:rsidRPr="005147F6">
        <w:rPr>
          <w:rFonts w:ascii="Arial" w:hAnsi="Arial" w:cs="Arial"/>
          <w:bCs/>
          <w:sz w:val="20"/>
          <w:szCs w:val="20"/>
          <w:lang w:eastAsia="sv-SE"/>
        </w:rPr>
        <w:t>sufficient to indicate the initiation of the RACH-less HO procedure in MAC, and the procedure is assumed ongoing until terminated via other sections of the specification (e.g., 5.3.1 or 5.4.1).</w:t>
      </w:r>
    </w:p>
    <w:p w14:paraId="647FB98D"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Explicitly define in MAC when the UE considers RACH-less HO procedure ongoing (like LTM)</w:t>
      </w:r>
      <w:r w:rsidR="004E76D4" w:rsidRPr="005147F6">
        <w:rPr>
          <w:rFonts w:ascii="Arial" w:hAnsi="Arial" w:cs="Arial"/>
          <w:b/>
          <w:sz w:val="20"/>
          <w:szCs w:val="20"/>
          <w:lang w:eastAsia="sv-SE"/>
        </w:rPr>
        <w:t xml:space="preserve"> </w:t>
      </w:r>
      <w:r w:rsidRPr="005147F6">
        <w:rPr>
          <w:rFonts w:ascii="Arial" w:hAnsi="Arial" w:cs="Arial"/>
          <w:bCs/>
          <w:sz w:val="20"/>
          <w:szCs w:val="20"/>
          <w:lang w:eastAsia="sv-SE"/>
        </w:rPr>
        <w:t>Initiation of an LTM cell switch is defined in Section 5.18.35 via reception of an LTM Cell Switch Command MAC CE, and when the MAC entity considers RACH-less LTM cell switch as “ongoing” is explicitly specified</w:t>
      </w:r>
      <w:r w:rsidR="00245818">
        <w:rPr>
          <w:rFonts w:ascii="Arial" w:hAnsi="Arial" w:cs="Arial"/>
          <w:bCs/>
          <w:sz w:val="20"/>
          <w:szCs w:val="20"/>
          <w:lang w:eastAsia="sv-SE"/>
        </w:rPr>
        <w:t>. Similar text may be included for RACH-less HO</w:t>
      </w:r>
      <w:r w:rsidR="00603AD8">
        <w:rPr>
          <w:rFonts w:ascii="Arial" w:hAnsi="Arial" w:cs="Arial"/>
          <w:bCs/>
          <w:sz w:val="20"/>
          <w:szCs w:val="20"/>
          <w:lang w:eastAsia="sv-SE"/>
        </w:rPr>
        <w:t>.</w:t>
      </w:r>
    </w:p>
    <w:p w14:paraId="12FE500F" w14:textId="77777777" w:rsidR="006E0220" w:rsidRPr="005147F6" w:rsidRDefault="006E0220" w:rsidP="005147F6">
      <w:pPr>
        <w:pStyle w:val="aa"/>
        <w:numPr>
          <w:ilvl w:val="0"/>
          <w:numId w:val="21"/>
        </w:numPr>
        <w:rPr>
          <w:rFonts w:ascii="Arial" w:hAnsi="Arial" w:cs="Arial"/>
          <w:b/>
          <w:sz w:val="20"/>
          <w:szCs w:val="20"/>
          <w:lang w:eastAsia="sv-SE"/>
        </w:rPr>
      </w:pPr>
      <w:r w:rsidRPr="005147F6">
        <w:rPr>
          <w:rFonts w:ascii="Arial" w:hAnsi="Arial" w:cs="Arial"/>
          <w:b/>
          <w:sz w:val="20"/>
          <w:szCs w:val="20"/>
          <w:lang w:eastAsia="sv-SE"/>
        </w:rPr>
        <w:t>Add a clarifying note</w:t>
      </w:r>
      <w:r w:rsidR="004E76D4" w:rsidRPr="005147F6">
        <w:rPr>
          <w:rFonts w:ascii="Arial" w:hAnsi="Arial" w:cs="Arial"/>
          <w:b/>
          <w:sz w:val="20"/>
          <w:szCs w:val="20"/>
          <w:lang w:eastAsia="sv-SE"/>
        </w:rPr>
        <w:t xml:space="preserve"> </w:t>
      </w:r>
      <w:proofErr w:type="gramStart"/>
      <w:r w:rsidRPr="005147F6">
        <w:rPr>
          <w:rFonts w:ascii="Arial" w:hAnsi="Arial" w:cs="Arial"/>
          <w:bCs/>
          <w:sz w:val="20"/>
          <w:szCs w:val="20"/>
          <w:lang w:eastAsia="sv-SE"/>
        </w:rPr>
        <w:t>An</w:t>
      </w:r>
      <w:proofErr w:type="gramEnd"/>
      <w:r w:rsidRPr="005147F6">
        <w:rPr>
          <w:rFonts w:ascii="Arial" w:hAnsi="Arial" w:cs="Arial"/>
          <w:bCs/>
          <w:sz w:val="20"/>
          <w:szCs w:val="20"/>
          <w:lang w:eastAsia="sv-SE"/>
        </w:rPr>
        <w:t xml:space="preserve"> alternative to explicit procedural text would be to add a clarifying note</w:t>
      </w:r>
      <w:r w:rsidR="00EC04F5">
        <w:rPr>
          <w:rFonts w:ascii="Arial" w:hAnsi="Arial" w:cs="Arial"/>
          <w:bCs/>
          <w:sz w:val="20"/>
          <w:szCs w:val="20"/>
          <w:lang w:eastAsia="sv-SE"/>
        </w:rPr>
        <w:t xml:space="preserve"> (e</w:t>
      </w:r>
      <w:r w:rsidRPr="005147F6">
        <w:rPr>
          <w:rFonts w:ascii="Arial" w:hAnsi="Arial" w:cs="Arial"/>
          <w:bCs/>
          <w:sz w:val="20"/>
          <w:szCs w:val="20"/>
          <w:lang w:eastAsia="sv-SE"/>
        </w:rPr>
        <w:t>.</w:t>
      </w:r>
      <w:r w:rsidR="00EC04F5">
        <w:rPr>
          <w:rFonts w:ascii="Arial" w:hAnsi="Arial" w:cs="Arial"/>
          <w:bCs/>
          <w:sz w:val="20"/>
          <w:szCs w:val="20"/>
          <w:lang w:eastAsia="sv-SE"/>
        </w:rPr>
        <w:t>g.,</w:t>
      </w:r>
      <w:r w:rsidRPr="005147F6">
        <w:rPr>
          <w:rFonts w:ascii="Arial" w:hAnsi="Arial" w:cs="Arial"/>
          <w:bCs/>
          <w:sz w:val="20"/>
          <w:szCs w:val="20"/>
          <w:lang w:eastAsia="sv-SE"/>
        </w:rPr>
        <w:t xml:space="preserve"> to the end of Section 5.33</w:t>
      </w:r>
      <w:r w:rsidR="00EC04F5">
        <w:rPr>
          <w:rFonts w:ascii="Arial" w:hAnsi="Arial" w:cs="Arial"/>
          <w:bCs/>
          <w:sz w:val="20"/>
          <w:szCs w:val="20"/>
          <w:lang w:eastAsia="sv-SE"/>
        </w:rPr>
        <w:t>).</w:t>
      </w:r>
    </w:p>
    <w:p w14:paraId="41521043" w14:textId="77777777" w:rsidR="00DE2646" w:rsidRPr="0047535C" w:rsidRDefault="00C95A36" w:rsidP="00DE2646">
      <w:pPr>
        <w:ind w:left="1440" w:hanging="1440"/>
        <w:rPr>
          <w:rFonts w:ascii="Arial" w:hAnsi="Arial" w:cs="Arial"/>
          <w:b/>
          <w:lang w:eastAsia="sv-SE"/>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a</w:t>
      </w:r>
      <w:r w:rsidRPr="00E929EB">
        <w:rPr>
          <w:rFonts w:ascii="Arial" w:hAnsi="Arial" w:cs="Arial"/>
          <w:b/>
          <w:bCs/>
        </w:rPr>
        <w:t>)</w:t>
      </w:r>
      <w:r w:rsidRPr="00E929EB">
        <w:rPr>
          <w:rFonts w:ascii="Arial" w:hAnsi="Arial" w:cs="Arial"/>
          <w:b/>
          <w:bCs/>
        </w:rPr>
        <w:tab/>
      </w:r>
      <w:r w:rsidR="00DE2646" w:rsidRPr="00E929EB">
        <w:rPr>
          <w:rFonts w:ascii="Arial" w:hAnsi="Arial" w:cs="Arial"/>
          <w:b/>
          <w:bCs/>
        </w:rPr>
        <w:t>Which of the following options do you prefer</w:t>
      </w:r>
      <w:r w:rsidR="00124796" w:rsidRPr="00E929EB">
        <w:rPr>
          <w:rFonts w:ascii="Arial" w:hAnsi="Arial" w:cs="Arial"/>
          <w:b/>
          <w:bCs/>
        </w:rPr>
        <w:t xml:space="preserve"> regarding</w:t>
      </w:r>
      <w:r w:rsidR="00DE2646" w:rsidRPr="00E929EB">
        <w:rPr>
          <w:rFonts w:ascii="Arial" w:hAnsi="Arial" w:cs="Arial"/>
          <w:b/>
          <w:lang w:eastAsia="sv-SE"/>
        </w:rPr>
        <w:t xml:space="preserve"> clarification of when MAC considers</w:t>
      </w:r>
      <w:r w:rsidR="00DE2646" w:rsidRPr="0047535C">
        <w:rPr>
          <w:rFonts w:ascii="Arial" w:hAnsi="Arial" w:cs="Arial"/>
          <w:b/>
          <w:lang w:eastAsia="sv-SE"/>
        </w:rPr>
        <w:t xml:space="preserve"> the RACH-less handover procedure to be “ongoing”:</w:t>
      </w:r>
    </w:p>
    <w:p w14:paraId="0446B8C1"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1: No change is needed, current specification is clear.</w:t>
      </w:r>
    </w:p>
    <w:p w14:paraId="282A727F" w14:textId="77777777" w:rsidR="00DE2646" w:rsidRPr="0047535C" w:rsidRDefault="00DE2646" w:rsidP="00DE2646">
      <w:pPr>
        <w:spacing w:after="0"/>
        <w:ind w:left="2016" w:hanging="1440"/>
        <w:rPr>
          <w:rFonts w:ascii="Arial" w:hAnsi="Arial" w:cs="Arial"/>
          <w:b/>
          <w:lang w:eastAsia="sv-SE"/>
        </w:rPr>
      </w:pPr>
      <w:r w:rsidRPr="0047535C">
        <w:rPr>
          <w:rFonts w:ascii="Arial" w:hAnsi="Arial" w:cs="Arial"/>
          <w:b/>
          <w:lang w:eastAsia="sv-SE"/>
        </w:rPr>
        <w:t>Option 2: Introduce explicit procedural text like the RACH-less LTM Cell Switch procedure.</w:t>
      </w:r>
    </w:p>
    <w:p w14:paraId="7F773651" w14:textId="77777777" w:rsidR="00DE2646" w:rsidRDefault="00DE2646" w:rsidP="00DE2646">
      <w:pPr>
        <w:tabs>
          <w:tab w:val="left" w:pos="4185"/>
        </w:tabs>
        <w:spacing w:after="0"/>
        <w:ind w:left="2016" w:hanging="1440"/>
        <w:rPr>
          <w:rFonts w:ascii="Arial" w:hAnsi="Arial" w:cs="Arial"/>
          <w:b/>
          <w:lang w:eastAsia="sv-SE"/>
        </w:rPr>
      </w:pPr>
      <w:r w:rsidRPr="0047535C">
        <w:rPr>
          <w:rFonts w:ascii="Arial" w:hAnsi="Arial" w:cs="Arial"/>
          <w:b/>
          <w:lang w:eastAsia="sv-SE"/>
        </w:rPr>
        <w:t>Option 3: Add a clarifying note.</w:t>
      </w:r>
    </w:p>
    <w:p w14:paraId="1B6BCCDF" w14:textId="77777777" w:rsidR="00DE2646" w:rsidRDefault="00DE2646" w:rsidP="00DE2646">
      <w:pPr>
        <w:tabs>
          <w:tab w:val="left" w:pos="4185"/>
        </w:tabs>
        <w:spacing w:after="0"/>
        <w:ind w:left="2016" w:hanging="1440"/>
        <w:rPr>
          <w:rFonts w:ascii="Arial" w:hAnsi="Arial" w:cs="Arial"/>
          <w:b/>
          <w:lang w:eastAsia="sv-SE"/>
        </w:rPr>
      </w:pPr>
      <w:r>
        <w:rPr>
          <w:rFonts w:ascii="Arial" w:hAnsi="Arial" w:cs="Arial"/>
          <w:b/>
          <w:lang w:eastAsia="sv-SE"/>
        </w:rPr>
        <w:t>Option 4: Other, please describe</w:t>
      </w:r>
    </w:p>
    <w:p w14:paraId="119F3BD7" w14:textId="77777777" w:rsidR="00DE2646" w:rsidRPr="0047535C" w:rsidRDefault="00DE2646" w:rsidP="00DE2646">
      <w:pPr>
        <w:tabs>
          <w:tab w:val="left" w:pos="4185"/>
        </w:tabs>
        <w:spacing w:after="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514A7E64" w14:textId="77777777" w:rsidTr="00FE55A9">
        <w:tc>
          <w:tcPr>
            <w:tcW w:w="1496" w:type="dxa"/>
            <w:shd w:val="clear" w:color="auto" w:fill="E7E6E6" w:themeFill="background2"/>
          </w:tcPr>
          <w:p w14:paraId="24C75CC2"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0F3E340E" w14:textId="77777777" w:rsidR="00C95A36" w:rsidRPr="0047535C" w:rsidRDefault="00DE264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605FABB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0B852D67" w14:textId="77777777" w:rsidTr="00FE55A9">
        <w:tc>
          <w:tcPr>
            <w:tcW w:w="1496" w:type="dxa"/>
          </w:tcPr>
          <w:p w14:paraId="31DF9B0B" w14:textId="77777777" w:rsidR="00C95A36" w:rsidRPr="0047535C" w:rsidRDefault="00033ADC" w:rsidP="00FE55A9">
            <w:pPr>
              <w:rPr>
                <w:rFonts w:ascii="Arial" w:eastAsiaTheme="minorEastAsia" w:hAnsi="Arial" w:cs="Arial"/>
              </w:rPr>
            </w:pPr>
            <w:r>
              <w:rPr>
                <w:rFonts w:ascii="Arial" w:eastAsiaTheme="minorEastAsia" w:hAnsi="Arial" w:cs="Arial"/>
              </w:rPr>
              <w:t>Ericsson</w:t>
            </w:r>
          </w:p>
        </w:tc>
        <w:tc>
          <w:tcPr>
            <w:tcW w:w="1739" w:type="dxa"/>
          </w:tcPr>
          <w:p w14:paraId="6A4BD13B" w14:textId="77777777" w:rsidR="00C95A36" w:rsidRPr="0047535C" w:rsidRDefault="00033ADC" w:rsidP="00FE55A9">
            <w:pPr>
              <w:rPr>
                <w:rFonts w:ascii="Arial" w:eastAsiaTheme="minorEastAsia" w:hAnsi="Arial" w:cs="Arial"/>
              </w:rPr>
            </w:pPr>
            <w:r>
              <w:rPr>
                <w:rFonts w:ascii="Arial" w:eastAsiaTheme="minorEastAsia" w:hAnsi="Arial" w:cs="Arial"/>
              </w:rPr>
              <w:t>Option 1</w:t>
            </w:r>
          </w:p>
        </w:tc>
        <w:tc>
          <w:tcPr>
            <w:tcW w:w="6480" w:type="dxa"/>
          </w:tcPr>
          <w:p w14:paraId="79A6B546" w14:textId="77777777" w:rsidR="00C95A36" w:rsidRPr="0047535C" w:rsidRDefault="00033ADC" w:rsidP="00FE55A9">
            <w:pPr>
              <w:rPr>
                <w:rFonts w:ascii="Arial" w:eastAsiaTheme="minorEastAsia" w:hAnsi="Arial" w:cs="Arial"/>
                <w:highlight w:val="yellow"/>
              </w:rPr>
            </w:pPr>
            <w:r w:rsidRPr="00033ADC">
              <w:rPr>
                <w:rFonts w:ascii="Arial" w:eastAsiaTheme="minorEastAsia" w:hAnsi="Arial" w:cs="Arial"/>
              </w:rPr>
              <w:t xml:space="preserve">We think there is no need to </w:t>
            </w:r>
            <w:proofErr w:type="spellStart"/>
            <w:r w:rsidRPr="00033ADC">
              <w:rPr>
                <w:rFonts w:ascii="Arial" w:eastAsiaTheme="minorEastAsia" w:hAnsi="Arial" w:cs="Arial"/>
              </w:rPr>
              <w:t>overclarify</w:t>
            </w:r>
            <w:proofErr w:type="spellEnd"/>
            <w:r w:rsidRPr="00033ADC">
              <w:rPr>
                <w:rFonts w:ascii="Arial" w:eastAsiaTheme="minorEastAsia" w:hAnsi="Arial" w:cs="Arial"/>
              </w:rPr>
              <w:t xml:space="preserve"> this as the RACH-less HO will be anyway terminated in other sections.</w:t>
            </w:r>
            <w:r>
              <w:rPr>
                <w:rFonts w:ascii="Arial" w:eastAsiaTheme="minorEastAsia" w:hAnsi="Arial" w:cs="Arial"/>
              </w:rPr>
              <w:t xml:space="preserve"> Also, RACH-less HO is still an “handover” and thus there is no room for any misunderstanding. For LTM this was needed as there we don’t use the normal handover command but instead a MAC CE.</w:t>
            </w:r>
          </w:p>
        </w:tc>
      </w:tr>
      <w:tr w:rsidR="00CD7E4C" w:rsidRPr="0047535C" w14:paraId="3831B289" w14:textId="77777777" w:rsidTr="00FE55A9">
        <w:tc>
          <w:tcPr>
            <w:tcW w:w="1496" w:type="dxa"/>
          </w:tcPr>
          <w:p w14:paraId="0F2B7C59" w14:textId="77777777" w:rsidR="00CD7E4C" w:rsidRPr="0047535C" w:rsidRDefault="00CD7E4C" w:rsidP="00CD7E4C">
            <w:pPr>
              <w:rPr>
                <w:rFonts w:ascii="Arial" w:eastAsiaTheme="minorEastAsia" w:hAnsi="Arial" w:cs="Arial"/>
              </w:rPr>
            </w:pPr>
            <w:r>
              <w:rPr>
                <w:rFonts w:ascii="Arial" w:eastAsiaTheme="minorEastAsia" w:hAnsi="Arial" w:cs="Arial"/>
              </w:rPr>
              <w:lastRenderedPageBreak/>
              <w:t>Nokia</w:t>
            </w:r>
          </w:p>
        </w:tc>
        <w:tc>
          <w:tcPr>
            <w:tcW w:w="1739" w:type="dxa"/>
          </w:tcPr>
          <w:p w14:paraId="124E1117" w14:textId="77777777" w:rsidR="00CD7E4C" w:rsidRPr="0047535C" w:rsidRDefault="00CD7E4C" w:rsidP="00CD7E4C">
            <w:pPr>
              <w:rPr>
                <w:rFonts w:ascii="Arial" w:eastAsiaTheme="minorEastAsia" w:hAnsi="Arial" w:cs="Arial"/>
              </w:rPr>
            </w:pPr>
            <w:r>
              <w:rPr>
                <w:rFonts w:ascii="Arial" w:eastAsiaTheme="minorEastAsia" w:hAnsi="Arial" w:cs="Arial"/>
              </w:rPr>
              <w:t>Option 1</w:t>
            </w:r>
          </w:p>
        </w:tc>
        <w:tc>
          <w:tcPr>
            <w:tcW w:w="6480" w:type="dxa"/>
          </w:tcPr>
          <w:p w14:paraId="57F26004" w14:textId="77777777" w:rsidR="00CD7E4C" w:rsidRPr="00572672" w:rsidRDefault="00CD7E4C" w:rsidP="00CD7E4C">
            <w:pPr>
              <w:rPr>
                <w:rFonts w:ascii="Arial" w:eastAsiaTheme="minorEastAsia" w:hAnsi="Arial" w:cs="Arial"/>
              </w:rPr>
            </w:pPr>
            <w:r w:rsidRPr="00572672">
              <w:rPr>
                <w:rFonts w:ascii="Arial" w:eastAsiaTheme="minorEastAsia" w:hAnsi="Arial" w:cs="Arial"/>
              </w:rPr>
              <w:t>TS 38.331 – section 5.3.5.5.2 has the following text</w:t>
            </w:r>
          </w:p>
          <w:p w14:paraId="085A704B" w14:textId="77777777" w:rsidR="00CD7E4C" w:rsidRPr="00572672" w:rsidRDefault="00CD7E4C" w:rsidP="00CD7E4C">
            <w:pPr>
              <w:pStyle w:val="B3"/>
            </w:pPr>
            <w:r w:rsidRPr="00572672">
              <w:rPr>
                <w:rFonts w:ascii="Arial" w:eastAsiaTheme="minorEastAsia" w:hAnsi="Arial" w:cs="Arial"/>
              </w:rPr>
              <w:t>“</w:t>
            </w:r>
            <w:r w:rsidRPr="00572672">
              <w:t>3&gt;</w:t>
            </w:r>
            <w:r w:rsidRPr="00572672">
              <w:tab/>
              <w:t xml:space="preserve">if </w:t>
            </w:r>
            <w:proofErr w:type="spellStart"/>
            <w:r w:rsidRPr="00572672">
              <w:rPr>
                <w:i/>
              </w:rPr>
              <w:t>rach</w:t>
            </w:r>
            <w:r w:rsidRPr="00572672">
              <w:rPr>
                <w:i/>
                <w:iCs/>
              </w:rPr>
              <w:t>-LessHO</w:t>
            </w:r>
            <w:proofErr w:type="spellEnd"/>
            <w:r w:rsidRPr="00572672">
              <w:t xml:space="preserve"> is included:</w:t>
            </w:r>
          </w:p>
          <w:p w14:paraId="1092A3DF" w14:textId="77777777" w:rsidR="00CD7E4C" w:rsidRPr="00572672" w:rsidRDefault="00CD7E4C" w:rsidP="00CD7E4C">
            <w:pPr>
              <w:pStyle w:val="B4"/>
            </w:pPr>
            <w:r w:rsidRPr="00572672">
              <w:t>4&gt;</w:t>
            </w:r>
            <w:r w:rsidRPr="00572672">
              <w:tab/>
              <w:t xml:space="preserve">configure lower layers in accordance with </w:t>
            </w:r>
            <w:proofErr w:type="spellStart"/>
            <w:r w:rsidRPr="00572672">
              <w:rPr>
                <w:i/>
                <w:iCs/>
              </w:rPr>
              <w:t>rach-LessHO</w:t>
            </w:r>
            <w:proofErr w:type="spellEnd"/>
            <w:r w:rsidRPr="00572672">
              <w:t xml:space="preserve"> for the target SpCell;”</w:t>
            </w:r>
          </w:p>
          <w:p w14:paraId="64A56572" w14:textId="77777777" w:rsidR="00CD7E4C" w:rsidRPr="0047535C" w:rsidRDefault="00CD7E4C" w:rsidP="00CD7E4C">
            <w:pPr>
              <w:rPr>
                <w:rFonts w:ascii="Arial" w:eastAsiaTheme="minorEastAsia" w:hAnsi="Arial" w:cs="Arial"/>
                <w:lang w:val="en-US"/>
              </w:rPr>
            </w:pPr>
            <w:r w:rsidRPr="00572672">
              <w:rPr>
                <w:rFonts w:ascii="Arial" w:eastAsiaTheme="minorEastAsia" w:hAnsi="Arial" w:cs="Arial"/>
              </w:rPr>
              <w:t>We believe this text is clear to indicate to MAC layer that the RACH-less HO is on-going.</w:t>
            </w:r>
          </w:p>
        </w:tc>
      </w:tr>
      <w:tr w:rsidR="00CD7E4C" w:rsidRPr="0047535C" w14:paraId="0A3F90CE" w14:textId="77777777" w:rsidTr="00FE55A9">
        <w:tc>
          <w:tcPr>
            <w:tcW w:w="1496" w:type="dxa"/>
          </w:tcPr>
          <w:p w14:paraId="659B0FBA"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8B74A3C" w14:textId="77777777" w:rsidR="00CD7E4C" w:rsidRPr="0040622C" w:rsidRDefault="0040622C"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7AA79657" w14:textId="77777777" w:rsidR="00CD7E4C" w:rsidRPr="0047535C" w:rsidRDefault="00CD7E4C" w:rsidP="00CD7E4C">
            <w:pPr>
              <w:rPr>
                <w:rFonts w:ascii="Arial" w:eastAsia="Malgun Gothic" w:hAnsi="Arial" w:cs="Arial"/>
                <w:highlight w:val="yellow"/>
                <w:lang w:eastAsia="ko-KR"/>
              </w:rPr>
            </w:pPr>
          </w:p>
        </w:tc>
      </w:tr>
      <w:tr w:rsidR="00CD7E4C" w:rsidRPr="0047535C" w14:paraId="75E7BC2C" w14:textId="77777777" w:rsidTr="00FE55A9">
        <w:tc>
          <w:tcPr>
            <w:tcW w:w="1496" w:type="dxa"/>
          </w:tcPr>
          <w:p w14:paraId="43A2D26D"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86F8426" w14:textId="77777777" w:rsidR="00CD7E4C" w:rsidRPr="0047535C" w:rsidRDefault="00755908" w:rsidP="00CD7E4C">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492D9CDE" w14:textId="77777777" w:rsidR="00CD7E4C" w:rsidRPr="0047535C" w:rsidRDefault="00CD7E4C" w:rsidP="00CD7E4C">
            <w:pPr>
              <w:rPr>
                <w:rFonts w:ascii="Arial" w:eastAsiaTheme="minorEastAsia" w:hAnsi="Arial" w:cs="Arial"/>
                <w:highlight w:val="yellow"/>
                <w:lang w:eastAsia="zh-CN"/>
              </w:rPr>
            </w:pPr>
          </w:p>
        </w:tc>
      </w:tr>
      <w:tr w:rsidR="000A19D8" w:rsidRPr="0047535C" w14:paraId="676EA429" w14:textId="77777777" w:rsidTr="00FE55A9">
        <w:tc>
          <w:tcPr>
            <w:tcW w:w="1496" w:type="dxa"/>
          </w:tcPr>
          <w:p w14:paraId="562AE7C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470AD0FA" w14:textId="77777777" w:rsidR="000A19D8" w:rsidRPr="0047535C" w:rsidRDefault="000A19D8" w:rsidP="000A19D8">
            <w:pPr>
              <w:rPr>
                <w:rFonts w:ascii="Arial" w:eastAsiaTheme="minorEastAsia" w:hAnsi="Arial" w:cs="Arial"/>
              </w:rPr>
            </w:pPr>
            <w:r>
              <w:rPr>
                <w:rFonts w:ascii="Arial" w:eastAsiaTheme="minorEastAsia" w:hAnsi="Arial" w:cs="Arial"/>
                <w:lang w:eastAsia="ko-KR"/>
              </w:rPr>
              <w:t xml:space="preserve">Option </w:t>
            </w:r>
            <w:r>
              <w:rPr>
                <w:rFonts w:ascii="Arial" w:eastAsiaTheme="minorEastAsia" w:hAnsi="Arial" w:cs="Arial" w:hint="eastAsia"/>
                <w:lang w:eastAsia="ko-KR"/>
              </w:rPr>
              <w:t>2</w:t>
            </w:r>
          </w:p>
        </w:tc>
        <w:tc>
          <w:tcPr>
            <w:tcW w:w="6480" w:type="dxa"/>
          </w:tcPr>
          <w:p w14:paraId="04FFE130" w14:textId="77777777" w:rsidR="000A19D8" w:rsidRPr="0047535C" w:rsidRDefault="000A19D8" w:rsidP="000A19D8">
            <w:pPr>
              <w:rPr>
                <w:rFonts w:ascii="Arial" w:eastAsiaTheme="minorEastAsia" w:hAnsi="Arial" w:cs="Arial"/>
              </w:rPr>
            </w:pPr>
            <w:r>
              <w:rPr>
                <w:rFonts w:ascii="Arial" w:eastAsiaTheme="minorEastAsia" w:hAnsi="Arial" w:cs="Arial" w:hint="eastAsia"/>
                <w:lang w:val="en-US" w:eastAsia="ko-KR"/>
              </w:rPr>
              <w:t>We think that it would be better to align with</w:t>
            </w:r>
            <w:r>
              <w:rPr>
                <w:rFonts w:ascii="Arial" w:eastAsiaTheme="minorEastAsia" w:hAnsi="Arial" w:cs="Arial"/>
                <w:lang w:val="en-US" w:eastAsia="ko-KR"/>
              </w:rPr>
              <w:t xml:space="preserve"> existing text, i.e.</w:t>
            </w:r>
            <w:r>
              <w:t xml:space="preserve"> </w:t>
            </w:r>
            <w:r w:rsidRPr="003554C6">
              <w:rPr>
                <w:rFonts w:ascii="Arial" w:eastAsiaTheme="minorEastAsia" w:hAnsi="Arial" w:cs="Arial"/>
                <w:lang w:val="en-US" w:eastAsia="ko-KR"/>
              </w:rPr>
              <w:t>RACH-less LTM Cell Switch procedure</w:t>
            </w:r>
            <w:r>
              <w:rPr>
                <w:rFonts w:ascii="Arial" w:eastAsiaTheme="minorEastAsia" w:hAnsi="Arial" w:cs="Arial"/>
                <w:lang w:val="en-US" w:eastAsia="ko-KR"/>
              </w:rPr>
              <w:t xml:space="preserve"> in order to clarify when the RACH-less handover is on-going.</w:t>
            </w:r>
          </w:p>
        </w:tc>
      </w:tr>
      <w:tr w:rsidR="000629EF" w:rsidRPr="0047535C" w14:paraId="7DE4E1CE" w14:textId="77777777" w:rsidTr="00FE55A9">
        <w:tc>
          <w:tcPr>
            <w:tcW w:w="1496" w:type="dxa"/>
          </w:tcPr>
          <w:p w14:paraId="1A9C9BCD"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0511D853"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1</w:t>
            </w:r>
          </w:p>
        </w:tc>
        <w:tc>
          <w:tcPr>
            <w:tcW w:w="6480" w:type="dxa"/>
          </w:tcPr>
          <w:p w14:paraId="18A49B42" w14:textId="77777777" w:rsidR="000629EF" w:rsidRPr="0047535C" w:rsidRDefault="000629EF" w:rsidP="000629EF">
            <w:pPr>
              <w:rPr>
                <w:rFonts w:ascii="Arial" w:eastAsiaTheme="minorEastAsia" w:hAnsi="Arial" w:cs="Arial"/>
              </w:rPr>
            </w:pPr>
            <w:r w:rsidRPr="007E21C4">
              <w:rPr>
                <w:rFonts w:ascii="Arial" w:eastAsiaTheme="minorEastAsia" w:hAnsi="Arial" w:cs="Arial" w:hint="eastAsia"/>
              </w:rPr>
              <w:t>F</w:t>
            </w:r>
            <w:r w:rsidRPr="007E21C4">
              <w:rPr>
                <w:rFonts w:ascii="Arial" w:eastAsiaTheme="minorEastAsia" w:hAnsi="Arial" w:cs="Arial"/>
              </w:rPr>
              <w:t xml:space="preserve">rom UE point of view, </w:t>
            </w:r>
            <w:r>
              <w:rPr>
                <w:rFonts w:ascii="Arial" w:eastAsiaTheme="minorEastAsia" w:hAnsi="Arial" w:cs="Arial"/>
              </w:rPr>
              <w:t xml:space="preserve">the starting point (i.e. RRC configures MAC with RACH-less resource) and ending point (when C-RNTI PDCCH is received for T304 expiry) of RACH-less is quite clear. There is no room for ambiguity. Moreover, there are a lot of no-specified ongoing procedures in MAC right now (e.g. ongoing RACH, ongoing CG-SDT). Nothing is wrong. </w:t>
            </w:r>
          </w:p>
        </w:tc>
      </w:tr>
      <w:tr w:rsidR="00CD728A" w:rsidRPr="0047535C" w14:paraId="4DA93FFF" w14:textId="77777777" w:rsidTr="00FE55A9">
        <w:tc>
          <w:tcPr>
            <w:tcW w:w="1496" w:type="dxa"/>
          </w:tcPr>
          <w:p w14:paraId="50B789D4"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C2F7CBB"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Option 2 or Option 4 (replace “when RACH-less HO is ongoing” by “when </w:t>
            </w:r>
            <w:proofErr w:type="spellStart"/>
            <w:r w:rsidRPr="00B5427F">
              <w:rPr>
                <w:rFonts w:eastAsia="等线"/>
                <w:i/>
                <w:iCs/>
              </w:rPr>
              <w:t>rach-LessHO</w:t>
            </w:r>
            <w:proofErr w:type="spellEnd"/>
            <w:r w:rsidRPr="00B5427F">
              <w:rPr>
                <w:rFonts w:eastAsia="等线"/>
              </w:rPr>
              <w:t xml:space="preserve"> is configured</w:t>
            </w:r>
            <w:r>
              <w:rPr>
                <w:rFonts w:ascii="Arial" w:eastAsia="Malgun Gothic" w:hAnsi="Arial" w:cs="Arial"/>
                <w:lang w:eastAsia="ko-KR"/>
              </w:rPr>
              <w:t>”)</w:t>
            </w:r>
          </w:p>
        </w:tc>
        <w:tc>
          <w:tcPr>
            <w:tcW w:w="6480" w:type="dxa"/>
          </w:tcPr>
          <w:p w14:paraId="34D0EF4C"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For legacy HO, we don’t use “when HO is ongoing”, so there is no ambiguity. But for RACH-less HO, we use “when RACH-less HO is ongoing”, thus, we should be clear in specification what this refers to. </w:t>
            </w:r>
            <w:r w:rsidRPr="00A662B0">
              <w:rPr>
                <w:rFonts w:ascii="Arial" w:eastAsia="Malgun Gothic" w:hAnsi="Arial" w:cs="Arial"/>
                <w:lang w:eastAsia="ko-KR"/>
              </w:rPr>
              <w:t>That’s why we think an explicit step makes it clear.</w:t>
            </w:r>
          </w:p>
          <w:p w14:paraId="4E78F686" w14:textId="77777777" w:rsidR="00CD728A" w:rsidRPr="00A662B0" w:rsidRDefault="00CD728A" w:rsidP="00CD728A">
            <w:pPr>
              <w:rPr>
                <w:rFonts w:ascii="Arial" w:eastAsia="Malgun Gothic" w:hAnsi="Arial" w:cs="Arial"/>
                <w:lang w:eastAsia="ko-KR"/>
              </w:rPr>
            </w:pPr>
            <w:r>
              <w:rPr>
                <w:rFonts w:ascii="Arial" w:eastAsia="Malgun Gothic" w:hAnsi="Arial" w:cs="Arial"/>
                <w:lang w:eastAsia="ko-KR"/>
              </w:rPr>
              <w:t xml:space="preserve">Option 4: replace “when RACH-less HO is ongoing” by “when </w:t>
            </w:r>
            <w:proofErr w:type="spellStart"/>
            <w:r w:rsidRPr="00B5427F">
              <w:rPr>
                <w:rFonts w:eastAsia="等线"/>
                <w:i/>
                <w:iCs/>
              </w:rPr>
              <w:t>rach-LessHO</w:t>
            </w:r>
            <w:proofErr w:type="spellEnd"/>
            <w:r w:rsidRPr="00B5427F">
              <w:rPr>
                <w:rFonts w:eastAsia="等线"/>
              </w:rPr>
              <w:t xml:space="preserve"> is configured</w:t>
            </w:r>
            <w:r>
              <w:rPr>
                <w:rFonts w:ascii="Arial" w:eastAsia="Malgun Gothic" w:hAnsi="Arial" w:cs="Arial"/>
                <w:lang w:eastAsia="ko-KR"/>
              </w:rPr>
              <w:t>”, this may follow the convention of how MAC refers to a HO procedure (e.g., “</w:t>
            </w:r>
            <w:r w:rsidRPr="00A662B0">
              <w:rPr>
                <w:rFonts w:eastAsia="等线"/>
              </w:rPr>
              <w:t>for reconfiguration with sync</w:t>
            </w:r>
            <w:r>
              <w:rPr>
                <w:rFonts w:ascii="Arial" w:eastAsia="Malgun Gothic" w:hAnsi="Arial" w:cs="Arial"/>
                <w:lang w:eastAsia="ko-KR"/>
              </w:rPr>
              <w:t>”)</w:t>
            </w:r>
          </w:p>
          <w:p w14:paraId="11964A33" w14:textId="77777777" w:rsidR="00CD728A" w:rsidRPr="0047535C" w:rsidRDefault="00CD728A" w:rsidP="00CD728A">
            <w:pPr>
              <w:rPr>
                <w:rFonts w:ascii="Arial" w:eastAsiaTheme="minorEastAsia" w:hAnsi="Arial" w:cs="Arial"/>
                <w:highlight w:val="yellow"/>
              </w:rPr>
            </w:pPr>
          </w:p>
        </w:tc>
      </w:tr>
      <w:tr w:rsidR="00CD728A" w:rsidRPr="0047535C" w14:paraId="08B93DE9" w14:textId="77777777" w:rsidTr="00FE55A9">
        <w:tc>
          <w:tcPr>
            <w:tcW w:w="1496" w:type="dxa"/>
          </w:tcPr>
          <w:p w14:paraId="7108FFB0" w14:textId="77777777" w:rsidR="00CD728A" w:rsidRPr="0047535C" w:rsidRDefault="00AE15E9"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145EBEB" w14:textId="77777777" w:rsidR="00CD728A" w:rsidRPr="0047535C" w:rsidRDefault="00AE15E9" w:rsidP="00CD728A">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480" w:type="dxa"/>
          </w:tcPr>
          <w:p w14:paraId="727835EA" w14:textId="77777777" w:rsidR="00CD728A" w:rsidRPr="0047535C" w:rsidRDefault="00BD5A9A" w:rsidP="004D47AA">
            <w:pPr>
              <w:rPr>
                <w:rFonts w:ascii="Arial" w:eastAsiaTheme="minorEastAsia" w:hAnsi="Arial" w:cs="Arial"/>
                <w:lang w:val="en-US" w:eastAsia="zh-CN"/>
              </w:rPr>
            </w:pPr>
            <w:r>
              <w:rPr>
                <w:rFonts w:ascii="Arial" w:eastAsiaTheme="minorEastAsia" w:hAnsi="Arial" w:cs="Arial" w:hint="eastAsia"/>
                <w:lang w:val="en-US" w:eastAsia="zh-CN"/>
              </w:rPr>
              <w:t xml:space="preserve">For MAC, the RACH-less on-going is started when the RACH-less is configured by RRC and the RACH-less on-going ends when it is considered successfully completed. Hence, we </w:t>
            </w:r>
            <w:r w:rsidR="004D47AA">
              <w:rPr>
                <w:rFonts w:ascii="Arial" w:eastAsiaTheme="minorEastAsia" w:hAnsi="Arial" w:cs="Arial" w:hint="eastAsia"/>
                <w:lang w:val="en-US" w:eastAsia="zh-CN"/>
              </w:rPr>
              <w:t xml:space="preserve">don't </w:t>
            </w:r>
            <w:r>
              <w:rPr>
                <w:rFonts w:ascii="Arial" w:eastAsiaTheme="minorEastAsia" w:hAnsi="Arial" w:cs="Arial" w:hint="eastAsia"/>
                <w:lang w:val="en-US" w:eastAsia="zh-CN"/>
              </w:rPr>
              <w:t xml:space="preserve">think there is </w:t>
            </w:r>
            <w:r w:rsidR="00BB2B41">
              <w:rPr>
                <w:rFonts w:ascii="Arial" w:eastAsiaTheme="minorEastAsia" w:hAnsi="Arial" w:cs="Arial" w:hint="eastAsia"/>
                <w:lang w:val="en-US" w:eastAsia="zh-CN"/>
              </w:rPr>
              <w:t>a</w:t>
            </w:r>
            <w:r w:rsidR="00BB2B41" w:rsidRPr="00BB2B41">
              <w:rPr>
                <w:rFonts w:ascii="Arial" w:eastAsiaTheme="minorEastAsia" w:hAnsi="Arial" w:cs="Arial"/>
                <w:lang w:val="en-US" w:eastAsia="zh-CN"/>
              </w:rPr>
              <w:t>mbiguity</w:t>
            </w:r>
            <w:r w:rsidR="00BB2B41" w:rsidRPr="00BB2B41">
              <w:rPr>
                <w:rFonts w:ascii="Arial" w:eastAsiaTheme="minorEastAsia" w:hAnsi="Arial" w:cs="Arial" w:hint="eastAsia"/>
                <w:lang w:val="en-US" w:eastAsia="zh-CN"/>
              </w:rPr>
              <w:t xml:space="preserve"> </w:t>
            </w:r>
            <w:r>
              <w:rPr>
                <w:rFonts w:ascii="Arial" w:eastAsiaTheme="minorEastAsia" w:hAnsi="Arial" w:cs="Arial" w:hint="eastAsia"/>
                <w:lang w:val="en-US" w:eastAsia="zh-CN"/>
              </w:rPr>
              <w:t>here.</w:t>
            </w:r>
          </w:p>
        </w:tc>
      </w:tr>
      <w:tr w:rsidR="00CD728A" w:rsidRPr="0047535C" w14:paraId="39186903" w14:textId="77777777" w:rsidTr="00FE55A9">
        <w:tc>
          <w:tcPr>
            <w:tcW w:w="1496" w:type="dxa"/>
          </w:tcPr>
          <w:p w14:paraId="4588C1E0" w14:textId="023CFD65" w:rsidR="00CD728A" w:rsidRPr="0047535C" w:rsidRDefault="006B6092" w:rsidP="00CD728A">
            <w:pPr>
              <w:rPr>
                <w:rFonts w:ascii="Arial" w:hAnsi="Arial" w:cs="Arial"/>
                <w:lang w:eastAsia="sv-SE"/>
              </w:rPr>
            </w:pPr>
            <w:r>
              <w:rPr>
                <w:rFonts w:ascii="Arial" w:hAnsi="Arial" w:cs="Arial"/>
                <w:lang w:eastAsia="sv-SE"/>
              </w:rPr>
              <w:t xml:space="preserve">Intel </w:t>
            </w:r>
          </w:p>
        </w:tc>
        <w:tc>
          <w:tcPr>
            <w:tcW w:w="1739" w:type="dxa"/>
          </w:tcPr>
          <w:p w14:paraId="2A828AFD" w14:textId="028BE159" w:rsidR="00CD728A" w:rsidRPr="0047535C" w:rsidRDefault="006B6092" w:rsidP="00CD728A">
            <w:pPr>
              <w:rPr>
                <w:rFonts w:ascii="Arial" w:hAnsi="Arial" w:cs="Arial"/>
                <w:lang w:eastAsia="sv-SE"/>
              </w:rPr>
            </w:pPr>
            <w:r>
              <w:rPr>
                <w:rFonts w:ascii="Arial" w:hAnsi="Arial" w:cs="Arial"/>
                <w:lang w:eastAsia="sv-SE"/>
              </w:rPr>
              <w:t>Option 1</w:t>
            </w:r>
          </w:p>
        </w:tc>
        <w:tc>
          <w:tcPr>
            <w:tcW w:w="6480" w:type="dxa"/>
          </w:tcPr>
          <w:p w14:paraId="6D1AD2DD" w14:textId="3CE9A155" w:rsidR="00CD728A" w:rsidRPr="0047535C" w:rsidRDefault="00CD728A" w:rsidP="00CD728A">
            <w:pPr>
              <w:rPr>
                <w:rFonts w:ascii="Arial" w:hAnsi="Arial" w:cs="Arial"/>
                <w:lang w:eastAsia="sv-SE"/>
              </w:rPr>
            </w:pPr>
          </w:p>
        </w:tc>
      </w:tr>
      <w:tr w:rsidR="006B30F6" w:rsidRPr="0047535C" w14:paraId="4A702B7A" w14:textId="77777777" w:rsidTr="00FE55A9">
        <w:tc>
          <w:tcPr>
            <w:tcW w:w="1496" w:type="dxa"/>
          </w:tcPr>
          <w:p w14:paraId="78817453" w14:textId="5497B1C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195884FF" w14:textId="5A8CD02D" w:rsidR="006B30F6" w:rsidRPr="0047535C" w:rsidRDefault="006B30F6" w:rsidP="006B30F6">
            <w:pPr>
              <w:rPr>
                <w:rFonts w:ascii="Arial" w:hAnsi="Arial" w:cs="Arial"/>
                <w:lang w:eastAsia="sv-SE"/>
              </w:rPr>
            </w:pPr>
            <w:r>
              <w:rPr>
                <w:rFonts w:ascii="Arial" w:eastAsiaTheme="minorEastAsia" w:hAnsi="Arial" w:cs="Arial" w:hint="eastAsia"/>
                <w:lang w:eastAsia="zh-CN"/>
              </w:rPr>
              <w:t>O</w:t>
            </w:r>
            <w:r>
              <w:rPr>
                <w:rFonts w:ascii="Arial" w:eastAsiaTheme="minorEastAsia" w:hAnsi="Arial" w:cs="Arial"/>
                <w:lang w:eastAsia="zh-CN"/>
              </w:rPr>
              <w:t>ption 2</w:t>
            </w:r>
          </w:p>
        </w:tc>
        <w:tc>
          <w:tcPr>
            <w:tcW w:w="6480" w:type="dxa"/>
          </w:tcPr>
          <w:p w14:paraId="671B2BDB" w14:textId="77777777" w:rsidR="006B30F6" w:rsidRDefault="006B30F6" w:rsidP="006B30F6">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time when the TA is applied is the </w:t>
            </w:r>
            <w:proofErr w:type="spellStart"/>
            <w:r>
              <w:rPr>
                <w:rFonts w:ascii="Arial" w:eastAsiaTheme="minorEastAsia" w:hAnsi="Arial" w:cs="Arial"/>
                <w:lang w:eastAsia="zh-CN"/>
              </w:rPr>
              <w:t>piont</w:t>
            </w:r>
            <w:proofErr w:type="spellEnd"/>
            <w:r>
              <w:rPr>
                <w:rFonts w:ascii="Arial" w:eastAsiaTheme="minorEastAsia" w:hAnsi="Arial" w:cs="Arial"/>
                <w:lang w:eastAsia="zh-CN"/>
              </w:rPr>
              <w:t xml:space="preserve"> of time after which RACH-less HO can be performed.</w:t>
            </w:r>
          </w:p>
          <w:p w14:paraId="73F2F364" w14:textId="186E64C6"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his is the same for LTM (via MAC CE), </w:t>
            </w:r>
            <w:proofErr w:type="spellStart"/>
            <w:r>
              <w:rPr>
                <w:rFonts w:ascii="Arial" w:eastAsiaTheme="minorEastAsia" w:hAnsi="Arial" w:cs="Arial"/>
                <w:lang w:eastAsia="zh-CN"/>
              </w:rPr>
              <w:t>mIAB</w:t>
            </w:r>
            <w:proofErr w:type="spellEnd"/>
            <w:r>
              <w:rPr>
                <w:rFonts w:ascii="Arial" w:eastAsiaTheme="minorEastAsia" w:hAnsi="Arial" w:cs="Arial"/>
                <w:lang w:eastAsia="zh-CN"/>
              </w:rPr>
              <w:t>, NTN (via RRC)</w:t>
            </w:r>
          </w:p>
        </w:tc>
      </w:tr>
      <w:tr w:rsidR="006B30F6" w:rsidRPr="0047535C" w14:paraId="3D11BBC3" w14:textId="77777777" w:rsidTr="00FE55A9">
        <w:tc>
          <w:tcPr>
            <w:tcW w:w="1496" w:type="dxa"/>
          </w:tcPr>
          <w:p w14:paraId="4C40D3BE" w14:textId="77777777" w:rsidR="006B30F6" w:rsidRPr="0047535C" w:rsidRDefault="006B30F6" w:rsidP="006B30F6">
            <w:pPr>
              <w:rPr>
                <w:rFonts w:ascii="Arial" w:hAnsi="Arial" w:cs="Arial"/>
                <w:lang w:eastAsia="sv-SE"/>
              </w:rPr>
            </w:pPr>
          </w:p>
        </w:tc>
        <w:tc>
          <w:tcPr>
            <w:tcW w:w="1739" w:type="dxa"/>
          </w:tcPr>
          <w:p w14:paraId="6E07F37E" w14:textId="77777777" w:rsidR="006B30F6" w:rsidRPr="0047535C" w:rsidRDefault="006B30F6" w:rsidP="006B30F6">
            <w:pPr>
              <w:rPr>
                <w:rFonts w:ascii="Arial" w:hAnsi="Arial" w:cs="Arial"/>
                <w:lang w:eastAsia="sv-SE"/>
              </w:rPr>
            </w:pPr>
          </w:p>
        </w:tc>
        <w:tc>
          <w:tcPr>
            <w:tcW w:w="6480" w:type="dxa"/>
          </w:tcPr>
          <w:p w14:paraId="42150FF3" w14:textId="77777777" w:rsidR="006B30F6" w:rsidRPr="0047535C" w:rsidRDefault="006B30F6" w:rsidP="006B30F6">
            <w:pPr>
              <w:rPr>
                <w:rFonts w:ascii="Arial" w:hAnsi="Arial" w:cs="Arial"/>
                <w:lang w:eastAsia="sv-SE"/>
              </w:rPr>
            </w:pPr>
          </w:p>
        </w:tc>
      </w:tr>
    </w:tbl>
    <w:p w14:paraId="6C5D038D" w14:textId="77777777" w:rsidR="00D009A7" w:rsidRPr="0047535C" w:rsidRDefault="00D009A7" w:rsidP="00E76F79">
      <w:pPr>
        <w:rPr>
          <w:rFonts w:ascii="Arial" w:hAnsi="Arial" w:cs="Arial"/>
        </w:rPr>
      </w:pPr>
    </w:p>
    <w:p w14:paraId="475E1EA6" w14:textId="77777777" w:rsidR="00C56C16" w:rsidRPr="0047535C" w:rsidRDefault="00AE25D9" w:rsidP="00A16301">
      <w:pPr>
        <w:rPr>
          <w:rFonts w:ascii="Arial" w:hAnsi="Arial" w:cs="Arial"/>
          <w:bCs/>
          <w:lang w:eastAsia="sv-SE"/>
        </w:rPr>
      </w:pPr>
      <w:r>
        <w:rPr>
          <w:rStyle w:val="af9"/>
          <w:rFonts w:ascii="Arial" w:hAnsi="Arial" w:cs="Arial"/>
          <w:color w:val="auto"/>
          <w:u w:val="none"/>
        </w:rPr>
        <w:t xml:space="preserve">Regarding how this may be clarified, </w:t>
      </w:r>
      <w:hyperlink r:id="rId40" w:history="1">
        <w:r w:rsidR="00C56C16" w:rsidRPr="0047535C">
          <w:rPr>
            <w:rStyle w:val="af9"/>
            <w:rFonts w:ascii="Arial" w:hAnsi="Arial" w:cs="Arial"/>
          </w:rPr>
          <w:t>R2-2400803</w:t>
        </w:r>
      </w:hyperlink>
      <w:r w:rsidR="00C56C16">
        <w:rPr>
          <w:rStyle w:val="af9"/>
          <w:rFonts w:ascii="Arial" w:hAnsi="Arial" w:cs="Arial"/>
          <w:color w:val="auto"/>
          <w:u w:val="none"/>
        </w:rPr>
        <w:t xml:space="preserve"> explains that </w:t>
      </w:r>
      <w:r w:rsidR="00C56C16">
        <w:rPr>
          <w:rFonts w:ascii="Arial" w:hAnsi="Arial" w:cs="Arial"/>
          <w:bCs/>
          <w:lang w:eastAsia="sv-SE"/>
        </w:rPr>
        <w:t>u</w:t>
      </w:r>
      <w:r w:rsidR="00C56C16" w:rsidRPr="0047535C">
        <w:rPr>
          <w:rFonts w:ascii="Arial" w:hAnsi="Arial" w:cs="Arial"/>
          <w:bCs/>
          <w:lang w:eastAsia="sv-SE"/>
        </w:rPr>
        <w:t xml:space="preserve">pon execution of a reconfiguration with sync including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RRC configures lower layers in accordance with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for the target SpCell. TS 38.321 Section 5.33 specifies that when </w:t>
      </w:r>
      <w:proofErr w:type="spellStart"/>
      <w:r w:rsidR="00C56C16" w:rsidRPr="0047535C">
        <w:rPr>
          <w:rFonts w:ascii="Arial" w:hAnsi="Arial" w:cs="Arial"/>
          <w:bCs/>
          <w:i/>
          <w:iCs/>
          <w:lang w:eastAsia="sv-SE"/>
        </w:rPr>
        <w:t>rach-lessHO</w:t>
      </w:r>
      <w:proofErr w:type="spellEnd"/>
      <w:r w:rsidR="00C56C16" w:rsidRPr="0047535C">
        <w:rPr>
          <w:rFonts w:ascii="Arial" w:hAnsi="Arial" w:cs="Arial"/>
          <w:bCs/>
          <w:lang w:eastAsia="sv-SE"/>
        </w:rPr>
        <w:t xml:space="preserve"> is configured, the MAC entity either selects a CG occasion for initial UL transmission (in CG case) or monitors for dynamic grant for initial UL transmission (in DG case).</w:t>
      </w:r>
      <w:r w:rsidR="007760AF">
        <w:rPr>
          <w:rFonts w:ascii="Arial" w:hAnsi="Arial" w:cs="Arial"/>
          <w:bCs/>
          <w:lang w:eastAsia="sv-SE"/>
        </w:rPr>
        <w:t xml:space="preserve"> </w:t>
      </w:r>
      <w:r w:rsidR="001701E6">
        <w:rPr>
          <w:rFonts w:ascii="Arial" w:hAnsi="Arial" w:cs="Arial"/>
          <w:bCs/>
          <w:lang w:eastAsia="sv-SE"/>
        </w:rPr>
        <w:t>[</w:t>
      </w:r>
      <w:hyperlink r:id="rId41" w:history="1">
        <w:r w:rsidR="001701E6" w:rsidRPr="0047535C">
          <w:rPr>
            <w:rStyle w:val="af9"/>
            <w:rFonts w:ascii="Arial" w:hAnsi="Arial" w:cs="Arial"/>
          </w:rPr>
          <w:t>R2-2400803</w:t>
        </w:r>
      </w:hyperlink>
      <w:r w:rsidR="001701E6">
        <w:rPr>
          <w:rStyle w:val="af9"/>
          <w:rFonts w:ascii="Arial" w:hAnsi="Arial" w:cs="Arial"/>
          <w:color w:val="auto"/>
          <w:u w:val="none"/>
        </w:rPr>
        <w:t>] states t</w:t>
      </w:r>
      <w:r w:rsidR="007760AF">
        <w:rPr>
          <w:rFonts w:ascii="Arial" w:hAnsi="Arial" w:cs="Arial"/>
          <w:bCs/>
          <w:lang w:eastAsia="sv-SE"/>
        </w:rPr>
        <w:t xml:space="preserve">his may be considered as the “start” of the RACH-less HO procedure, and </w:t>
      </w:r>
      <w:r w:rsidR="0060602B">
        <w:rPr>
          <w:rFonts w:ascii="Arial" w:hAnsi="Arial" w:cs="Arial"/>
          <w:bCs/>
          <w:lang w:eastAsia="sv-SE"/>
        </w:rPr>
        <w:t xml:space="preserve">defining </w:t>
      </w:r>
      <w:r w:rsidR="007760AF">
        <w:rPr>
          <w:rFonts w:ascii="Arial" w:hAnsi="Arial" w:cs="Arial"/>
          <w:bCs/>
          <w:lang w:eastAsia="sv-SE"/>
        </w:rPr>
        <w:t xml:space="preserve">text added </w:t>
      </w:r>
      <w:r w:rsidR="002E21BE">
        <w:rPr>
          <w:rFonts w:ascii="Arial" w:hAnsi="Arial" w:cs="Arial"/>
          <w:bCs/>
          <w:lang w:eastAsia="sv-SE"/>
        </w:rPr>
        <w:t>to Section 5.33 as follows:</w:t>
      </w:r>
    </w:p>
    <w:tbl>
      <w:tblPr>
        <w:tblStyle w:val="ad"/>
        <w:tblW w:w="0" w:type="auto"/>
        <w:tblLook w:val="04A0" w:firstRow="1" w:lastRow="0" w:firstColumn="1" w:lastColumn="0" w:noHBand="0" w:noVBand="1"/>
      </w:tblPr>
      <w:tblGrid>
        <w:gridCol w:w="9629"/>
      </w:tblGrid>
      <w:tr w:rsidR="00A16301" w:rsidRPr="0047535C" w14:paraId="07A92597" w14:textId="77777777" w:rsidTr="00FE55A9">
        <w:tc>
          <w:tcPr>
            <w:tcW w:w="9629" w:type="dxa"/>
            <w:tcBorders>
              <w:top w:val="single" w:sz="4" w:space="0" w:color="auto"/>
              <w:left w:val="single" w:sz="4" w:space="0" w:color="auto"/>
              <w:bottom w:val="single" w:sz="4" w:space="0" w:color="auto"/>
              <w:right w:val="single" w:sz="4" w:space="0" w:color="auto"/>
            </w:tcBorders>
            <w:hideMark/>
          </w:tcPr>
          <w:p w14:paraId="00CAABD6" w14:textId="77777777" w:rsidR="00A16301" w:rsidRPr="00B5427F" w:rsidRDefault="00A16301" w:rsidP="00FE55A9">
            <w:pPr>
              <w:rPr>
                <w:rFonts w:eastAsia="等线"/>
              </w:rPr>
            </w:pPr>
            <w:r w:rsidRPr="00B5427F">
              <w:rPr>
                <w:rFonts w:eastAsia="等线"/>
              </w:rPr>
              <w:t xml:space="preserve">When </w:t>
            </w:r>
            <w:proofErr w:type="spellStart"/>
            <w:r w:rsidRPr="00B5427F">
              <w:rPr>
                <w:rFonts w:eastAsia="等线"/>
                <w:i/>
                <w:iCs/>
              </w:rPr>
              <w:t>rach-LessHO</w:t>
            </w:r>
            <w:proofErr w:type="spellEnd"/>
            <w:r w:rsidRPr="00B5427F">
              <w:rPr>
                <w:rFonts w:eastAsia="等线"/>
              </w:rPr>
              <w:t xml:space="preserve"> is configured, the MAC entity shall:</w:t>
            </w:r>
          </w:p>
          <w:p w14:paraId="7A2EE8EF" w14:textId="77777777" w:rsidR="00A16301" w:rsidRPr="00B5427F" w:rsidRDefault="00A16301" w:rsidP="00FE55A9">
            <w:pPr>
              <w:ind w:left="568" w:hanging="284"/>
              <w:rPr>
                <w:lang w:eastAsia="ko-KR"/>
              </w:rPr>
            </w:pPr>
            <w:ins w:id="0" w:author="RAN2#124" w:date="2024-02-16T15:02:00Z">
              <w:r w:rsidRPr="00B5427F">
                <w:rPr>
                  <w:lang w:eastAsia="ko-KR"/>
                </w:rPr>
                <w:t>1</w:t>
              </w:r>
            </w:ins>
            <w:ins w:id="1" w:author="RAN2#124" w:date="2024-02-16T15:03:00Z">
              <w:r w:rsidRPr="00B5427F">
                <w:rPr>
                  <w:lang w:eastAsia="ko-KR"/>
                </w:rPr>
                <w:t>&gt; consider the RACH-less handover procedure to be ongoing;</w:t>
              </w:r>
            </w:ins>
          </w:p>
          <w:p w14:paraId="74AB21DE" w14:textId="77777777" w:rsidR="00A16301" w:rsidRPr="00B5427F" w:rsidRDefault="00A16301" w:rsidP="00FE55A9">
            <w:pPr>
              <w:ind w:left="568" w:hanging="284"/>
              <w:rPr>
                <w:lang w:eastAsia="ko-KR"/>
              </w:rPr>
            </w:pPr>
            <w:r w:rsidRPr="00B5427F">
              <w:rPr>
                <w:lang w:eastAsia="ko-KR"/>
              </w:rPr>
              <w:t>1&gt;</w:t>
            </w:r>
            <w:r w:rsidRPr="00B5427F">
              <w:rPr>
                <w:lang w:eastAsia="ko-KR"/>
              </w:rPr>
              <w:tab/>
              <w:t xml:space="preserve">if </w:t>
            </w:r>
            <w:r w:rsidRPr="00B5427F">
              <w:rPr>
                <w:i/>
                <w:lang w:eastAsia="ko-KR"/>
              </w:rPr>
              <w:t>cg-RACH-less-Configuration</w:t>
            </w:r>
            <w:r w:rsidRPr="00B5427F">
              <w:rPr>
                <w:lang w:eastAsia="ko-KR"/>
              </w:rPr>
              <w:t xml:space="preserve"> is configured:</w:t>
            </w:r>
          </w:p>
          <w:p w14:paraId="643F2F91" w14:textId="77777777" w:rsidR="00A16301" w:rsidRPr="00B5427F" w:rsidRDefault="00A16301" w:rsidP="00FE55A9">
            <w:pPr>
              <w:ind w:left="851" w:hanging="284"/>
              <w:rPr>
                <w:lang w:eastAsia="ko-KR"/>
              </w:rPr>
            </w:pPr>
            <w:r w:rsidRPr="00B5427F">
              <w:rPr>
                <w:lang w:eastAsia="ko-KR"/>
              </w:rPr>
              <w:lastRenderedPageBreak/>
              <w:t>2&gt;</w:t>
            </w:r>
            <w:r w:rsidRPr="00B5427F">
              <w:rPr>
                <w:lang w:eastAsia="ko-KR"/>
              </w:rPr>
              <w:tab/>
              <w:t>select a configured uplink grant for initial uplink transmission according to clause 5.8.2;</w:t>
            </w:r>
          </w:p>
          <w:p w14:paraId="6710B97F" w14:textId="77777777" w:rsidR="00A16301" w:rsidRPr="008E4899" w:rsidRDefault="00A16301" w:rsidP="008E4899">
            <w:pPr>
              <w:ind w:left="851" w:hanging="284"/>
              <w:rPr>
                <w:rFonts w:ascii="Arial" w:hAnsi="Arial" w:cs="Arial"/>
                <w:lang w:eastAsia="ko-KR"/>
              </w:rPr>
            </w:pPr>
            <w:r w:rsidRPr="00B5427F">
              <w:rPr>
                <w:lang w:eastAsia="ko-KR"/>
              </w:rPr>
              <w:t>2&gt;</w:t>
            </w:r>
            <w:r w:rsidRPr="00B5427F">
              <w:rPr>
                <w:lang w:eastAsia="ko-KR"/>
              </w:rPr>
              <w:tab/>
              <w:t>perform initial uplink transmission in the first available CG occasion for RACH-less handover according to clause 5.8.2.</w:t>
            </w:r>
          </w:p>
        </w:tc>
      </w:tr>
    </w:tbl>
    <w:p w14:paraId="7F13CD45" w14:textId="77777777" w:rsidR="00A16301" w:rsidRPr="0094243B" w:rsidRDefault="00A16301" w:rsidP="004C06FE">
      <w:pPr>
        <w:rPr>
          <w:rFonts w:ascii="Arial" w:hAnsi="Arial" w:cs="Arial"/>
          <w:sz w:val="2"/>
          <w:szCs w:val="2"/>
        </w:rPr>
      </w:pPr>
    </w:p>
    <w:p w14:paraId="35B6D1D8" w14:textId="77777777" w:rsidR="004C06FE" w:rsidRDefault="007D06F9" w:rsidP="004C06FE">
      <w:pPr>
        <w:rPr>
          <w:rFonts w:ascii="Arial" w:hAnsi="Arial" w:cs="Arial"/>
        </w:rPr>
      </w:pPr>
      <w:r>
        <w:rPr>
          <w:rFonts w:ascii="Arial" w:hAnsi="Arial" w:cs="Arial"/>
        </w:rPr>
        <w:t xml:space="preserve">Alternatively, </w:t>
      </w:r>
      <w:hyperlink r:id="rId42" w:history="1">
        <w:r w:rsidRPr="0047535C">
          <w:rPr>
            <w:rStyle w:val="af9"/>
            <w:rFonts w:ascii="Arial" w:hAnsi="Arial" w:cs="Arial"/>
          </w:rPr>
          <w:t>R2-2400810</w:t>
        </w:r>
      </w:hyperlink>
      <w:r>
        <w:rPr>
          <w:rStyle w:val="af9"/>
          <w:rFonts w:ascii="Arial" w:hAnsi="Arial" w:cs="Arial"/>
          <w:color w:val="auto"/>
          <w:u w:val="none"/>
        </w:rPr>
        <w:t xml:space="preserve"> </w:t>
      </w:r>
      <w:r w:rsidR="00702A22">
        <w:rPr>
          <w:rStyle w:val="af9"/>
          <w:rFonts w:ascii="Arial" w:hAnsi="Arial" w:cs="Arial"/>
          <w:color w:val="auto"/>
          <w:u w:val="none"/>
        </w:rPr>
        <w:t>proposes that i</w:t>
      </w:r>
      <w:r w:rsidR="004C06FE" w:rsidRPr="0047535C">
        <w:rPr>
          <w:rFonts w:ascii="Arial" w:hAnsi="Arial" w:cs="Arial"/>
        </w:rPr>
        <w:t>t can be added in clause 5.2 as follows</w:t>
      </w:r>
      <w:r w:rsidR="00702A22">
        <w:rPr>
          <w:rFonts w:ascii="Arial" w:hAnsi="Arial" w:cs="Arial"/>
        </w:rPr>
        <w:t>:</w:t>
      </w:r>
    </w:p>
    <w:tbl>
      <w:tblPr>
        <w:tblStyle w:val="ad"/>
        <w:tblW w:w="0" w:type="auto"/>
        <w:tblLook w:val="04A0" w:firstRow="1" w:lastRow="0" w:firstColumn="1" w:lastColumn="0" w:noHBand="0" w:noVBand="1"/>
      </w:tblPr>
      <w:tblGrid>
        <w:gridCol w:w="9629"/>
      </w:tblGrid>
      <w:tr w:rsidR="00836958" w14:paraId="5CD6EDEB" w14:textId="77777777" w:rsidTr="00836958">
        <w:tc>
          <w:tcPr>
            <w:tcW w:w="9629" w:type="dxa"/>
          </w:tcPr>
          <w:p w14:paraId="419D1606" w14:textId="77777777" w:rsidR="00836958" w:rsidRPr="00B5427F" w:rsidRDefault="00836958" w:rsidP="00836958">
            <w:pPr>
              <w:overflowPunct w:val="0"/>
              <w:autoSpaceDE w:val="0"/>
              <w:autoSpaceDN w:val="0"/>
              <w:adjustRightInd w:val="0"/>
              <w:ind w:left="568" w:hanging="284"/>
              <w:textAlignment w:val="baseline"/>
              <w:rPr>
                <w:lang w:eastAsia="ja-JP"/>
              </w:rPr>
            </w:pPr>
            <w:r w:rsidRPr="00B5427F">
              <w:rPr>
                <w:lang w:eastAsia="ko-KR"/>
              </w:rPr>
              <w:t>1&gt;</w:t>
            </w:r>
            <w:r w:rsidRPr="00B5427F">
              <w:rPr>
                <w:lang w:eastAsia="ja-JP"/>
              </w:rPr>
              <w:tab/>
              <w:t xml:space="preserve">when the MAC entity is configured with </w:t>
            </w:r>
            <w:proofErr w:type="spellStart"/>
            <w:r w:rsidRPr="00B5427F">
              <w:rPr>
                <w:i/>
                <w:iCs/>
                <w:lang w:eastAsia="ja-JP"/>
              </w:rPr>
              <w:t>rach-LessHO</w:t>
            </w:r>
            <w:proofErr w:type="spellEnd"/>
            <w:r w:rsidRPr="00B5427F">
              <w:rPr>
                <w:lang w:eastAsia="ja-JP"/>
              </w:rPr>
              <w:t>:</w:t>
            </w:r>
          </w:p>
          <w:p w14:paraId="4262B3C1" w14:textId="77777777" w:rsidR="00836958" w:rsidRPr="00B5427F" w:rsidRDefault="00836958" w:rsidP="00836958">
            <w:pPr>
              <w:overflowPunct w:val="0"/>
              <w:autoSpaceDE w:val="0"/>
              <w:autoSpaceDN w:val="0"/>
              <w:adjustRightInd w:val="0"/>
              <w:ind w:left="851" w:hanging="284"/>
              <w:textAlignment w:val="baseline"/>
              <w:rPr>
                <w:lang w:eastAsia="ja-JP"/>
              </w:rPr>
            </w:pPr>
            <w:r w:rsidRPr="00B5427F">
              <w:rPr>
                <w:lang w:eastAsia="ko-KR"/>
              </w:rPr>
              <w:t>2&gt;</w:t>
            </w:r>
            <w:r w:rsidRPr="00B5427F">
              <w:rPr>
                <w:lang w:eastAsia="ko-KR"/>
              </w:rPr>
              <w:tab/>
            </w:r>
            <w:r w:rsidRPr="00B5427F">
              <w:rPr>
                <w:lang w:eastAsia="ja-JP"/>
              </w:rPr>
              <w:t xml:space="preserve">set the </w:t>
            </w:r>
            <w:r w:rsidRPr="00B5427F">
              <w:rPr>
                <w:lang w:eastAsia="zh-CN"/>
              </w:rPr>
              <w:t>N</w:t>
            </w:r>
            <w:r w:rsidRPr="00B5427F">
              <w:rPr>
                <w:vertAlign w:val="subscript"/>
                <w:lang w:eastAsia="zh-CN"/>
              </w:rPr>
              <w:t>TA</w:t>
            </w:r>
            <w:r w:rsidRPr="00B5427F">
              <w:rPr>
                <w:lang w:eastAsia="ja-JP"/>
              </w:rPr>
              <w:t xml:space="preserve"> value </w:t>
            </w:r>
            <w:r w:rsidRPr="00B5427F">
              <w:rPr>
                <w:lang w:eastAsia="ko-KR"/>
              </w:rPr>
              <w:t>(as defined in TS 38.211 [8])</w:t>
            </w:r>
            <w:r w:rsidRPr="00B5427F">
              <w:rPr>
                <w:lang w:eastAsia="ja-JP"/>
              </w:rPr>
              <w:t xml:space="preserve"> to the value indicated by </w:t>
            </w:r>
            <w:proofErr w:type="spellStart"/>
            <w:r w:rsidRPr="00B5427F">
              <w:rPr>
                <w:i/>
                <w:iCs/>
                <w:lang w:eastAsia="ja-JP"/>
              </w:rPr>
              <w:t>targetNTA</w:t>
            </w:r>
            <w:proofErr w:type="spellEnd"/>
            <w:r w:rsidRPr="00B5427F">
              <w:rPr>
                <w:i/>
                <w:iCs/>
                <w:lang w:eastAsia="ja-JP"/>
              </w:rPr>
              <w:t xml:space="preserve"> </w:t>
            </w:r>
            <w:r w:rsidRPr="00B5427F">
              <w:rPr>
                <w:lang w:eastAsia="ja-JP"/>
              </w:rPr>
              <w:t xml:space="preserve">in </w:t>
            </w:r>
            <w:proofErr w:type="spellStart"/>
            <w:r w:rsidRPr="00B5427F">
              <w:rPr>
                <w:i/>
                <w:iCs/>
                <w:lang w:eastAsia="ja-JP"/>
              </w:rPr>
              <w:t>rach-LessHO</w:t>
            </w:r>
            <w:proofErr w:type="spellEnd"/>
            <w:r w:rsidRPr="00B5427F">
              <w:rPr>
                <w:lang w:eastAsia="ja-JP"/>
              </w:rPr>
              <w:t xml:space="preserve"> for PTAG;</w:t>
            </w:r>
          </w:p>
          <w:p w14:paraId="5F96C934" w14:textId="77777777" w:rsidR="00836958" w:rsidRPr="00B5427F" w:rsidRDefault="00836958" w:rsidP="00836958">
            <w:pPr>
              <w:overflowPunct w:val="0"/>
              <w:autoSpaceDE w:val="0"/>
              <w:autoSpaceDN w:val="0"/>
              <w:adjustRightInd w:val="0"/>
              <w:ind w:left="851" w:hanging="284"/>
              <w:textAlignment w:val="baseline"/>
              <w:rPr>
                <w:ins w:id="2" w:author="Author"/>
                <w:lang w:eastAsia="ja-JP"/>
              </w:rPr>
            </w:pPr>
            <w:r w:rsidRPr="00B5427F">
              <w:rPr>
                <w:lang w:eastAsia="ja-JP"/>
              </w:rPr>
              <w:t>2&gt;</w:t>
            </w:r>
            <w:r w:rsidRPr="00B5427F">
              <w:rPr>
                <w:lang w:eastAsia="ja-JP"/>
              </w:rPr>
              <w:tab/>
              <w:t xml:space="preserve">start the </w:t>
            </w:r>
            <w:proofErr w:type="spellStart"/>
            <w:r w:rsidRPr="00B5427F">
              <w:rPr>
                <w:i/>
                <w:iCs/>
                <w:lang w:eastAsia="ja-JP"/>
              </w:rPr>
              <w:t>timeAlignmentTimer</w:t>
            </w:r>
            <w:proofErr w:type="spellEnd"/>
            <w:r w:rsidRPr="00B5427F">
              <w:rPr>
                <w:lang w:eastAsia="ja-JP"/>
              </w:rPr>
              <w:t xml:space="preserve"> associated with PTAG</w:t>
            </w:r>
            <w:ins w:id="3" w:author="Author">
              <w:r w:rsidRPr="00B5427F">
                <w:rPr>
                  <w:lang w:eastAsia="ja-JP"/>
                </w:rPr>
                <w:t>;</w:t>
              </w:r>
            </w:ins>
          </w:p>
          <w:p w14:paraId="36B1C4C8" w14:textId="77777777" w:rsidR="00836958" w:rsidRDefault="00836958" w:rsidP="00836958">
            <w:pPr>
              <w:overflowPunct w:val="0"/>
              <w:autoSpaceDE w:val="0"/>
              <w:autoSpaceDN w:val="0"/>
              <w:adjustRightInd w:val="0"/>
              <w:ind w:left="851" w:hanging="284"/>
              <w:textAlignment w:val="baseline"/>
              <w:rPr>
                <w:rFonts w:ascii="Arial" w:hAnsi="Arial" w:cs="Arial"/>
                <w:lang w:eastAsia="ko-KR"/>
              </w:rPr>
            </w:pPr>
            <w:ins w:id="4" w:author="Author">
              <w:r w:rsidRPr="00B5427F">
                <w:rPr>
                  <w:lang w:eastAsia="ko-KR"/>
                </w:rPr>
                <w:t xml:space="preserve">2&gt; </w:t>
              </w:r>
              <w:bookmarkStart w:id="5" w:name="_Hlk158811857"/>
              <w:r w:rsidRPr="00B5427F">
                <w:rPr>
                  <w:lang w:eastAsia="ko-KR"/>
                </w:rPr>
                <w:t>consider the RACH-less HO procedure to be ongoing</w:t>
              </w:r>
            </w:ins>
            <w:bookmarkEnd w:id="5"/>
            <w:r w:rsidRPr="00B5427F">
              <w:rPr>
                <w:lang w:eastAsia="ja-JP"/>
              </w:rPr>
              <w:t>.</w:t>
            </w:r>
          </w:p>
        </w:tc>
      </w:tr>
    </w:tbl>
    <w:p w14:paraId="3C72323A" w14:textId="77777777" w:rsidR="008E4899" w:rsidRPr="00AD6B1B" w:rsidRDefault="008E4899" w:rsidP="004C06FE">
      <w:pPr>
        <w:rPr>
          <w:rFonts w:ascii="Arial" w:hAnsi="Arial" w:cs="Arial"/>
          <w:sz w:val="2"/>
          <w:szCs w:val="2"/>
        </w:rPr>
      </w:pPr>
    </w:p>
    <w:p w14:paraId="03FDBD75" w14:textId="77777777" w:rsidR="00C95A36" w:rsidRDefault="00C95A36" w:rsidP="00C95A36">
      <w:pPr>
        <w:ind w:left="1440" w:hanging="1440"/>
        <w:rPr>
          <w:rFonts w:ascii="Arial" w:hAnsi="Arial" w:cs="Arial"/>
          <w:b/>
          <w:bCs/>
        </w:rPr>
      </w:pPr>
      <w:r w:rsidRPr="00E929EB">
        <w:rPr>
          <w:rFonts w:ascii="Arial" w:hAnsi="Arial" w:cs="Arial"/>
          <w:b/>
          <w:bCs/>
        </w:rPr>
        <w:t xml:space="preserve">Question </w:t>
      </w:r>
      <w:r w:rsidR="00A50767" w:rsidRPr="00E929EB">
        <w:rPr>
          <w:rFonts w:ascii="Arial" w:hAnsi="Arial" w:cs="Arial"/>
          <w:b/>
          <w:bCs/>
        </w:rPr>
        <w:t>8</w:t>
      </w:r>
      <w:r w:rsidR="00DE2646" w:rsidRPr="00E929EB">
        <w:rPr>
          <w:rFonts w:ascii="Arial" w:hAnsi="Arial" w:cs="Arial"/>
          <w:b/>
          <w:bCs/>
        </w:rPr>
        <w:t>b</w:t>
      </w:r>
      <w:r w:rsidRPr="00E929EB">
        <w:rPr>
          <w:rFonts w:ascii="Arial" w:hAnsi="Arial" w:cs="Arial"/>
          <w:b/>
          <w:bCs/>
        </w:rPr>
        <w:t>)</w:t>
      </w:r>
      <w:r w:rsidRPr="00E929EB">
        <w:rPr>
          <w:rFonts w:ascii="Arial" w:hAnsi="Arial" w:cs="Arial"/>
          <w:b/>
          <w:bCs/>
        </w:rPr>
        <w:tab/>
      </w:r>
      <w:r w:rsidR="00A31682" w:rsidRPr="00E929EB">
        <w:rPr>
          <w:rFonts w:ascii="Arial" w:hAnsi="Arial" w:cs="Arial"/>
          <w:b/>
          <w:bCs/>
        </w:rPr>
        <w:t>If ‘</w:t>
      </w:r>
      <w:r w:rsidR="00A31682">
        <w:rPr>
          <w:rFonts w:ascii="Arial" w:hAnsi="Arial" w:cs="Arial"/>
          <w:b/>
          <w:bCs/>
        </w:rPr>
        <w:t>Option 2’ from Question 5a</w:t>
      </w:r>
      <w:r w:rsidR="00B63708">
        <w:rPr>
          <w:rFonts w:ascii="Arial" w:hAnsi="Arial" w:cs="Arial"/>
          <w:b/>
          <w:bCs/>
        </w:rPr>
        <w:t xml:space="preserve">, </w:t>
      </w:r>
      <w:r w:rsidR="005608E7">
        <w:rPr>
          <w:rFonts w:ascii="Arial" w:hAnsi="Arial" w:cs="Arial"/>
          <w:b/>
          <w:bCs/>
        </w:rPr>
        <w:t>where</w:t>
      </w:r>
      <w:r w:rsidR="00B63708">
        <w:rPr>
          <w:rFonts w:ascii="Arial" w:hAnsi="Arial" w:cs="Arial"/>
          <w:b/>
          <w:bCs/>
        </w:rPr>
        <w:t xml:space="preserve"> should the clarification of “ongoing RACH-less HO procedure” be specified?</w:t>
      </w:r>
    </w:p>
    <w:p w14:paraId="3859D193"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1: </w:t>
      </w:r>
      <w:r>
        <w:rPr>
          <w:rFonts w:ascii="Arial" w:hAnsi="Arial" w:cs="Arial"/>
          <w:b/>
          <w:lang w:eastAsia="sv-SE"/>
        </w:rPr>
        <w:t>In Section 5.33 (</w:t>
      </w:r>
      <w:r w:rsidR="00F0412C">
        <w:rPr>
          <w:rFonts w:ascii="Arial" w:hAnsi="Arial" w:cs="Arial"/>
          <w:b/>
          <w:lang w:eastAsia="sv-SE"/>
        </w:rPr>
        <w:t>like [</w:t>
      </w:r>
      <w:hyperlink r:id="rId43" w:history="1">
        <w:r w:rsidR="00F0412C" w:rsidRPr="0047535C">
          <w:rPr>
            <w:rStyle w:val="af9"/>
            <w:rFonts w:ascii="Arial" w:hAnsi="Arial" w:cs="Arial"/>
          </w:rPr>
          <w:t>R2-2400803</w:t>
        </w:r>
      </w:hyperlink>
      <w:r w:rsidR="00F0412C">
        <w:rPr>
          <w:rFonts w:ascii="Arial" w:hAnsi="Arial" w:cs="Arial"/>
          <w:b/>
          <w:lang w:eastAsia="sv-SE"/>
        </w:rPr>
        <w:t>])</w:t>
      </w:r>
    </w:p>
    <w:p w14:paraId="68C9C459" w14:textId="77777777" w:rsidR="00D628EC" w:rsidRPr="0047535C" w:rsidRDefault="00D628EC" w:rsidP="00D628EC">
      <w:pPr>
        <w:spacing w:after="0"/>
        <w:ind w:left="2016" w:hanging="1440"/>
        <w:rPr>
          <w:rFonts w:ascii="Arial" w:hAnsi="Arial" w:cs="Arial"/>
          <w:b/>
          <w:lang w:eastAsia="sv-SE"/>
        </w:rPr>
      </w:pPr>
      <w:r w:rsidRPr="0047535C">
        <w:rPr>
          <w:rFonts w:ascii="Arial" w:hAnsi="Arial" w:cs="Arial"/>
          <w:b/>
          <w:lang w:eastAsia="sv-SE"/>
        </w:rPr>
        <w:t xml:space="preserve">Option 2: </w:t>
      </w:r>
      <w:r w:rsidR="00F0412C">
        <w:rPr>
          <w:rFonts w:ascii="Arial" w:hAnsi="Arial" w:cs="Arial"/>
          <w:b/>
          <w:lang w:eastAsia="sv-SE"/>
        </w:rPr>
        <w:t>In Section 5.2 (like [</w:t>
      </w:r>
      <w:hyperlink r:id="rId44" w:history="1">
        <w:r w:rsidR="00452519" w:rsidRPr="0047535C">
          <w:rPr>
            <w:rStyle w:val="af9"/>
            <w:rFonts w:ascii="Arial" w:hAnsi="Arial" w:cs="Arial"/>
          </w:rPr>
          <w:t>R2-2400810</w:t>
        </w:r>
      </w:hyperlink>
      <w:r w:rsidR="00F0412C">
        <w:rPr>
          <w:rFonts w:ascii="Arial" w:hAnsi="Arial" w:cs="Arial"/>
          <w:b/>
          <w:lang w:eastAsia="sv-SE"/>
        </w:rPr>
        <w:t>]</w:t>
      </w:r>
      <w:r w:rsidR="00452519">
        <w:rPr>
          <w:rFonts w:ascii="Arial" w:hAnsi="Arial" w:cs="Arial"/>
          <w:b/>
          <w:lang w:eastAsia="sv-SE"/>
        </w:rPr>
        <w:t>)</w:t>
      </w:r>
    </w:p>
    <w:p w14:paraId="1F7E8345" w14:textId="77777777" w:rsidR="00D628EC" w:rsidRDefault="00D628EC" w:rsidP="00D628EC">
      <w:pPr>
        <w:tabs>
          <w:tab w:val="left" w:pos="4185"/>
        </w:tabs>
        <w:spacing w:after="0"/>
        <w:ind w:left="2016" w:hanging="1440"/>
        <w:rPr>
          <w:rFonts w:ascii="Arial" w:hAnsi="Arial" w:cs="Arial"/>
          <w:b/>
          <w:lang w:eastAsia="sv-SE"/>
        </w:rPr>
      </w:pPr>
      <w:r>
        <w:rPr>
          <w:rFonts w:ascii="Arial" w:hAnsi="Arial" w:cs="Arial"/>
          <w:b/>
          <w:lang w:eastAsia="sv-SE"/>
        </w:rPr>
        <w:t>Option 3: Other, please describe</w:t>
      </w:r>
    </w:p>
    <w:p w14:paraId="537EA7FC" w14:textId="77777777" w:rsidR="00D628EC" w:rsidRDefault="00D628EC" w:rsidP="00D628EC">
      <w:pPr>
        <w:tabs>
          <w:tab w:val="left" w:pos="4185"/>
        </w:tabs>
        <w:spacing w:after="0"/>
        <w:ind w:left="2016" w:hanging="1440"/>
        <w:rPr>
          <w:rFonts w:ascii="Arial" w:hAnsi="Arial" w:cs="Arial"/>
          <w:b/>
          <w:lang w:eastAsia="sv-SE"/>
        </w:rPr>
      </w:pP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769D77E9" w14:textId="77777777" w:rsidTr="00FE55A9">
        <w:tc>
          <w:tcPr>
            <w:tcW w:w="1496" w:type="dxa"/>
            <w:shd w:val="clear" w:color="auto" w:fill="E7E6E6" w:themeFill="background2"/>
          </w:tcPr>
          <w:p w14:paraId="3CFF580C"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AE1949C" w14:textId="77777777" w:rsidR="00C95A36" w:rsidRPr="0047535C" w:rsidRDefault="00AE36E6" w:rsidP="00FE55A9">
            <w:pPr>
              <w:jc w:val="center"/>
              <w:rPr>
                <w:rFonts w:ascii="Arial" w:hAnsi="Arial" w:cs="Arial"/>
                <w:b/>
                <w:lang w:eastAsia="sv-SE"/>
              </w:rPr>
            </w:pPr>
            <w:r>
              <w:rPr>
                <w:rFonts w:ascii="Arial" w:hAnsi="Arial" w:cs="Arial"/>
                <w:b/>
                <w:lang w:eastAsia="sv-SE"/>
              </w:rPr>
              <w:t>Preferred Option?</w:t>
            </w:r>
          </w:p>
        </w:tc>
        <w:tc>
          <w:tcPr>
            <w:tcW w:w="6480" w:type="dxa"/>
            <w:shd w:val="clear" w:color="auto" w:fill="E7E6E6" w:themeFill="background2"/>
          </w:tcPr>
          <w:p w14:paraId="2B0EECC1"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0A19D8" w:rsidRPr="0047535C" w14:paraId="7683D774" w14:textId="77777777" w:rsidTr="00FE55A9">
        <w:tc>
          <w:tcPr>
            <w:tcW w:w="1496" w:type="dxa"/>
          </w:tcPr>
          <w:p w14:paraId="120E10A5"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 xml:space="preserve">LGE </w:t>
            </w:r>
          </w:p>
        </w:tc>
        <w:tc>
          <w:tcPr>
            <w:tcW w:w="1739" w:type="dxa"/>
          </w:tcPr>
          <w:p w14:paraId="40A14C1A"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Option 2</w:t>
            </w:r>
          </w:p>
        </w:tc>
        <w:tc>
          <w:tcPr>
            <w:tcW w:w="6480" w:type="dxa"/>
          </w:tcPr>
          <w:p w14:paraId="06F16A33" w14:textId="77777777" w:rsidR="000A19D8" w:rsidRPr="0047535C" w:rsidRDefault="000A19D8" w:rsidP="000A19D8">
            <w:pPr>
              <w:rPr>
                <w:rFonts w:ascii="Arial" w:eastAsiaTheme="minorEastAsia" w:hAnsi="Arial" w:cs="Arial"/>
                <w:highlight w:val="yellow"/>
              </w:rPr>
            </w:pPr>
          </w:p>
        </w:tc>
      </w:tr>
      <w:tr w:rsidR="00CD728A" w:rsidRPr="0047535C" w14:paraId="65F315F7" w14:textId="77777777" w:rsidTr="00FE55A9">
        <w:tc>
          <w:tcPr>
            <w:tcW w:w="1496" w:type="dxa"/>
          </w:tcPr>
          <w:p w14:paraId="3AED6E6F" w14:textId="77777777" w:rsidR="00CD728A" w:rsidRPr="0047535C" w:rsidRDefault="00CD728A" w:rsidP="00CD728A">
            <w:pPr>
              <w:rPr>
                <w:rFonts w:ascii="Arial" w:eastAsiaTheme="minorEastAsia" w:hAnsi="Arial" w:cs="Arial"/>
              </w:rPr>
            </w:pPr>
            <w:r>
              <w:rPr>
                <w:rFonts w:ascii="Arial" w:eastAsiaTheme="minorEastAsia" w:hAnsi="Arial" w:cs="Arial"/>
              </w:rPr>
              <w:t>Samsung</w:t>
            </w:r>
          </w:p>
        </w:tc>
        <w:tc>
          <w:tcPr>
            <w:tcW w:w="1739" w:type="dxa"/>
          </w:tcPr>
          <w:p w14:paraId="41B26460" w14:textId="77777777" w:rsidR="00CD728A" w:rsidRPr="0047535C" w:rsidRDefault="00CD728A" w:rsidP="00CD728A">
            <w:pPr>
              <w:rPr>
                <w:rFonts w:ascii="Arial" w:eastAsiaTheme="minorEastAsia" w:hAnsi="Arial" w:cs="Arial"/>
              </w:rPr>
            </w:pPr>
            <w:r>
              <w:rPr>
                <w:rFonts w:ascii="Arial" w:eastAsiaTheme="minorEastAsia" w:hAnsi="Arial" w:cs="Arial"/>
              </w:rPr>
              <w:t>Option 1, 2</w:t>
            </w:r>
          </w:p>
        </w:tc>
        <w:tc>
          <w:tcPr>
            <w:tcW w:w="6480" w:type="dxa"/>
          </w:tcPr>
          <w:p w14:paraId="73C19EB9" w14:textId="77777777" w:rsidR="00CD728A" w:rsidRPr="0047535C" w:rsidRDefault="00CD728A" w:rsidP="00CD728A">
            <w:pPr>
              <w:rPr>
                <w:rFonts w:ascii="Arial" w:eastAsiaTheme="minorEastAsia" w:hAnsi="Arial" w:cs="Arial"/>
                <w:lang w:val="en-US"/>
              </w:rPr>
            </w:pPr>
            <w:r>
              <w:rPr>
                <w:rFonts w:ascii="Arial" w:eastAsiaTheme="minorEastAsia" w:hAnsi="Arial" w:cs="Arial"/>
              </w:rPr>
              <w:t>If we decide to add a clarification, either option can work fine. We can follow majority view.</w:t>
            </w:r>
          </w:p>
        </w:tc>
      </w:tr>
      <w:tr w:rsidR="006B30F6" w:rsidRPr="0047535C" w14:paraId="67368221" w14:textId="77777777" w:rsidTr="00FE55A9">
        <w:tc>
          <w:tcPr>
            <w:tcW w:w="1496" w:type="dxa"/>
          </w:tcPr>
          <w:p w14:paraId="399EA130" w14:textId="12F5530A"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59A7CF7" w14:textId="687F6D23" w:rsidR="006B30F6" w:rsidRPr="0047535C" w:rsidRDefault="006B30F6" w:rsidP="006B30F6">
            <w:pPr>
              <w:rPr>
                <w:rFonts w:ascii="Arial" w:eastAsia="Malgun Gothic" w:hAnsi="Arial" w:cs="Arial"/>
                <w:lang w:eastAsia="ko-KR"/>
              </w:rPr>
            </w:pPr>
            <w:r>
              <w:rPr>
                <w:rFonts w:ascii="Arial" w:eastAsiaTheme="minorEastAsia" w:hAnsi="Arial" w:cs="Arial" w:hint="eastAsia"/>
                <w:lang w:eastAsia="zh-CN"/>
              </w:rPr>
              <w:t>O</w:t>
            </w:r>
            <w:r>
              <w:rPr>
                <w:rFonts w:ascii="Arial" w:eastAsiaTheme="minorEastAsia" w:hAnsi="Arial" w:cs="Arial"/>
                <w:lang w:eastAsia="zh-CN"/>
              </w:rPr>
              <w:t>ption2</w:t>
            </w:r>
          </w:p>
        </w:tc>
        <w:tc>
          <w:tcPr>
            <w:tcW w:w="6480" w:type="dxa"/>
          </w:tcPr>
          <w:p w14:paraId="62B8D0FE" w14:textId="7B8AD4FE" w:rsidR="006B30F6" w:rsidRPr="0047535C" w:rsidRDefault="006B30F6" w:rsidP="006B30F6">
            <w:pPr>
              <w:rPr>
                <w:rFonts w:ascii="Arial" w:eastAsia="Malgun Gothic" w:hAnsi="Arial" w:cs="Arial"/>
                <w:highlight w:val="yellow"/>
                <w:lang w:eastAsia="ko-KR"/>
              </w:rPr>
            </w:pPr>
            <w:r>
              <w:rPr>
                <w:rFonts w:ascii="Arial" w:eastAsiaTheme="minorEastAsia" w:hAnsi="Arial" w:cs="Arial" w:hint="eastAsia"/>
                <w:highlight w:val="yellow"/>
                <w:lang w:eastAsia="zh-CN"/>
              </w:rPr>
              <w:t>B</w:t>
            </w:r>
            <w:r>
              <w:rPr>
                <w:rFonts w:ascii="Arial" w:eastAsiaTheme="minorEastAsia" w:hAnsi="Arial" w:cs="Arial"/>
                <w:highlight w:val="yellow"/>
                <w:lang w:eastAsia="zh-CN"/>
              </w:rPr>
              <w:t xml:space="preserve">ut it needs to be clarified that this TP is for the cases of NTN and </w:t>
            </w:r>
            <w:proofErr w:type="spellStart"/>
            <w:r>
              <w:rPr>
                <w:rFonts w:ascii="Arial" w:eastAsiaTheme="minorEastAsia" w:hAnsi="Arial" w:cs="Arial" w:hint="eastAsia"/>
                <w:highlight w:val="yellow"/>
                <w:lang w:eastAsia="zh-CN"/>
              </w:rPr>
              <w:t>mIAB</w:t>
            </w:r>
            <w:proofErr w:type="spellEnd"/>
            <w:r>
              <w:rPr>
                <w:rFonts w:ascii="Arial" w:eastAsiaTheme="minorEastAsia" w:hAnsi="Arial" w:cs="Arial" w:hint="eastAsia"/>
                <w:highlight w:val="yellow"/>
                <w:lang w:eastAsia="zh-CN"/>
              </w:rPr>
              <w:t>.</w:t>
            </w:r>
            <w:r>
              <w:rPr>
                <w:rFonts w:ascii="Arial" w:eastAsiaTheme="minorEastAsia" w:hAnsi="Arial" w:cs="Arial"/>
                <w:highlight w:val="yellow"/>
                <w:lang w:eastAsia="zh-CN"/>
              </w:rPr>
              <w:t xml:space="preserve"> For LTM, spec has already been specified for reception of the LTM cell switch command MAC CE</w:t>
            </w:r>
          </w:p>
        </w:tc>
      </w:tr>
      <w:tr w:rsidR="006B30F6" w:rsidRPr="0047535C" w14:paraId="1E49AFDC" w14:textId="77777777" w:rsidTr="00FE55A9">
        <w:tc>
          <w:tcPr>
            <w:tcW w:w="1496" w:type="dxa"/>
          </w:tcPr>
          <w:p w14:paraId="312B0E5F" w14:textId="77777777" w:rsidR="006B30F6" w:rsidRPr="0047535C" w:rsidRDefault="006B30F6" w:rsidP="006B30F6">
            <w:pPr>
              <w:rPr>
                <w:rFonts w:ascii="Arial" w:eastAsiaTheme="minorEastAsia" w:hAnsi="Arial" w:cs="Arial"/>
              </w:rPr>
            </w:pPr>
          </w:p>
        </w:tc>
        <w:tc>
          <w:tcPr>
            <w:tcW w:w="1739" w:type="dxa"/>
          </w:tcPr>
          <w:p w14:paraId="5BD318F1" w14:textId="77777777" w:rsidR="006B30F6" w:rsidRPr="0047535C" w:rsidRDefault="006B30F6" w:rsidP="006B30F6">
            <w:pPr>
              <w:rPr>
                <w:rFonts w:ascii="Arial" w:eastAsiaTheme="minorEastAsia" w:hAnsi="Arial" w:cs="Arial"/>
              </w:rPr>
            </w:pPr>
          </w:p>
        </w:tc>
        <w:tc>
          <w:tcPr>
            <w:tcW w:w="6480" w:type="dxa"/>
          </w:tcPr>
          <w:p w14:paraId="4C70CBDD" w14:textId="77777777" w:rsidR="006B30F6" w:rsidRPr="0047535C" w:rsidRDefault="006B30F6" w:rsidP="006B30F6">
            <w:pPr>
              <w:rPr>
                <w:rFonts w:ascii="Arial" w:eastAsiaTheme="minorEastAsia" w:hAnsi="Arial" w:cs="Arial"/>
                <w:highlight w:val="yellow"/>
              </w:rPr>
            </w:pPr>
          </w:p>
        </w:tc>
      </w:tr>
      <w:tr w:rsidR="006B30F6" w:rsidRPr="0047535C" w14:paraId="743F1508" w14:textId="77777777" w:rsidTr="00FE55A9">
        <w:tc>
          <w:tcPr>
            <w:tcW w:w="1496" w:type="dxa"/>
          </w:tcPr>
          <w:p w14:paraId="0BEC44D8" w14:textId="77777777" w:rsidR="006B30F6" w:rsidRPr="0047535C" w:rsidRDefault="006B30F6" w:rsidP="006B30F6">
            <w:pPr>
              <w:rPr>
                <w:rFonts w:ascii="Arial" w:eastAsiaTheme="minorEastAsia" w:hAnsi="Arial" w:cs="Arial"/>
              </w:rPr>
            </w:pPr>
          </w:p>
        </w:tc>
        <w:tc>
          <w:tcPr>
            <w:tcW w:w="1739" w:type="dxa"/>
          </w:tcPr>
          <w:p w14:paraId="0219D59C" w14:textId="77777777" w:rsidR="006B30F6" w:rsidRPr="0047535C" w:rsidRDefault="006B30F6" w:rsidP="006B30F6">
            <w:pPr>
              <w:rPr>
                <w:rFonts w:ascii="Arial" w:eastAsiaTheme="minorEastAsia" w:hAnsi="Arial" w:cs="Arial"/>
              </w:rPr>
            </w:pPr>
          </w:p>
        </w:tc>
        <w:tc>
          <w:tcPr>
            <w:tcW w:w="6480" w:type="dxa"/>
          </w:tcPr>
          <w:p w14:paraId="34246B8F" w14:textId="77777777" w:rsidR="006B30F6" w:rsidRPr="0047535C" w:rsidRDefault="006B30F6" w:rsidP="006B30F6">
            <w:pPr>
              <w:rPr>
                <w:rFonts w:ascii="Arial" w:eastAsiaTheme="minorEastAsia" w:hAnsi="Arial" w:cs="Arial"/>
              </w:rPr>
            </w:pPr>
          </w:p>
        </w:tc>
      </w:tr>
      <w:tr w:rsidR="006B30F6" w:rsidRPr="0047535C" w14:paraId="705B0B68" w14:textId="77777777" w:rsidTr="00FE55A9">
        <w:tc>
          <w:tcPr>
            <w:tcW w:w="1496" w:type="dxa"/>
          </w:tcPr>
          <w:p w14:paraId="3316BAB5" w14:textId="77777777" w:rsidR="006B30F6" w:rsidRPr="0047535C" w:rsidRDefault="006B30F6" w:rsidP="006B30F6">
            <w:pPr>
              <w:rPr>
                <w:rFonts w:ascii="Arial" w:hAnsi="Arial" w:cs="Arial"/>
                <w:lang w:eastAsia="sv-SE"/>
              </w:rPr>
            </w:pPr>
          </w:p>
        </w:tc>
        <w:tc>
          <w:tcPr>
            <w:tcW w:w="1739" w:type="dxa"/>
          </w:tcPr>
          <w:p w14:paraId="0A0593B0" w14:textId="77777777" w:rsidR="006B30F6" w:rsidRPr="0047535C" w:rsidRDefault="006B30F6" w:rsidP="006B30F6">
            <w:pPr>
              <w:rPr>
                <w:rFonts w:ascii="Arial" w:hAnsi="Arial" w:cs="Arial"/>
                <w:lang w:eastAsia="sv-SE"/>
              </w:rPr>
            </w:pPr>
          </w:p>
        </w:tc>
        <w:tc>
          <w:tcPr>
            <w:tcW w:w="6480" w:type="dxa"/>
          </w:tcPr>
          <w:p w14:paraId="12FF89ED" w14:textId="77777777" w:rsidR="006B30F6" w:rsidRPr="0047535C" w:rsidRDefault="006B30F6" w:rsidP="006B30F6">
            <w:pPr>
              <w:rPr>
                <w:rFonts w:ascii="Arial" w:eastAsiaTheme="minorEastAsia" w:hAnsi="Arial" w:cs="Arial"/>
              </w:rPr>
            </w:pPr>
          </w:p>
        </w:tc>
      </w:tr>
      <w:tr w:rsidR="006B30F6" w:rsidRPr="0047535C" w14:paraId="3A851AA4" w14:textId="77777777" w:rsidTr="00FE55A9">
        <w:tc>
          <w:tcPr>
            <w:tcW w:w="1496" w:type="dxa"/>
          </w:tcPr>
          <w:p w14:paraId="6FD18B77" w14:textId="77777777" w:rsidR="006B30F6" w:rsidRPr="0047535C" w:rsidRDefault="006B30F6" w:rsidP="006B30F6">
            <w:pPr>
              <w:rPr>
                <w:rFonts w:ascii="Arial" w:eastAsiaTheme="minorEastAsia" w:hAnsi="Arial" w:cs="Arial"/>
              </w:rPr>
            </w:pPr>
          </w:p>
        </w:tc>
        <w:tc>
          <w:tcPr>
            <w:tcW w:w="1739" w:type="dxa"/>
          </w:tcPr>
          <w:p w14:paraId="54E049A4" w14:textId="77777777" w:rsidR="006B30F6" w:rsidRPr="0047535C" w:rsidRDefault="006B30F6" w:rsidP="006B30F6">
            <w:pPr>
              <w:rPr>
                <w:rFonts w:ascii="Arial" w:eastAsiaTheme="minorEastAsia" w:hAnsi="Arial" w:cs="Arial"/>
              </w:rPr>
            </w:pPr>
          </w:p>
        </w:tc>
        <w:tc>
          <w:tcPr>
            <w:tcW w:w="6480" w:type="dxa"/>
          </w:tcPr>
          <w:p w14:paraId="3B760AB2" w14:textId="77777777" w:rsidR="006B30F6" w:rsidRPr="0047535C" w:rsidRDefault="006B30F6" w:rsidP="006B30F6">
            <w:pPr>
              <w:rPr>
                <w:rFonts w:ascii="Arial" w:eastAsiaTheme="minorEastAsia" w:hAnsi="Arial" w:cs="Arial"/>
                <w:highlight w:val="yellow"/>
              </w:rPr>
            </w:pPr>
          </w:p>
        </w:tc>
      </w:tr>
      <w:tr w:rsidR="006B30F6" w:rsidRPr="0047535C" w14:paraId="18BAA3C1" w14:textId="77777777" w:rsidTr="00FE55A9">
        <w:tc>
          <w:tcPr>
            <w:tcW w:w="1496" w:type="dxa"/>
          </w:tcPr>
          <w:p w14:paraId="1F5BE676" w14:textId="77777777" w:rsidR="006B30F6" w:rsidRPr="0047535C" w:rsidRDefault="006B30F6" w:rsidP="006B30F6">
            <w:pPr>
              <w:rPr>
                <w:rFonts w:ascii="Arial" w:eastAsiaTheme="minorEastAsia" w:hAnsi="Arial" w:cs="Arial"/>
                <w:lang w:eastAsia="sv-SE"/>
              </w:rPr>
            </w:pPr>
          </w:p>
        </w:tc>
        <w:tc>
          <w:tcPr>
            <w:tcW w:w="1739" w:type="dxa"/>
          </w:tcPr>
          <w:p w14:paraId="23A51163" w14:textId="77777777" w:rsidR="006B30F6" w:rsidRPr="0047535C" w:rsidRDefault="006B30F6" w:rsidP="006B30F6">
            <w:pPr>
              <w:rPr>
                <w:rFonts w:ascii="Arial" w:eastAsiaTheme="minorEastAsia" w:hAnsi="Arial" w:cs="Arial"/>
                <w:lang w:val="en-US"/>
              </w:rPr>
            </w:pPr>
          </w:p>
        </w:tc>
        <w:tc>
          <w:tcPr>
            <w:tcW w:w="6480" w:type="dxa"/>
          </w:tcPr>
          <w:p w14:paraId="0E98D89C" w14:textId="77777777" w:rsidR="006B30F6" w:rsidRPr="0047535C" w:rsidRDefault="006B30F6" w:rsidP="006B30F6">
            <w:pPr>
              <w:rPr>
                <w:rFonts w:ascii="Arial" w:eastAsiaTheme="minorEastAsia" w:hAnsi="Arial" w:cs="Arial"/>
                <w:lang w:val="en-US"/>
              </w:rPr>
            </w:pPr>
          </w:p>
        </w:tc>
      </w:tr>
      <w:tr w:rsidR="006B30F6" w:rsidRPr="0047535C" w14:paraId="2EAD0508" w14:textId="77777777" w:rsidTr="00FE55A9">
        <w:tc>
          <w:tcPr>
            <w:tcW w:w="1496" w:type="dxa"/>
          </w:tcPr>
          <w:p w14:paraId="4B28D6BD" w14:textId="77777777" w:rsidR="006B30F6" w:rsidRPr="0047535C" w:rsidRDefault="006B30F6" w:rsidP="006B30F6">
            <w:pPr>
              <w:rPr>
                <w:rFonts w:ascii="Arial" w:hAnsi="Arial" w:cs="Arial"/>
                <w:lang w:eastAsia="sv-SE"/>
              </w:rPr>
            </w:pPr>
          </w:p>
        </w:tc>
        <w:tc>
          <w:tcPr>
            <w:tcW w:w="1739" w:type="dxa"/>
          </w:tcPr>
          <w:p w14:paraId="78C2F044" w14:textId="77777777" w:rsidR="006B30F6" w:rsidRPr="0047535C" w:rsidRDefault="006B30F6" w:rsidP="006B30F6">
            <w:pPr>
              <w:rPr>
                <w:rFonts w:ascii="Arial" w:hAnsi="Arial" w:cs="Arial"/>
                <w:lang w:eastAsia="sv-SE"/>
              </w:rPr>
            </w:pPr>
          </w:p>
        </w:tc>
        <w:tc>
          <w:tcPr>
            <w:tcW w:w="6480" w:type="dxa"/>
          </w:tcPr>
          <w:p w14:paraId="69885836" w14:textId="77777777" w:rsidR="006B30F6" w:rsidRPr="0047535C" w:rsidRDefault="006B30F6" w:rsidP="006B30F6">
            <w:pPr>
              <w:rPr>
                <w:rFonts w:ascii="Arial" w:hAnsi="Arial" w:cs="Arial"/>
                <w:lang w:eastAsia="sv-SE"/>
              </w:rPr>
            </w:pPr>
          </w:p>
        </w:tc>
      </w:tr>
      <w:tr w:rsidR="006B30F6" w:rsidRPr="0047535C" w14:paraId="35C29202" w14:textId="77777777" w:rsidTr="00FE55A9">
        <w:tc>
          <w:tcPr>
            <w:tcW w:w="1496" w:type="dxa"/>
          </w:tcPr>
          <w:p w14:paraId="3EA6CF96" w14:textId="77777777" w:rsidR="006B30F6" w:rsidRPr="0047535C" w:rsidRDefault="006B30F6" w:rsidP="006B30F6">
            <w:pPr>
              <w:rPr>
                <w:rFonts w:ascii="Arial" w:hAnsi="Arial" w:cs="Arial"/>
                <w:lang w:eastAsia="sv-SE"/>
              </w:rPr>
            </w:pPr>
          </w:p>
        </w:tc>
        <w:tc>
          <w:tcPr>
            <w:tcW w:w="1739" w:type="dxa"/>
          </w:tcPr>
          <w:p w14:paraId="20767281" w14:textId="77777777" w:rsidR="006B30F6" w:rsidRPr="0047535C" w:rsidRDefault="006B30F6" w:rsidP="006B30F6">
            <w:pPr>
              <w:rPr>
                <w:rFonts w:ascii="Arial" w:hAnsi="Arial" w:cs="Arial"/>
                <w:lang w:eastAsia="sv-SE"/>
              </w:rPr>
            </w:pPr>
          </w:p>
        </w:tc>
        <w:tc>
          <w:tcPr>
            <w:tcW w:w="6480" w:type="dxa"/>
          </w:tcPr>
          <w:p w14:paraId="7B137D80" w14:textId="77777777" w:rsidR="006B30F6" w:rsidRPr="0047535C" w:rsidRDefault="006B30F6" w:rsidP="006B30F6">
            <w:pPr>
              <w:rPr>
                <w:rFonts w:ascii="Arial" w:hAnsi="Arial" w:cs="Arial"/>
                <w:lang w:eastAsia="sv-SE"/>
              </w:rPr>
            </w:pPr>
          </w:p>
        </w:tc>
      </w:tr>
      <w:tr w:rsidR="006B30F6" w:rsidRPr="0047535C" w14:paraId="0B47F4D0" w14:textId="77777777" w:rsidTr="00FE55A9">
        <w:tc>
          <w:tcPr>
            <w:tcW w:w="1496" w:type="dxa"/>
          </w:tcPr>
          <w:p w14:paraId="04682FF8" w14:textId="77777777" w:rsidR="006B30F6" w:rsidRPr="0047535C" w:rsidRDefault="006B30F6" w:rsidP="006B30F6">
            <w:pPr>
              <w:rPr>
                <w:rFonts w:ascii="Arial" w:hAnsi="Arial" w:cs="Arial"/>
                <w:lang w:eastAsia="sv-SE"/>
              </w:rPr>
            </w:pPr>
          </w:p>
        </w:tc>
        <w:tc>
          <w:tcPr>
            <w:tcW w:w="1739" w:type="dxa"/>
          </w:tcPr>
          <w:p w14:paraId="2C04FD62" w14:textId="77777777" w:rsidR="006B30F6" w:rsidRPr="0047535C" w:rsidRDefault="006B30F6" w:rsidP="006B30F6">
            <w:pPr>
              <w:rPr>
                <w:rFonts w:ascii="Arial" w:hAnsi="Arial" w:cs="Arial"/>
                <w:lang w:eastAsia="sv-SE"/>
              </w:rPr>
            </w:pPr>
          </w:p>
        </w:tc>
        <w:tc>
          <w:tcPr>
            <w:tcW w:w="6480" w:type="dxa"/>
          </w:tcPr>
          <w:p w14:paraId="56796C98" w14:textId="77777777" w:rsidR="006B30F6" w:rsidRPr="0047535C" w:rsidRDefault="006B30F6" w:rsidP="006B30F6">
            <w:pPr>
              <w:rPr>
                <w:rFonts w:ascii="Arial" w:hAnsi="Arial" w:cs="Arial"/>
                <w:lang w:eastAsia="sv-SE"/>
              </w:rPr>
            </w:pPr>
          </w:p>
        </w:tc>
      </w:tr>
    </w:tbl>
    <w:p w14:paraId="6287911F" w14:textId="77777777" w:rsidR="00C95A36" w:rsidRDefault="00C95A36" w:rsidP="004C06FE">
      <w:pPr>
        <w:rPr>
          <w:rFonts w:ascii="Arial" w:hAnsi="Arial" w:cs="Arial"/>
          <w:b/>
        </w:rPr>
      </w:pPr>
    </w:p>
    <w:p w14:paraId="05D74FFF" w14:textId="77777777" w:rsidR="004C06FE" w:rsidRPr="0047535C" w:rsidRDefault="004C06FE" w:rsidP="004C06FE">
      <w:pPr>
        <w:rPr>
          <w:rFonts w:ascii="Arial" w:eastAsia="MS Mincho" w:hAnsi="Arial" w:cs="Arial"/>
        </w:rPr>
      </w:pPr>
      <w:r w:rsidRPr="0047535C">
        <w:rPr>
          <w:rFonts w:ascii="Arial" w:hAnsi="Arial" w:cs="Arial"/>
        </w:rPr>
        <w:t xml:space="preserve">For CG-based RACH-less HO, the procedure for initial UL transmission is specified as follows currently in TS 38.321 clause 5.8.2. </w:t>
      </w:r>
    </w:p>
    <w:tbl>
      <w:tblPr>
        <w:tblStyle w:val="ad"/>
        <w:tblW w:w="0" w:type="auto"/>
        <w:tblLook w:val="04A0" w:firstRow="1" w:lastRow="0" w:firstColumn="1" w:lastColumn="0" w:noHBand="0" w:noVBand="1"/>
      </w:tblPr>
      <w:tblGrid>
        <w:gridCol w:w="9631"/>
      </w:tblGrid>
      <w:tr w:rsidR="004C06FE" w:rsidRPr="0047535C" w14:paraId="067B80EB" w14:textId="77777777" w:rsidTr="004C06FE">
        <w:tc>
          <w:tcPr>
            <w:tcW w:w="9631" w:type="dxa"/>
            <w:tcBorders>
              <w:top w:val="single" w:sz="4" w:space="0" w:color="auto"/>
              <w:left w:val="single" w:sz="4" w:space="0" w:color="auto"/>
              <w:bottom w:val="single" w:sz="4" w:space="0" w:color="auto"/>
              <w:right w:val="single" w:sz="4" w:space="0" w:color="auto"/>
            </w:tcBorders>
            <w:hideMark/>
          </w:tcPr>
          <w:p w14:paraId="3024952C" w14:textId="77777777" w:rsidR="004C06FE" w:rsidRPr="008C1C11" w:rsidRDefault="004C06FE" w:rsidP="008C1C11">
            <w:pPr>
              <w:overflowPunct w:val="0"/>
              <w:autoSpaceDE w:val="0"/>
              <w:autoSpaceDN w:val="0"/>
              <w:adjustRightInd w:val="0"/>
              <w:textAlignment w:val="baseline"/>
              <w:rPr>
                <w:rFonts w:ascii="Arial" w:hAnsi="Arial" w:cs="Arial"/>
                <w:lang w:eastAsia="zh-CN"/>
              </w:rPr>
            </w:pPr>
            <w:r w:rsidRPr="0047535C">
              <w:rPr>
                <w:rFonts w:ascii="Arial" w:hAnsi="Arial" w:cs="Arial"/>
                <w:lang w:eastAsia="zh-CN"/>
              </w:rPr>
              <w:t xml:space="preserve">For an uplink grant configured for configured grant Type 1 for RACH-less handover, </w:t>
            </w:r>
            <w:bookmarkStart w:id="6" w:name="_Hlk158812235"/>
            <w:r w:rsidRPr="00DC0612">
              <w:rPr>
                <w:rFonts w:ascii="Arial" w:hAnsi="Arial" w:cs="Arial"/>
                <w:highlight w:val="cyan"/>
                <w:lang w:eastAsia="zh-CN"/>
              </w:rPr>
              <w:t>when RACH-less handover is triggered and not terminated</w:t>
            </w:r>
            <w:bookmarkEnd w:id="6"/>
            <w:r w:rsidRPr="0047535C">
              <w:rPr>
                <w:rFonts w:ascii="Arial" w:hAnsi="Arial" w:cs="Arial"/>
                <w:lang w:eastAsia="zh-CN"/>
              </w:rPr>
              <w:t xml:space="preserve">, </w:t>
            </w:r>
            <w:r w:rsidRPr="008C1C11">
              <w:rPr>
                <w:rFonts w:ascii="Arial" w:hAnsi="Arial" w:cs="Arial"/>
                <w:lang w:eastAsia="zh-CN"/>
              </w:rPr>
              <w:t xml:space="preserve">for each configured </w:t>
            </w:r>
            <w:r w:rsidRPr="008C1C11">
              <w:rPr>
                <w:rFonts w:ascii="Arial" w:eastAsia="宋体" w:hAnsi="Arial" w:cs="Arial"/>
                <w:lang w:eastAsia="zh-CN"/>
              </w:rPr>
              <w:t>uplink</w:t>
            </w:r>
            <w:r w:rsidRPr="008C1C11">
              <w:rPr>
                <w:rFonts w:ascii="Arial" w:hAnsi="Arial" w:cs="Arial"/>
                <w:lang w:eastAsia="zh-CN"/>
              </w:rPr>
              <w:t xml:space="preserve"> grant valid</w:t>
            </w:r>
            <w:r w:rsidRPr="0047535C">
              <w:rPr>
                <w:rFonts w:ascii="Arial" w:hAnsi="Arial" w:cs="Arial"/>
                <w:lang w:eastAsia="zh-CN"/>
              </w:rPr>
              <w:t xml:space="preserve"> according to TS 38.214 [7] for which the above formula is satisfied, the MAC entity shall:</w:t>
            </w:r>
          </w:p>
        </w:tc>
      </w:tr>
    </w:tbl>
    <w:p w14:paraId="4B0D793C" w14:textId="77777777" w:rsidR="008C1C11" w:rsidRPr="001F29F2" w:rsidRDefault="008C1C11" w:rsidP="004C06FE">
      <w:pPr>
        <w:rPr>
          <w:rFonts w:ascii="Arial" w:hAnsi="Arial" w:cs="Arial"/>
          <w:sz w:val="2"/>
          <w:szCs w:val="2"/>
        </w:rPr>
      </w:pPr>
    </w:p>
    <w:p w14:paraId="5EF0BFAC" w14:textId="77777777" w:rsidR="004C06FE" w:rsidRPr="0047535C" w:rsidRDefault="000A2074" w:rsidP="004C06FE">
      <w:pPr>
        <w:rPr>
          <w:rFonts w:ascii="Arial" w:hAnsi="Arial" w:cs="Arial"/>
        </w:rPr>
      </w:pPr>
      <w:hyperlink r:id="rId45" w:history="1">
        <w:r w:rsidR="001F29F2" w:rsidRPr="0047535C">
          <w:rPr>
            <w:rStyle w:val="af9"/>
            <w:rFonts w:ascii="Arial" w:hAnsi="Arial" w:cs="Arial"/>
          </w:rPr>
          <w:t>R2-2400810</w:t>
        </w:r>
      </w:hyperlink>
      <w:r w:rsidR="001F29F2">
        <w:rPr>
          <w:rFonts w:ascii="Arial" w:hAnsi="Arial" w:cs="Arial"/>
        </w:rPr>
        <w:t xml:space="preserve"> notes that t</w:t>
      </w:r>
      <w:r w:rsidR="004C06FE" w:rsidRPr="0047535C">
        <w:rPr>
          <w:rFonts w:ascii="Arial" w:hAnsi="Arial" w:cs="Arial"/>
        </w:rPr>
        <w:t xml:space="preserve">he </w:t>
      </w:r>
      <w:r w:rsidR="004C06FE" w:rsidRPr="00DC0612">
        <w:rPr>
          <w:rFonts w:ascii="Arial" w:hAnsi="Arial" w:cs="Arial"/>
          <w:highlight w:val="cyan"/>
        </w:rPr>
        <w:t>highlighted</w:t>
      </w:r>
      <w:r w:rsidR="004C06FE" w:rsidRPr="0047535C">
        <w:rPr>
          <w:rFonts w:ascii="Arial" w:hAnsi="Arial" w:cs="Arial"/>
        </w:rPr>
        <w:t xml:space="preserve"> phrase is slightly misleading that it can mean RACH-less is not failed/terminated due to T304 expiry</w:t>
      </w:r>
      <w:r w:rsidR="00D27A87">
        <w:rPr>
          <w:rFonts w:ascii="Arial" w:hAnsi="Arial" w:cs="Arial"/>
        </w:rPr>
        <w:t xml:space="preserve">, </w:t>
      </w:r>
      <w:r w:rsidR="00714AB3">
        <w:rPr>
          <w:rFonts w:ascii="Arial" w:hAnsi="Arial" w:cs="Arial"/>
        </w:rPr>
        <w:t>yet</w:t>
      </w:r>
      <w:r w:rsidR="004C06FE" w:rsidRPr="0047535C">
        <w:rPr>
          <w:rFonts w:ascii="Arial" w:hAnsi="Arial" w:cs="Arial"/>
        </w:rPr>
        <w:t xml:space="preserve"> the intention is that the procedure is applied when there is an on-going RACH-less HO. </w:t>
      </w:r>
      <w:r w:rsidR="00302294">
        <w:rPr>
          <w:rFonts w:ascii="Arial" w:hAnsi="Arial" w:cs="Arial"/>
        </w:rPr>
        <w:t>[</w:t>
      </w:r>
      <w:hyperlink r:id="rId46" w:history="1">
        <w:r w:rsidR="00302294" w:rsidRPr="0047535C">
          <w:rPr>
            <w:rStyle w:val="af9"/>
            <w:rFonts w:ascii="Arial" w:hAnsi="Arial" w:cs="Arial"/>
          </w:rPr>
          <w:t>R2-2400810</w:t>
        </w:r>
      </w:hyperlink>
      <w:r w:rsidR="00302294">
        <w:rPr>
          <w:rFonts w:ascii="Arial" w:hAnsi="Arial" w:cs="Arial"/>
        </w:rPr>
        <w:t>]</w:t>
      </w:r>
      <w:r w:rsidR="004C06FE" w:rsidRPr="0047535C">
        <w:rPr>
          <w:rFonts w:ascii="Arial" w:hAnsi="Arial" w:cs="Arial"/>
        </w:rPr>
        <w:t xml:space="preserve"> proposed to replace "</w:t>
      </w:r>
      <w:r w:rsidR="004C06FE" w:rsidRPr="0047535C">
        <w:rPr>
          <w:rFonts w:ascii="Arial" w:hAnsi="Arial" w:cs="Arial"/>
          <w:lang w:eastAsia="zh-CN"/>
        </w:rPr>
        <w:t xml:space="preserve"> </w:t>
      </w:r>
      <w:r w:rsidR="004C06FE" w:rsidRPr="0047535C">
        <w:rPr>
          <w:rFonts w:ascii="Arial" w:hAnsi="Arial" w:cs="Arial"/>
        </w:rPr>
        <w:t xml:space="preserve">when RACH-less handover is triggered and not </w:t>
      </w:r>
      <w:r w:rsidR="004C06FE" w:rsidRPr="0047535C">
        <w:rPr>
          <w:rFonts w:ascii="Arial" w:hAnsi="Arial" w:cs="Arial"/>
        </w:rPr>
        <w:lastRenderedPageBreak/>
        <w:t>terminated " by “when there is an on-going RACH-less HO procedure”</w:t>
      </w:r>
      <w:r w:rsidR="003B7E29">
        <w:rPr>
          <w:rFonts w:ascii="Arial" w:hAnsi="Arial" w:cs="Arial"/>
        </w:rPr>
        <w:t>, which is</w:t>
      </w:r>
      <w:r w:rsidR="003B7E29" w:rsidRPr="0047535C">
        <w:rPr>
          <w:rFonts w:ascii="Arial" w:hAnsi="Arial" w:cs="Arial"/>
        </w:rPr>
        <w:t xml:space="preserve"> better align</w:t>
      </w:r>
      <w:r w:rsidR="003B7E29">
        <w:rPr>
          <w:rFonts w:ascii="Arial" w:hAnsi="Arial" w:cs="Arial"/>
        </w:rPr>
        <w:t>ed</w:t>
      </w:r>
      <w:r w:rsidR="003B7E29" w:rsidRPr="0047535C">
        <w:rPr>
          <w:rFonts w:ascii="Arial" w:hAnsi="Arial" w:cs="Arial"/>
        </w:rPr>
        <w:t xml:space="preserve"> with the phas</w:t>
      </w:r>
      <w:r w:rsidR="003B7E29">
        <w:rPr>
          <w:rFonts w:ascii="Arial" w:hAnsi="Arial" w:cs="Arial"/>
        </w:rPr>
        <w:t>ing</w:t>
      </w:r>
      <w:r w:rsidR="003B7E29" w:rsidRPr="0047535C">
        <w:rPr>
          <w:rFonts w:ascii="Arial" w:hAnsi="Arial" w:cs="Arial"/>
        </w:rPr>
        <w:t xml:space="preserve"> used </w:t>
      </w:r>
      <w:r w:rsidR="001C1199">
        <w:rPr>
          <w:rFonts w:ascii="Arial" w:hAnsi="Arial" w:cs="Arial"/>
        </w:rPr>
        <w:t>elsewhere</w:t>
      </w:r>
      <w:r w:rsidR="00DC0612">
        <w:rPr>
          <w:rFonts w:ascii="Arial" w:hAnsi="Arial" w:cs="Arial"/>
        </w:rPr>
        <w:t>.</w:t>
      </w:r>
    </w:p>
    <w:p w14:paraId="54F61142" w14:textId="77777777" w:rsidR="00C95A36" w:rsidRPr="0047535C" w:rsidRDefault="00C95A36" w:rsidP="00C95A36">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9</w:t>
      </w:r>
      <w:r w:rsidRPr="0047535C">
        <w:rPr>
          <w:rFonts w:ascii="Arial" w:hAnsi="Arial" w:cs="Arial"/>
          <w:b/>
          <w:bCs/>
        </w:rPr>
        <w:t>)</w:t>
      </w:r>
      <w:r w:rsidRPr="0047535C">
        <w:rPr>
          <w:rFonts w:ascii="Arial" w:hAnsi="Arial" w:cs="Arial"/>
          <w:b/>
          <w:bCs/>
        </w:rPr>
        <w:tab/>
      </w:r>
      <w:r w:rsidR="0050301F">
        <w:rPr>
          <w:rFonts w:ascii="Arial" w:hAnsi="Arial" w:cs="Arial"/>
          <w:b/>
          <w:bCs/>
        </w:rPr>
        <w:t>F</w:t>
      </w:r>
      <w:r w:rsidR="008C1C11" w:rsidRPr="0047535C">
        <w:rPr>
          <w:rFonts w:ascii="Arial" w:hAnsi="Arial" w:cs="Arial"/>
          <w:b/>
        </w:rPr>
        <w:t xml:space="preserve">or CG-based RACH-less HO procedure in clause 5.8.2, </w:t>
      </w:r>
      <w:r w:rsidR="0050301F">
        <w:rPr>
          <w:rFonts w:ascii="Arial" w:hAnsi="Arial" w:cs="Arial"/>
          <w:b/>
        </w:rPr>
        <w:t xml:space="preserve">do you agree to </w:t>
      </w:r>
      <w:r w:rsidR="008C1C11" w:rsidRPr="0047535C">
        <w:rPr>
          <w:rFonts w:ascii="Arial" w:hAnsi="Arial" w:cs="Arial"/>
          <w:b/>
        </w:rPr>
        <w:t>replace "</w:t>
      </w:r>
      <w:r w:rsidR="008C1C11" w:rsidRPr="0047535C">
        <w:rPr>
          <w:rFonts w:ascii="Arial" w:hAnsi="Arial" w:cs="Arial"/>
          <w:b/>
          <w:lang w:eastAsia="zh-CN"/>
        </w:rPr>
        <w:t xml:space="preserve"> </w:t>
      </w:r>
      <w:r w:rsidR="008C1C11" w:rsidRPr="0047535C">
        <w:rPr>
          <w:rFonts w:ascii="Arial" w:hAnsi="Arial" w:cs="Arial"/>
          <w:b/>
        </w:rPr>
        <w:t xml:space="preserve">when RACH-less handover is triggered and not terminated " </w:t>
      </w:r>
      <w:r w:rsidR="0050301F">
        <w:rPr>
          <w:rFonts w:ascii="Arial" w:hAnsi="Arial" w:cs="Arial"/>
          <w:b/>
        </w:rPr>
        <w:t>with</w:t>
      </w:r>
      <w:r w:rsidR="008C1C11" w:rsidRPr="0047535C">
        <w:rPr>
          <w:rFonts w:ascii="Arial" w:hAnsi="Arial" w:cs="Arial"/>
          <w:b/>
        </w:rPr>
        <w:t xml:space="preserve"> “when there is an on-going RACH-less HO procedure”</w:t>
      </w:r>
      <w:r w:rsidR="0050301F">
        <w:rPr>
          <w:rFonts w:ascii="Arial" w:hAnsi="Arial" w:cs="Arial"/>
          <w:b/>
        </w:rPr>
        <w:t>?</w:t>
      </w:r>
    </w:p>
    <w:tbl>
      <w:tblPr>
        <w:tblStyle w:val="ad"/>
        <w:tblW w:w="9715" w:type="dxa"/>
        <w:tblLayout w:type="fixed"/>
        <w:tblLook w:val="04A0" w:firstRow="1" w:lastRow="0" w:firstColumn="1" w:lastColumn="0" w:noHBand="0" w:noVBand="1"/>
      </w:tblPr>
      <w:tblGrid>
        <w:gridCol w:w="1496"/>
        <w:gridCol w:w="1739"/>
        <w:gridCol w:w="6480"/>
      </w:tblGrid>
      <w:tr w:rsidR="00C95A36" w:rsidRPr="0047535C" w14:paraId="2542C4F7" w14:textId="77777777" w:rsidTr="00FE55A9">
        <w:tc>
          <w:tcPr>
            <w:tcW w:w="1496" w:type="dxa"/>
            <w:shd w:val="clear" w:color="auto" w:fill="E7E6E6" w:themeFill="background2"/>
          </w:tcPr>
          <w:p w14:paraId="7F0100C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64875FB4" w14:textId="77777777" w:rsidR="00C95A36" w:rsidRPr="0047535C" w:rsidRDefault="00C95A36"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86F6A03" w14:textId="77777777" w:rsidR="00C95A36" w:rsidRPr="0047535C" w:rsidRDefault="00C95A36"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95A36" w:rsidRPr="0047535C" w14:paraId="20511CEE" w14:textId="77777777" w:rsidTr="00FE55A9">
        <w:tc>
          <w:tcPr>
            <w:tcW w:w="1496" w:type="dxa"/>
          </w:tcPr>
          <w:p w14:paraId="0D8B0356" w14:textId="77777777" w:rsidR="00C95A36"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90BB849" w14:textId="77777777" w:rsidR="00C95A36"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1A98B48" w14:textId="77777777" w:rsidR="00C95A36" w:rsidRPr="0047535C" w:rsidRDefault="00310E26" w:rsidP="00FE55A9">
            <w:pPr>
              <w:rPr>
                <w:rFonts w:ascii="Arial" w:eastAsiaTheme="minorEastAsia" w:hAnsi="Arial" w:cs="Arial"/>
                <w:highlight w:val="yellow"/>
              </w:rPr>
            </w:pPr>
            <w:r w:rsidRPr="00310E26">
              <w:rPr>
                <w:rFonts w:ascii="Arial" w:eastAsiaTheme="minorEastAsia" w:hAnsi="Arial" w:cs="Arial"/>
              </w:rPr>
              <w:t>This should be okay.</w:t>
            </w:r>
          </w:p>
        </w:tc>
      </w:tr>
      <w:tr w:rsidR="006F0D21" w:rsidRPr="0047535C" w14:paraId="3118D6A3" w14:textId="77777777" w:rsidTr="00572672">
        <w:tc>
          <w:tcPr>
            <w:tcW w:w="1496" w:type="dxa"/>
          </w:tcPr>
          <w:p w14:paraId="62CF8CC8" w14:textId="77777777" w:rsidR="006F0D21" w:rsidRPr="0047535C" w:rsidRDefault="006F0D21" w:rsidP="006F0D21">
            <w:pPr>
              <w:rPr>
                <w:rFonts w:ascii="Arial" w:eastAsiaTheme="minorEastAsia" w:hAnsi="Arial" w:cs="Arial"/>
              </w:rPr>
            </w:pPr>
            <w:r>
              <w:rPr>
                <w:rFonts w:ascii="Arial" w:eastAsiaTheme="minorEastAsia" w:hAnsi="Arial" w:cs="Arial"/>
              </w:rPr>
              <w:t xml:space="preserve">Nokia </w:t>
            </w:r>
          </w:p>
        </w:tc>
        <w:tc>
          <w:tcPr>
            <w:tcW w:w="1739" w:type="dxa"/>
          </w:tcPr>
          <w:p w14:paraId="4F58C8F2" w14:textId="77777777" w:rsidR="006F0D21" w:rsidRPr="0047535C" w:rsidRDefault="006F0D21" w:rsidP="006F0D21">
            <w:pPr>
              <w:rPr>
                <w:rFonts w:ascii="Arial" w:eastAsiaTheme="minorEastAsia" w:hAnsi="Arial" w:cs="Arial"/>
              </w:rPr>
            </w:pPr>
            <w:r>
              <w:rPr>
                <w:rFonts w:ascii="Arial" w:eastAsiaTheme="minorEastAsia" w:hAnsi="Arial" w:cs="Arial"/>
              </w:rPr>
              <w:t>Disagree</w:t>
            </w:r>
          </w:p>
        </w:tc>
        <w:tc>
          <w:tcPr>
            <w:tcW w:w="6480" w:type="dxa"/>
            <w:shd w:val="clear" w:color="auto" w:fill="auto"/>
          </w:tcPr>
          <w:p w14:paraId="1C21C229" w14:textId="77777777" w:rsidR="006F0D21" w:rsidRPr="00572672" w:rsidRDefault="006F0D21" w:rsidP="006F0D21">
            <w:pPr>
              <w:rPr>
                <w:rFonts w:ascii="Arial" w:eastAsiaTheme="minorEastAsia" w:hAnsi="Arial" w:cs="Arial"/>
              </w:rPr>
            </w:pPr>
            <w:r w:rsidRPr="00572672">
              <w:rPr>
                <w:rFonts w:ascii="Arial" w:eastAsiaTheme="minorEastAsia" w:hAnsi="Arial" w:cs="Arial"/>
              </w:rPr>
              <w:t xml:space="preserve">The proponent aims to align the CG text used for LTM. </w:t>
            </w:r>
          </w:p>
          <w:p w14:paraId="562254FE" w14:textId="77777777" w:rsidR="006F0D21" w:rsidRPr="00572672" w:rsidRDefault="006F0D21" w:rsidP="006F0D21">
            <w:pPr>
              <w:rPr>
                <w:rFonts w:ascii="Arial" w:eastAsiaTheme="minorEastAsia" w:hAnsi="Arial" w:cs="Arial"/>
              </w:rPr>
            </w:pPr>
            <w:r w:rsidRPr="00572672">
              <w:rPr>
                <w:rFonts w:ascii="Arial" w:eastAsiaTheme="minorEastAsia" w:hAnsi="Arial" w:cs="Arial"/>
              </w:rPr>
              <w:t>In LTM case – there is no consideration of SSB threshold for the validity of the CG.</w:t>
            </w:r>
          </w:p>
          <w:p w14:paraId="7E2373A7" w14:textId="77777777" w:rsidR="006F0D21" w:rsidRPr="0047535C" w:rsidRDefault="006F0D21" w:rsidP="006F0D21">
            <w:pPr>
              <w:rPr>
                <w:rFonts w:ascii="Arial" w:eastAsiaTheme="minorEastAsia" w:hAnsi="Arial" w:cs="Arial"/>
                <w:lang w:val="en-US"/>
              </w:rPr>
            </w:pPr>
            <w:r w:rsidRPr="00572672">
              <w:rPr>
                <w:rFonts w:ascii="Arial" w:eastAsiaTheme="minorEastAsia" w:hAnsi="Arial" w:cs="Arial"/>
              </w:rPr>
              <w:t xml:space="preserve">The aim of the text of considering RACH-less HO terminated is that there </w:t>
            </w:r>
            <w:proofErr w:type="spellStart"/>
            <w:r w:rsidRPr="00572672">
              <w:rPr>
                <w:rFonts w:ascii="Arial" w:eastAsiaTheme="minorEastAsia" w:hAnsi="Arial" w:cs="Arial"/>
              </w:rPr>
              <w:t>maybe</w:t>
            </w:r>
            <w:proofErr w:type="spellEnd"/>
            <w:r w:rsidRPr="00572672">
              <w:rPr>
                <w:rFonts w:ascii="Arial" w:eastAsiaTheme="minorEastAsia" w:hAnsi="Arial" w:cs="Arial"/>
              </w:rPr>
              <w:t xml:space="preserve"> no valid CG with the corresponding SSBs. If that is the case – UE should initiate random access and not come back to this clause to evaluate SSBs again.</w:t>
            </w:r>
          </w:p>
        </w:tc>
      </w:tr>
      <w:tr w:rsidR="006F0D21" w:rsidRPr="0047535C" w14:paraId="4B4B88EE" w14:textId="77777777" w:rsidTr="00FE55A9">
        <w:tc>
          <w:tcPr>
            <w:tcW w:w="1496" w:type="dxa"/>
          </w:tcPr>
          <w:p w14:paraId="20EF068E" w14:textId="77777777" w:rsidR="006F0D21" w:rsidRPr="0040622C" w:rsidRDefault="0040622C" w:rsidP="006F0D21">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0CDB392D" w14:textId="77777777" w:rsidR="006F0D21" w:rsidRPr="0040622C" w:rsidRDefault="00E5018C" w:rsidP="006F0D21">
            <w:pPr>
              <w:rPr>
                <w:rFonts w:ascii="Arial" w:eastAsiaTheme="minorEastAsia" w:hAnsi="Arial" w:cs="Arial"/>
                <w:lang w:eastAsia="zh-CN"/>
              </w:rPr>
            </w:pPr>
            <w:r>
              <w:rPr>
                <w:rFonts w:ascii="Arial" w:eastAsiaTheme="minorEastAsia" w:hAnsi="Arial" w:cs="Arial" w:hint="eastAsia"/>
                <w:lang w:eastAsia="zh-CN"/>
              </w:rPr>
              <w:t>Agree</w:t>
            </w:r>
            <w:r>
              <w:rPr>
                <w:rFonts w:ascii="Arial" w:eastAsiaTheme="minorEastAsia" w:hAnsi="Arial" w:cs="Arial"/>
                <w:lang w:eastAsia="zh-CN"/>
              </w:rPr>
              <w:t xml:space="preserve"> </w:t>
            </w:r>
          </w:p>
        </w:tc>
        <w:tc>
          <w:tcPr>
            <w:tcW w:w="6480" w:type="dxa"/>
          </w:tcPr>
          <w:p w14:paraId="512D20AE" w14:textId="77777777" w:rsidR="00B847D9" w:rsidRPr="00E5018C" w:rsidRDefault="00E5018C" w:rsidP="006F0D21">
            <w:pPr>
              <w:rPr>
                <w:rFonts w:ascii="Arial" w:eastAsiaTheme="minorEastAsia" w:hAnsi="Arial" w:cs="Arial"/>
                <w:lang w:eastAsia="zh-CN"/>
              </w:rPr>
            </w:pPr>
            <w:r w:rsidRPr="00E5018C">
              <w:rPr>
                <w:rFonts w:ascii="Arial" w:eastAsiaTheme="minorEastAsia" w:hAnsi="Arial" w:cs="Arial" w:hint="eastAsia"/>
                <w:lang w:eastAsia="zh-CN"/>
              </w:rPr>
              <w:t>I</w:t>
            </w:r>
            <w:r w:rsidRPr="00E5018C">
              <w:rPr>
                <w:rFonts w:ascii="Arial" w:eastAsiaTheme="minorEastAsia" w:hAnsi="Arial" w:cs="Arial"/>
                <w:lang w:eastAsia="zh-CN"/>
              </w:rPr>
              <w:t>n our understanding the description</w:t>
            </w:r>
            <w:r>
              <w:rPr>
                <w:rFonts w:ascii="Arial" w:eastAsiaTheme="minorEastAsia" w:hAnsi="Arial" w:cs="Arial"/>
                <w:lang w:eastAsia="zh-CN"/>
              </w:rPr>
              <w:t>s</w:t>
            </w:r>
            <w:r w:rsidRPr="00E5018C">
              <w:rPr>
                <w:rFonts w:ascii="Arial" w:eastAsiaTheme="minorEastAsia" w:hAnsi="Arial" w:cs="Arial"/>
                <w:lang w:eastAsia="zh-CN"/>
              </w:rPr>
              <w:t xml:space="preserve"> “</w:t>
            </w:r>
            <w:r w:rsidRPr="00E5018C">
              <w:rPr>
                <w:rFonts w:ascii="Arial" w:eastAsiaTheme="minorEastAsia" w:hAnsi="Arial" w:cs="Arial" w:hint="eastAsia"/>
                <w:lang w:eastAsia="zh-CN"/>
              </w:rPr>
              <w:t>R</w:t>
            </w:r>
            <w:r w:rsidRPr="00E5018C">
              <w:rPr>
                <w:rFonts w:ascii="Arial" w:eastAsiaTheme="minorEastAsia" w:hAnsi="Arial" w:cs="Arial"/>
                <w:lang w:eastAsia="zh-CN"/>
              </w:rPr>
              <w:t>ACH-less HO is not terminated” and “RACH-less HO is on-going” ha</w:t>
            </w:r>
            <w:r>
              <w:rPr>
                <w:rFonts w:ascii="Arial" w:eastAsiaTheme="minorEastAsia" w:hAnsi="Arial" w:cs="Arial"/>
                <w:lang w:eastAsia="zh-CN"/>
              </w:rPr>
              <w:t>ve</w:t>
            </w:r>
            <w:r w:rsidRPr="00E5018C">
              <w:rPr>
                <w:rFonts w:ascii="Arial" w:eastAsiaTheme="minorEastAsia" w:hAnsi="Arial" w:cs="Arial"/>
                <w:lang w:eastAsia="zh-CN"/>
              </w:rPr>
              <w:t xml:space="preserve"> the same meaning.</w:t>
            </w:r>
            <w:r w:rsidR="00B847D9">
              <w:rPr>
                <w:rFonts w:ascii="Arial" w:eastAsiaTheme="minorEastAsia" w:hAnsi="Arial" w:cs="Arial"/>
                <w:lang w:eastAsia="zh-CN"/>
              </w:rPr>
              <w:t xml:space="preserve"> And it is better to align the text for LTM.</w:t>
            </w:r>
          </w:p>
        </w:tc>
      </w:tr>
      <w:tr w:rsidR="006F0D21" w:rsidRPr="0047535C" w14:paraId="1AD43434" w14:textId="77777777" w:rsidTr="00FE55A9">
        <w:tc>
          <w:tcPr>
            <w:tcW w:w="1496" w:type="dxa"/>
          </w:tcPr>
          <w:p w14:paraId="2BD0E482"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7DB2519" w14:textId="77777777" w:rsidR="006F0D21" w:rsidRPr="0047535C" w:rsidRDefault="00755908" w:rsidP="006F0D21">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7D2AE9B3" w14:textId="77777777" w:rsidR="00755908" w:rsidRDefault="00755908" w:rsidP="00755908">
            <w:pPr>
              <w:rPr>
                <w:rFonts w:ascii="Arial" w:eastAsiaTheme="minorEastAsia" w:hAnsi="Arial" w:cs="Arial"/>
                <w:lang w:val="en-US" w:eastAsia="zh-CN"/>
              </w:rPr>
            </w:pPr>
            <w:r>
              <w:rPr>
                <w:rFonts w:ascii="Arial" w:eastAsiaTheme="minorEastAsia" w:hAnsi="Arial" w:cs="Arial"/>
                <w:lang w:val="en-US" w:eastAsia="zh-CN"/>
              </w:rPr>
              <w:t>The outcome of 5.8.2 can be triggering RACH procedure (e.g. when no CG is considered as valid). So, it is misleading to say “when there is</w:t>
            </w:r>
            <w:r>
              <w:rPr>
                <w:rFonts w:ascii="Arial" w:eastAsiaTheme="minorEastAsia" w:hAnsi="Arial" w:cs="Arial"/>
                <w:color w:val="000000" w:themeColor="text1"/>
                <w:lang w:val="en-US" w:eastAsia="zh-CN"/>
              </w:rPr>
              <w:t xml:space="preserve"> on-going </w:t>
            </w:r>
            <w:r>
              <w:rPr>
                <w:rFonts w:ascii="Arial" w:eastAsiaTheme="minorEastAsia" w:hAnsi="Arial" w:cs="Arial"/>
                <w:lang w:val="en-US" w:eastAsia="zh-CN"/>
              </w:rPr>
              <w:t>RACH-less HO procedure”. Because it is unclear whether “there is on-going RACH-less HO procedure” means:</w:t>
            </w:r>
          </w:p>
          <w:p w14:paraId="72546C03" w14:textId="77777777" w:rsidR="00755908" w:rsidRDefault="00755908" w:rsidP="00755908">
            <w:pPr>
              <w:pStyle w:val="aa"/>
              <w:numPr>
                <w:ilvl w:val="0"/>
                <w:numId w:val="26"/>
              </w:numPr>
              <w:rPr>
                <w:rFonts w:ascii="Arial" w:eastAsiaTheme="minorEastAsia" w:hAnsi="Arial" w:cs="Arial"/>
                <w:sz w:val="20"/>
                <w:lang w:eastAsia="zh-CN"/>
              </w:rPr>
            </w:pPr>
            <w:r>
              <w:rPr>
                <w:rFonts w:ascii="Arial" w:eastAsiaTheme="minorEastAsia" w:hAnsi="Arial" w:cs="Arial" w:hint="eastAsia"/>
                <w:sz w:val="20"/>
                <w:lang w:eastAsia="zh-CN"/>
              </w:rPr>
              <w:t>R</w:t>
            </w:r>
            <w:r>
              <w:rPr>
                <w:rFonts w:ascii="Arial" w:eastAsiaTheme="minorEastAsia" w:hAnsi="Arial" w:cs="Arial"/>
                <w:sz w:val="20"/>
                <w:lang w:eastAsia="zh-CN"/>
              </w:rPr>
              <w:t xml:space="preserve">RC parameter </w:t>
            </w:r>
            <w:r>
              <w:rPr>
                <w:rFonts w:ascii="Arial" w:eastAsiaTheme="minorEastAsia" w:hAnsi="Arial" w:cs="Arial"/>
                <w:sz w:val="20"/>
                <w:szCs w:val="20"/>
                <w:lang w:eastAsia="zh-CN"/>
              </w:rPr>
              <w:t>“</w:t>
            </w:r>
            <w:proofErr w:type="spellStart"/>
            <w:r>
              <w:rPr>
                <w:rFonts w:ascii="Arial" w:eastAsia="等线" w:hAnsi="Arial" w:cs="Arial"/>
                <w:i/>
                <w:iCs/>
                <w:sz w:val="20"/>
                <w:szCs w:val="20"/>
              </w:rPr>
              <w:t>rach-LessHO</w:t>
            </w:r>
            <w:proofErr w:type="spellEnd"/>
            <w:r>
              <w:rPr>
                <w:rFonts w:ascii="Arial" w:eastAsiaTheme="minorEastAsia" w:hAnsi="Arial" w:cs="Arial"/>
                <w:sz w:val="20"/>
                <w:szCs w:val="20"/>
                <w:lang w:eastAsia="zh-CN"/>
              </w:rPr>
              <w:t>”</w:t>
            </w:r>
            <w:r>
              <w:rPr>
                <w:rFonts w:ascii="Arial" w:eastAsiaTheme="minorEastAsia" w:hAnsi="Arial" w:cs="Arial"/>
                <w:sz w:val="20"/>
                <w:lang w:eastAsia="zh-CN"/>
              </w:rPr>
              <w:t xml:space="preserve"> is configured</w:t>
            </w:r>
            <w:r>
              <w:rPr>
                <w:rFonts w:ascii="Arial" w:eastAsiaTheme="minorEastAsia" w:hAnsi="Arial" w:cs="Arial" w:hint="eastAsia"/>
                <w:sz w:val="20"/>
                <w:lang w:eastAsia="zh-CN"/>
              </w:rPr>
              <w:t>,</w:t>
            </w:r>
            <w:r>
              <w:rPr>
                <w:rFonts w:ascii="Arial" w:eastAsiaTheme="minorEastAsia" w:hAnsi="Arial" w:cs="Arial"/>
                <w:sz w:val="20"/>
                <w:lang w:eastAsia="zh-CN"/>
              </w:rPr>
              <w:t xml:space="preserve"> </w:t>
            </w:r>
            <w:r>
              <w:rPr>
                <w:rFonts w:ascii="Arial" w:eastAsiaTheme="minorEastAsia" w:hAnsi="Arial" w:cs="Arial"/>
                <w:color w:val="FF0000"/>
                <w:sz w:val="20"/>
                <w:lang w:eastAsia="zh-CN"/>
              </w:rPr>
              <w:t xml:space="preserve">or </w:t>
            </w:r>
          </w:p>
          <w:p w14:paraId="2BC0B630" w14:textId="77777777" w:rsidR="00755908" w:rsidRDefault="00755908" w:rsidP="00755908">
            <w:pPr>
              <w:pStyle w:val="aa"/>
              <w:numPr>
                <w:ilvl w:val="0"/>
                <w:numId w:val="26"/>
              </w:numPr>
              <w:rPr>
                <w:rFonts w:ascii="Arial" w:eastAsiaTheme="minorEastAsia" w:hAnsi="Arial" w:cs="Arial"/>
                <w:lang w:eastAsia="zh-CN"/>
              </w:rPr>
            </w:pPr>
            <w:r>
              <w:rPr>
                <w:rFonts w:ascii="Arial" w:eastAsiaTheme="minorEastAsia" w:hAnsi="Arial" w:cs="Arial"/>
                <w:sz w:val="20"/>
                <w:lang w:eastAsia="zh-CN"/>
              </w:rPr>
              <w:t xml:space="preserve">RRC </w:t>
            </w:r>
            <w:proofErr w:type="spellStart"/>
            <w:r>
              <w:rPr>
                <w:rFonts w:ascii="Arial" w:eastAsiaTheme="minorEastAsia" w:hAnsi="Arial" w:cs="Arial"/>
                <w:sz w:val="20"/>
                <w:lang w:eastAsia="zh-CN"/>
              </w:rPr>
              <w:t>pararmeter</w:t>
            </w:r>
            <w:proofErr w:type="spellEnd"/>
            <w:r>
              <w:rPr>
                <w:rFonts w:ascii="Arial" w:eastAsiaTheme="minorEastAsia" w:hAnsi="Arial" w:cs="Arial"/>
                <w:sz w:val="20"/>
                <w:lang w:eastAsia="zh-CN"/>
              </w:rPr>
              <w:t xml:space="preserve"> “</w:t>
            </w:r>
            <w:proofErr w:type="spellStart"/>
            <w:r>
              <w:rPr>
                <w:rFonts w:ascii="Arial" w:eastAsiaTheme="minorEastAsia" w:hAnsi="Arial" w:cs="Arial"/>
                <w:i/>
                <w:sz w:val="20"/>
                <w:lang w:eastAsia="zh-CN"/>
              </w:rPr>
              <w:t>rach-lessHO</w:t>
            </w:r>
            <w:proofErr w:type="spellEnd"/>
            <w:r>
              <w:rPr>
                <w:rFonts w:ascii="Arial" w:eastAsiaTheme="minorEastAsia" w:hAnsi="Arial" w:cs="Arial"/>
                <w:sz w:val="20"/>
                <w:lang w:eastAsia="zh-CN"/>
              </w:rPr>
              <w:t>” is configured and at least one CG is considered to be valid.</w:t>
            </w:r>
          </w:p>
          <w:p w14:paraId="1B1A1619" w14:textId="77777777" w:rsidR="00755908" w:rsidRDefault="00755908" w:rsidP="00755908">
            <w:pPr>
              <w:rPr>
                <w:rFonts w:ascii="Arial" w:eastAsiaTheme="minorEastAsia" w:hAnsi="Arial" w:cs="Arial"/>
                <w:lang w:eastAsia="zh-CN"/>
              </w:rPr>
            </w:pPr>
            <w:r>
              <w:rPr>
                <w:rFonts w:ascii="Arial" w:eastAsiaTheme="minorEastAsia" w:hAnsi="Arial" w:cs="Arial"/>
                <w:lang w:eastAsia="zh-CN"/>
              </w:rPr>
              <w:t xml:space="preserve">According to the Q8a), we think it refers to the first case and the presence of the </w:t>
            </w:r>
            <w:proofErr w:type="spellStart"/>
            <w:r w:rsidRPr="00755908">
              <w:rPr>
                <w:rFonts w:ascii="Arial" w:eastAsiaTheme="minorEastAsia" w:hAnsi="Arial" w:cs="Arial"/>
                <w:i/>
                <w:lang w:eastAsia="zh-CN"/>
              </w:rPr>
              <w:t>rach-LessHO</w:t>
            </w:r>
            <w:proofErr w:type="spellEnd"/>
            <w:r>
              <w:rPr>
                <w:rFonts w:ascii="Arial" w:eastAsiaTheme="minorEastAsia" w:hAnsi="Arial" w:cs="Arial"/>
                <w:lang w:eastAsia="zh-CN"/>
              </w:rPr>
              <w:t xml:space="preserve"> IE triggers RACH-less HO </w:t>
            </w:r>
            <w:r w:rsidRPr="00DC515F">
              <w:rPr>
                <w:rFonts w:ascii="Arial" w:eastAsiaTheme="minorEastAsia" w:hAnsi="Arial" w:cs="Arial"/>
                <w:b/>
                <w:lang w:eastAsia="zh-CN"/>
              </w:rPr>
              <w:t>procedure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So, we suggest to update the sentence into:</w:t>
            </w:r>
          </w:p>
          <w:p w14:paraId="52CE7B92" w14:textId="77777777" w:rsidR="006F0D21" w:rsidRPr="00755908" w:rsidRDefault="00755908" w:rsidP="00755908">
            <w:pPr>
              <w:rPr>
                <w:rFonts w:ascii="Arial" w:eastAsiaTheme="minorEastAsia" w:hAnsi="Arial" w:cs="Arial"/>
                <w:i/>
                <w:lang w:eastAsia="zh-CN"/>
              </w:rPr>
            </w:pPr>
            <w:r w:rsidRPr="00755908">
              <w:rPr>
                <w:rFonts w:ascii="Arial" w:eastAsiaTheme="minorEastAsia" w:hAnsi="Arial" w:cs="Arial"/>
                <w:i/>
                <w:lang w:eastAsia="zh-CN"/>
              </w:rPr>
              <w:t>“</w:t>
            </w:r>
            <w:r w:rsidRPr="00755908">
              <w:rPr>
                <w:rFonts w:ascii="Arial" w:eastAsiaTheme="minorEastAsia" w:hAnsi="Arial" w:cs="Arial"/>
                <w:i/>
                <w:color w:val="0070C0"/>
                <w:lang w:eastAsia="zh-CN"/>
              </w:rPr>
              <w:t>when RACH-less handover</w:t>
            </w:r>
            <w:r w:rsidRPr="00755908">
              <w:rPr>
                <w:rFonts w:ascii="Arial" w:eastAsiaTheme="minorEastAsia" w:hAnsi="Arial" w:cs="Arial"/>
                <w:i/>
                <w:lang w:eastAsia="zh-CN"/>
              </w:rPr>
              <w:t xml:space="preserve"> </w:t>
            </w:r>
            <w:r w:rsidRPr="00755908">
              <w:rPr>
                <w:rFonts w:ascii="Arial" w:eastAsiaTheme="minorEastAsia" w:hAnsi="Arial" w:cs="Arial"/>
                <w:i/>
                <w:color w:val="FF0000"/>
                <w:lang w:eastAsia="zh-CN"/>
              </w:rPr>
              <w:t xml:space="preserve">procedure </w:t>
            </w:r>
            <w:r w:rsidRPr="00755908">
              <w:rPr>
                <w:rFonts w:ascii="Arial" w:eastAsiaTheme="minorEastAsia" w:hAnsi="Arial" w:cs="Arial"/>
                <w:i/>
                <w:color w:val="0070C0"/>
                <w:lang w:eastAsia="zh-CN"/>
              </w:rPr>
              <w:t>is triggered</w:t>
            </w:r>
            <w:r w:rsidRPr="00755908">
              <w:rPr>
                <w:rFonts w:ascii="Arial" w:eastAsiaTheme="minorEastAsia" w:hAnsi="Arial" w:cs="Arial"/>
                <w:i/>
                <w:strike/>
                <w:color w:val="FF0000"/>
                <w:lang w:eastAsia="zh-CN"/>
              </w:rPr>
              <w:t xml:space="preserve"> and not terminated</w:t>
            </w:r>
            <w:r w:rsidRPr="00755908">
              <w:rPr>
                <w:rFonts w:ascii="Arial" w:eastAsiaTheme="minorEastAsia" w:hAnsi="Arial" w:cs="Arial"/>
                <w:i/>
                <w:lang w:eastAsia="zh-CN"/>
              </w:rPr>
              <w:t>.”</w:t>
            </w:r>
          </w:p>
          <w:p w14:paraId="56677C9C" w14:textId="77777777" w:rsidR="00755908" w:rsidRDefault="00755908" w:rsidP="00755908">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nother option is to remove the ambiguity sentence, as the first sentence already mention</w:t>
            </w:r>
            <w:r w:rsidR="00DC515F">
              <w:rPr>
                <w:rFonts w:ascii="Arial" w:eastAsiaTheme="minorEastAsia" w:hAnsi="Arial" w:cs="Arial"/>
                <w:lang w:eastAsia="zh-CN"/>
              </w:rPr>
              <w:t>s</w:t>
            </w:r>
            <w:r>
              <w:rPr>
                <w:rFonts w:ascii="Arial" w:eastAsiaTheme="minorEastAsia" w:hAnsi="Arial" w:cs="Arial"/>
                <w:lang w:eastAsia="zh-CN"/>
              </w:rPr>
              <w:t xml:space="preserve"> “for RACH-less handover”.</w:t>
            </w:r>
          </w:p>
          <w:p w14:paraId="5B244E14" w14:textId="77777777" w:rsidR="00755908" w:rsidRPr="00755908" w:rsidRDefault="00755908" w:rsidP="00755908">
            <w:pPr>
              <w:rPr>
                <w:rFonts w:ascii="Arial" w:eastAsiaTheme="minorEastAsia" w:hAnsi="Arial" w:cs="Arial"/>
                <w:i/>
                <w:lang w:eastAsia="zh-CN"/>
              </w:rPr>
            </w:pPr>
            <w:r w:rsidRPr="00755908">
              <w:rPr>
                <w:rFonts w:ascii="Arial" w:hAnsi="Arial" w:cs="Arial"/>
                <w:i/>
                <w:color w:val="0070C0"/>
                <w:lang w:eastAsia="zh-CN"/>
              </w:rPr>
              <w:t xml:space="preserve">“For an uplink grant configured for configured grant Type 1 </w:t>
            </w:r>
            <w:r w:rsidRPr="00755908">
              <w:rPr>
                <w:rFonts w:ascii="Arial" w:hAnsi="Arial" w:cs="Arial"/>
                <w:i/>
                <w:color w:val="0070C0"/>
                <w:highlight w:val="yellow"/>
                <w:lang w:eastAsia="zh-CN"/>
              </w:rPr>
              <w:t>for RACH-less handover</w:t>
            </w:r>
            <w:r w:rsidRPr="00755908">
              <w:rPr>
                <w:rFonts w:ascii="Arial" w:hAnsi="Arial" w:cs="Arial"/>
                <w:i/>
                <w:color w:val="0070C0"/>
                <w:lang w:eastAsia="zh-CN"/>
              </w:rPr>
              <w:t xml:space="preserve">, </w:t>
            </w:r>
            <w:r w:rsidRPr="00755908">
              <w:rPr>
                <w:rFonts w:ascii="Arial" w:hAnsi="Arial" w:cs="Arial"/>
                <w:i/>
                <w:strike/>
                <w:color w:val="FF0000"/>
                <w:lang w:eastAsia="zh-CN"/>
              </w:rPr>
              <w:t xml:space="preserve">when RACH-less handover is triggered and not terminated, </w:t>
            </w:r>
            <w:r w:rsidRPr="00755908">
              <w:rPr>
                <w:rFonts w:ascii="Arial" w:hAnsi="Arial" w:cs="Arial"/>
                <w:i/>
                <w:color w:val="0070C0"/>
                <w:lang w:eastAsia="zh-CN"/>
              </w:rPr>
              <w:t xml:space="preserve">for each configured </w:t>
            </w:r>
            <w:r w:rsidRPr="00755908">
              <w:rPr>
                <w:rFonts w:ascii="Arial" w:eastAsia="宋体" w:hAnsi="Arial" w:cs="Arial"/>
                <w:i/>
                <w:color w:val="0070C0"/>
                <w:lang w:eastAsia="zh-CN"/>
              </w:rPr>
              <w:t>uplink</w:t>
            </w:r>
            <w:r w:rsidRPr="00755908">
              <w:rPr>
                <w:rFonts w:ascii="Arial" w:hAnsi="Arial" w:cs="Arial"/>
                <w:i/>
                <w:color w:val="0070C0"/>
                <w:lang w:eastAsia="zh-CN"/>
              </w:rPr>
              <w:t xml:space="preserve"> grant valid according to TS 38.214 [7] for which the above formula is satisfied, the MAC entity shall:</w:t>
            </w:r>
          </w:p>
        </w:tc>
      </w:tr>
      <w:tr w:rsidR="000A19D8" w:rsidRPr="0047535C" w14:paraId="221BD5D6" w14:textId="77777777" w:rsidTr="00FE55A9">
        <w:tc>
          <w:tcPr>
            <w:tcW w:w="1496" w:type="dxa"/>
          </w:tcPr>
          <w:p w14:paraId="59E367AF" w14:textId="77777777" w:rsidR="000A19D8" w:rsidRPr="0047535C" w:rsidRDefault="000A19D8" w:rsidP="000A19D8">
            <w:pPr>
              <w:rPr>
                <w:rFonts w:ascii="Arial" w:eastAsiaTheme="minorEastAsia" w:hAnsi="Arial" w:cs="Arial"/>
                <w:lang w:eastAsia="ko-KR"/>
              </w:rPr>
            </w:pPr>
            <w:r>
              <w:rPr>
                <w:rFonts w:ascii="Arial" w:eastAsiaTheme="minorEastAsia" w:hAnsi="Arial" w:cs="Arial" w:hint="eastAsia"/>
                <w:lang w:eastAsia="ko-KR"/>
              </w:rPr>
              <w:t>LG</w:t>
            </w:r>
            <w:r>
              <w:rPr>
                <w:rFonts w:ascii="Arial" w:eastAsiaTheme="minorEastAsia" w:hAnsi="Arial" w:cs="Arial"/>
                <w:lang w:eastAsia="ko-KR"/>
              </w:rPr>
              <w:t>E</w:t>
            </w:r>
          </w:p>
        </w:tc>
        <w:tc>
          <w:tcPr>
            <w:tcW w:w="1739" w:type="dxa"/>
          </w:tcPr>
          <w:p w14:paraId="040D98A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18A58CEB" w14:textId="77777777" w:rsidR="000A19D8" w:rsidRPr="0047535C" w:rsidRDefault="000A19D8" w:rsidP="000A19D8">
            <w:pPr>
              <w:rPr>
                <w:rFonts w:ascii="Arial" w:eastAsiaTheme="minorEastAsia" w:hAnsi="Arial" w:cs="Arial"/>
              </w:rPr>
            </w:pPr>
          </w:p>
        </w:tc>
      </w:tr>
      <w:tr w:rsidR="000629EF" w:rsidRPr="0047535C" w14:paraId="734B36A8" w14:textId="77777777" w:rsidTr="00FE55A9">
        <w:tc>
          <w:tcPr>
            <w:tcW w:w="1496" w:type="dxa"/>
          </w:tcPr>
          <w:p w14:paraId="20E72AA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5F5B9C62"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N</w:t>
            </w:r>
            <w:r>
              <w:rPr>
                <w:rFonts w:ascii="Arial" w:eastAsiaTheme="minorEastAsia" w:hAnsi="Arial" w:cs="Arial"/>
                <w:lang w:eastAsia="zh-CN"/>
              </w:rPr>
              <w:t>o strong view</w:t>
            </w:r>
          </w:p>
        </w:tc>
        <w:tc>
          <w:tcPr>
            <w:tcW w:w="6480" w:type="dxa"/>
          </w:tcPr>
          <w:p w14:paraId="588B4E64" w14:textId="77777777" w:rsidR="000629EF" w:rsidRPr="0047535C" w:rsidRDefault="000629EF" w:rsidP="000629EF">
            <w:pPr>
              <w:rPr>
                <w:rFonts w:ascii="Arial" w:eastAsiaTheme="minorEastAsia" w:hAnsi="Arial" w:cs="Arial"/>
              </w:rPr>
            </w:pPr>
          </w:p>
        </w:tc>
      </w:tr>
      <w:tr w:rsidR="00CD728A" w:rsidRPr="0047535C" w14:paraId="5D2863DC" w14:textId="77777777" w:rsidTr="00FE55A9">
        <w:tc>
          <w:tcPr>
            <w:tcW w:w="1496" w:type="dxa"/>
          </w:tcPr>
          <w:p w14:paraId="277CAD30"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50CE27A"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 (proponent)</w:t>
            </w:r>
          </w:p>
        </w:tc>
        <w:tc>
          <w:tcPr>
            <w:tcW w:w="6480" w:type="dxa"/>
          </w:tcPr>
          <w:p w14:paraId="0A594C92" w14:textId="77777777" w:rsidR="00CD728A" w:rsidRDefault="00CD728A" w:rsidP="00CD728A">
            <w:pPr>
              <w:rPr>
                <w:rFonts w:ascii="Arial" w:hAnsi="Arial" w:cs="Arial"/>
                <w:lang w:eastAsia="zh-CN"/>
              </w:rPr>
            </w:pPr>
            <w:r>
              <w:rPr>
                <w:rFonts w:ascii="Arial" w:eastAsia="Malgun Gothic" w:hAnsi="Arial" w:cs="Arial"/>
                <w:lang w:eastAsia="ko-KR"/>
              </w:rPr>
              <w:t xml:space="preserve"> “</w:t>
            </w:r>
            <w:r w:rsidRPr="00DC0612">
              <w:rPr>
                <w:rFonts w:ascii="Arial" w:hAnsi="Arial" w:cs="Arial"/>
                <w:highlight w:val="cyan"/>
                <w:lang w:eastAsia="zh-CN"/>
              </w:rPr>
              <w:t>when RACH-less handover is triggered and not terminated</w:t>
            </w:r>
            <w:r>
              <w:rPr>
                <w:rFonts w:ascii="Arial" w:hAnsi="Arial" w:cs="Arial"/>
                <w:highlight w:val="cyan"/>
                <w:lang w:eastAsia="zh-CN"/>
              </w:rPr>
              <w:t>”</w:t>
            </w:r>
            <w:r w:rsidRPr="00657B27">
              <w:rPr>
                <w:rFonts w:ascii="Arial" w:hAnsi="Arial" w:cs="Arial"/>
                <w:lang w:eastAsia="zh-CN"/>
              </w:rPr>
              <w:t xml:space="preserve"> can</w:t>
            </w:r>
            <w:r>
              <w:rPr>
                <w:rFonts w:ascii="Arial" w:hAnsi="Arial" w:cs="Arial"/>
                <w:lang w:eastAsia="zh-CN"/>
              </w:rPr>
              <w:t xml:space="preserve"> include the case RACH-less HO is triggered, completed (UE stopped T304), and not terminated (T304 is not expired), but this procedure is only applied when RACH-less HO is ongoing. That’s why we think rewording can eliminate the ambiguity.</w:t>
            </w:r>
          </w:p>
          <w:p w14:paraId="1EDB4665" w14:textId="77777777" w:rsidR="00CD728A" w:rsidRPr="0047535C" w:rsidRDefault="00CD728A" w:rsidP="00CD728A">
            <w:pPr>
              <w:rPr>
                <w:rFonts w:ascii="Arial" w:eastAsiaTheme="minorEastAsia" w:hAnsi="Arial" w:cs="Arial"/>
                <w:highlight w:val="yellow"/>
              </w:rPr>
            </w:pPr>
            <w:r w:rsidRPr="00CD728A">
              <w:rPr>
                <w:rFonts w:ascii="Arial" w:eastAsiaTheme="minorEastAsia" w:hAnsi="Arial" w:cs="Arial"/>
              </w:rPr>
              <w:t xml:space="preserve">We are also fine to </w:t>
            </w:r>
            <w:r>
              <w:rPr>
                <w:rFonts w:ascii="Arial" w:eastAsiaTheme="minorEastAsia" w:hAnsi="Arial" w:cs="Arial"/>
              </w:rPr>
              <w:t>remove the sentence as ZTE mentioned.</w:t>
            </w:r>
            <w:r w:rsidRPr="00CD728A">
              <w:rPr>
                <w:rFonts w:ascii="Arial" w:eastAsiaTheme="minorEastAsia" w:hAnsi="Arial" w:cs="Arial"/>
              </w:rPr>
              <w:t xml:space="preserve"> </w:t>
            </w:r>
          </w:p>
        </w:tc>
      </w:tr>
      <w:tr w:rsidR="00CD728A" w:rsidRPr="0047535C" w14:paraId="78451FE3" w14:textId="77777777" w:rsidTr="00FE55A9">
        <w:tc>
          <w:tcPr>
            <w:tcW w:w="1496" w:type="dxa"/>
          </w:tcPr>
          <w:p w14:paraId="718BE096" w14:textId="77777777" w:rsidR="00CD728A" w:rsidRPr="0047535C" w:rsidRDefault="00BB2B41"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E33C963" w14:textId="77777777" w:rsidR="00CD728A" w:rsidRPr="0047535C" w:rsidRDefault="00BB2B41" w:rsidP="00CD728A">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43C1AE36" w14:textId="77777777" w:rsidR="00CD728A" w:rsidRPr="0047535C" w:rsidRDefault="00BB2B41" w:rsidP="00CD728A">
            <w:pPr>
              <w:rPr>
                <w:rFonts w:ascii="Arial" w:eastAsiaTheme="minorEastAsia" w:hAnsi="Arial" w:cs="Arial"/>
                <w:lang w:val="en-US"/>
              </w:rPr>
            </w:pPr>
            <w:r>
              <w:rPr>
                <w:rFonts w:ascii="Arial" w:eastAsiaTheme="minorEastAsia" w:hAnsi="Arial" w:cs="Arial" w:hint="eastAsia"/>
                <w:lang w:eastAsia="zh-CN"/>
              </w:rPr>
              <w:t>We think it is neat</w:t>
            </w:r>
            <w:r w:rsidR="00B16736">
              <w:rPr>
                <w:rFonts w:ascii="Arial" w:eastAsiaTheme="minorEastAsia" w:hAnsi="Arial" w:cs="Arial" w:hint="eastAsia"/>
                <w:lang w:eastAsia="zh-CN"/>
              </w:rPr>
              <w:t>er</w:t>
            </w:r>
            <w:r>
              <w:rPr>
                <w:rFonts w:ascii="Arial" w:eastAsiaTheme="minorEastAsia" w:hAnsi="Arial" w:cs="Arial" w:hint="eastAsia"/>
                <w:lang w:eastAsia="zh-CN"/>
              </w:rPr>
              <w:t>.</w:t>
            </w:r>
          </w:p>
        </w:tc>
      </w:tr>
      <w:tr w:rsidR="00CD728A" w:rsidRPr="0047535C" w14:paraId="159B09D8" w14:textId="77777777" w:rsidTr="00FE55A9">
        <w:tc>
          <w:tcPr>
            <w:tcW w:w="1496" w:type="dxa"/>
          </w:tcPr>
          <w:p w14:paraId="0EE5323E" w14:textId="6ECF16E6" w:rsidR="00CD728A" w:rsidRPr="0047535C" w:rsidRDefault="006E65B4" w:rsidP="00CD728A">
            <w:pPr>
              <w:rPr>
                <w:rFonts w:ascii="Arial" w:hAnsi="Arial" w:cs="Arial"/>
                <w:lang w:eastAsia="sv-SE"/>
              </w:rPr>
            </w:pPr>
            <w:r>
              <w:rPr>
                <w:rFonts w:ascii="Arial" w:hAnsi="Arial" w:cs="Arial"/>
                <w:lang w:eastAsia="sv-SE"/>
              </w:rPr>
              <w:lastRenderedPageBreak/>
              <w:t>Intel</w:t>
            </w:r>
          </w:p>
        </w:tc>
        <w:tc>
          <w:tcPr>
            <w:tcW w:w="1739" w:type="dxa"/>
          </w:tcPr>
          <w:p w14:paraId="09C521DC" w14:textId="137F1355" w:rsidR="00CD728A" w:rsidRPr="0047535C" w:rsidRDefault="006E65B4" w:rsidP="00CD728A">
            <w:pPr>
              <w:rPr>
                <w:rFonts w:ascii="Arial" w:hAnsi="Arial" w:cs="Arial"/>
                <w:lang w:eastAsia="sv-SE"/>
              </w:rPr>
            </w:pPr>
            <w:r>
              <w:rPr>
                <w:rFonts w:ascii="Arial" w:hAnsi="Arial" w:cs="Arial"/>
                <w:lang w:eastAsia="sv-SE"/>
              </w:rPr>
              <w:t>Agree</w:t>
            </w:r>
          </w:p>
        </w:tc>
        <w:tc>
          <w:tcPr>
            <w:tcW w:w="6480" w:type="dxa"/>
          </w:tcPr>
          <w:p w14:paraId="6AB0A446" w14:textId="77777777" w:rsidR="00CD728A" w:rsidRPr="0047535C" w:rsidRDefault="00CD728A" w:rsidP="00CD728A">
            <w:pPr>
              <w:rPr>
                <w:rFonts w:ascii="Arial" w:hAnsi="Arial" w:cs="Arial"/>
                <w:lang w:eastAsia="sv-SE"/>
              </w:rPr>
            </w:pPr>
          </w:p>
        </w:tc>
      </w:tr>
      <w:tr w:rsidR="006B30F6" w:rsidRPr="0047535C" w14:paraId="2BF14374" w14:textId="77777777" w:rsidTr="00FE55A9">
        <w:tc>
          <w:tcPr>
            <w:tcW w:w="1496" w:type="dxa"/>
          </w:tcPr>
          <w:p w14:paraId="77D552F8" w14:textId="239C41C9"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739" w:type="dxa"/>
          </w:tcPr>
          <w:p w14:paraId="4DDCFA71" w14:textId="3C94726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31808EC1" w14:textId="25F647C4" w:rsidR="006B30F6" w:rsidRPr="0047535C" w:rsidRDefault="006B30F6" w:rsidP="006B30F6">
            <w:pPr>
              <w:rPr>
                <w:rFonts w:ascii="Arial" w:hAnsi="Arial" w:cs="Arial"/>
                <w:lang w:eastAsia="sv-SE"/>
              </w:rPr>
            </w:pPr>
            <w:r>
              <w:rPr>
                <w:rFonts w:ascii="Arial" w:eastAsiaTheme="minorEastAsia" w:hAnsi="Arial" w:cs="Arial" w:hint="eastAsia"/>
                <w:lang w:eastAsia="zh-CN"/>
              </w:rPr>
              <w:t>T</w:t>
            </w:r>
            <w:r>
              <w:rPr>
                <w:rFonts w:ascii="Arial" w:eastAsiaTheme="minorEastAsia" w:hAnsi="Arial" w:cs="Arial"/>
                <w:lang w:eastAsia="zh-CN"/>
              </w:rPr>
              <w:t xml:space="preserve">here is no difference. We </w:t>
            </w:r>
            <w:proofErr w:type="spellStart"/>
            <w:r>
              <w:rPr>
                <w:rFonts w:ascii="Arial" w:eastAsiaTheme="minorEastAsia" w:hAnsi="Arial" w:cs="Arial"/>
                <w:lang w:eastAsia="zh-CN"/>
              </w:rPr>
              <w:t>dont</w:t>
            </w:r>
            <w:proofErr w:type="spellEnd"/>
            <w:r>
              <w:rPr>
                <w:rFonts w:ascii="Arial" w:eastAsiaTheme="minorEastAsia" w:hAnsi="Arial" w:cs="Arial"/>
                <w:lang w:eastAsia="zh-CN"/>
              </w:rPr>
              <w:t xml:space="preserve"> understand why we are discussing this.</w:t>
            </w:r>
          </w:p>
        </w:tc>
      </w:tr>
      <w:tr w:rsidR="006B30F6" w:rsidRPr="0047535C" w14:paraId="7D6C733C" w14:textId="77777777" w:rsidTr="00FE55A9">
        <w:tc>
          <w:tcPr>
            <w:tcW w:w="1496" w:type="dxa"/>
          </w:tcPr>
          <w:p w14:paraId="61B57B9A" w14:textId="77777777" w:rsidR="006B30F6" w:rsidRPr="0047535C" w:rsidRDefault="006B30F6" w:rsidP="006B30F6">
            <w:pPr>
              <w:rPr>
                <w:rFonts w:ascii="Arial" w:hAnsi="Arial" w:cs="Arial"/>
                <w:lang w:eastAsia="sv-SE"/>
              </w:rPr>
            </w:pPr>
          </w:p>
        </w:tc>
        <w:tc>
          <w:tcPr>
            <w:tcW w:w="1739" w:type="dxa"/>
          </w:tcPr>
          <w:p w14:paraId="0A53A135" w14:textId="77777777" w:rsidR="006B30F6" w:rsidRPr="0047535C" w:rsidRDefault="006B30F6" w:rsidP="006B30F6">
            <w:pPr>
              <w:rPr>
                <w:rFonts w:ascii="Arial" w:hAnsi="Arial" w:cs="Arial"/>
                <w:lang w:eastAsia="sv-SE"/>
              </w:rPr>
            </w:pPr>
          </w:p>
        </w:tc>
        <w:tc>
          <w:tcPr>
            <w:tcW w:w="6480" w:type="dxa"/>
          </w:tcPr>
          <w:p w14:paraId="455C3510" w14:textId="77777777" w:rsidR="006B30F6" w:rsidRPr="0047535C" w:rsidRDefault="006B30F6" w:rsidP="006B30F6">
            <w:pPr>
              <w:rPr>
                <w:rFonts w:ascii="Arial" w:hAnsi="Arial" w:cs="Arial"/>
                <w:lang w:eastAsia="sv-SE"/>
              </w:rPr>
            </w:pPr>
          </w:p>
        </w:tc>
      </w:tr>
    </w:tbl>
    <w:p w14:paraId="448DCF7D" w14:textId="77777777" w:rsidR="00C95A36" w:rsidRPr="0047535C" w:rsidRDefault="00C95A36" w:rsidP="004C06FE">
      <w:pPr>
        <w:rPr>
          <w:rFonts w:ascii="Arial" w:hAnsi="Arial" w:cs="Arial"/>
        </w:rPr>
      </w:pPr>
    </w:p>
    <w:p w14:paraId="0F5DD0A5" w14:textId="77777777" w:rsidR="006E0220" w:rsidRDefault="002F0892" w:rsidP="002F0892">
      <w:pPr>
        <w:pStyle w:val="2"/>
      </w:pPr>
      <w:r w:rsidRPr="0047535C">
        <w:t>RACH-less HO and HARQ</w:t>
      </w:r>
    </w:p>
    <w:p w14:paraId="1D1A0271" w14:textId="77777777" w:rsidR="000B7D38" w:rsidRPr="0047535C" w:rsidRDefault="000B7D38" w:rsidP="000B7D38">
      <w:pPr>
        <w:pStyle w:val="3"/>
      </w:pPr>
      <w:r>
        <w:t>RACH-less HO and disabled HARQ feedback</w:t>
      </w:r>
    </w:p>
    <w:p w14:paraId="09DC5AE2" w14:textId="77777777" w:rsidR="00FD6A81" w:rsidRPr="0047535C" w:rsidRDefault="000A2074" w:rsidP="00FD6A81">
      <w:pPr>
        <w:rPr>
          <w:rFonts w:ascii="Arial" w:eastAsia="Malgun Gothic" w:hAnsi="Arial" w:cs="Arial"/>
          <w:lang w:eastAsia="ko-KR"/>
        </w:rPr>
      </w:pPr>
      <w:hyperlink r:id="rId47" w:history="1">
        <w:r w:rsidR="00015778" w:rsidRPr="0047535C">
          <w:rPr>
            <w:rStyle w:val="af9"/>
            <w:rFonts w:ascii="Arial" w:hAnsi="Arial" w:cs="Arial"/>
          </w:rPr>
          <w:t>R2-2400871</w:t>
        </w:r>
      </w:hyperlink>
      <w:r w:rsidR="00BD7722">
        <w:rPr>
          <w:rStyle w:val="af9"/>
          <w:rFonts w:ascii="Arial" w:hAnsi="Arial" w:cs="Arial"/>
          <w:color w:val="auto"/>
          <w:u w:val="none"/>
        </w:rPr>
        <w:t xml:space="preserve"> explains that </w:t>
      </w:r>
      <w:r w:rsidR="00BD7722" w:rsidRPr="00BD7722">
        <w:rPr>
          <w:rStyle w:val="af9"/>
          <w:rFonts w:ascii="Arial" w:hAnsi="Arial" w:cs="Arial"/>
          <w:color w:val="auto"/>
          <w:u w:val="none"/>
        </w:rPr>
        <w:t>t</w:t>
      </w:r>
      <w:r w:rsidR="00FD6A81" w:rsidRPr="00BD7722">
        <w:rPr>
          <w:rFonts w:ascii="Arial" w:eastAsia="Malgun Gothic" w:hAnsi="Arial" w:cs="Arial"/>
          <w:lang w:eastAsia="ko-KR"/>
        </w:rPr>
        <w:t>he network knows whether the RACH-less handover is completed or not based on the HARQ feedback of the downlink assignment for the new transmission.</w:t>
      </w:r>
      <w:r w:rsidR="00BD7722">
        <w:rPr>
          <w:rFonts w:ascii="Arial" w:eastAsia="Malgun Gothic" w:hAnsi="Arial" w:cs="Arial"/>
          <w:lang w:eastAsia="ko-KR"/>
        </w:rPr>
        <w:t xml:space="preserve"> </w:t>
      </w:r>
      <w:r w:rsidR="00FD6A81" w:rsidRPr="0047535C">
        <w:rPr>
          <w:rFonts w:ascii="Arial" w:eastAsia="Malgun Gothic" w:hAnsi="Arial" w:cs="Arial"/>
          <w:lang w:eastAsia="ko-KR"/>
        </w:rPr>
        <w:t xml:space="preserve">In NTN, since the network can transmit the downlink assignment for new transmission using a HARQ process with HARQ feedback disabled, there is a case where the network does not know whether the RACH-less handover is completed or not, and this case may cause the handover failure due to T304 expiry. </w:t>
      </w:r>
      <w:r w:rsidR="00930179">
        <w:rPr>
          <w:rFonts w:ascii="Arial" w:eastAsia="Malgun Gothic" w:hAnsi="Arial" w:cs="Arial"/>
          <w:lang w:eastAsia="ko-KR"/>
        </w:rPr>
        <w:t xml:space="preserve">(companies are encouraged to refer to </w:t>
      </w:r>
      <w:hyperlink r:id="rId48" w:history="1">
        <w:r w:rsidR="00930179" w:rsidRPr="0047535C">
          <w:rPr>
            <w:rStyle w:val="af9"/>
            <w:rFonts w:ascii="Arial" w:hAnsi="Arial" w:cs="Arial"/>
          </w:rPr>
          <w:t>R2-2400871</w:t>
        </w:r>
      </w:hyperlink>
      <w:r w:rsidR="00930179">
        <w:rPr>
          <w:rStyle w:val="af9"/>
          <w:rFonts w:ascii="Arial" w:hAnsi="Arial" w:cs="Arial"/>
          <w:color w:val="auto"/>
          <w:u w:val="none"/>
        </w:rPr>
        <w:t xml:space="preserve"> for a detailed example).</w:t>
      </w:r>
    </w:p>
    <w:p w14:paraId="65973B8F" w14:textId="77777777" w:rsidR="00FD6A81" w:rsidRPr="0047535C" w:rsidRDefault="00BD7722" w:rsidP="00FD6A81">
      <w:pPr>
        <w:rPr>
          <w:rFonts w:ascii="Arial" w:eastAsia="Malgun Gothic" w:hAnsi="Arial" w:cs="Arial"/>
          <w:lang w:eastAsia="ko-KR"/>
        </w:rPr>
      </w:pPr>
      <w:r>
        <w:rPr>
          <w:rFonts w:ascii="Arial" w:eastAsia="Malgun Gothic" w:hAnsi="Arial" w:cs="Arial"/>
          <w:lang w:eastAsia="ko-KR"/>
        </w:rPr>
        <w:t>Although</w:t>
      </w:r>
      <w:r w:rsidR="00FD6A81" w:rsidRPr="0047535C">
        <w:rPr>
          <w:rFonts w:ascii="Arial" w:eastAsia="Malgun Gothic" w:hAnsi="Arial" w:cs="Arial"/>
          <w:lang w:eastAsia="ko-KR"/>
        </w:rPr>
        <w:t xml:space="preserve"> the network </w:t>
      </w:r>
      <w:r w:rsidR="00AF11F2">
        <w:rPr>
          <w:rFonts w:ascii="Arial" w:eastAsia="Malgun Gothic" w:hAnsi="Arial" w:cs="Arial"/>
          <w:lang w:eastAsia="ko-KR"/>
        </w:rPr>
        <w:t xml:space="preserve">can </w:t>
      </w:r>
      <w:r w:rsidR="00FD6A81" w:rsidRPr="0047535C">
        <w:rPr>
          <w:rFonts w:ascii="Arial" w:eastAsia="Malgun Gothic" w:hAnsi="Arial" w:cs="Arial"/>
          <w:lang w:eastAsia="ko-KR"/>
        </w:rPr>
        <w:t>always transmit the downlink assignment for the new transmission using a HARQ process with HARQ feedback enabled for RACH-less handover completion,</w:t>
      </w:r>
      <w:r>
        <w:rPr>
          <w:rFonts w:ascii="Arial" w:eastAsia="Malgun Gothic" w:hAnsi="Arial" w:cs="Arial"/>
          <w:lang w:eastAsia="ko-KR"/>
        </w:rPr>
        <w:t xml:space="preserve"> </w:t>
      </w:r>
      <w:hyperlink r:id="rId49" w:history="1">
        <w:r w:rsidRPr="0047535C">
          <w:rPr>
            <w:rStyle w:val="af9"/>
            <w:rFonts w:ascii="Arial" w:hAnsi="Arial" w:cs="Arial"/>
          </w:rPr>
          <w:t>R2-2400871</w:t>
        </w:r>
      </w:hyperlink>
      <w:r>
        <w:rPr>
          <w:rStyle w:val="af9"/>
          <w:rFonts w:ascii="Arial" w:hAnsi="Arial" w:cs="Arial"/>
          <w:color w:val="auto"/>
          <w:u w:val="none"/>
        </w:rPr>
        <w:t xml:space="preserve"> notes </w:t>
      </w:r>
      <w:r w:rsidR="00AF11F2">
        <w:rPr>
          <w:rStyle w:val="af9"/>
          <w:rFonts w:ascii="Arial" w:hAnsi="Arial" w:cs="Arial"/>
          <w:color w:val="auto"/>
          <w:u w:val="none"/>
        </w:rPr>
        <w:t>this is inefficient</w:t>
      </w:r>
      <w:r w:rsidR="00FD6A81" w:rsidRPr="0047535C">
        <w:rPr>
          <w:rFonts w:ascii="Arial" w:eastAsia="Malgun Gothic" w:hAnsi="Arial" w:cs="Arial"/>
          <w:lang w:eastAsia="ko-KR"/>
        </w:rPr>
        <w:t xml:space="preserve"> for delay-sensitive service.</w:t>
      </w:r>
      <w:r>
        <w:rPr>
          <w:rFonts w:ascii="Arial" w:eastAsia="Malgun Gothic" w:hAnsi="Arial" w:cs="Arial"/>
          <w:lang w:eastAsia="ko-KR"/>
        </w:rPr>
        <w:t xml:space="preserve"> </w:t>
      </w:r>
      <w:hyperlink r:id="rId50" w:history="1">
        <w:r w:rsidRPr="0047535C">
          <w:rPr>
            <w:rStyle w:val="af9"/>
            <w:rFonts w:ascii="Arial" w:hAnsi="Arial" w:cs="Arial"/>
          </w:rPr>
          <w:t>R2-2400871</w:t>
        </w:r>
      </w:hyperlink>
      <w:r>
        <w:rPr>
          <w:rStyle w:val="af9"/>
          <w:rFonts w:ascii="Arial" w:hAnsi="Arial" w:cs="Arial"/>
          <w:color w:val="auto"/>
          <w:u w:val="none"/>
        </w:rPr>
        <w:t xml:space="preserve"> </w:t>
      </w:r>
      <w:r w:rsidR="00666C8C">
        <w:rPr>
          <w:rStyle w:val="af9"/>
          <w:rFonts w:ascii="Arial" w:hAnsi="Arial" w:cs="Arial"/>
          <w:color w:val="auto"/>
          <w:u w:val="none"/>
        </w:rPr>
        <w:t xml:space="preserve">therefore </w:t>
      </w:r>
      <w:r>
        <w:rPr>
          <w:rStyle w:val="af9"/>
          <w:rFonts w:ascii="Arial" w:hAnsi="Arial" w:cs="Arial"/>
          <w:color w:val="auto"/>
          <w:u w:val="none"/>
        </w:rPr>
        <w:t>propo</w:t>
      </w:r>
      <w:r w:rsidR="00457620">
        <w:rPr>
          <w:rStyle w:val="af9"/>
          <w:rFonts w:ascii="Arial" w:hAnsi="Arial" w:cs="Arial"/>
          <w:color w:val="auto"/>
          <w:u w:val="none"/>
        </w:rPr>
        <w:t>s</w:t>
      </w:r>
      <w:r>
        <w:rPr>
          <w:rStyle w:val="af9"/>
          <w:rFonts w:ascii="Arial" w:hAnsi="Arial" w:cs="Arial"/>
          <w:color w:val="auto"/>
          <w:u w:val="none"/>
        </w:rPr>
        <w:t>es that</w:t>
      </w:r>
      <w:r w:rsidR="00FD6A81" w:rsidRPr="0047535C">
        <w:rPr>
          <w:rFonts w:ascii="Arial" w:eastAsia="Malgun Gothic" w:hAnsi="Arial" w:cs="Arial"/>
          <w:lang w:eastAsia="ko-KR"/>
        </w:rPr>
        <w:t xml:space="preserve"> </w:t>
      </w:r>
      <w:r>
        <w:rPr>
          <w:rFonts w:ascii="Arial" w:eastAsia="Malgun Gothic" w:hAnsi="Arial" w:cs="Arial"/>
          <w:lang w:eastAsia="ko-KR"/>
        </w:rPr>
        <w:t xml:space="preserve">it </w:t>
      </w:r>
      <w:r w:rsidR="00285572">
        <w:rPr>
          <w:rFonts w:ascii="Arial" w:eastAsia="Malgun Gothic" w:hAnsi="Arial" w:cs="Arial"/>
          <w:lang w:eastAsia="ko-KR"/>
        </w:rPr>
        <w:t xml:space="preserve">the network </w:t>
      </w:r>
      <w:r w:rsidR="00FD6A81" w:rsidRPr="0047535C">
        <w:rPr>
          <w:rFonts w:ascii="Arial" w:eastAsia="Malgun Gothic" w:hAnsi="Arial" w:cs="Arial"/>
          <w:lang w:eastAsia="ko-KR"/>
        </w:rPr>
        <w:t xml:space="preserve">should be allowed </w:t>
      </w:r>
      <w:r w:rsidR="00285572">
        <w:rPr>
          <w:rFonts w:ascii="Arial" w:eastAsia="Malgun Gothic" w:hAnsi="Arial" w:cs="Arial"/>
          <w:lang w:eastAsia="ko-KR"/>
        </w:rPr>
        <w:t xml:space="preserve">to </w:t>
      </w:r>
      <w:r w:rsidR="00FD6A81" w:rsidRPr="0047535C">
        <w:rPr>
          <w:rFonts w:ascii="Arial" w:eastAsia="Malgun Gothic" w:hAnsi="Arial" w:cs="Arial"/>
          <w:lang w:eastAsia="ko-KR"/>
        </w:rPr>
        <w:t>transmits the downlink assignment for the new transmission using a HARQ process with HARQ feedback disabled for RACH-less handover completion.</w:t>
      </w:r>
    </w:p>
    <w:p w14:paraId="75D4C446"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a</w:t>
      </w:r>
      <w:r w:rsidRPr="0047535C">
        <w:rPr>
          <w:rFonts w:ascii="Arial" w:hAnsi="Arial" w:cs="Arial"/>
          <w:b/>
          <w:bCs/>
        </w:rPr>
        <w:t>)</w:t>
      </w:r>
      <w:r w:rsidRPr="0047535C">
        <w:rPr>
          <w:rFonts w:ascii="Arial" w:hAnsi="Arial" w:cs="Arial"/>
          <w:b/>
          <w:bCs/>
        </w:rPr>
        <w:tab/>
      </w:r>
      <w:r>
        <w:rPr>
          <w:rFonts w:ascii="Arial" w:hAnsi="Arial" w:cs="Arial"/>
          <w:b/>
          <w:bCs/>
        </w:rPr>
        <w:t>Do you agree</w:t>
      </w:r>
      <w:r w:rsidR="00BD7722">
        <w:rPr>
          <w:rFonts w:ascii="Arial" w:hAnsi="Arial" w:cs="Arial"/>
          <w:b/>
          <w:bCs/>
        </w:rPr>
        <w:t xml:space="preserve"> that f</w:t>
      </w:r>
      <w:r w:rsidRPr="0047535C">
        <w:rPr>
          <w:rFonts w:ascii="Arial" w:eastAsia="Malgun Gothic" w:hAnsi="Arial" w:cs="Arial"/>
          <w:b/>
          <w:lang w:eastAsia="ko-KR"/>
        </w:rPr>
        <w:t>or RACH-less handover completion, whether to use a HARQ process with HARQ feedback disabled or enabled for the downlink assignment of the new transmission is up to network implementation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1C6FF1B0" w14:textId="77777777" w:rsidTr="00FE55A9">
        <w:tc>
          <w:tcPr>
            <w:tcW w:w="1496" w:type="dxa"/>
            <w:shd w:val="clear" w:color="auto" w:fill="E7E6E6" w:themeFill="background2"/>
          </w:tcPr>
          <w:p w14:paraId="7E7A9DC6"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4103A7F2"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444EC1DC"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65278049" w14:textId="77777777" w:rsidTr="00FE55A9">
        <w:tc>
          <w:tcPr>
            <w:tcW w:w="1496" w:type="dxa"/>
          </w:tcPr>
          <w:p w14:paraId="0D979B79"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C341CB8" w14:textId="77777777" w:rsidR="003B069F" w:rsidRPr="0047535C" w:rsidRDefault="00310E26" w:rsidP="00FE55A9">
            <w:pPr>
              <w:rPr>
                <w:rFonts w:ascii="Arial" w:eastAsiaTheme="minorEastAsia" w:hAnsi="Arial" w:cs="Arial"/>
              </w:rPr>
            </w:pPr>
            <w:r>
              <w:rPr>
                <w:rFonts w:ascii="Arial" w:eastAsiaTheme="minorEastAsia" w:hAnsi="Arial" w:cs="Arial"/>
              </w:rPr>
              <w:t>Agree</w:t>
            </w:r>
          </w:p>
        </w:tc>
        <w:tc>
          <w:tcPr>
            <w:tcW w:w="6480" w:type="dxa"/>
          </w:tcPr>
          <w:p w14:paraId="463E7551"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Network has the full knowledge and it should be up to the network how to manage this.</w:t>
            </w:r>
          </w:p>
        </w:tc>
      </w:tr>
      <w:tr w:rsidR="003B069F" w:rsidRPr="0047535C" w14:paraId="16D6772E" w14:textId="77777777" w:rsidTr="00FE55A9">
        <w:tc>
          <w:tcPr>
            <w:tcW w:w="1496" w:type="dxa"/>
          </w:tcPr>
          <w:p w14:paraId="377164E2" w14:textId="77777777" w:rsidR="003B069F" w:rsidRPr="0047535C" w:rsidRDefault="00D32676" w:rsidP="00FE55A9">
            <w:pPr>
              <w:rPr>
                <w:rFonts w:ascii="Arial" w:eastAsiaTheme="minorEastAsia" w:hAnsi="Arial" w:cs="Arial"/>
              </w:rPr>
            </w:pPr>
            <w:r>
              <w:rPr>
                <w:rFonts w:ascii="Arial" w:eastAsiaTheme="minorEastAsia" w:hAnsi="Arial" w:cs="Arial"/>
              </w:rPr>
              <w:t>Nokia</w:t>
            </w:r>
          </w:p>
        </w:tc>
        <w:tc>
          <w:tcPr>
            <w:tcW w:w="1739" w:type="dxa"/>
          </w:tcPr>
          <w:p w14:paraId="14380F51" w14:textId="77777777" w:rsidR="003B069F" w:rsidRPr="0047535C" w:rsidRDefault="00D32676" w:rsidP="00FE55A9">
            <w:pPr>
              <w:rPr>
                <w:rFonts w:ascii="Arial" w:eastAsiaTheme="minorEastAsia" w:hAnsi="Arial" w:cs="Arial"/>
              </w:rPr>
            </w:pPr>
            <w:r>
              <w:rPr>
                <w:rFonts w:ascii="Arial" w:eastAsiaTheme="minorEastAsia" w:hAnsi="Arial" w:cs="Arial"/>
              </w:rPr>
              <w:t>Agree</w:t>
            </w:r>
          </w:p>
        </w:tc>
        <w:tc>
          <w:tcPr>
            <w:tcW w:w="6480" w:type="dxa"/>
          </w:tcPr>
          <w:p w14:paraId="45B04867" w14:textId="77777777" w:rsidR="003B069F" w:rsidRPr="0047535C" w:rsidRDefault="0014328E" w:rsidP="00FE55A9">
            <w:pPr>
              <w:rPr>
                <w:rFonts w:ascii="Arial" w:eastAsiaTheme="minorEastAsia" w:hAnsi="Arial" w:cs="Arial"/>
                <w:lang w:val="en-US"/>
              </w:rPr>
            </w:pPr>
            <w:r>
              <w:rPr>
                <w:rFonts w:ascii="Arial" w:eastAsiaTheme="minorEastAsia" w:hAnsi="Arial" w:cs="Arial"/>
                <w:lang w:val="en-US"/>
              </w:rPr>
              <w:t>Concur Ericsson view</w:t>
            </w:r>
          </w:p>
        </w:tc>
      </w:tr>
      <w:tr w:rsidR="003B069F" w:rsidRPr="0047535C" w14:paraId="11DAC9BC" w14:textId="77777777" w:rsidTr="00FE55A9">
        <w:tc>
          <w:tcPr>
            <w:tcW w:w="1496" w:type="dxa"/>
          </w:tcPr>
          <w:p w14:paraId="3CA6D86F"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67C9E10E" w14:textId="77777777" w:rsidR="003B069F" w:rsidRPr="00B847D9" w:rsidRDefault="00B847D9"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6CBC1E8" w14:textId="77777777" w:rsidR="003B069F" w:rsidRPr="0047535C" w:rsidRDefault="003B069F" w:rsidP="00FE55A9">
            <w:pPr>
              <w:rPr>
                <w:rFonts w:ascii="Arial" w:eastAsia="Malgun Gothic" w:hAnsi="Arial" w:cs="Arial"/>
                <w:highlight w:val="yellow"/>
                <w:lang w:eastAsia="ko-KR"/>
              </w:rPr>
            </w:pPr>
          </w:p>
        </w:tc>
      </w:tr>
      <w:tr w:rsidR="003B069F" w:rsidRPr="0047535C" w14:paraId="1D1498F7" w14:textId="77777777" w:rsidTr="00FE55A9">
        <w:tc>
          <w:tcPr>
            <w:tcW w:w="1496" w:type="dxa"/>
          </w:tcPr>
          <w:p w14:paraId="1179ECB8"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0D7B03E5" w14:textId="77777777" w:rsidR="003B069F" w:rsidRPr="0047535C" w:rsidRDefault="00755908" w:rsidP="00FE55A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435132BF" w14:textId="77777777" w:rsidR="003B069F" w:rsidRPr="0047535C" w:rsidRDefault="00755908" w:rsidP="00FE55A9">
            <w:pPr>
              <w:rPr>
                <w:rFonts w:ascii="Arial" w:eastAsiaTheme="minorEastAsia" w:hAnsi="Arial" w:cs="Arial"/>
                <w:highlight w:val="yellow"/>
              </w:rPr>
            </w:pPr>
            <w:r>
              <w:rPr>
                <w:rFonts w:ascii="Arial" w:eastAsiaTheme="minorEastAsia" w:hAnsi="Arial" w:cs="Arial" w:hint="eastAsia"/>
                <w:lang w:val="en-US" w:eastAsia="zh-CN"/>
              </w:rPr>
              <w:t>N</w:t>
            </w:r>
            <w:r>
              <w:rPr>
                <w:rFonts w:ascii="Arial" w:eastAsiaTheme="minorEastAsia" w:hAnsi="Arial" w:cs="Arial"/>
                <w:lang w:val="en-US" w:eastAsia="zh-CN"/>
              </w:rPr>
              <w:t>etwork</w:t>
            </w:r>
            <w:r>
              <w:rPr>
                <w:rFonts w:ascii="Arial" w:eastAsiaTheme="minorEastAsia" w:hAnsi="Arial" w:cs="Arial" w:hint="eastAsia"/>
                <w:lang w:val="en-US" w:eastAsia="zh-CN"/>
              </w:rPr>
              <w:t xml:space="preserve"> generate</w:t>
            </w:r>
            <w:r>
              <w:rPr>
                <w:rFonts w:ascii="Arial" w:eastAsiaTheme="minorEastAsia" w:hAnsi="Arial" w:cs="Arial"/>
                <w:lang w:val="en-US" w:eastAsia="zh-CN"/>
              </w:rPr>
              <w:t>s</w:t>
            </w:r>
            <w:r>
              <w:rPr>
                <w:rFonts w:ascii="Arial" w:eastAsiaTheme="minorEastAsia" w:hAnsi="Arial" w:cs="Arial" w:hint="eastAsia"/>
                <w:lang w:val="en-US" w:eastAsia="zh-CN"/>
              </w:rPr>
              <w:t xml:space="preserve"> the DL assignment if and only if the very </w:t>
            </w:r>
            <w:r>
              <w:rPr>
                <w:rFonts w:ascii="Arial" w:eastAsiaTheme="minorEastAsia" w:hAnsi="Arial" w:cs="Arial"/>
                <w:lang w:val="en-US" w:eastAsia="zh-CN"/>
              </w:rPr>
              <w:t>first</w:t>
            </w:r>
            <w:r>
              <w:rPr>
                <w:rFonts w:ascii="Arial" w:eastAsiaTheme="minorEastAsia" w:hAnsi="Arial" w:cs="Arial" w:hint="eastAsia"/>
                <w:lang w:val="en-US" w:eastAsia="zh-CN"/>
              </w:rPr>
              <w:t xml:space="preserve"> transmission is successfully received which denotes the arrival of the UE. After </w:t>
            </w:r>
            <w:r w:rsidR="00AF5E0E">
              <w:rPr>
                <w:rFonts w:ascii="Arial" w:eastAsiaTheme="minorEastAsia" w:hAnsi="Arial" w:cs="Arial"/>
                <w:lang w:val="en-US" w:eastAsia="zh-CN"/>
              </w:rPr>
              <w:t>that</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up to </w:t>
            </w:r>
            <w:r>
              <w:rPr>
                <w:rFonts w:ascii="Arial" w:eastAsiaTheme="minorEastAsia" w:hAnsi="Arial" w:cs="Arial"/>
                <w:lang w:val="en-US" w:eastAsia="zh-CN"/>
              </w:rPr>
              <w:t>the network</w:t>
            </w:r>
            <w:r>
              <w:rPr>
                <w:rFonts w:ascii="Arial" w:eastAsiaTheme="minorEastAsia" w:hAnsi="Arial" w:cs="Arial" w:hint="eastAsia"/>
                <w:lang w:val="en-US" w:eastAsia="zh-CN"/>
              </w:rPr>
              <w:t xml:space="preserve"> to decide how to manage the subsequent DL assignment.</w:t>
            </w:r>
          </w:p>
        </w:tc>
      </w:tr>
      <w:tr w:rsidR="000A19D8" w:rsidRPr="0047535C" w14:paraId="1406A580" w14:textId="77777777" w:rsidTr="00FE55A9">
        <w:tc>
          <w:tcPr>
            <w:tcW w:w="1496" w:type="dxa"/>
          </w:tcPr>
          <w:p w14:paraId="3A3CEB7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4E21DC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0410CFF5" w14:textId="77777777" w:rsidR="000A19D8" w:rsidRPr="0047535C" w:rsidRDefault="000A19D8" w:rsidP="000A19D8">
            <w:pPr>
              <w:rPr>
                <w:rFonts w:ascii="Arial" w:eastAsiaTheme="minorEastAsia" w:hAnsi="Arial" w:cs="Arial"/>
              </w:rPr>
            </w:pPr>
          </w:p>
        </w:tc>
      </w:tr>
      <w:tr w:rsidR="000629EF" w:rsidRPr="0047535C" w14:paraId="5D3161AC" w14:textId="77777777" w:rsidTr="00FE55A9">
        <w:tc>
          <w:tcPr>
            <w:tcW w:w="1496" w:type="dxa"/>
          </w:tcPr>
          <w:p w14:paraId="5E07DB84"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vivo</w:t>
            </w:r>
          </w:p>
        </w:tc>
        <w:tc>
          <w:tcPr>
            <w:tcW w:w="1739" w:type="dxa"/>
          </w:tcPr>
          <w:p w14:paraId="6E7D43BF"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569CECB3" w14:textId="77777777" w:rsidR="000629EF" w:rsidRPr="0047535C" w:rsidRDefault="000629EF" w:rsidP="000629EF">
            <w:pPr>
              <w:rPr>
                <w:rFonts w:ascii="Arial" w:eastAsiaTheme="minorEastAsia" w:hAnsi="Arial" w:cs="Arial"/>
              </w:rPr>
            </w:pPr>
            <w:r w:rsidRPr="001824C0">
              <w:rPr>
                <w:rFonts w:ascii="Arial" w:eastAsiaTheme="minorEastAsia" w:hAnsi="Arial" w:cs="Arial" w:hint="eastAsia"/>
                <w:lang w:val="en-US"/>
              </w:rPr>
              <w:t>N</w:t>
            </w:r>
            <w:r w:rsidRPr="001824C0">
              <w:rPr>
                <w:rFonts w:ascii="Arial" w:eastAsiaTheme="minorEastAsia" w:hAnsi="Arial" w:cs="Arial"/>
                <w:lang w:val="en-US"/>
              </w:rPr>
              <w:t xml:space="preserve">o spec change is needed. </w:t>
            </w:r>
          </w:p>
        </w:tc>
      </w:tr>
      <w:tr w:rsidR="00CD728A" w:rsidRPr="0047535C" w14:paraId="754B7A83" w14:textId="77777777" w:rsidTr="00FE55A9">
        <w:tc>
          <w:tcPr>
            <w:tcW w:w="1496" w:type="dxa"/>
          </w:tcPr>
          <w:p w14:paraId="4A7CEABC"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354613AD" w14:textId="77777777" w:rsidR="00CD728A" w:rsidRPr="0047535C" w:rsidRDefault="00CD728A" w:rsidP="00CD728A">
            <w:pPr>
              <w:rPr>
                <w:rFonts w:ascii="Arial" w:eastAsiaTheme="minorEastAsia" w:hAnsi="Arial" w:cs="Arial"/>
              </w:rPr>
            </w:pPr>
            <w:r>
              <w:rPr>
                <w:rFonts w:ascii="Arial" w:eastAsia="Malgun Gothic" w:hAnsi="Arial" w:cs="Arial"/>
                <w:lang w:eastAsia="ko-KR"/>
              </w:rPr>
              <w:t>Agree</w:t>
            </w:r>
          </w:p>
        </w:tc>
        <w:tc>
          <w:tcPr>
            <w:tcW w:w="6480" w:type="dxa"/>
          </w:tcPr>
          <w:p w14:paraId="5C6DA478"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The answer to Q10a is yes. </w:t>
            </w:r>
          </w:p>
        </w:tc>
      </w:tr>
      <w:tr w:rsidR="000629EF" w:rsidRPr="0047535C" w14:paraId="4B808F1A" w14:textId="77777777" w:rsidTr="00FE55A9">
        <w:tc>
          <w:tcPr>
            <w:tcW w:w="1496" w:type="dxa"/>
          </w:tcPr>
          <w:p w14:paraId="6BA7FB82" w14:textId="77777777" w:rsidR="000629EF" w:rsidRPr="0047535C" w:rsidRDefault="00BB2B41" w:rsidP="000629EF">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26689740" w14:textId="77777777" w:rsidR="000629EF" w:rsidRPr="0047535C" w:rsidRDefault="00BB2B41" w:rsidP="000629EF">
            <w:pPr>
              <w:rPr>
                <w:rFonts w:ascii="Arial" w:eastAsiaTheme="minorEastAsia" w:hAnsi="Arial" w:cs="Arial"/>
                <w:lang w:val="en-US" w:eastAsia="zh-CN"/>
              </w:rPr>
            </w:pPr>
            <w:r>
              <w:rPr>
                <w:rFonts w:ascii="Arial" w:eastAsiaTheme="minorEastAsia" w:hAnsi="Arial" w:cs="Arial" w:hint="eastAsia"/>
                <w:lang w:val="en-US" w:eastAsia="zh-CN"/>
              </w:rPr>
              <w:t>Agree</w:t>
            </w:r>
          </w:p>
        </w:tc>
        <w:tc>
          <w:tcPr>
            <w:tcW w:w="6480" w:type="dxa"/>
          </w:tcPr>
          <w:p w14:paraId="157F30D1" w14:textId="77777777" w:rsidR="000629EF" w:rsidRPr="0047535C" w:rsidRDefault="000629EF" w:rsidP="000629EF">
            <w:pPr>
              <w:rPr>
                <w:rFonts w:ascii="Arial" w:eastAsiaTheme="minorEastAsia" w:hAnsi="Arial" w:cs="Arial"/>
                <w:lang w:val="en-US"/>
              </w:rPr>
            </w:pPr>
          </w:p>
        </w:tc>
      </w:tr>
      <w:tr w:rsidR="000629EF" w:rsidRPr="0047535C" w14:paraId="5D51285A" w14:textId="77777777" w:rsidTr="00FE55A9">
        <w:tc>
          <w:tcPr>
            <w:tcW w:w="1496" w:type="dxa"/>
          </w:tcPr>
          <w:p w14:paraId="1DFEB5BC" w14:textId="275B3D50" w:rsidR="000629EF" w:rsidRPr="0047535C" w:rsidRDefault="006E65B4" w:rsidP="000629EF">
            <w:pPr>
              <w:rPr>
                <w:rFonts w:ascii="Arial" w:hAnsi="Arial" w:cs="Arial"/>
                <w:lang w:eastAsia="sv-SE"/>
              </w:rPr>
            </w:pPr>
            <w:r>
              <w:rPr>
                <w:rFonts w:ascii="Arial" w:hAnsi="Arial" w:cs="Arial"/>
                <w:lang w:eastAsia="sv-SE"/>
              </w:rPr>
              <w:t>Intel</w:t>
            </w:r>
          </w:p>
        </w:tc>
        <w:tc>
          <w:tcPr>
            <w:tcW w:w="1739" w:type="dxa"/>
          </w:tcPr>
          <w:p w14:paraId="4F8EA63E" w14:textId="4F5502DB" w:rsidR="000629EF" w:rsidRPr="0047535C" w:rsidRDefault="006E65B4" w:rsidP="000629EF">
            <w:pPr>
              <w:rPr>
                <w:rFonts w:ascii="Arial" w:hAnsi="Arial" w:cs="Arial"/>
                <w:lang w:eastAsia="sv-SE"/>
              </w:rPr>
            </w:pPr>
            <w:r>
              <w:rPr>
                <w:rFonts w:ascii="Arial" w:hAnsi="Arial" w:cs="Arial"/>
                <w:lang w:eastAsia="sv-SE"/>
              </w:rPr>
              <w:t>Agree</w:t>
            </w:r>
          </w:p>
        </w:tc>
        <w:tc>
          <w:tcPr>
            <w:tcW w:w="6480" w:type="dxa"/>
          </w:tcPr>
          <w:p w14:paraId="2E8C742A" w14:textId="77777777" w:rsidR="000629EF" w:rsidRPr="0047535C" w:rsidRDefault="000629EF" w:rsidP="000629EF">
            <w:pPr>
              <w:rPr>
                <w:rFonts w:ascii="Arial" w:hAnsi="Arial" w:cs="Arial"/>
                <w:lang w:eastAsia="sv-SE"/>
              </w:rPr>
            </w:pPr>
          </w:p>
        </w:tc>
      </w:tr>
      <w:tr w:rsidR="006B30F6" w:rsidRPr="0047535C" w14:paraId="3B2A66DC" w14:textId="77777777" w:rsidTr="00FE55A9">
        <w:tc>
          <w:tcPr>
            <w:tcW w:w="1496" w:type="dxa"/>
          </w:tcPr>
          <w:p w14:paraId="0D85EE46" w14:textId="442BA90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612A448" w14:textId="59FFA172" w:rsidR="006B30F6" w:rsidRPr="0047535C" w:rsidRDefault="006B30F6" w:rsidP="006B30F6">
            <w:pPr>
              <w:rPr>
                <w:rFonts w:ascii="Arial" w:hAnsi="Arial" w:cs="Arial"/>
                <w:lang w:eastAsia="sv-SE"/>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7435487A" w14:textId="3EE16596" w:rsidR="006B30F6" w:rsidRPr="0047535C" w:rsidRDefault="006B30F6" w:rsidP="006B30F6">
            <w:pPr>
              <w:rPr>
                <w:rFonts w:ascii="Arial" w:hAnsi="Arial" w:cs="Arial"/>
                <w:lang w:eastAsia="sv-SE"/>
              </w:rPr>
            </w:pPr>
            <w:r>
              <w:rPr>
                <w:rFonts w:ascii="Arial" w:eastAsiaTheme="minorEastAsia" w:hAnsi="Arial" w:cs="Arial"/>
                <w:lang w:eastAsia="zh-CN"/>
              </w:rPr>
              <w:t>First of all, this is an NTN issue. Not a generic RACH-less HO issue</w:t>
            </w:r>
          </w:p>
        </w:tc>
      </w:tr>
      <w:tr w:rsidR="006B30F6" w:rsidRPr="0047535C" w14:paraId="148C2FE8" w14:textId="77777777" w:rsidTr="00FE55A9">
        <w:tc>
          <w:tcPr>
            <w:tcW w:w="1496" w:type="dxa"/>
          </w:tcPr>
          <w:p w14:paraId="64B8C72F" w14:textId="77777777" w:rsidR="006B30F6" w:rsidRPr="0047535C" w:rsidRDefault="006B30F6" w:rsidP="006B30F6">
            <w:pPr>
              <w:rPr>
                <w:rFonts w:ascii="Arial" w:hAnsi="Arial" w:cs="Arial"/>
                <w:lang w:eastAsia="sv-SE"/>
              </w:rPr>
            </w:pPr>
          </w:p>
        </w:tc>
        <w:tc>
          <w:tcPr>
            <w:tcW w:w="1739" w:type="dxa"/>
          </w:tcPr>
          <w:p w14:paraId="1FBE37EF" w14:textId="77777777" w:rsidR="006B30F6" w:rsidRPr="0047535C" w:rsidRDefault="006B30F6" w:rsidP="006B30F6">
            <w:pPr>
              <w:rPr>
                <w:rFonts w:ascii="Arial" w:hAnsi="Arial" w:cs="Arial"/>
                <w:lang w:eastAsia="sv-SE"/>
              </w:rPr>
            </w:pPr>
          </w:p>
        </w:tc>
        <w:tc>
          <w:tcPr>
            <w:tcW w:w="6480" w:type="dxa"/>
          </w:tcPr>
          <w:p w14:paraId="5F7487D7" w14:textId="77777777" w:rsidR="006B30F6" w:rsidRPr="0047535C" w:rsidRDefault="006B30F6" w:rsidP="006B30F6">
            <w:pPr>
              <w:rPr>
                <w:rFonts w:ascii="Arial" w:hAnsi="Arial" w:cs="Arial"/>
                <w:lang w:eastAsia="sv-SE"/>
              </w:rPr>
            </w:pPr>
          </w:p>
        </w:tc>
      </w:tr>
    </w:tbl>
    <w:p w14:paraId="611680DD" w14:textId="77777777" w:rsidR="003B069F" w:rsidRDefault="003B069F" w:rsidP="00FD6A81">
      <w:pPr>
        <w:rPr>
          <w:rFonts w:ascii="Arial" w:eastAsia="Malgun Gothic" w:hAnsi="Arial" w:cs="Arial"/>
          <w:lang w:eastAsia="ko-KR"/>
        </w:rPr>
      </w:pPr>
    </w:p>
    <w:p w14:paraId="375A9738" w14:textId="77777777" w:rsidR="009F3319" w:rsidRPr="0047535C" w:rsidRDefault="009F3319" w:rsidP="009F3319">
      <w:pPr>
        <w:rPr>
          <w:rFonts w:ascii="Arial" w:eastAsia="Malgun Gothic" w:hAnsi="Arial" w:cs="Arial"/>
          <w:lang w:eastAsia="ko-KR"/>
        </w:rPr>
      </w:pPr>
      <w:r>
        <w:rPr>
          <w:rFonts w:ascii="Arial" w:eastAsia="Malgun Gothic" w:hAnsi="Arial" w:cs="Arial"/>
          <w:lang w:eastAsia="ko-KR"/>
        </w:rPr>
        <w:t>T</w:t>
      </w:r>
      <w:r w:rsidR="00FD6A81" w:rsidRPr="0047535C">
        <w:rPr>
          <w:rFonts w:ascii="Arial" w:eastAsia="Malgun Gothic" w:hAnsi="Arial" w:cs="Arial"/>
          <w:lang w:eastAsia="ko-KR"/>
        </w:rPr>
        <w:t>o indicate the RACH-less handover completion when the downlink assignment for the new transmission is transmitted using a HARQ process with HARQ feedback disabled</w:t>
      </w:r>
      <w:r>
        <w:rPr>
          <w:rFonts w:ascii="Arial" w:eastAsia="Malgun Gothic" w:hAnsi="Arial" w:cs="Arial"/>
          <w:lang w:eastAsia="ko-KR"/>
        </w:rPr>
        <w:t xml:space="preserve">, </w:t>
      </w:r>
      <w:hyperlink r:id="rId51" w:history="1">
        <w:r w:rsidRPr="0047535C">
          <w:rPr>
            <w:rStyle w:val="af9"/>
            <w:rFonts w:ascii="Arial" w:hAnsi="Arial" w:cs="Arial"/>
          </w:rPr>
          <w:t>R2-2400871</w:t>
        </w:r>
      </w:hyperlink>
      <w:r>
        <w:rPr>
          <w:rStyle w:val="af9"/>
          <w:rFonts w:ascii="Arial" w:hAnsi="Arial" w:cs="Arial"/>
          <w:color w:val="auto"/>
          <w:u w:val="none"/>
        </w:rPr>
        <w:t xml:space="preserve"> prop</w:t>
      </w:r>
      <w:r w:rsidR="003A55F7">
        <w:rPr>
          <w:rStyle w:val="af9"/>
          <w:rFonts w:ascii="Arial" w:hAnsi="Arial" w:cs="Arial"/>
          <w:color w:val="auto"/>
          <w:u w:val="none"/>
        </w:rPr>
        <w:t>o</w:t>
      </w:r>
      <w:r>
        <w:rPr>
          <w:rStyle w:val="af9"/>
          <w:rFonts w:ascii="Arial" w:hAnsi="Arial" w:cs="Arial"/>
          <w:color w:val="auto"/>
          <w:u w:val="none"/>
        </w:rPr>
        <w:t>ses that</w:t>
      </w:r>
      <w:r>
        <w:rPr>
          <w:rFonts w:ascii="Arial" w:eastAsia="Malgun Gothic" w:hAnsi="Arial" w:cs="Arial"/>
          <w:lang w:eastAsia="ko-KR"/>
        </w:rPr>
        <w:t xml:space="preserve"> </w:t>
      </w:r>
      <w:r w:rsidRPr="0047535C">
        <w:rPr>
          <w:rFonts w:ascii="Arial" w:eastAsia="Malgun Gothic" w:hAnsi="Arial" w:cs="Arial"/>
          <w:lang w:eastAsia="ko-KR"/>
        </w:rPr>
        <w:t>during RACH-less handover, the UE transmits the HARQ feedback for a downlink assignment of a new transmission using the HARQ process with HARQ feedback disabled after transmitting the first uplink transmission.</w:t>
      </w:r>
      <w:r w:rsidR="003A55F7">
        <w:rPr>
          <w:rFonts w:ascii="Arial" w:eastAsia="Malgun Gothic" w:hAnsi="Arial" w:cs="Arial"/>
          <w:lang w:eastAsia="ko-KR"/>
        </w:rPr>
        <w:t xml:space="preserve"> </w:t>
      </w:r>
      <w:hyperlink r:id="rId52" w:history="1">
        <w:r w:rsidR="003A55F7" w:rsidRPr="0047535C">
          <w:rPr>
            <w:rStyle w:val="af9"/>
            <w:rFonts w:ascii="Arial" w:hAnsi="Arial" w:cs="Arial"/>
          </w:rPr>
          <w:t>R2-2400871</w:t>
        </w:r>
      </w:hyperlink>
      <w:r w:rsidR="003A55F7">
        <w:rPr>
          <w:rStyle w:val="af9"/>
          <w:rFonts w:ascii="Arial" w:hAnsi="Arial" w:cs="Arial"/>
          <w:color w:val="auto"/>
          <w:u w:val="none"/>
        </w:rPr>
        <w:t xml:space="preserve"> </w:t>
      </w:r>
      <w:r w:rsidR="003A55F7">
        <w:rPr>
          <w:rStyle w:val="af9"/>
          <w:rFonts w:ascii="Arial" w:hAnsi="Arial" w:cs="Arial"/>
          <w:color w:val="auto"/>
          <w:u w:val="none"/>
        </w:rPr>
        <w:lastRenderedPageBreak/>
        <w:t>notes t</w:t>
      </w:r>
      <w:r w:rsidR="003A55F7">
        <w:rPr>
          <w:rFonts w:ascii="Arial" w:eastAsia="Malgun Gothic" w:hAnsi="Arial" w:cs="Arial"/>
          <w:lang w:eastAsia="ko-KR"/>
        </w:rPr>
        <w:t xml:space="preserve">his is a similar solution to </w:t>
      </w:r>
      <w:r w:rsidR="0061035E">
        <w:rPr>
          <w:rFonts w:ascii="Arial" w:eastAsia="Malgun Gothic" w:hAnsi="Arial" w:cs="Arial"/>
          <w:lang w:eastAsia="ko-KR"/>
        </w:rPr>
        <w:t xml:space="preserve">Rel-17 </w:t>
      </w:r>
      <w:r w:rsidR="003A55F7">
        <w:rPr>
          <w:rFonts w:ascii="Arial" w:eastAsia="Malgun Gothic" w:hAnsi="Arial" w:cs="Arial"/>
          <w:lang w:eastAsia="ko-KR"/>
        </w:rPr>
        <w:t>when</w:t>
      </w:r>
      <w:r w:rsidRPr="0047535C">
        <w:rPr>
          <w:rFonts w:ascii="Arial" w:eastAsia="Malgun Gothic" w:hAnsi="Arial" w:cs="Arial"/>
          <w:lang w:eastAsia="ko-KR"/>
        </w:rPr>
        <w:t xml:space="preserve"> </w:t>
      </w:r>
      <w:r w:rsidR="003A55F7" w:rsidRPr="0047535C">
        <w:rPr>
          <w:rFonts w:ascii="Arial" w:eastAsia="Malgun Gothic" w:hAnsi="Arial" w:cs="Arial"/>
          <w:lang w:eastAsia="ko-KR"/>
        </w:rPr>
        <w:t xml:space="preserve">the UE transmits the HARQ feedback for the HARQ process with HARQ feedback disabled for the first transmission after activation of the configured downlink assignment if </w:t>
      </w:r>
      <w:r w:rsidR="003A55F7" w:rsidRPr="0047535C">
        <w:rPr>
          <w:rFonts w:ascii="Arial" w:eastAsia="Malgun Gothic" w:hAnsi="Arial" w:cs="Arial"/>
          <w:i/>
          <w:lang w:eastAsia="ko-KR"/>
        </w:rPr>
        <w:t>HARQ-</w:t>
      </w:r>
      <w:proofErr w:type="spellStart"/>
      <w:r w:rsidR="003A55F7" w:rsidRPr="0047535C">
        <w:rPr>
          <w:rFonts w:ascii="Arial" w:eastAsia="Malgun Gothic" w:hAnsi="Arial" w:cs="Arial"/>
          <w:i/>
          <w:lang w:eastAsia="ko-KR"/>
        </w:rPr>
        <w:t>feedbackEnablingforSPSactive</w:t>
      </w:r>
      <w:proofErr w:type="spellEnd"/>
      <w:r w:rsidR="003A55F7" w:rsidRPr="0047535C">
        <w:rPr>
          <w:rFonts w:ascii="Arial" w:eastAsia="Malgun Gothic" w:hAnsi="Arial" w:cs="Arial"/>
          <w:lang w:eastAsia="ko-KR"/>
        </w:rPr>
        <w:t xml:space="preserve"> is configured.</w:t>
      </w:r>
    </w:p>
    <w:p w14:paraId="29681FA1" w14:textId="77777777" w:rsidR="003B069F" w:rsidRPr="0047535C" w:rsidRDefault="003B069F" w:rsidP="003B069F">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10</w:t>
      </w:r>
      <w:r>
        <w:rPr>
          <w:rFonts w:ascii="Arial" w:hAnsi="Arial" w:cs="Arial"/>
          <w:b/>
          <w:bCs/>
        </w:rPr>
        <w:t>b</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Pr>
          <w:rFonts w:ascii="Arial" w:eastAsia="Malgun Gothic" w:hAnsi="Arial" w:cs="Arial"/>
          <w:b/>
          <w:lang w:eastAsia="ko-KR"/>
        </w:rPr>
        <w:t>d</w:t>
      </w:r>
      <w:r w:rsidRPr="0047535C">
        <w:rPr>
          <w:rFonts w:ascii="Arial" w:eastAsia="Malgun Gothic" w:hAnsi="Arial" w:cs="Arial"/>
          <w:b/>
          <w:lang w:eastAsia="ko-KR"/>
        </w:rPr>
        <w:t>uring RACH-less handover, the UE transmits the HARQ feedback for a downlink assignment of a new transmission using HARQ process with HARQ feedback disabled after transmitting the first uplink transmission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3B069F" w:rsidRPr="0047535C" w14:paraId="2FDB20F4" w14:textId="77777777" w:rsidTr="00FE55A9">
        <w:tc>
          <w:tcPr>
            <w:tcW w:w="1496" w:type="dxa"/>
            <w:shd w:val="clear" w:color="auto" w:fill="E7E6E6" w:themeFill="background2"/>
          </w:tcPr>
          <w:p w14:paraId="1A9226A0"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3E0985F" w14:textId="77777777" w:rsidR="003B069F" w:rsidRPr="0047535C" w:rsidRDefault="003B069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0A4262F6" w14:textId="77777777" w:rsidR="003B069F" w:rsidRPr="0047535C" w:rsidRDefault="003B069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B069F" w:rsidRPr="0047535C" w14:paraId="7C902455" w14:textId="77777777" w:rsidTr="00FE55A9">
        <w:tc>
          <w:tcPr>
            <w:tcW w:w="1496" w:type="dxa"/>
          </w:tcPr>
          <w:p w14:paraId="048C0337" w14:textId="77777777" w:rsidR="003B069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0A640EE7" w14:textId="77777777" w:rsidR="003B069F"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3B9C770E" w14:textId="77777777" w:rsidR="003B069F" w:rsidRPr="0047535C" w:rsidRDefault="00310E26" w:rsidP="00FE55A9">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B069F" w:rsidRPr="0047535C" w14:paraId="4CC54CBC" w14:textId="77777777" w:rsidTr="00FE55A9">
        <w:tc>
          <w:tcPr>
            <w:tcW w:w="1496" w:type="dxa"/>
          </w:tcPr>
          <w:p w14:paraId="40CEBF53" w14:textId="77777777" w:rsidR="003B069F" w:rsidRPr="0047535C" w:rsidRDefault="00E045F1" w:rsidP="00FE55A9">
            <w:pPr>
              <w:rPr>
                <w:rFonts w:ascii="Arial" w:eastAsiaTheme="minorEastAsia" w:hAnsi="Arial" w:cs="Arial"/>
              </w:rPr>
            </w:pPr>
            <w:r>
              <w:rPr>
                <w:rFonts w:ascii="Arial" w:eastAsiaTheme="minorEastAsia" w:hAnsi="Arial" w:cs="Arial"/>
              </w:rPr>
              <w:t>Nokia</w:t>
            </w:r>
          </w:p>
        </w:tc>
        <w:tc>
          <w:tcPr>
            <w:tcW w:w="1739" w:type="dxa"/>
          </w:tcPr>
          <w:p w14:paraId="568EA31A" w14:textId="77777777" w:rsidR="003B069F" w:rsidRPr="0047535C" w:rsidRDefault="00E045F1" w:rsidP="00FE55A9">
            <w:pPr>
              <w:rPr>
                <w:rFonts w:ascii="Arial" w:eastAsiaTheme="minorEastAsia" w:hAnsi="Arial" w:cs="Arial"/>
              </w:rPr>
            </w:pPr>
            <w:r>
              <w:rPr>
                <w:rFonts w:ascii="Arial" w:eastAsiaTheme="minorEastAsia" w:hAnsi="Arial" w:cs="Arial"/>
              </w:rPr>
              <w:t>Disagree</w:t>
            </w:r>
          </w:p>
        </w:tc>
        <w:tc>
          <w:tcPr>
            <w:tcW w:w="6480" w:type="dxa"/>
          </w:tcPr>
          <w:p w14:paraId="3913EF04" w14:textId="77777777" w:rsidR="003B069F" w:rsidRPr="0047535C" w:rsidRDefault="00E045F1" w:rsidP="00FE55A9">
            <w:pPr>
              <w:rPr>
                <w:rFonts w:ascii="Arial" w:eastAsiaTheme="minorEastAsia" w:hAnsi="Arial" w:cs="Arial"/>
                <w:lang w:val="en-US"/>
              </w:rPr>
            </w:pPr>
            <w:r>
              <w:rPr>
                <w:rFonts w:ascii="Arial" w:eastAsiaTheme="minorEastAsia" w:hAnsi="Arial" w:cs="Arial"/>
                <w:lang w:val="en-US"/>
              </w:rPr>
              <w:t>Concur Ericsson view</w:t>
            </w:r>
          </w:p>
        </w:tc>
      </w:tr>
      <w:tr w:rsidR="00FD57EC" w:rsidRPr="0047535C" w14:paraId="5D9338A9" w14:textId="77777777" w:rsidTr="00FE55A9">
        <w:tc>
          <w:tcPr>
            <w:tcW w:w="1496" w:type="dxa"/>
          </w:tcPr>
          <w:p w14:paraId="481DB1C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363AAF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Disagree</w:t>
            </w:r>
          </w:p>
        </w:tc>
        <w:tc>
          <w:tcPr>
            <w:tcW w:w="6480" w:type="dxa"/>
          </w:tcPr>
          <w:p w14:paraId="04662482"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lang w:val="en-US" w:eastAsia="zh-CN"/>
              </w:rPr>
              <w:t>Further</w:t>
            </w:r>
            <w:r>
              <w:rPr>
                <w:rFonts w:ascii="Arial" w:eastAsiaTheme="minorEastAsia" w:hAnsi="Arial" w:cs="Arial" w:hint="eastAsia"/>
                <w:lang w:val="en-US" w:eastAsia="zh-CN"/>
              </w:rPr>
              <w:t xml:space="preserve"> optimization is </w:t>
            </w:r>
            <w:r>
              <w:rPr>
                <w:rFonts w:ascii="Arial" w:eastAsiaTheme="minorEastAsia" w:hAnsi="Arial" w:cs="Arial"/>
                <w:lang w:val="en-US" w:eastAsia="zh-CN"/>
              </w:rPr>
              <w:t xml:space="preserve">not </w:t>
            </w:r>
            <w:r>
              <w:rPr>
                <w:rFonts w:ascii="Arial" w:eastAsiaTheme="minorEastAsia" w:hAnsi="Arial" w:cs="Arial" w:hint="eastAsia"/>
                <w:lang w:val="en-US" w:eastAsia="zh-CN"/>
              </w:rPr>
              <w:t>needed.</w:t>
            </w:r>
          </w:p>
        </w:tc>
      </w:tr>
      <w:tr w:rsidR="000A19D8" w:rsidRPr="0047535C" w14:paraId="630685D8" w14:textId="77777777" w:rsidTr="00FE55A9">
        <w:tc>
          <w:tcPr>
            <w:tcW w:w="1496" w:type="dxa"/>
          </w:tcPr>
          <w:p w14:paraId="73F19664"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162362DB"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Agree</w:t>
            </w:r>
          </w:p>
        </w:tc>
        <w:tc>
          <w:tcPr>
            <w:tcW w:w="6480" w:type="dxa"/>
          </w:tcPr>
          <w:p w14:paraId="66942E05" w14:textId="77777777" w:rsidR="000A19D8"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network does not receive the HARQ feedback, </w:t>
            </w:r>
            <w:r>
              <w:rPr>
                <w:rFonts w:ascii="Arial" w:eastAsiaTheme="minorEastAsia" w:hAnsi="Arial" w:cs="Arial"/>
                <w:lang w:val="en-US" w:eastAsia="ko-KR"/>
              </w:rPr>
              <w:t xml:space="preserve">there is no clue to determine whether the RACH-less handover is completed or not because the UE does not transmit any feedback. </w:t>
            </w:r>
          </w:p>
          <w:p w14:paraId="5DB65413" w14:textId="77777777" w:rsidR="000056EE" w:rsidRDefault="000A19D8" w:rsidP="000A19D8">
            <w:pPr>
              <w:rPr>
                <w:rFonts w:ascii="Arial" w:eastAsiaTheme="minorEastAsia" w:hAnsi="Arial" w:cs="Arial"/>
                <w:lang w:val="en-US" w:eastAsia="ko-KR"/>
              </w:rPr>
            </w:pPr>
            <w:r>
              <w:rPr>
                <w:rFonts w:ascii="Arial" w:eastAsiaTheme="minorEastAsia" w:hAnsi="Arial" w:cs="Arial" w:hint="eastAsia"/>
                <w:lang w:val="en-US" w:eastAsia="ko-KR"/>
              </w:rPr>
              <w:t xml:space="preserve">If the UE does not </w:t>
            </w:r>
            <w:r>
              <w:rPr>
                <w:rFonts w:ascii="Arial" w:eastAsiaTheme="minorEastAsia" w:hAnsi="Arial" w:cs="Arial"/>
                <w:lang w:val="en-US" w:eastAsia="ko-KR"/>
              </w:rPr>
              <w:t>successfully</w:t>
            </w:r>
            <w:r>
              <w:rPr>
                <w:rFonts w:ascii="Arial" w:eastAsiaTheme="minorEastAsia" w:hAnsi="Arial" w:cs="Arial" w:hint="eastAsia"/>
                <w:lang w:val="en-US" w:eastAsia="ko-KR"/>
              </w:rPr>
              <w:t xml:space="preserve"> </w:t>
            </w:r>
            <w:r>
              <w:rPr>
                <w:rFonts w:ascii="Arial" w:eastAsiaTheme="minorEastAsia" w:hAnsi="Arial" w:cs="Arial"/>
                <w:lang w:val="en-US" w:eastAsia="ko-KR"/>
              </w:rPr>
              <w:t xml:space="preserve">receive the DL </w:t>
            </w:r>
            <w:proofErr w:type="spellStart"/>
            <w:r>
              <w:rPr>
                <w:rFonts w:ascii="Arial" w:eastAsiaTheme="minorEastAsia" w:hAnsi="Arial" w:cs="Arial"/>
                <w:lang w:val="en-US" w:eastAsia="ko-KR"/>
              </w:rPr>
              <w:t>assignement</w:t>
            </w:r>
            <w:proofErr w:type="spellEnd"/>
            <w:r>
              <w:rPr>
                <w:rFonts w:ascii="Arial" w:eastAsiaTheme="minorEastAsia" w:hAnsi="Arial" w:cs="Arial"/>
                <w:lang w:val="en-US" w:eastAsia="ko-KR"/>
              </w:rPr>
              <w:t xml:space="preserve"> from the network, the UE does not </w:t>
            </w:r>
            <w:proofErr w:type="spellStart"/>
            <w:r>
              <w:rPr>
                <w:rFonts w:ascii="Arial" w:eastAsiaTheme="minorEastAsia" w:hAnsi="Arial" w:cs="Arial"/>
                <w:lang w:val="en-US" w:eastAsia="ko-KR"/>
              </w:rPr>
              <w:t>trnamsit</w:t>
            </w:r>
            <w:proofErr w:type="spellEnd"/>
            <w:r>
              <w:rPr>
                <w:rFonts w:ascii="Arial" w:eastAsiaTheme="minorEastAsia" w:hAnsi="Arial" w:cs="Arial"/>
                <w:lang w:val="en-US" w:eastAsia="ko-KR"/>
              </w:rPr>
              <w:t xml:space="preserve"> the feedback. In this case, the UE may trigger the HO failure. </w:t>
            </w:r>
          </w:p>
          <w:p w14:paraId="36C44A13" w14:textId="77777777" w:rsidR="000A19D8" w:rsidRDefault="000056EE" w:rsidP="000A19D8">
            <w:pPr>
              <w:rPr>
                <w:rFonts w:ascii="Arial" w:eastAsiaTheme="minorEastAsia" w:hAnsi="Arial" w:cs="Arial"/>
                <w:lang w:val="en-US" w:eastAsia="ko-KR"/>
              </w:rPr>
            </w:pPr>
            <w:r>
              <w:rPr>
                <w:rFonts w:ascii="Arial" w:eastAsiaTheme="minorEastAsia" w:hAnsi="Arial" w:cs="Arial"/>
                <w:lang w:val="en-US" w:eastAsia="ko-KR"/>
              </w:rPr>
              <w:t xml:space="preserve">Note that we should consider a case where there is no more </w:t>
            </w:r>
            <w:r>
              <w:rPr>
                <w:rFonts w:ascii="Arial" w:eastAsiaTheme="minorEastAsia" w:hAnsi="Arial" w:cs="Arial" w:hint="eastAsia"/>
                <w:lang w:val="en-US" w:eastAsia="zh-CN"/>
              </w:rPr>
              <w:t>subsequent DL assignment</w:t>
            </w:r>
            <w:r>
              <w:rPr>
                <w:rFonts w:ascii="Arial" w:eastAsiaTheme="minorEastAsia" w:hAnsi="Arial" w:cs="Arial"/>
                <w:lang w:val="en-US" w:eastAsia="ko-KR"/>
              </w:rPr>
              <w:t xml:space="preserve"> after transmitting the DL assignment for RACH-less handover.</w:t>
            </w:r>
          </w:p>
          <w:p w14:paraId="235A8755" w14:textId="77777777" w:rsidR="000A19D8" w:rsidRPr="0047535C" w:rsidRDefault="000A19D8" w:rsidP="000A19D8">
            <w:pPr>
              <w:rPr>
                <w:rFonts w:ascii="Arial" w:eastAsiaTheme="minorEastAsia" w:hAnsi="Arial" w:cs="Arial"/>
                <w:highlight w:val="yellow"/>
              </w:rPr>
            </w:pPr>
            <w:r>
              <w:rPr>
                <w:rFonts w:ascii="Arial" w:eastAsiaTheme="minorEastAsia" w:hAnsi="Arial" w:cs="Arial"/>
                <w:lang w:val="en-US" w:eastAsia="ko-KR"/>
              </w:rPr>
              <w:t xml:space="preserve">In this regard, we think that it is not </w:t>
            </w:r>
            <w:proofErr w:type="gramStart"/>
            <w:r>
              <w:rPr>
                <w:rFonts w:ascii="Arial" w:eastAsiaTheme="minorEastAsia" w:hAnsi="Arial" w:cs="Arial"/>
                <w:lang w:val="en-US" w:eastAsia="ko-KR"/>
              </w:rPr>
              <w:t>a</w:t>
            </w:r>
            <w:proofErr w:type="gramEnd"/>
            <w:r>
              <w:rPr>
                <w:rFonts w:ascii="Arial" w:eastAsiaTheme="minorEastAsia" w:hAnsi="Arial" w:cs="Arial"/>
                <w:lang w:val="en-US" w:eastAsia="ko-KR"/>
              </w:rPr>
              <w:t xml:space="preserve"> optimization.</w:t>
            </w:r>
          </w:p>
        </w:tc>
      </w:tr>
      <w:tr w:rsidR="000629EF" w:rsidRPr="0047535C" w14:paraId="551668A6" w14:textId="77777777" w:rsidTr="00FE55A9">
        <w:tc>
          <w:tcPr>
            <w:tcW w:w="1496" w:type="dxa"/>
          </w:tcPr>
          <w:p w14:paraId="0C4991A1"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7D647F03" w14:textId="77777777" w:rsidR="000629EF" w:rsidRPr="0047535C" w:rsidRDefault="000629EF" w:rsidP="000629EF">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136998C5" w14:textId="77777777" w:rsidR="000629EF" w:rsidRPr="0047535C" w:rsidRDefault="000629EF" w:rsidP="000629EF">
            <w:pPr>
              <w:rPr>
                <w:rFonts w:ascii="Arial" w:eastAsiaTheme="minorEastAsia" w:hAnsi="Arial" w:cs="Arial"/>
              </w:rPr>
            </w:pPr>
            <w:r w:rsidRPr="00636F7C">
              <w:rPr>
                <w:rFonts w:ascii="Arial" w:eastAsiaTheme="minorEastAsia" w:hAnsi="Arial" w:cs="Arial" w:hint="eastAsia"/>
              </w:rPr>
              <w:t>I</w:t>
            </w:r>
            <w:r w:rsidRPr="00636F7C">
              <w:rPr>
                <w:rFonts w:ascii="Arial" w:eastAsiaTheme="minorEastAsia" w:hAnsi="Arial" w:cs="Arial"/>
              </w:rPr>
              <w:t xml:space="preserve">f HARQ feedback is needed, </w:t>
            </w:r>
            <w:r>
              <w:rPr>
                <w:rFonts w:ascii="Arial" w:eastAsiaTheme="minorEastAsia" w:hAnsi="Arial" w:cs="Arial"/>
              </w:rPr>
              <w:t xml:space="preserve">why doesn’t NW schedule a one-shot DG </w:t>
            </w:r>
            <w:r>
              <w:rPr>
                <w:rFonts w:ascii="Arial" w:eastAsiaTheme="minorEastAsia" w:hAnsi="Arial" w:cs="Arial" w:hint="eastAsia"/>
                <w:lang w:eastAsia="zh-CN"/>
              </w:rPr>
              <w:t>based on</w:t>
            </w:r>
            <w:r>
              <w:rPr>
                <w:rFonts w:ascii="Arial" w:eastAsiaTheme="minorEastAsia" w:hAnsi="Arial" w:cs="Arial"/>
              </w:rPr>
              <w:t xml:space="preserve"> </w:t>
            </w:r>
            <w:r>
              <w:rPr>
                <w:rFonts w:ascii="Arial" w:eastAsiaTheme="minorEastAsia" w:hAnsi="Arial" w:cs="Arial" w:hint="eastAsia"/>
                <w:lang w:eastAsia="zh-CN"/>
              </w:rPr>
              <w:t xml:space="preserve">an </w:t>
            </w:r>
            <w:r>
              <w:rPr>
                <w:rFonts w:ascii="Arial" w:eastAsiaTheme="minorEastAsia" w:hAnsi="Arial" w:cs="Arial"/>
              </w:rPr>
              <w:t xml:space="preserve">enable HARQ process? We fail to see the necessity and benefit of such implementation. </w:t>
            </w:r>
          </w:p>
        </w:tc>
      </w:tr>
      <w:tr w:rsidR="00CD728A" w:rsidRPr="0047535C" w14:paraId="67A3CC59" w14:textId="77777777" w:rsidTr="00FE55A9">
        <w:tc>
          <w:tcPr>
            <w:tcW w:w="1496" w:type="dxa"/>
          </w:tcPr>
          <w:p w14:paraId="57B99327" w14:textId="77777777" w:rsidR="00CD728A" w:rsidRPr="0047535C" w:rsidRDefault="00CD728A" w:rsidP="00CD728A">
            <w:pPr>
              <w:rPr>
                <w:rFonts w:ascii="Arial" w:hAnsi="Arial" w:cs="Arial"/>
                <w:lang w:eastAsia="sv-SE"/>
              </w:rPr>
            </w:pPr>
            <w:r>
              <w:rPr>
                <w:rFonts w:ascii="Arial" w:eastAsia="Malgun Gothic" w:hAnsi="Arial" w:cs="Arial"/>
                <w:lang w:eastAsia="ko-KR"/>
              </w:rPr>
              <w:t>Samsung</w:t>
            </w:r>
          </w:p>
        </w:tc>
        <w:tc>
          <w:tcPr>
            <w:tcW w:w="1739" w:type="dxa"/>
          </w:tcPr>
          <w:p w14:paraId="054F19C3" w14:textId="77777777" w:rsidR="00CD728A" w:rsidRPr="0047535C" w:rsidRDefault="00CD728A" w:rsidP="00CD728A">
            <w:pPr>
              <w:rPr>
                <w:rFonts w:ascii="Arial" w:hAnsi="Arial" w:cs="Arial"/>
                <w:lang w:eastAsia="sv-SE"/>
              </w:rPr>
            </w:pPr>
            <w:r>
              <w:rPr>
                <w:rFonts w:ascii="Arial" w:eastAsia="Malgun Gothic" w:hAnsi="Arial" w:cs="Arial"/>
                <w:lang w:eastAsia="ko-KR"/>
              </w:rPr>
              <w:t>Disagree</w:t>
            </w:r>
          </w:p>
        </w:tc>
        <w:tc>
          <w:tcPr>
            <w:tcW w:w="6480" w:type="dxa"/>
          </w:tcPr>
          <w:p w14:paraId="469BF21B" w14:textId="77777777" w:rsidR="00CD728A" w:rsidRPr="0047535C" w:rsidRDefault="00CD728A" w:rsidP="00CD728A">
            <w:pPr>
              <w:rPr>
                <w:rFonts w:ascii="Arial" w:eastAsiaTheme="minorEastAsia" w:hAnsi="Arial" w:cs="Arial"/>
              </w:rPr>
            </w:pPr>
            <w:r>
              <w:rPr>
                <w:rFonts w:ascii="Arial" w:eastAsia="Malgun Gothic" w:hAnsi="Arial" w:cs="Arial"/>
                <w:lang w:eastAsia="ko-KR"/>
              </w:rPr>
              <w:t>NW can know RACH-less HO is completed completed/succeed when receiving the initial UL transmission, before sending the downlink assignment of a new transmission after initial UL transmission, thus before the HARQ feedback of the downlink assignment.</w:t>
            </w:r>
          </w:p>
        </w:tc>
      </w:tr>
      <w:tr w:rsidR="00CD728A" w:rsidRPr="0047535C" w14:paraId="59B79AFC" w14:textId="77777777" w:rsidTr="00FE55A9">
        <w:tc>
          <w:tcPr>
            <w:tcW w:w="1496" w:type="dxa"/>
          </w:tcPr>
          <w:p w14:paraId="11E36AAC"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5C7FF105" w14:textId="77777777" w:rsidR="00CD728A" w:rsidRPr="0047535C" w:rsidRDefault="0077669D"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334E30EC" w14:textId="77777777" w:rsidR="00CD728A" w:rsidRPr="0047535C" w:rsidRDefault="0077669D" w:rsidP="00CD728A">
            <w:pPr>
              <w:rPr>
                <w:rFonts w:ascii="Arial" w:eastAsiaTheme="minorEastAsia" w:hAnsi="Arial" w:cs="Arial"/>
                <w:highlight w:val="yellow"/>
                <w:lang w:eastAsia="zh-CN"/>
              </w:rPr>
            </w:pPr>
            <w:r w:rsidRPr="0077669D">
              <w:rPr>
                <w:rFonts w:ascii="Arial" w:eastAsiaTheme="minorEastAsia" w:hAnsi="Arial" w:cs="Arial" w:hint="eastAsia"/>
                <w:lang w:eastAsia="zh-CN"/>
              </w:rPr>
              <w:t>We share</w:t>
            </w:r>
            <w:r>
              <w:rPr>
                <w:rFonts w:ascii="Arial" w:eastAsiaTheme="minorEastAsia" w:hAnsi="Arial" w:cs="Arial" w:hint="eastAsia"/>
                <w:lang w:eastAsia="zh-CN"/>
              </w:rPr>
              <w:t xml:space="preserve"> the same view </w:t>
            </w:r>
            <w:r w:rsidR="00D16CE3">
              <w:rPr>
                <w:rFonts w:ascii="Arial" w:eastAsiaTheme="minorEastAsia" w:hAnsi="Arial" w:cs="Arial" w:hint="eastAsia"/>
                <w:lang w:eastAsia="zh-CN"/>
              </w:rPr>
              <w:t xml:space="preserve">as above </w:t>
            </w:r>
            <w:r>
              <w:rPr>
                <w:rFonts w:ascii="Arial" w:eastAsiaTheme="minorEastAsia" w:hAnsi="Arial" w:cs="Arial" w:hint="eastAsia"/>
                <w:lang w:eastAsia="zh-CN"/>
              </w:rPr>
              <w:t>that there is no need for this enhancement.</w:t>
            </w:r>
          </w:p>
        </w:tc>
      </w:tr>
      <w:tr w:rsidR="006B30F6" w:rsidRPr="0047535C" w14:paraId="6E05CC96" w14:textId="77777777" w:rsidTr="00FE55A9">
        <w:tc>
          <w:tcPr>
            <w:tcW w:w="1496" w:type="dxa"/>
          </w:tcPr>
          <w:p w14:paraId="73C199CC" w14:textId="3D9872F3" w:rsidR="006B30F6" w:rsidRPr="0047535C" w:rsidRDefault="006B30F6" w:rsidP="006B30F6">
            <w:pPr>
              <w:rPr>
                <w:rFonts w:ascii="Arial" w:eastAsiaTheme="minorEastAsia"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653628A9" w14:textId="1C7EB683" w:rsidR="006B30F6" w:rsidRPr="0047535C" w:rsidRDefault="006B30F6" w:rsidP="006B30F6">
            <w:pPr>
              <w:rPr>
                <w:rFonts w:ascii="Arial" w:eastAsiaTheme="minorEastAsia" w:hAnsi="Arial" w:cs="Arial"/>
                <w:lang w:val="en-US"/>
              </w:rPr>
            </w:pPr>
            <w:r>
              <w:rPr>
                <w:rFonts w:ascii="Arial" w:eastAsiaTheme="minorEastAsia" w:hAnsi="Arial" w:cs="Arial" w:hint="eastAsia"/>
                <w:lang w:val="en-US" w:eastAsia="zh-CN"/>
              </w:rPr>
              <w:t>D</w:t>
            </w:r>
            <w:r>
              <w:rPr>
                <w:rFonts w:ascii="Arial" w:eastAsiaTheme="minorEastAsia" w:hAnsi="Arial" w:cs="Arial"/>
                <w:lang w:val="en-US" w:eastAsia="zh-CN"/>
              </w:rPr>
              <w:t>isagree</w:t>
            </w:r>
          </w:p>
        </w:tc>
        <w:tc>
          <w:tcPr>
            <w:tcW w:w="6480" w:type="dxa"/>
          </w:tcPr>
          <w:p w14:paraId="69C2B77B" w14:textId="77777777" w:rsidR="006B30F6" w:rsidRPr="0047535C" w:rsidRDefault="006B30F6" w:rsidP="006B30F6">
            <w:pPr>
              <w:rPr>
                <w:rFonts w:ascii="Arial" w:eastAsiaTheme="minorEastAsia" w:hAnsi="Arial" w:cs="Arial"/>
                <w:lang w:val="en-US"/>
              </w:rPr>
            </w:pPr>
          </w:p>
        </w:tc>
      </w:tr>
      <w:tr w:rsidR="006B30F6" w:rsidRPr="0047535C" w14:paraId="18C2EE82" w14:textId="77777777" w:rsidTr="00FE55A9">
        <w:tc>
          <w:tcPr>
            <w:tcW w:w="1496" w:type="dxa"/>
          </w:tcPr>
          <w:p w14:paraId="6F868DB3" w14:textId="77777777" w:rsidR="006B30F6" w:rsidRPr="0047535C" w:rsidRDefault="006B30F6" w:rsidP="006B30F6">
            <w:pPr>
              <w:rPr>
                <w:rFonts w:ascii="Arial" w:hAnsi="Arial" w:cs="Arial"/>
                <w:lang w:eastAsia="sv-SE"/>
              </w:rPr>
            </w:pPr>
          </w:p>
        </w:tc>
        <w:tc>
          <w:tcPr>
            <w:tcW w:w="1739" w:type="dxa"/>
          </w:tcPr>
          <w:p w14:paraId="17F70BEF" w14:textId="77777777" w:rsidR="006B30F6" w:rsidRPr="0047535C" w:rsidRDefault="006B30F6" w:rsidP="006B30F6">
            <w:pPr>
              <w:rPr>
                <w:rFonts w:ascii="Arial" w:hAnsi="Arial" w:cs="Arial"/>
                <w:lang w:eastAsia="sv-SE"/>
              </w:rPr>
            </w:pPr>
          </w:p>
        </w:tc>
        <w:tc>
          <w:tcPr>
            <w:tcW w:w="6480" w:type="dxa"/>
          </w:tcPr>
          <w:p w14:paraId="7B9185B2" w14:textId="77777777" w:rsidR="006B30F6" w:rsidRPr="0047535C" w:rsidRDefault="006B30F6" w:rsidP="006B30F6">
            <w:pPr>
              <w:rPr>
                <w:rFonts w:ascii="Arial" w:hAnsi="Arial" w:cs="Arial"/>
                <w:lang w:eastAsia="sv-SE"/>
              </w:rPr>
            </w:pPr>
          </w:p>
        </w:tc>
      </w:tr>
      <w:tr w:rsidR="006B30F6" w:rsidRPr="0047535C" w14:paraId="7E360CB3" w14:textId="77777777" w:rsidTr="00FE55A9">
        <w:tc>
          <w:tcPr>
            <w:tcW w:w="1496" w:type="dxa"/>
          </w:tcPr>
          <w:p w14:paraId="0944B9FC" w14:textId="77777777" w:rsidR="006B30F6" w:rsidRPr="0047535C" w:rsidRDefault="006B30F6" w:rsidP="006B30F6">
            <w:pPr>
              <w:rPr>
                <w:rFonts w:ascii="Arial" w:hAnsi="Arial" w:cs="Arial"/>
                <w:lang w:eastAsia="sv-SE"/>
              </w:rPr>
            </w:pPr>
          </w:p>
        </w:tc>
        <w:tc>
          <w:tcPr>
            <w:tcW w:w="1739" w:type="dxa"/>
          </w:tcPr>
          <w:p w14:paraId="2C9FBA56" w14:textId="77777777" w:rsidR="006B30F6" w:rsidRPr="0047535C" w:rsidRDefault="006B30F6" w:rsidP="006B30F6">
            <w:pPr>
              <w:rPr>
                <w:rFonts w:ascii="Arial" w:hAnsi="Arial" w:cs="Arial"/>
                <w:lang w:eastAsia="sv-SE"/>
              </w:rPr>
            </w:pPr>
          </w:p>
        </w:tc>
        <w:tc>
          <w:tcPr>
            <w:tcW w:w="6480" w:type="dxa"/>
          </w:tcPr>
          <w:p w14:paraId="06BC3B27" w14:textId="77777777" w:rsidR="006B30F6" w:rsidRPr="0047535C" w:rsidRDefault="006B30F6" w:rsidP="006B30F6">
            <w:pPr>
              <w:rPr>
                <w:rFonts w:ascii="Arial" w:hAnsi="Arial" w:cs="Arial"/>
                <w:lang w:eastAsia="sv-SE"/>
              </w:rPr>
            </w:pPr>
          </w:p>
        </w:tc>
      </w:tr>
      <w:tr w:rsidR="006B30F6" w:rsidRPr="0047535C" w14:paraId="2D125C18" w14:textId="77777777" w:rsidTr="00FE55A9">
        <w:tc>
          <w:tcPr>
            <w:tcW w:w="1496" w:type="dxa"/>
          </w:tcPr>
          <w:p w14:paraId="7A921E71" w14:textId="77777777" w:rsidR="006B30F6" w:rsidRPr="0047535C" w:rsidRDefault="006B30F6" w:rsidP="006B30F6">
            <w:pPr>
              <w:rPr>
                <w:rFonts w:ascii="Arial" w:hAnsi="Arial" w:cs="Arial"/>
                <w:lang w:eastAsia="sv-SE"/>
              </w:rPr>
            </w:pPr>
          </w:p>
        </w:tc>
        <w:tc>
          <w:tcPr>
            <w:tcW w:w="1739" w:type="dxa"/>
          </w:tcPr>
          <w:p w14:paraId="52A6D926" w14:textId="77777777" w:rsidR="006B30F6" w:rsidRPr="0047535C" w:rsidRDefault="006B30F6" w:rsidP="006B30F6">
            <w:pPr>
              <w:rPr>
                <w:rFonts w:ascii="Arial" w:hAnsi="Arial" w:cs="Arial"/>
                <w:lang w:eastAsia="sv-SE"/>
              </w:rPr>
            </w:pPr>
          </w:p>
        </w:tc>
        <w:tc>
          <w:tcPr>
            <w:tcW w:w="6480" w:type="dxa"/>
          </w:tcPr>
          <w:p w14:paraId="65E569A2" w14:textId="77777777" w:rsidR="006B30F6" w:rsidRPr="0047535C" w:rsidRDefault="006B30F6" w:rsidP="006B30F6">
            <w:pPr>
              <w:rPr>
                <w:rFonts w:ascii="Arial" w:hAnsi="Arial" w:cs="Arial"/>
                <w:lang w:eastAsia="sv-SE"/>
              </w:rPr>
            </w:pPr>
          </w:p>
        </w:tc>
      </w:tr>
    </w:tbl>
    <w:p w14:paraId="3463E24E" w14:textId="77777777" w:rsidR="00730BA8" w:rsidRDefault="00730BA8" w:rsidP="00E76F79">
      <w:pPr>
        <w:rPr>
          <w:rFonts w:ascii="Arial" w:hAnsi="Arial" w:cs="Arial"/>
        </w:rPr>
      </w:pPr>
    </w:p>
    <w:p w14:paraId="76ED9F27" w14:textId="77777777" w:rsidR="007B3032" w:rsidRPr="0047535C" w:rsidRDefault="007B3032" w:rsidP="007B3032">
      <w:pPr>
        <w:pStyle w:val="3"/>
      </w:pPr>
      <w:r w:rsidRPr="0047535C">
        <w:t>RV for transmission with configured grant</w:t>
      </w:r>
    </w:p>
    <w:p w14:paraId="14FF8CB0" w14:textId="77777777" w:rsidR="004F37FE" w:rsidRPr="0047535C" w:rsidRDefault="004F37FE" w:rsidP="004F37FE">
      <w:pPr>
        <w:rPr>
          <w:rFonts w:ascii="Arial" w:hAnsi="Arial" w:cs="Arial"/>
        </w:rPr>
      </w:pPr>
      <w:r w:rsidRPr="0047535C">
        <w:rPr>
          <w:rFonts w:ascii="Arial" w:hAnsi="Arial" w:cs="Arial"/>
        </w:rPr>
        <w:t xml:space="preserve">For the initial transmission of RACH-less handover in NTN, </w:t>
      </w:r>
      <w:hyperlink r:id="rId53" w:history="1">
        <w:r w:rsidR="00B82E68" w:rsidRPr="0047535C">
          <w:rPr>
            <w:rStyle w:val="af9"/>
            <w:rFonts w:ascii="Arial" w:hAnsi="Arial" w:cs="Arial"/>
          </w:rPr>
          <w:t>R2-2400882</w:t>
        </w:r>
      </w:hyperlink>
      <w:r w:rsidR="00B82E68">
        <w:rPr>
          <w:rStyle w:val="af9"/>
          <w:rFonts w:ascii="Arial" w:hAnsi="Arial" w:cs="Arial"/>
          <w:color w:val="auto"/>
          <w:u w:val="none"/>
        </w:rPr>
        <w:t xml:space="preserve"> mentions that </w:t>
      </w:r>
      <w:r w:rsidRPr="0047535C">
        <w:rPr>
          <w:rFonts w:ascii="Arial" w:hAnsi="Arial" w:cs="Arial"/>
        </w:rPr>
        <w:t>RAN2 agreed and captured the autonomous retransmission by timer for the initial UL transmission with configured grant</w:t>
      </w:r>
      <w:r w:rsidR="00AA282F">
        <w:rPr>
          <w:rFonts w:ascii="Arial" w:hAnsi="Arial" w:cs="Arial"/>
        </w:rPr>
        <w:t>, however</w:t>
      </w:r>
      <w:r w:rsidRPr="0047535C">
        <w:rPr>
          <w:rFonts w:ascii="Arial" w:hAnsi="Arial" w:cs="Arial"/>
        </w:rPr>
        <w:t xml:space="preserve"> </w:t>
      </w:r>
      <w:r w:rsidR="00AA282F">
        <w:rPr>
          <w:rFonts w:ascii="Arial" w:hAnsi="Arial" w:cs="Arial"/>
        </w:rPr>
        <w:t>how to</w:t>
      </w:r>
      <w:r w:rsidRPr="0047535C">
        <w:rPr>
          <w:rFonts w:ascii="Arial" w:hAnsi="Arial" w:cs="Arial"/>
        </w:rPr>
        <w:t xml:space="preserve"> determine the RV of the autonomous retransmission is not specified. Considering that the re-transmission is autonomously performed by UE if initial transmission of RACH-less handover fails, the network is not aware of whether the transmission happens or not, therefore soft combination is not useful for autonomous re-transmission of the initial transmission of RACH-less handover procedure. From this point of view, </w:t>
      </w:r>
      <w:hyperlink r:id="rId54" w:history="1">
        <w:r w:rsidR="00AA282F" w:rsidRPr="0047535C">
          <w:rPr>
            <w:rStyle w:val="af9"/>
            <w:rFonts w:ascii="Arial" w:hAnsi="Arial" w:cs="Arial"/>
          </w:rPr>
          <w:t>R2-2400882</w:t>
        </w:r>
      </w:hyperlink>
      <w:r w:rsidR="00E2484C">
        <w:rPr>
          <w:rStyle w:val="af9"/>
          <w:rFonts w:ascii="Arial" w:hAnsi="Arial" w:cs="Arial"/>
          <w:color w:val="auto"/>
          <w:u w:val="none"/>
        </w:rPr>
        <w:t xml:space="preserve"> notes that</w:t>
      </w:r>
      <w:r w:rsidRPr="0047535C">
        <w:rPr>
          <w:rFonts w:ascii="Arial" w:hAnsi="Arial" w:cs="Arial"/>
        </w:rPr>
        <w:t xml:space="preserve"> apply</w:t>
      </w:r>
      <w:r w:rsidR="00E2484C">
        <w:rPr>
          <w:rFonts w:ascii="Arial" w:hAnsi="Arial" w:cs="Arial"/>
        </w:rPr>
        <w:t>ing</w:t>
      </w:r>
      <w:r w:rsidRPr="0047535C">
        <w:rPr>
          <w:rFonts w:ascii="Arial" w:hAnsi="Arial" w:cs="Arial"/>
        </w:rPr>
        <w:t xml:space="preserve"> different RV for repetitions of autonomous re-transmissions is not beneficial, then the RV 0 can be used for both initial transmission and its retransmission for RACH-less handover.</w:t>
      </w:r>
    </w:p>
    <w:p w14:paraId="2AC4F69C" w14:textId="77777777" w:rsidR="000B7D38" w:rsidRPr="0047535C" w:rsidRDefault="000B7D38" w:rsidP="000B7D38">
      <w:pPr>
        <w:ind w:left="1440" w:hanging="1440"/>
        <w:rPr>
          <w:rFonts w:ascii="Arial" w:hAnsi="Arial" w:cs="Arial"/>
          <w:b/>
        </w:rPr>
      </w:pPr>
      <w:r w:rsidRPr="0047535C">
        <w:rPr>
          <w:rFonts w:ascii="Arial" w:hAnsi="Arial" w:cs="Arial"/>
          <w:b/>
          <w:bCs/>
        </w:rPr>
        <w:lastRenderedPageBreak/>
        <w:t xml:space="preserve">Question </w:t>
      </w:r>
      <w:r w:rsidR="00A50767">
        <w:rPr>
          <w:rFonts w:ascii="Arial" w:hAnsi="Arial" w:cs="Arial"/>
          <w:b/>
          <w:bCs/>
        </w:rPr>
        <w:t>11</w:t>
      </w:r>
      <w:r w:rsidRPr="0047535C">
        <w:rPr>
          <w:rFonts w:ascii="Arial" w:hAnsi="Arial" w:cs="Arial"/>
          <w:b/>
          <w:bCs/>
        </w:rPr>
        <w:t>)</w:t>
      </w:r>
      <w:r w:rsidRPr="0047535C">
        <w:rPr>
          <w:rFonts w:ascii="Arial" w:hAnsi="Arial" w:cs="Arial"/>
          <w:b/>
          <w:bCs/>
        </w:rPr>
        <w:tab/>
      </w:r>
      <w:r>
        <w:rPr>
          <w:rFonts w:ascii="Arial" w:hAnsi="Arial" w:cs="Arial"/>
          <w:b/>
          <w:bCs/>
        </w:rPr>
        <w:t>Do you agree to f</w:t>
      </w:r>
      <w:r w:rsidRPr="0047535C">
        <w:rPr>
          <w:rFonts w:ascii="Arial" w:hAnsi="Arial" w:cs="Arial"/>
          <w:b/>
          <w:bCs/>
        </w:rPr>
        <w:t>ix the RV to be 0 for both the initial transmission and its retransmission with configured grant for RACH-less handover</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0B7D38" w:rsidRPr="0047535C" w14:paraId="56002DA9" w14:textId="77777777" w:rsidTr="00FE55A9">
        <w:tc>
          <w:tcPr>
            <w:tcW w:w="1496" w:type="dxa"/>
            <w:shd w:val="clear" w:color="auto" w:fill="E7E6E6" w:themeFill="background2"/>
          </w:tcPr>
          <w:p w14:paraId="61357AC3"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BB37E9A" w14:textId="77777777" w:rsidR="000B7D38" w:rsidRPr="0047535C" w:rsidRDefault="000B7D38"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100CCC24" w14:textId="77777777" w:rsidR="000B7D38" w:rsidRPr="0047535C" w:rsidRDefault="000B7D38"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310E26" w:rsidRPr="0047535C" w14:paraId="3296F2AE" w14:textId="77777777" w:rsidTr="00FE55A9">
        <w:tc>
          <w:tcPr>
            <w:tcW w:w="1496" w:type="dxa"/>
          </w:tcPr>
          <w:p w14:paraId="5FE48927" w14:textId="77777777" w:rsidR="00310E26" w:rsidRPr="0047535C" w:rsidRDefault="00310E26" w:rsidP="00310E26">
            <w:pPr>
              <w:rPr>
                <w:rFonts w:ascii="Arial" w:eastAsiaTheme="minorEastAsia" w:hAnsi="Arial" w:cs="Arial"/>
              </w:rPr>
            </w:pPr>
            <w:r>
              <w:rPr>
                <w:rFonts w:ascii="Arial" w:eastAsiaTheme="minorEastAsia" w:hAnsi="Arial" w:cs="Arial"/>
              </w:rPr>
              <w:t>Ericsson</w:t>
            </w:r>
          </w:p>
        </w:tc>
        <w:tc>
          <w:tcPr>
            <w:tcW w:w="1739" w:type="dxa"/>
          </w:tcPr>
          <w:p w14:paraId="5D6E986C" w14:textId="77777777" w:rsidR="00310E26" w:rsidRPr="0047535C" w:rsidRDefault="00310E26" w:rsidP="00310E26">
            <w:pPr>
              <w:rPr>
                <w:rFonts w:ascii="Arial" w:eastAsiaTheme="minorEastAsia" w:hAnsi="Arial" w:cs="Arial"/>
              </w:rPr>
            </w:pPr>
            <w:r>
              <w:rPr>
                <w:rFonts w:ascii="Arial" w:eastAsiaTheme="minorEastAsia" w:hAnsi="Arial" w:cs="Arial"/>
              </w:rPr>
              <w:t>Tend to Disagree</w:t>
            </w:r>
          </w:p>
        </w:tc>
        <w:tc>
          <w:tcPr>
            <w:tcW w:w="6480" w:type="dxa"/>
          </w:tcPr>
          <w:p w14:paraId="76DA5FB7" w14:textId="77777777" w:rsidR="00310E26" w:rsidRPr="0047535C" w:rsidRDefault="00310E26" w:rsidP="00310E26">
            <w:pPr>
              <w:rPr>
                <w:rFonts w:ascii="Arial" w:eastAsiaTheme="minorEastAsia" w:hAnsi="Arial" w:cs="Arial"/>
                <w:highlight w:val="yellow"/>
              </w:rPr>
            </w:pPr>
            <w:r w:rsidRPr="00310E26">
              <w:rPr>
                <w:rFonts w:ascii="Arial" w:eastAsiaTheme="minorEastAsia" w:hAnsi="Arial" w:cs="Arial"/>
              </w:rPr>
              <w:t>We don’t see the need to have a specific behaviour for this. In principle it would be good to not over-optimize.</w:t>
            </w:r>
          </w:p>
        </w:tc>
      </w:tr>
      <w:tr w:rsidR="00310E26" w:rsidRPr="0047535C" w14:paraId="69CB5C9B" w14:textId="77777777" w:rsidTr="00FE55A9">
        <w:tc>
          <w:tcPr>
            <w:tcW w:w="1496" w:type="dxa"/>
          </w:tcPr>
          <w:p w14:paraId="63E8D925" w14:textId="77777777" w:rsidR="00310E26" w:rsidRPr="0047535C" w:rsidRDefault="00E045F1" w:rsidP="00310E26">
            <w:pPr>
              <w:rPr>
                <w:rFonts w:ascii="Arial" w:eastAsiaTheme="minorEastAsia" w:hAnsi="Arial" w:cs="Arial"/>
              </w:rPr>
            </w:pPr>
            <w:r>
              <w:rPr>
                <w:rFonts w:ascii="Arial" w:eastAsiaTheme="minorEastAsia" w:hAnsi="Arial" w:cs="Arial"/>
              </w:rPr>
              <w:t>Nokia</w:t>
            </w:r>
          </w:p>
        </w:tc>
        <w:tc>
          <w:tcPr>
            <w:tcW w:w="1739" w:type="dxa"/>
          </w:tcPr>
          <w:p w14:paraId="76DF5BC5" w14:textId="77777777" w:rsidR="00310E26" w:rsidRPr="0047535C" w:rsidRDefault="00E045F1" w:rsidP="00310E26">
            <w:pPr>
              <w:rPr>
                <w:rFonts w:ascii="Arial" w:eastAsiaTheme="minorEastAsia" w:hAnsi="Arial" w:cs="Arial"/>
              </w:rPr>
            </w:pPr>
            <w:proofErr w:type="spellStart"/>
            <w:r>
              <w:rPr>
                <w:rFonts w:ascii="Arial" w:eastAsiaTheme="minorEastAsia" w:hAnsi="Arial" w:cs="Arial"/>
              </w:rPr>
              <w:t>Diasgree</w:t>
            </w:r>
            <w:proofErr w:type="spellEnd"/>
          </w:p>
        </w:tc>
        <w:tc>
          <w:tcPr>
            <w:tcW w:w="6480" w:type="dxa"/>
          </w:tcPr>
          <w:p w14:paraId="71D09404" w14:textId="77777777" w:rsidR="00310E26" w:rsidRPr="0047535C" w:rsidRDefault="00E045F1" w:rsidP="00310E26">
            <w:pPr>
              <w:rPr>
                <w:rFonts w:ascii="Arial" w:eastAsiaTheme="minorEastAsia" w:hAnsi="Arial" w:cs="Arial"/>
                <w:lang w:val="en-US"/>
              </w:rPr>
            </w:pPr>
            <w:r>
              <w:rPr>
                <w:rFonts w:ascii="Arial" w:eastAsiaTheme="minorEastAsia" w:hAnsi="Arial" w:cs="Arial"/>
                <w:lang w:val="en-US"/>
              </w:rPr>
              <w:t>Concur Ericsson view</w:t>
            </w:r>
          </w:p>
        </w:tc>
      </w:tr>
      <w:tr w:rsidR="00B847D9" w:rsidRPr="0047535C" w14:paraId="65BEFF6B" w14:textId="77777777" w:rsidTr="00FE55A9">
        <w:tc>
          <w:tcPr>
            <w:tcW w:w="1496" w:type="dxa"/>
          </w:tcPr>
          <w:p w14:paraId="39AC8997"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2B27332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19E356F0" w14:textId="77777777" w:rsidR="00272030" w:rsidRDefault="00272030" w:rsidP="00B847D9">
            <w:pPr>
              <w:rPr>
                <w:rFonts w:ascii="Arial" w:eastAsiaTheme="minorEastAsia" w:hAnsi="Arial" w:cs="Arial"/>
                <w:lang w:val="en-US" w:eastAsia="zh-CN"/>
              </w:rPr>
            </w:pPr>
            <w:r>
              <w:rPr>
                <w:rFonts w:ascii="Arial" w:eastAsiaTheme="minorEastAsia" w:hAnsi="Arial" w:cs="Arial"/>
                <w:lang w:val="en-US" w:eastAsia="zh-CN"/>
              </w:rPr>
              <w:t>At least how to determine the redundancy version for the initial uplink transmission and its retransmission with configured grant for RACH-less should be specified in specification</w:t>
            </w:r>
            <w:r w:rsidR="007B7C20">
              <w:rPr>
                <w:rFonts w:ascii="Arial" w:eastAsiaTheme="minorEastAsia" w:hAnsi="Arial" w:cs="Arial"/>
                <w:lang w:val="en-US" w:eastAsia="zh-CN"/>
              </w:rPr>
              <w:t>, otherwise the UE is not clear about the RV used for encoding.</w:t>
            </w:r>
          </w:p>
          <w:p w14:paraId="418AE5E4" w14:textId="77777777" w:rsidR="00B847D9" w:rsidRDefault="00B847D9" w:rsidP="00B847D9">
            <w:pPr>
              <w:spacing w:after="6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CG-SDT, how to determine the RV for first PUSCH transmission is specified as following:</w:t>
            </w:r>
          </w:p>
          <w:p w14:paraId="08A23838" w14:textId="77777777" w:rsidR="00B847D9" w:rsidRPr="002D5B67" w:rsidRDefault="00B847D9" w:rsidP="00B847D9">
            <w:pPr>
              <w:widowControl w:val="0"/>
              <w:spacing w:line="259" w:lineRule="auto"/>
              <w:ind w:leftChars="100" w:left="200"/>
            </w:pPr>
            <w:r>
              <w:t xml:space="preserve">TS 38.213: </w:t>
            </w:r>
            <w:r w:rsidRPr="00B60958">
              <w:t xml:space="preserve">For </w:t>
            </w:r>
            <w:r w:rsidRPr="00B60958">
              <w:rPr>
                <w:rFonts w:hint="eastAsia"/>
                <w:lang w:eastAsia="zh-CN"/>
              </w:rPr>
              <w:t>initial</w:t>
            </w:r>
            <w:r w:rsidRPr="00B60958">
              <w:t xml:space="preserve"> transmission or autonomous retransmission of an initial transport block provided for the PUSCH transmission</w:t>
            </w:r>
            <w:r w:rsidRPr="00B60958">
              <w:rPr>
                <w:rFonts w:hint="eastAsia"/>
                <w:lang w:val="en-US" w:eastAsia="zh-CN"/>
              </w:rPr>
              <w:t xml:space="preserve"> as described in clause 18.0 in [19, TS 38.300]</w:t>
            </w:r>
            <w:r w:rsidRPr="00B60958">
              <w:t>, the UE encodes the transport block using redundancy version number 0</w:t>
            </w:r>
            <w:r w:rsidRPr="00B60958">
              <w:rPr>
                <w:rFonts w:hint="eastAsia"/>
                <w:lang w:val="en-US" w:eastAsia="zh-CN"/>
              </w:rPr>
              <w:t xml:space="preserve"> if the UE is not provided </w:t>
            </w:r>
            <w:proofErr w:type="spellStart"/>
            <w:r w:rsidRPr="00B60958">
              <w:rPr>
                <w:i/>
                <w:iCs/>
                <w:lang w:val="en-US" w:eastAsia="zh-CN"/>
              </w:rPr>
              <w:t>repK</w:t>
            </w:r>
            <w:proofErr w:type="spellEnd"/>
            <w:r w:rsidRPr="00B60958">
              <w:rPr>
                <w:i/>
                <w:iCs/>
                <w:lang w:val="en-US" w:eastAsia="zh-CN"/>
              </w:rPr>
              <w:t>-RV</w:t>
            </w:r>
            <w:r w:rsidRPr="00B60958">
              <w:t>.</w:t>
            </w:r>
          </w:p>
          <w:p w14:paraId="52536E65" w14:textId="77777777" w:rsidR="00B847D9" w:rsidRPr="0047535C" w:rsidRDefault="00B847D9" w:rsidP="00B847D9">
            <w:pPr>
              <w:rPr>
                <w:rFonts w:ascii="Arial" w:eastAsia="Malgun Gothic" w:hAnsi="Arial" w:cs="Arial"/>
                <w:highlight w:val="yellow"/>
                <w:lang w:eastAsia="ko-KR"/>
              </w:rPr>
            </w:pPr>
            <w:r>
              <w:rPr>
                <w:rFonts w:ascii="Arial" w:eastAsiaTheme="minorEastAsia" w:hAnsi="Arial" w:cs="Arial"/>
                <w:lang w:val="en-US" w:eastAsia="zh-CN"/>
              </w:rPr>
              <w:t xml:space="preserve">For RACH-less </w:t>
            </w:r>
            <w:r w:rsidR="00F57482">
              <w:rPr>
                <w:rFonts w:ascii="Arial" w:eastAsiaTheme="minorEastAsia" w:hAnsi="Arial" w:cs="Arial"/>
                <w:lang w:val="en-US" w:eastAsia="zh-CN"/>
              </w:rPr>
              <w:t>HO</w:t>
            </w:r>
            <w:r>
              <w:rPr>
                <w:rFonts w:ascii="Arial" w:eastAsiaTheme="minorEastAsia" w:hAnsi="Arial" w:cs="Arial"/>
                <w:lang w:val="en-US" w:eastAsia="zh-CN"/>
              </w:rPr>
              <w:t xml:space="preserve"> on CG, due to no repetition is introduced, we think the </w:t>
            </w:r>
            <w:proofErr w:type="spellStart"/>
            <w:r w:rsidRPr="00B60958">
              <w:rPr>
                <w:rFonts w:ascii="Arial" w:eastAsiaTheme="minorEastAsia" w:hAnsi="Arial" w:cs="Arial"/>
                <w:i/>
                <w:iCs/>
                <w:lang w:val="en-US" w:eastAsia="zh-CN"/>
              </w:rPr>
              <w:t>repK</w:t>
            </w:r>
            <w:proofErr w:type="spellEnd"/>
            <w:r w:rsidRPr="00B60958">
              <w:rPr>
                <w:rFonts w:ascii="Arial" w:eastAsiaTheme="minorEastAsia" w:hAnsi="Arial" w:cs="Arial"/>
                <w:i/>
                <w:iCs/>
                <w:lang w:val="en-US" w:eastAsia="zh-CN"/>
              </w:rPr>
              <w:t>-RV</w:t>
            </w:r>
            <w:r>
              <w:rPr>
                <w:rFonts w:ascii="Arial" w:eastAsiaTheme="minorEastAsia" w:hAnsi="Arial" w:cs="Arial"/>
                <w:lang w:val="en-US" w:eastAsia="zh-CN"/>
              </w:rPr>
              <w:t xml:space="preserve"> should not be configured. And similar to CG-</w:t>
            </w:r>
            <w:proofErr w:type="gramStart"/>
            <w:r>
              <w:rPr>
                <w:rFonts w:ascii="Arial" w:eastAsiaTheme="minorEastAsia" w:hAnsi="Arial" w:cs="Arial"/>
                <w:lang w:val="en-US" w:eastAsia="zh-CN"/>
              </w:rPr>
              <w:t>SDT,  we</w:t>
            </w:r>
            <w:proofErr w:type="gramEnd"/>
            <w:r>
              <w:rPr>
                <w:rFonts w:ascii="Arial" w:eastAsiaTheme="minorEastAsia" w:hAnsi="Arial" w:cs="Arial"/>
                <w:lang w:val="en-US" w:eastAsia="zh-CN"/>
              </w:rPr>
              <w:t xml:space="preserve"> think the RV 0 can be used for the </w:t>
            </w:r>
            <w:r w:rsidRPr="00B438F8">
              <w:rPr>
                <w:rFonts w:ascii="Arial" w:eastAsiaTheme="minorEastAsia" w:hAnsi="Arial" w:cs="Arial"/>
                <w:lang w:val="en-US" w:eastAsia="zh-CN"/>
              </w:rPr>
              <w:t>initial uplink transmission and its retransmission with configured grant.</w:t>
            </w:r>
            <w:r w:rsidR="00507F29">
              <w:rPr>
                <w:rFonts w:ascii="Arial" w:eastAsiaTheme="minorEastAsia" w:hAnsi="Arial" w:cs="Arial"/>
                <w:lang w:val="en-US" w:eastAsia="zh-CN"/>
              </w:rPr>
              <w:t xml:space="preserve"> </w:t>
            </w:r>
            <w:r>
              <w:rPr>
                <w:rFonts w:ascii="Arial" w:eastAsiaTheme="minorEastAsia" w:hAnsi="Arial" w:cs="Arial"/>
                <w:lang w:val="en-US" w:eastAsia="zh-CN"/>
              </w:rPr>
              <w:t>This should be explicitly specified in specification.</w:t>
            </w:r>
          </w:p>
        </w:tc>
      </w:tr>
      <w:tr w:rsidR="00FD57EC" w:rsidRPr="0047535C" w14:paraId="4DE09B11" w14:textId="77777777" w:rsidTr="00FE55A9">
        <w:tc>
          <w:tcPr>
            <w:tcW w:w="1496" w:type="dxa"/>
          </w:tcPr>
          <w:p w14:paraId="6B5986D5"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49686D9" w14:textId="77777777" w:rsidR="00FD57EC" w:rsidRPr="0047535C" w:rsidRDefault="00FD57EC" w:rsidP="00FD57EC">
            <w:pPr>
              <w:rPr>
                <w:rFonts w:ascii="Arial" w:eastAsiaTheme="minorEastAsia" w:hAnsi="Arial" w:cs="Arial"/>
              </w:rPr>
            </w:pPr>
            <w:r>
              <w:rPr>
                <w:rFonts w:ascii="Arial" w:eastAsiaTheme="minorEastAsia" w:hAnsi="Arial" w:cs="Arial" w:hint="eastAsia"/>
                <w:lang w:val="en-US" w:eastAsia="zh-CN"/>
              </w:rPr>
              <w:t>Disagree</w:t>
            </w:r>
          </w:p>
        </w:tc>
        <w:tc>
          <w:tcPr>
            <w:tcW w:w="6480" w:type="dxa"/>
          </w:tcPr>
          <w:p w14:paraId="7DC01B34" w14:textId="77777777" w:rsidR="00FD57EC" w:rsidRPr="0047535C" w:rsidRDefault="00FD57EC" w:rsidP="00FD57EC">
            <w:pPr>
              <w:rPr>
                <w:rFonts w:ascii="Arial" w:eastAsiaTheme="minorEastAsia" w:hAnsi="Arial" w:cs="Arial"/>
                <w:highlight w:val="yellow"/>
              </w:rPr>
            </w:pPr>
            <w:r>
              <w:rPr>
                <w:rFonts w:ascii="Arial" w:eastAsiaTheme="minorEastAsia" w:hAnsi="Arial" w:cs="Arial" w:hint="eastAsia"/>
                <w:lang w:val="en-US" w:eastAsia="zh-CN"/>
              </w:rPr>
              <w:t xml:space="preserve">Just follow the legacy behavior, </w:t>
            </w:r>
            <w:r>
              <w:rPr>
                <w:rFonts w:ascii="Arial" w:eastAsiaTheme="minorEastAsia" w:hAnsi="Arial" w:cs="Arial"/>
                <w:lang w:val="en-US" w:eastAsia="zh-CN"/>
              </w:rPr>
              <w:t xml:space="preserve">further </w:t>
            </w:r>
            <w:r>
              <w:rPr>
                <w:rFonts w:ascii="Arial" w:eastAsiaTheme="minorEastAsia" w:hAnsi="Arial" w:cs="Arial" w:hint="eastAsia"/>
                <w:lang w:val="en-US" w:eastAsia="zh-CN"/>
              </w:rPr>
              <w:t>optimization</w:t>
            </w:r>
            <w:r>
              <w:rPr>
                <w:rFonts w:ascii="Arial" w:eastAsiaTheme="minorEastAsia" w:hAnsi="Arial" w:cs="Arial"/>
                <w:lang w:val="en-US" w:eastAsia="zh-CN"/>
              </w:rPr>
              <w:t xml:space="preserve"> is not needed</w:t>
            </w:r>
            <w:r>
              <w:rPr>
                <w:rFonts w:ascii="Arial" w:eastAsiaTheme="minorEastAsia" w:hAnsi="Arial" w:cs="Arial" w:hint="eastAsia"/>
                <w:lang w:val="en-US" w:eastAsia="zh-CN"/>
              </w:rPr>
              <w:t>.</w:t>
            </w:r>
          </w:p>
        </w:tc>
      </w:tr>
      <w:tr w:rsidR="000A19D8" w:rsidRPr="0047535C" w14:paraId="77DCB416" w14:textId="77777777" w:rsidTr="00FE55A9">
        <w:tc>
          <w:tcPr>
            <w:tcW w:w="1496" w:type="dxa"/>
          </w:tcPr>
          <w:p w14:paraId="3CA9BAB6"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566CA24C"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209B10B5" w14:textId="77777777" w:rsidR="000A19D8" w:rsidRPr="0047535C" w:rsidRDefault="000A19D8" w:rsidP="000A19D8">
            <w:pPr>
              <w:rPr>
                <w:rFonts w:ascii="Arial" w:eastAsiaTheme="minorEastAsia" w:hAnsi="Arial" w:cs="Arial"/>
              </w:rPr>
            </w:pPr>
            <w:r>
              <w:rPr>
                <w:rFonts w:ascii="Arial" w:eastAsiaTheme="minorEastAsia" w:hAnsi="Arial" w:cs="Arial"/>
                <w:lang w:val="en-US" w:eastAsia="ko-KR"/>
              </w:rPr>
              <w:t xml:space="preserve">The change of the RV is not a RAN2 scope because the RV value is </w:t>
            </w:r>
            <w:proofErr w:type="spellStart"/>
            <w:r>
              <w:rPr>
                <w:rFonts w:ascii="Arial" w:eastAsiaTheme="minorEastAsia" w:hAnsi="Arial" w:cs="Arial"/>
                <w:lang w:val="en-US" w:eastAsia="ko-KR"/>
              </w:rPr>
              <w:t>defiend</w:t>
            </w:r>
            <w:proofErr w:type="spellEnd"/>
            <w:r>
              <w:rPr>
                <w:rFonts w:ascii="Arial" w:eastAsiaTheme="minorEastAsia" w:hAnsi="Arial" w:cs="Arial"/>
                <w:lang w:val="en-US" w:eastAsia="ko-KR"/>
              </w:rPr>
              <w:t xml:space="preserve"> in the RAN1 </w:t>
            </w:r>
            <w:proofErr w:type="spellStart"/>
            <w:r>
              <w:rPr>
                <w:rFonts w:ascii="Arial" w:eastAsiaTheme="minorEastAsia" w:hAnsi="Arial" w:cs="Arial"/>
                <w:lang w:val="en-US" w:eastAsia="ko-KR"/>
              </w:rPr>
              <w:t>spacificaiton</w:t>
            </w:r>
            <w:proofErr w:type="spellEnd"/>
            <w:r>
              <w:rPr>
                <w:rFonts w:ascii="Arial" w:eastAsiaTheme="minorEastAsia" w:hAnsi="Arial" w:cs="Arial"/>
                <w:lang w:val="en-US" w:eastAsia="ko-KR"/>
              </w:rPr>
              <w:t>.</w:t>
            </w:r>
          </w:p>
        </w:tc>
      </w:tr>
      <w:tr w:rsidR="000629EF" w:rsidRPr="0047535C" w14:paraId="0FA602C9" w14:textId="77777777" w:rsidTr="00FE55A9">
        <w:tc>
          <w:tcPr>
            <w:tcW w:w="1496" w:type="dxa"/>
          </w:tcPr>
          <w:p w14:paraId="68F5A301"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27B56AC" w14:textId="77777777" w:rsidR="000629EF" w:rsidRPr="0047535C" w:rsidRDefault="000629EF" w:rsidP="000629EF">
            <w:pPr>
              <w:rPr>
                <w:rFonts w:ascii="Arial" w:hAnsi="Arial" w:cs="Arial"/>
                <w:lang w:eastAsia="sv-SE"/>
              </w:rPr>
            </w:pPr>
            <w:r>
              <w:rPr>
                <w:rFonts w:ascii="Arial" w:eastAsiaTheme="minorEastAsia" w:hAnsi="Arial" w:cs="Arial" w:hint="eastAsia"/>
                <w:lang w:eastAsia="zh-CN"/>
              </w:rPr>
              <w:t>U</w:t>
            </w:r>
            <w:r>
              <w:rPr>
                <w:rFonts w:ascii="Arial" w:eastAsiaTheme="minorEastAsia" w:hAnsi="Arial" w:cs="Arial"/>
                <w:lang w:eastAsia="zh-CN"/>
              </w:rPr>
              <w:t>p to RAN1</w:t>
            </w:r>
          </w:p>
        </w:tc>
        <w:tc>
          <w:tcPr>
            <w:tcW w:w="6480" w:type="dxa"/>
          </w:tcPr>
          <w:p w14:paraId="40B8E13F" w14:textId="77777777" w:rsidR="000629EF" w:rsidRPr="0047535C" w:rsidRDefault="000629EF" w:rsidP="000629EF">
            <w:pPr>
              <w:rPr>
                <w:rFonts w:ascii="Arial" w:eastAsiaTheme="minorEastAsia" w:hAnsi="Arial" w:cs="Arial"/>
              </w:rPr>
            </w:pPr>
            <w:r w:rsidRPr="00DE3EE0">
              <w:rPr>
                <w:rFonts w:ascii="Arial" w:eastAsiaTheme="minorEastAsia" w:hAnsi="Arial" w:cs="Arial" w:hint="eastAsia"/>
                <w:lang w:eastAsia="zh-CN"/>
              </w:rPr>
              <w:t>I</w:t>
            </w:r>
            <w:r w:rsidRPr="00DE3EE0">
              <w:rPr>
                <w:rFonts w:ascii="Arial" w:eastAsiaTheme="minorEastAsia" w:hAnsi="Arial" w:cs="Arial"/>
                <w:lang w:eastAsia="zh-CN"/>
              </w:rPr>
              <w:t xml:space="preserve">t is </w:t>
            </w:r>
            <w:r>
              <w:rPr>
                <w:rFonts w:ascii="Arial" w:eastAsiaTheme="minorEastAsia" w:hAnsi="Arial" w:cs="Arial"/>
                <w:lang w:eastAsia="zh-CN"/>
              </w:rPr>
              <w:t>a RAN1</w:t>
            </w:r>
            <w:r>
              <w:rPr>
                <w:rFonts w:ascii="Arial" w:eastAsiaTheme="minorEastAsia" w:hAnsi="Arial" w:cs="Arial" w:hint="eastAsia"/>
                <w:lang w:eastAsia="zh-CN"/>
              </w:rPr>
              <w:t>-only</w:t>
            </w:r>
            <w:r>
              <w:rPr>
                <w:rFonts w:ascii="Arial" w:eastAsiaTheme="minorEastAsia" w:hAnsi="Arial" w:cs="Arial"/>
                <w:lang w:eastAsia="zh-CN"/>
              </w:rPr>
              <w:t xml:space="preserve"> issue. And the potential spec impact is also related to 38.213 spec. Why do we consider this in RAN2?</w:t>
            </w:r>
          </w:p>
        </w:tc>
      </w:tr>
      <w:tr w:rsidR="00CD728A" w:rsidRPr="0047535C" w14:paraId="42C7CD11" w14:textId="77777777" w:rsidTr="00FE55A9">
        <w:tc>
          <w:tcPr>
            <w:tcW w:w="1496" w:type="dxa"/>
          </w:tcPr>
          <w:p w14:paraId="6EC584C6"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2A83A321"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 Disagree</w:t>
            </w:r>
          </w:p>
        </w:tc>
        <w:tc>
          <w:tcPr>
            <w:tcW w:w="6480" w:type="dxa"/>
          </w:tcPr>
          <w:p w14:paraId="171604EE"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 xml:space="preserve">This is not a RAN2 issue. </w:t>
            </w:r>
          </w:p>
        </w:tc>
      </w:tr>
      <w:tr w:rsidR="00CD728A" w:rsidRPr="0047535C" w14:paraId="121794A7" w14:textId="77777777" w:rsidTr="00FE55A9">
        <w:tc>
          <w:tcPr>
            <w:tcW w:w="1496" w:type="dxa"/>
          </w:tcPr>
          <w:p w14:paraId="0612DE45" w14:textId="77777777" w:rsidR="00CD728A" w:rsidRPr="0047535C" w:rsidRDefault="00BB310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1CE5AF6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No strong</w:t>
            </w:r>
            <w:r w:rsidR="00D16CE3">
              <w:rPr>
                <w:rFonts w:ascii="Arial" w:eastAsiaTheme="minorEastAsia" w:hAnsi="Arial" w:cs="Arial" w:hint="eastAsia"/>
                <w:lang w:val="en-US" w:eastAsia="zh-CN"/>
              </w:rPr>
              <w:t xml:space="preserve"> view</w:t>
            </w:r>
          </w:p>
        </w:tc>
        <w:tc>
          <w:tcPr>
            <w:tcW w:w="6480" w:type="dxa"/>
          </w:tcPr>
          <w:p w14:paraId="3287781C" w14:textId="77777777" w:rsidR="00CD728A" w:rsidRPr="0047535C" w:rsidRDefault="00BB3106" w:rsidP="00CD728A">
            <w:pPr>
              <w:rPr>
                <w:rFonts w:ascii="Arial" w:eastAsiaTheme="minorEastAsia" w:hAnsi="Arial" w:cs="Arial"/>
                <w:lang w:val="en-US" w:eastAsia="zh-CN"/>
              </w:rPr>
            </w:pPr>
            <w:r>
              <w:rPr>
                <w:rFonts w:ascii="Arial" w:eastAsiaTheme="minorEastAsia" w:hAnsi="Arial" w:cs="Arial" w:hint="eastAsia"/>
                <w:lang w:val="en-US" w:eastAsia="zh-CN"/>
              </w:rPr>
              <w:t>We can leave this to RAN1.</w:t>
            </w:r>
          </w:p>
        </w:tc>
      </w:tr>
      <w:tr w:rsidR="006B30F6" w:rsidRPr="0047535C" w14:paraId="63B1F380" w14:textId="77777777" w:rsidTr="00FE55A9">
        <w:tc>
          <w:tcPr>
            <w:tcW w:w="1496" w:type="dxa"/>
          </w:tcPr>
          <w:p w14:paraId="2DAE9346" w14:textId="4628FFB3"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1D54BEA5" w14:textId="2DE6551D"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7228E17" w14:textId="785C0044" w:rsidR="006B30F6" w:rsidRPr="0047535C" w:rsidRDefault="006B30F6" w:rsidP="006B30F6">
            <w:pPr>
              <w:rPr>
                <w:rFonts w:ascii="Arial" w:hAnsi="Arial" w:cs="Arial"/>
                <w:lang w:eastAsia="sv-SE"/>
              </w:rPr>
            </w:pPr>
            <w:r>
              <w:rPr>
                <w:rFonts w:ascii="Arial" w:eastAsiaTheme="minorEastAsia" w:hAnsi="Arial" w:cs="Arial"/>
                <w:lang w:eastAsia="zh-CN"/>
              </w:rPr>
              <w:t xml:space="preserve">It is </w:t>
            </w:r>
            <w:r>
              <w:rPr>
                <w:rFonts w:ascii="Arial" w:eastAsiaTheme="minorEastAsia" w:hAnsi="Arial" w:cs="Arial" w:hint="eastAsia"/>
                <w:lang w:eastAsia="zh-CN"/>
              </w:rPr>
              <w:t>a</w:t>
            </w:r>
            <w:r>
              <w:rPr>
                <w:rFonts w:ascii="Arial" w:eastAsiaTheme="minorEastAsia" w:hAnsi="Arial" w:cs="Arial"/>
                <w:lang w:eastAsia="zh-CN"/>
              </w:rPr>
              <w:t xml:space="preserve">lready in </w:t>
            </w:r>
            <w:r>
              <w:rPr>
                <w:rFonts w:ascii="Arial" w:eastAsiaTheme="minorEastAsia" w:hAnsi="Arial" w:cs="Arial" w:hint="eastAsia"/>
                <w:lang w:eastAsia="zh-CN"/>
              </w:rPr>
              <w:t>the</w:t>
            </w:r>
            <w:r>
              <w:rPr>
                <w:rFonts w:ascii="Arial" w:eastAsiaTheme="minorEastAsia" w:hAnsi="Arial" w:cs="Arial"/>
                <w:lang w:eastAsia="zh-CN"/>
              </w:rPr>
              <w:t xml:space="preserve"> RAN1 spec for C</w:t>
            </w:r>
            <w:r>
              <w:rPr>
                <w:rFonts w:ascii="Arial" w:eastAsiaTheme="minorEastAsia" w:hAnsi="Arial" w:cs="Arial" w:hint="eastAsia"/>
                <w:lang w:eastAsia="zh-CN"/>
              </w:rPr>
              <w:t>G-SDT</w:t>
            </w:r>
            <w:r>
              <w:rPr>
                <w:rFonts w:ascii="Arial" w:eastAsiaTheme="minorEastAsia" w:hAnsi="Arial" w:cs="Arial"/>
                <w:lang w:eastAsia="zh-CN"/>
              </w:rPr>
              <w:t xml:space="preserve"> </w:t>
            </w:r>
          </w:p>
        </w:tc>
      </w:tr>
      <w:tr w:rsidR="006B30F6" w:rsidRPr="0047535C" w14:paraId="20F26DC2" w14:textId="77777777" w:rsidTr="00FE55A9">
        <w:tc>
          <w:tcPr>
            <w:tcW w:w="1496" w:type="dxa"/>
          </w:tcPr>
          <w:p w14:paraId="3CD76BF6" w14:textId="77777777" w:rsidR="006B30F6" w:rsidRPr="0047535C" w:rsidRDefault="006B30F6" w:rsidP="006B30F6">
            <w:pPr>
              <w:rPr>
                <w:rFonts w:ascii="Arial" w:hAnsi="Arial" w:cs="Arial"/>
                <w:lang w:eastAsia="sv-SE"/>
              </w:rPr>
            </w:pPr>
          </w:p>
        </w:tc>
        <w:tc>
          <w:tcPr>
            <w:tcW w:w="1739" w:type="dxa"/>
          </w:tcPr>
          <w:p w14:paraId="2F559CE0" w14:textId="77777777" w:rsidR="006B30F6" w:rsidRPr="0047535C" w:rsidRDefault="006B30F6" w:rsidP="006B30F6">
            <w:pPr>
              <w:rPr>
                <w:rFonts w:ascii="Arial" w:hAnsi="Arial" w:cs="Arial"/>
                <w:lang w:eastAsia="sv-SE"/>
              </w:rPr>
            </w:pPr>
          </w:p>
        </w:tc>
        <w:tc>
          <w:tcPr>
            <w:tcW w:w="6480" w:type="dxa"/>
          </w:tcPr>
          <w:p w14:paraId="0270156B" w14:textId="77777777" w:rsidR="006B30F6" w:rsidRPr="0047535C" w:rsidRDefault="006B30F6" w:rsidP="006B30F6">
            <w:pPr>
              <w:rPr>
                <w:rFonts w:ascii="Arial" w:hAnsi="Arial" w:cs="Arial"/>
                <w:lang w:eastAsia="sv-SE"/>
              </w:rPr>
            </w:pPr>
          </w:p>
        </w:tc>
      </w:tr>
      <w:tr w:rsidR="006B30F6" w:rsidRPr="0047535C" w14:paraId="236A8D9B" w14:textId="77777777" w:rsidTr="00FE55A9">
        <w:tc>
          <w:tcPr>
            <w:tcW w:w="1496" w:type="dxa"/>
          </w:tcPr>
          <w:p w14:paraId="0F6974B0" w14:textId="77777777" w:rsidR="006B30F6" w:rsidRPr="0047535C" w:rsidRDefault="006B30F6" w:rsidP="006B30F6">
            <w:pPr>
              <w:rPr>
                <w:rFonts w:ascii="Arial" w:hAnsi="Arial" w:cs="Arial"/>
                <w:lang w:eastAsia="sv-SE"/>
              </w:rPr>
            </w:pPr>
          </w:p>
        </w:tc>
        <w:tc>
          <w:tcPr>
            <w:tcW w:w="1739" w:type="dxa"/>
          </w:tcPr>
          <w:p w14:paraId="5BAE39CF" w14:textId="77777777" w:rsidR="006B30F6" w:rsidRPr="0047535C" w:rsidRDefault="006B30F6" w:rsidP="006B30F6">
            <w:pPr>
              <w:rPr>
                <w:rFonts w:ascii="Arial" w:hAnsi="Arial" w:cs="Arial"/>
                <w:lang w:eastAsia="sv-SE"/>
              </w:rPr>
            </w:pPr>
          </w:p>
        </w:tc>
        <w:tc>
          <w:tcPr>
            <w:tcW w:w="6480" w:type="dxa"/>
          </w:tcPr>
          <w:p w14:paraId="45ECAB0B" w14:textId="77777777" w:rsidR="006B30F6" w:rsidRPr="0047535C" w:rsidRDefault="006B30F6" w:rsidP="006B30F6">
            <w:pPr>
              <w:rPr>
                <w:rFonts w:ascii="Arial" w:hAnsi="Arial" w:cs="Arial"/>
                <w:lang w:eastAsia="sv-SE"/>
              </w:rPr>
            </w:pPr>
          </w:p>
        </w:tc>
      </w:tr>
    </w:tbl>
    <w:p w14:paraId="49C72729" w14:textId="77777777" w:rsidR="001400AD" w:rsidRDefault="001400AD" w:rsidP="004F37FE">
      <w:pPr>
        <w:rPr>
          <w:rFonts w:ascii="Arial" w:hAnsi="Arial" w:cs="Arial"/>
        </w:rPr>
      </w:pPr>
    </w:p>
    <w:p w14:paraId="78361E0B" w14:textId="77777777" w:rsidR="00E912C8" w:rsidRDefault="00AE2233" w:rsidP="00AE2233">
      <w:pPr>
        <w:pStyle w:val="3"/>
      </w:pPr>
      <w:r>
        <w:t>Retransmission of initial CG transmission on the same HARQ process</w:t>
      </w:r>
    </w:p>
    <w:p w14:paraId="4F2B7725" w14:textId="77777777" w:rsidR="00F23E26" w:rsidRDefault="000A2074" w:rsidP="00F23E26">
      <w:pPr>
        <w:rPr>
          <w:rFonts w:ascii="Arial" w:eastAsia="宋体" w:hAnsi="Arial" w:cs="Arial"/>
          <w:lang w:eastAsia="zh-CN"/>
        </w:rPr>
      </w:pPr>
      <w:hyperlink r:id="rId55" w:history="1">
        <w:r w:rsidR="00AE2233" w:rsidRPr="0047535C">
          <w:rPr>
            <w:rStyle w:val="af9"/>
            <w:rFonts w:ascii="Arial" w:hAnsi="Arial" w:cs="Arial"/>
          </w:rPr>
          <w:t>R2-2401281</w:t>
        </w:r>
      </w:hyperlink>
      <w:r w:rsidR="00AE2233">
        <w:rPr>
          <w:rStyle w:val="af9"/>
          <w:rFonts w:ascii="Arial" w:hAnsi="Arial" w:cs="Arial"/>
          <w:color w:val="auto"/>
          <w:u w:val="none"/>
        </w:rPr>
        <w:t xml:space="preserve"> notes that i</w:t>
      </w:r>
      <w:r w:rsidR="005E7A50" w:rsidRPr="0047535C">
        <w:rPr>
          <w:rFonts w:ascii="Arial" w:eastAsia="宋体" w:hAnsi="Arial" w:cs="Arial"/>
          <w:lang w:eastAsia="zh-CN"/>
        </w:rPr>
        <w:t>n Rel-18, RAN2 introduced a CG RACH-less retransmission timer for NTN RACH-less handover</w:t>
      </w:r>
      <w:r w:rsidR="00AE2233">
        <w:rPr>
          <w:rFonts w:ascii="Arial" w:eastAsia="宋体" w:hAnsi="Arial" w:cs="Arial"/>
          <w:lang w:eastAsia="zh-CN"/>
        </w:rPr>
        <w:t xml:space="preserve"> and </w:t>
      </w:r>
      <w:r w:rsidR="005E7A50" w:rsidRPr="0047535C">
        <w:rPr>
          <w:rFonts w:ascii="Arial" w:eastAsia="宋体" w:hAnsi="Arial" w:cs="Arial"/>
          <w:lang w:eastAsia="zh-CN"/>
        </w:rPr>
        <w:t>has agreed to support retransmission on the configured uplink grant resources for RACH-less. For legacy CG and CG-SDT, the retransmission for the initial CG/CG-SDT transmission with the same HARQ process may be performed on any configured grant configuration if the configured grant configurations have the same TBS</w:t>
      </w:r>
      <w:r w:rsidR="00953528">
        <w:rPr>
          <w:rFonts w:ascii="Arial" w:eastAsia="宋体" w:hAnsi="Arial" w:cs="Arial"/>
          <w:lang w:eastAsia="zh-CN"/>
        </w:rPr>
        <w:t xml:space="preserve"> (see section 5.4.2.2 of TS 38.321)</w:t>
      </w:r>
      <w:r w:rsidR="00F23E26">
        <w:rPr>
          <w:rFonts w:ascii="Arial" w:eastAsia="宋体" w:hAnsi="Arial" w:cs="Arial"/>
          <w:lang w:eastAsia="zh-CN"/>
        </w:rPr>
        <w:t xml:space="preserve">, and </w:t>
      </w:r>
      <w:hyperlink r:id="rId56" w:history="1">
        <w:r w:rsidR="00B03E01" w:rsidRPr="0047535C">
          <w:rPr>
            <w:rStyle w:val="af9"/>
            <w:rFonts w:ascii="Arial" w:hAnsi="Arial" w:cs="Arial"/>
          </w:rPr>
          <w:t>R2-2401281</w:t>
        </w:r>
      </w:hyperlink>
      <w:r w:rsidR="00B03E01">
        <w:rPr>
          <w:rStyle w:val="af9"/>
          <w:rFonts w:ascii="Arial" w:hAnsi="Arial" w:cs="Arial"/>
          <w:color w:val="auto"/>
          <w:u w:val="none"/>
        </w:rPr>
        <w:t xml:space="preserve"> </w:t>
      </w:r>
      <w:r w:rsidR="00B03E01">
        <w:rPr>
          <w:rFonts w:ascii="Arial" w:eastAsia="宋体" w:hAnsi="Arial" w:cs="Arial"/>
          <w:lang w:eastAsia="zh-CN"/>
        </w:rPr>
        <w:t>understands that a</w:t>
      </w:r>
      <w:r w:rsidR="005E7A50" w:rsidRPr="0047535C">
        <w:rPr>
          <w:rFonts w:ascii="Arial" w:eastAsia="宋体" w:hAnsi="Arial" w:cs="Arial"/>
          <w:lang w:eastAsia="zh-CN"/>
        </w:rPr>
        <w:t xml:space="preserve"> similar principle should can also be applied to NTN RACH-less handover.</w:t>
      </w:r>
      <w:r w:rsidR="006D3F7A">
        <w:rPr>
          <w:rFonts w:ascii="Arial" w:eastAsia="宋体" w:hAnsi="Arial" w:cs="Arial"/>
          <w:lang w:eastAsia="zh-CN"/>
        </w:rPr>
        <w:t xml:space="preserve"> </w:t>
      </w:r>
    </w:p>
    <w:p w14:paraId="518696B0" w14:textId="77777777" w:rsidR="005E7A50" w:rsidRPr="0047535C" w:rsidRDefault="006D3F7A" w:rsidP="00F23E26">
      <w:pPr>
        <w:rPr>
          <w:rFonts w:ascii="Arial" w:eastAsia="宋体" w:hAnsi="Arial" w:cs="Arial"/>
          <w:lang w:eastAsia="zh-CN"/>
        </w:rPr>
      </w:pPr>
      <w:r w:rsidRPr="00EC74ED">
        <w:rPr>
          <w:rFonts w:ascii="Arial" w:eastAsia="宋体" w:hAnsi="Arial" w:cs="Arial"/>
          <w:lang w:eastAsia="zh-CN"/>
        </w:rPr>
        <w:t xml:space="preserve">Rapporteur notes that </w:t>
      </w:r>
      <w:r w:rsidR="00A36C11">
        <w:rPr>
          <w:rFonts w:ascii="Arial" w:eastAsia="宋体" w:hAnsi="Arial" w:cs="Arial"/>
          <w:lang w:eastAsia="zh-CN"/>
        </w:rPr>
        <w:t>a similar</w:t>
      </w:r>
      <w:r w:rsidR="00EC74ED">
        <w:rPr>
          <w:rFonts w:ascii="Arial" w:eastAsia="宋体" w:hAnsi="Arial" w:cs="Arial"/>
          <w:lang w:eastAsia="zh-CN"/>
        </w:rPr>
        <w:t xml:space="preserve"> proposal was discussed</w:t>
      </w:r>
      <w:r w:rsidR="00AB35D9" w:rsidRPr="00EC74ED">
        <w:rPr>
          <w:rFonts w:ascii="Arial" w:eastAsia="宋体" w:hAnsi="Arial" w:cs="Arial"/>
          <w:lang w:eastAsia="zh-CN"/>
        </w:rPr>
        <w:t xml:space="preserve"> during </w:t>
      </w:r>
      <w:r w:rsidR="00463663" w:rsidRPr="00EC74ED">
        <w:rPr>
          <w:rFonts w:ascii="Arial" w:eastAsia="宋体" w:hAnsi="Arial" w:cs="Arial"/>
          <w:lang w:eastAsia="zh-CN"/>
        </w:rPr>
        <w:t>[POST12</w:t>
      </w:r>
      <w:r w:rsidR="00C8712C" w:rsidRPr="00EC74ED">
        <w:rPr>
          <w:rFonts w:ascii="Arial" w:eastAsia="宋体" w:hAnsi="Arial" w:cs="Arial"/>
          <w:lang w:eastAsia="zh-CN"/>
        </w:rPr>
        <w:t>4</w:t>
      </w:r>
      <w:r w:rsidR="00463663" w:rsidRPr="00EC74ED">
        <w:rPr>
          <w:rFonts w:ascii="Arial" w:eastAsia="宋体" w:hAnsi="Arial" w:cs="Arial"/>
          <w:lang w:eastAsia="zh-CN"/>
        </w:rPr>
        <w:t>][</w:t>
      </w:r>
      <w:proofErr w:type="gramStart"/>
      <w:r w:rsidR="00C8712C" w:rsidRPr="00EC74ED">
        <w:rPr>
          <w:rFonts w:ascii="Arial" w:eastAsia="宋体" w:hAnsi="Arial" w:cs="Arial"/>
          <w:lang w:eastAsia="zh-CN"/>
        </w:rPr>
        <w:t>312</w:t>
      </w:r>
      <w:r w:rsidR="00834DE0" w:rsidRPr="00EC74ED">
        <w:rPr>
          <w:rFonts w:ascii="Arial" w:eastAsia="宋体" w:hAnsi="Arial" w:cs="Arial"/>
          <w:lang w:eastAsia="zh-CN"/>
        </w:rPr>
        <w:t>][</w:t>
      </w:r>
      <w:proofErr w:type="gramEnd"/>
      <w:r w:rsidR="00C8712C" w:rsidRPr="00EC74ED">
        <w:rPr>
          <w:rFonts w:ascii="Arial" w:eastAsia="宋体" w:hAnsi="Arial" w:cs="Arial"/>
          <w:lang w:eastAsia="zh-CN"/>
        </w:rPr>
        <w:t>NR-NTN-</w:t>
      </w:r>
      <w:proofErr w:type="spellStart"/>
      <w:r w:rsidR="00C8712C" w:rsidRPr="00EC74ED">
        <w:rPr>
          <w:rFonts w:ascii="Arial" w:eastAsia="宋体" w:hAnsi="Arial" w:cs="Arial"/>
          <w:lang w:eastAsia="zh-CN"/>
        </w:rPr>
        <w:t>mIAB</w:t>
      </w:r>
      <w:proofErr w:type="spellEnd"/>
      <w:r w:rsidR="00834DE0" w:rsidRPr="00EC74ED">
        <w:rPr>
          <w:rFonts w:ascii="Arial" w:eastAsia="宋体" w:hAnsi="Arial" w:cs="Arial"/>
          <w:lang w:eastAsia="zh-CN"/>
        </w:rPr>
        <w:t>]</w:t>
      </w:r>
      <w:r w:rsidR="00DD728A" w:rsidRPr="00EC74ED">
        <w:rPr>
          <w:rFonts w:ascii="Arial" w:eastAsia="宋体" w:hAnsi="Arial" w:cs="Arial"/>
          <w:lang w:eastAsia="zh-CN"/>
        </w:rPr>
        <w:t xml:space="preserve">, where </w:t>
      </w:r>
      <w:r w:rsidR="00EC74ED" w:rsidRPr="00EC74ED">
        <w:rPr>
          <w:rFonts w:ascii="Arial" w:eastAsia="宋体" w:hAnsi="Arial" w:cs="Arial"/>
          <w:lang w:eastAsia="zh-CN"/>
        </w:rPr>
        <w:t>there was consensus support for this text</w:t>
      </w:r>
      <w:r w:rsidR="00DD728A" w:rsidRPr="00EC74ED">
        <w:rPr>
          <w:rFonts w:ascii="Arial" w:eastAsia="宋体" w:hAnsi="Arial" w:cs="Arial"/>
          <w:lang w:eastAsia="zh-CN"/>
        </w:rPr>
        <w:t xml:space="preserve"> </w:t>
      </w:r>
      <w:r w:rsidR="009F754D">
        <w:rPr>
          <w:rFonts w:ascii="Arial" w:eastAsia="宋体" w:hAnsi="Arial" w:cs="Arial"/>
          <w:lang w:eastAsia="zh-CN"/>
        </w:rPr>
        <w:t xml:space="preserve">to </w:t>
      </w:r>
      <w:r w:rsidR="00DD728A" w:rsidRPr="00EC74ED">
        <w:rPr>
          <w:rFonts w:ascii="Arial" w:eastAsia="宋体" w:hAnsi="Arial" w:cs="Arial"/>
          <w:lang w:eastAsia="zh-CN"/>
        </w:rPr>
        <w:t>not be included.</w:t>
      </w:r>
    </w:p>
    <w:p w14:paraId="334FCC62" w14:textId="77777777" w:rsidR="005E7A50" w:rsidRPr="0047535C" w:rsidRDefault="005E7A50" w:rsidP="005E7A50">
      <w:pPr>
        <w:ind w:left="1440" w:hanging="1440"/>
        <w:rPr>
          <w:rFonts w:ascii="Arial" w:hAnsi="Arial" w:cs="Arial"/>
          <w:b/>
        </w:rPr>
      </w:pPr>
      <w:r w:rsidRPr="0047535C">
        <w:rPr>
          <w:rFonts w:ascii="Arial" w:hAnsi="Arial" w:cs="Arial"/>
          <w:b/>
          <w:bCs/>
        </w:rPr>
        <w:t xml:space="preserve">Question </w:t>
      </w:r>
      <w:r w:rsidR="00A50767">
        <w:rPr>
          <w:rFonts w:ascii="Arial" w:hAnsi="Arial" w:cs="Arial"/>
          <w:b/>
          <w:bCs/>
        </w:rPr>
        <w:t>12</w:t>
      </w:r>
      <w:r w:rsidRPr="0047535C">
        <w:rPr>
          <w:rFonts w:ascii="Arial" w:hAnsi="Arial" w:cs="Arial"/>
          <w:b/>
          <w:bCs/>
        </w:rPr>
        <w:t>)</w:t>
      </w:r>
      <w:r w:rsidRPr="0047535C">
        <w:rPr>
          <w:rFonts w:ascii="Arial" w:hAnsi="Arial" w:cs="Arial"/>
          <w:b/>
          <w:bCs/>
        </w:rPr>
        <w:tab/>
      </w:r>
      <w:r>
        <w:rPr>
          <w:rFonts w:ascii="Arial" w:hAnsi="Arial" w:cs="Arial"/>
          <w:b/>
          <w:bCs/>
        </w:rPr>
        <w:t xml:space="preserve">Do you agree </w:t>
      </w:r>
      <w:r w:rsidR="004F4FAE">
        <w:rPr>
          <w:rFonts w:ascii="Arial" w:eastAsia="宋体" w:hAnsi="Arial" w:cs="Arial"/>
          <w:b/>
          <w:lang w:eastAsia="zh-CN"/>
        </w:rPr>
        <w:t>i</w:t>
      </w:r>
      <w:r w:rsidR="004F4FAE" w:rsidRPr="0047535C">
        <w:rPr>
          <w:rFonts w:ascii="Arial" w:eastAsia="宋体" w:hAnsi="Arial" w:cs="Arial"/>
          <w:b/>
          <w:lang w:eastAsia="zh-CN"/>
        </w:rPr>
        <w:t xml:space="preserve">f </w:t>
      </w:r>
      <w:r w:rsidR="00184CA5">
        <w:rPr>
          <w:rFonts w:ascii="Arial" w:eastAsia="宋体" w:hAnsi="Arial" w:cs="Arial"/>
          <w:b/>
          <w:i/>
          <w:lang w:eastAsia="zh-CN"/>
        </w:rPr>
        <w:t>cg-RRC</w:t>
      </w:r>
      <w:r w:rsidR="004F4FAE" w:rsidRPr="0047535C">
        <w:rPr>
          <w:rFonts w:ascii="Arial" w:eastAsia="宋体" w:hAnsi="Arial" w:cs="Arial"/>
          <w:b/>
          <w:i/>
          <w:lang w:eastAsia="zh-CN"/>
        </w:rPr>
        <w:t>-</w:t>
      </w:r>
      <w:proofErr w:type="spellStart"/>
      <w:r w:rsidR="004F4FAE" w:rsidRPr="0047535C">
        <w:rPr>
          <w:rFonts w:ascii="Arial" w:eastAsia="宋体" w:hAnsi="Arial" w:cs="Arial"/>
          <w:b/>
          <w:i/>
          <w:lang w:eastAsia="zh-CN"/>
        </w:rPr>
        <w:t>RetransmissionTimer</w:t>
      </w:r>
      <w:proofErr w:type="spellEnd"/>
      <w:r w:rsidR="004F4FAE" w:rsidRPr="0047535C">
        <w:rPr>
          <w:rFonts w:ascii="Arial" w:eastAsia="宋体" w:hAnsi="Arial" w:cs="Arial"/>
          <w:b/>
          <w:lang w:eastAsia="zh-CN"/>
        </w:rPr>
        <w:t xml:space="preserve"> is configured, retransmission for the initial CG-based RACH-less transmission with the same HARQ process may be </w:t>
      </w:r>
      <w:r w:rsidR="004F4FAE" w:rsidRPr="0047535C">
        <w:rPr>
          <w:rFonts w:ascii="Arial" w:eastAsia="宋体" w:hAnsi="Arial" w:cs="Arial"/>
          <w:b/>
          <w:lang w:eastAsia="zh-CN"/>
        </w:rPr>
        <w:lastRenderedPageBreak/>
        <w:t>performed on any configured grant configuration if the configured grant configurations have the same TBS</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5E7A50" w:rsidRPr="0047535C" w14:paraId="3A81C3B6" w14:textId="77777777" w:rsidTr="00FE55A9">
        <w:tc>
          <w:tcPr>
            <w:tcW w:w="1496" w:type="dxa"/>
            <w:shd w:val="clear" w:color="auto" w:fill="E7E6E6" w:themeFill="background2"/>
          </w:tcPr>
          <w:p w14:paraId="17609B67"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7036830D" w14:textId="77777777" w:rsidR="005E7A50" w:rsidRPr="0047535C" w:rsidRDefault="005E7A50"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764E723F" w14:textId="77777777" w:rsidR="005E7A50" w:rsidRPr="0047535C" w:rsidRDefault="005E7A50"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5E7A50" w:rsidRPr="0047535C" w14:paraId="2924428E" w14:textId="77777777" w:rsidTr="00FE55A9">
        <w:tc>
          <w:tcPr>
            <w:tcW w:w="1496" w:type="dxa"/>
          </w:tcPr>
          <w:p w14:paraId="1F3DFB74" w14:textId="77777777" w:rsidR="005E7A50"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7E45EEB" w14:textId="77777777" w:rsidR="005E7A50" w:rsidRPr="0047535C" w:rsidRDefault="00310E26" w:rsidP="00FE55A9">
            <w:pPr>
              <w:rPr>
                <w:rFonts w:ascii="Arial" w:eastAsiaTheme="minorEastAsia" w:hAnsi="Arial" w:cs="Arial"/>
              </w:rPr>
            </w:pPr>
            <w:r>
              <w:rPr>
                <w:rFonts w:ascii="Arial" w:eastAsiaTheme="minorEastAsia" w:hAnsi="Arial" w:cs="Arial"/>
              </w:rPr>
              <w:t>Disagree</w:t>
            </w:r>
          </w:p>
        </w:tc>
        <w:tc>
          <w:tcPr>
            <w:tcW w:w="6480" w:type="dxa"/>
          </w:tcPr>
          <w:p w14:paraId="7F1A25AC" w14:textId="77777777" w:rsidR="005E7A50" w:rsidRPr="0047535C" w:rsidRDefault="005E7A50" w:rsidP="00FE55A9">
            <w:pPr>
              <w:rPr>
                <w:rFonts w:ascii="Arial" w:eastAsiaTheme="minorEastAsia" w:hAnsi="Arial" w:cs="Arial"/>
                <w:highlight w:val="yellow"/>
              </w:rPr>
            </w:pPr>
          </w:p>
        </w:tc>
      </w:tr>
      <w:tr w:rsidR="00B847D9" w:rsidRPr="0047535C" w14:paraId="74E17C4E" w14:textId="77777777" w:rsidTr="00FE55A9">
        <w:tc>
          <w:tcPr>
            <w:tcW w:w="1496" w:type="dxa"/>
          </w:tcPr>
          <w:p w14:paraId="6F19F9DB" w14:textId="77777777" w:rsidR="00B847D9" w:rsidRPr="0047535C" w:rsidRDefault="00B847D9" w:rsidP="00B847D9">
            <w:pPr>
              <w:rPr>
                <w:rFonts w:ascii="Arial" w:eastAsiaTheme="minorEastAsia" w:hAnsi="Arial" w:cs="Arial"/>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2933035" w14:textId="77777777" w:rsidR="00B847D9" w:rsidRPr="0047535C" w:rsidRDefault="00B847D9" w:rsidP="00B847D9">
            <w:pPr>
              <w:rPr>
                <w:rFonts w:ascii="Arial" w:eastAsiaTheme="minorEastAsia" w:hAnsi="Arial" w:cs="Arial"/>
              </w:rPr>
            </w:pPr>
            <w:r>
              <w:rPr>
                <w:rFonts w:ascii="Arial" w:eastAsiaTheme="minorEastAsia" w:hAnsi="Arial" w:cs="Arial"/>
                <w:lang w:eastAsia="zh-CN"/>
              </w:rPr>
              <w:t>Disagree, see comments</w:t>
            </w:r>
          </w:p>
        </w:tc>
        <w:tc>
          <w:tcPr>
            <w:tcW w:w="6480" w:type="dxa"/>
          </w:tcPr>
          <w:p w14:paraId="73AD3F96" w14:textId="77777777" w:rsidR="00B847D9" w:rsidRPr="00DB5BED" w:rsidRDefault="00B847D9" w:rsidP="00B847D9">
            <w:pPr>
              <w:rPr>
                <w:rFonts w:ascii="Arial" w:eastAsiaTheme="minorEastAsia" w:hAnsi="Arial" w:cs="Arial"/>
                <w:lang w:eastAsia="zh-CN"/>
              </w:rPr>
            </w:pPr>
            <w:r w:rsidRPr="00DB5BED">
              <w:rPr>
                <w:rFonts w:ascii="Arial" w:eastAsiaTheme="minorEastAsia" w:hAnsi="Arial" w:cs="Arial" w:hint="eastAsia"/>
                <w:lang w:eastAsia="zh-CN"/>
              </w:rPr>
              <w:t>F</w:t>
            </w:r>
            <w:r w:rsidRPr="00DB5BED">
              <w:rPr>
                <w:rFonts w:ascii="Arial" w:eastAsiaTheme="minorEastAsia" w:hAnsi="Arial" w:cs="Arial"/>
                <w:lang w:eastAsia="zh-CN"/>
              </w:rPr>
              <w:t xml:space="preserve">or legacy CG and CG-SDT, multiple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configurations can be supported.</w:t>
            </w:r>
          </w:p>
          <w:p w14:paraId="586D51A1" w14:textId="77777777" w:rsidR="00B847D9" w:rsidRPr="0047535C" w:rsidRDefault="00B847D9" w:rsidP="00B847D9">
            <w:pPr>
              <w:rPr>
                <w:rFonts w:ascii="Arial" w:eastAsiaTheme="minorEastAsia" w:hAnsi="Arial" w:cs="Arial"/>
                <w:lang w:val="en-US"/>
              </w:rPr>
            </w:pPr>
            <w:r w:rsidRPr="00DB5BED">
              <w:rPr>
                <w:rFonts w:ascii="Arial" w:eastAsiaTheme="minorEastAsia" w:hAnsi="Arial" w:cs="Arial"/>
                <w:lang w:eastAsia="zh-CN"/>
              </w:rPr>
              <w:t xml:space="preserve">However, for RACH-less handover, it is not </w:t>
            </w:r>
            <w:r w:rsidR="00507F29">
              <w:rPr>
                <w:rFonts w:ascii="Arial" w:eastAsiaTheme="minorEastAsia" w:hAnsi="Arial" w:cs="Arial"/>
                <w:lang w:eastAsia="zh-CN"/>
              </w:rPr>
              <w:t>discuss</w:t>
            </w:r>
            <w:r w:rsidRPr="00DB5BED">
              <w:rPr>
                <w:rFonts w:ascii="Arial" w:eastAsiaTheme="minorEastAsia" w:hAnsi="Arial" w:cs="Arial"/>
                <w:lang w:eastAsia="zh-CN"/>
              </w:rPr>
              <w:t xml:space="preserve"> whether the multiple CG is supported. The </w:t>
            </w:r>
            <w:r w:rsidRPr="00DB5BED">
              <w:rPr>
                <w:rFonts w:ascii="Arial" w:eastAsiaTheme="minorEastAsia" w:hAnsi="Arial" w:cs="Arial" w:hint="eastAsia"/>
                <w:lang w:eastAsia="zh-CN"/>
              </w:rPr>
              <w:t>CG</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configured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RACH-less</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HO</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only</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used</w:t>
            </w:r>
            <w:r w:rsidRPr="00DB5BED">
              <w:rPr>
                <w:rFonts w:ascii="Arial" w:eastAsiaTheme="minorEastAsia" w:hAnsi="Arial" w:cs="Arial"/>
                <w:lang w:eastAsia="zh-CN"/>
              </w:rPr>
              <w:t xml:space="preserve"> </w:t>
            </w:r>
            <w:r w:rsidRPr="00DB5BED">
              <w:rPr>
                <w:rFonts w:ascii="Arial" w:eastAsiaTheme="minorEastAsia" w:hAnsi="Arial" w:cs="Arial" w:hint="eastAsia"/>
                <w:lang w:eastAsia="zh-CN"/>
              </w:rPr>
              <w:t>for</w:t>
            </w:r>
            <w:r w:rsidRPr="00DB5BED">
              <w:rPr>
                <w:rFonts w:ascii="Arial" w:eastAsiaTheme="minorEastAsia" w:hAnsi="Arial" w:cs="Arial"/>
                <w:lang w:eastAsia="zh-CN"/>
              </w:rPr>
              <w:t xml:space="preserve"> the first PUSCH transmission, so we think </w:t>
            </w:r>
            <w:r>
              <w:rPr>
                <w:rFonts w:ascii="Arial" w:eastAsiaTheme="minorEastAsia" w:hAnsi="Arial" w:cs="Arial"/>
                <w:lang w:eastAsia="zh-CN"/>
              </w:rPr>
              <w:t>single CG configuration is enough and it can</w:t>
            </w:r>
            <w:r w:rsidRPr="00DB5BED">
              <w:rPr>
                <w:rFonts w:ascii="Arial" w:eastAsiaTheme="minorEastAsia" w:hAnsi="Arial" w:cs="Arial"/>
                <w:lang w:eastAsia="zh-CN"/>
              </w:rPr>
              <w:t xml:space="preserve"> avoid the resource waste</w:t>
            </w:r>
            <w:r>
              <w:rPr>
                <w:rFonts w:ascii="Arial" w:eastAsiaTheme="minorEastAsia" w:hAnsi="Arial" w:cs="Arial"/>
                <w:lang w:eastAsia="zh-CN"/>
              </w:rPr>
              <w:t xml:space="preserve"> compare to the multiple </w:t>
            </w:r>
            <w:proofErr w:type="spellStart"/>
            <w:r>
              <w:rPr>
                <w:rFonts w:ascii="Arial" w:eastAsiaTheme="minorEastAsia" w:hAnsi="Arial" w:cs="Arial"/>
                <w:lang w:eastAsia="zh-CN"/>
              </w:rPr>
              <w:t>configrations</w:t>
            </w:r>
            <w:proofErr w:type="spellEnd"/>
            <w:r w:rsidRPr="00DB5BED">
              <w:rPr>
                <w:rFonts w:ascii="Arial" w:eastAsiaTheme="minorEastAsia" w:hAnsi="Arial" w:cs="Arial"/>
                <w:lang w:eastAsia="zh-CN"/>
              </w:rPr>
              <w:t>.</w:t>
            </w:r>
            <w:r w:rsidRPr="00DB5BED">
              <w:rPr>
                <w:rFonts w:ascii="Arial" w:eastAsiaTheme="minorEastAsia" w:hAnsi="Arial" w:cs="Arial" w:hint="eastAsia"/>
                <w:lang w:eastAsia="zh-CN"/>
              </w:rPr>
              <w:t xml:space="preserve"> </w:t>
            </w:r>
          </w:p>
        </w:tc>
      </w:tr>
      <w:tr w:rsidR="00FD57EC" w:rsidRPr="0047535C" w14:paraId="5F741C0D" w14:textId="77777777" w:rsidTr="00FE55A9">
        <w:tc>
          <w:tcPr>
            <w:tcW w:w="1496" w:type="dxa"/>
          </w:tcPr>
          <w:p w14:paraId="096AAEFB"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5CC7835C" w14:textId="77777777" w:rsidR="00FD57EC" w:rsidRPr="0047535C" w:rsidRDefault="00FD57EC" w:rsidP="00FD57EC">
            <w:pPr>
              <w:rPr>
                <w:rFonts w:ascii="Arial" w:eastAsia="Malgun Gothic" w:hAnsi="Arial" w:cs="Arial"/>
                <w:lang w:eastAsia="ko-KR"/>
              </w:rPr>
            </w:pPr>
            <w:r>
              <w:rPr>
                <w:rFonts w:ascii="Arial" w:eastAsiaTheme="minorEastAsia" w:hAnsi="Arial" w:cs="Arial" w:hint="eastAsia"/>
                <w:lang w:val="en-US" w:eastAsia="zh-CN"/>
              </w:rPr>
              <w:t>See comments</w:t>
            </w:r>
          </w:p>
        </w:tc>
        <w:tc>
          <w:tcPr>
            <w:tcW w:w="6480" w:type="dxa"/>
          </w:tcPr>
          <w:p w14:paraId="6D0758C1" w14:textId="77777777" w:rsidR="00FD57EC" w:rsidRDefault="00FD57EC" w:rsidP="00FD57EC">
            <w:pPr>
              <w:rPr>
                <w:rFonts w:ascii="Arial" w:eastAsiaTheme="minorEastAsia" w:hAnsi="Arial" w:cs="Arial"/>
                <w:lang w:val="en-US" w:eastAsia="zh-CN"/>
              </w:rPr>
            </w:pPr>
            <w:r>
              <w:rPr>
                <w:rFonts w:ascii="Arial" w:eastAsiaTheme="minorEastAsia" w:hAnsi="Arial" w:cs="Arial" w:hint="eastAsia"/>
                <w:lang w:val="en-US" w:eastAsia="zh-CN"/>
              </w:rPr>
              <w:t xml:space="preserve">The automatic </w:t>
            </w:r>
            <w:proofErr w:type="spellStart"/>
            <w:r>
              <w:rPr>
                <w:rFonts w:ascii="Arial" w:eastAsiaTheme="minorEastAsia" w:hAnsi="Arial" w:cs="Arial" w:hint="eastAsia"/>
                <w:lang w:val="en-US" w:eastAsia="zh-CN"/>
              </w:rPr>
              <w:t>reTX</w:t>
            </w:r>
            <w:proofErr w:type="spellEnd"/>
            <w:r>
              <w:rPr>
                <w:rFonts w:ascii="Arial" w:eastAsiaTheme="minorEastAsia" w:hAnsi="Arial" w:cs="Arial" w:hint="eastAsia"/>
                <w:lang w:val="en-US" w:eastAsia="zh-CN"/>
              </w:rPr>
              <w:t xml:space="preserve"> across the CG configuration is basically a feature of the NRU that is because the UE is able to select the HARQ process for each upcoming CG occasion no matter which CG configuration the CG occasion is from. It depends on whether we need to combine the RACH-less HO and NRU together. </w:t>
            </w:r>
          </w:p>
          <w:p w14:paraId="4DE4D960" w14:textId="77777777" w:rsidR="00FD57EC" w:rsidRPr="0047535C" w:rsidRDefault="00FD57EC" w:rsidP="00FD57EC">
            <w:pPr>
              <w:rPr>
                <w:rFonts w:ascii="Arial" w:eastAsia="Malgun Gothic" w:hAnsi="Arial" w:cs="Arial"/>
                <w:highlight w:val="yellow"/>
                <w:lang w:eastAsia="ko-KR"/>
              </w:rPr>
            </w:pPr>
            <w:r>
              <w:rPr>
                <w:rFonts w:ascii="Arial" w:eastAsiaTheme="minorEastAsia" w:hAnsi="Arial" w:cs="Arial" w:hint="eastAsia"/>
                <w:lang w:val="en-US" w:eastAsia="zh-CN"/>
              </w:rPr>
              <w:t>If the RACH-less HO can be performed on shared spectrum, we can support; In non-shared spectrum, the re-transmission only can be performed within the same CG configuration.</w:t>
            </w:r>
          </w:p>
        </w:tc>
      </w:tr>
      <w:tr w:rsidR="000A19D8" w:rsidRPr="0047535C" w14:paraId="0E4B7F06" w14:textId="77777777" w:rsidTr="00FE55A9">
        <w:tc>
          <w:tcPr>
            <w:tcW w:w="1496" w:type="dxa"/>
          </w:tcPr>
          <w:p w14:paraId="0465194F"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LG</w:t>
            </w:r>
            <w:r>
              <w:rPr>
                <w:rFonts w:ascii="Arial" w:eastAsia="Malgun Gothic" w:hAnsi="Arial" w:cs="Arial"/>
                <w:lang w:eastAsia="ko-KR"/>
              </w:rPr>
              <w:t>E</w:t>
            </w:r>
          </w:p>
        </w:tc>
        <w:tc>
          <w:tcPr>
            <w:tcW w:w="1739" w:type="dxa"/>
          </w:tcPr>
          <w:p w14:paraId="3588A578"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Disagree</w:t>
            </w:r>
          </w:p>
        </w:tc>
        <w:tc>
          <w:tcPr>
            <w:tcW w:w="6480" w:type="dxa"/>
          </w:tcPr>
          <w:p w14:paraId="5640C828" w14:textId="77777777" w:rsidR="000A19D8" w:rsidRPr="0047535C" w:rsidRDefault="000A19D8" w:rsidP="000A19D8">
            <w:pPr>
              <w:rPr>
                <w:rFonts w:ascii="Arial" w:eastAsiaTheme="minorEastAsia" w:hAnsi="Arial" w:cs="Arial"/>
                <w:highlight w:val="yellow"/>
              </w:rPr>
            </w:pPr>
            <w:r>
              <w:rPr>
                <w:rFonts w:ascii="Arial" w:eastAsiaTheme="minorEastAsia" w:hAnsi="Arial" w:cs="Arial" w:hint="eastAsia"/>
                <w:lang w:eastAsia="ko-KR"/>
              </w:rPr>
              <w:t>Same view as NEC</w:t>
            </w:r>
          </w:p>
        </w:tc>
      </w:tr>
      <w:tr w:rsidR="00052C71" w:rsidRPr="0047535C" w14:paraId="58AF3C1D" w14:textId="77777777" w:rsidTr="00FE55A9">
        <w:tc>
          <w:tcPr>
            <w:tcW w:w="1496" w:type="dxa"/>
          </w:tcPr>
          <w:p w14:paraId="0154D084"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2DD0086F" w14:textId="77777777" w:rsidR="00052C71" w:rsidRPr="0047535C" w:rsidRDefault="00052C71" w:rsidP="00052C71">
            <w:pPr>
              <w:rPr>
                <w:rFonts w:ascii="Arial" w:eastAsiaTheme="minorEastAsia" w:hAnsi="Arial" w:cs="Arial"/>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E051CF" w14:textId="77777777" w:rsidR="00052C71" w:rsidRPr="0047535C" w:rsidRDefault="00052C71" w:rsidP="00052C71">
            <w:pPr>
              <w:rPr>
                <w:rFonts w:ascii="Arial" w:eastAsiaTheme="minorEastAsia" w:hAnsi="Arial" w:cs="Arial"/>
              </w:rPr>
            </w:pPr>
            <w:r w:rsidRPr="00426E67">
              <w:rPr>
                <w:rFonts w:ascii="Arial" w:eastAsiaTheme="minorEastAsia" w:hAnsi="Arial" w:cs="Arial" w:hint="eastAsia"/>
                <w:lang w:eastAsia="zh-CN"/>
              </w:rPr>
              <w:t>I</w:t>
            </w:r>
            <w:r w:rsidRPr="00426E67">
              <w:rPr>
                <w:rFonts w:ascii="Arial" w:eastAsiaTheme="minorEastAsia" w:hAnsi="Arial" w:cs="Arial"/>
                <w:lang w:eastAsia="zh-CN"/>
              </w:rPr>
              <w:t xml:space="preserve">t is also our understanding that the NW will only configure one CG configuration for RACH-less. </w:t>
            </w:r>
            <w:r>
              <w:rPr>
                <w:rFonts w:ascii="Arial" w:eastAsiaTheme="minorEastAsia" w:hAnsi="Arial" w:cs="Arial"/>
                <w:lang w:eastAsia="zh-CN"/>
              </w:rPr>
              <w:t>Maybe we need to check whether multiple CG configurations are allowed for RACH-less</w:t>
            </w:r>
            <w:r>
              <w:rPr>
                <w:rFonts w:ascii="Arial" w:eastAsiaTheme="minorEastAsia" w:hAnsi="Arial" w:cs="Arial" w:hint="eastAsia"/>
                <w:lang w:eastAsia="zh-CN"/>
              </w:rPr>
              <w:t>.</w:t>
            </w:r>
          </w:p>
        </w:tc>
      </w:tr>
      <w:tr w:rsidR="00CD728A" w:rsidRPr="0047535C" w14:paraId="4DA36E01" w14:textId="77777777" w:rsidTr="00FE55A9">
        <w:tc>
          <w:tcPr>
            <w:tcW w:w="1496" w:type="dxa"/>
          </w:tcPr>
          <w:p w14:paraId="55A218C9" w14:textId="77777777" w:rsidR="00CD728A" w:rsidRPr="0047535C" w:rsidRDefault="00CD728A" w:rsidP="00CD728A">
            <w:pPr>
              <w:rPr>
                <w:rFonts w:ascii="Arial" w:hAnsi="Arial" w:cs="Arial"/>
                <w:lang w:eastAsia="sv-SE"/>
              </w:rPr>
            </w:pPr>
            <w:r>
              <w:rPr>
                <w:rFonts w:ascii="Arial" w:eastAsiaTheme="minorEastAsia" w:hAnsi="Arial" w:cs="Arial"/>
              </w:rPr>
              <w:t>Samsung</w:t>
            </w:r>
          </w:p>
        </w:tc>
        <w:tc>
          <w:tcPr>
            <w:tcW w:w="1739" w:type="dxa"/>
          </w:tcPr>
          <w:p w14:paraId="469DBCEC" w14:textId="77777777" w:rsidR="00CD728A" w:rsidRPr="0047535C" w:rsidRDefault="00CD728A" w:rsidP="00CD728A">
            <w:pPr>
              <w:rPr>
                <w:rFonts w:ascii="Arial" w:hAnsi="Arial" w:cs="Arial"/>
                <w:lang w:eastAsia="sv-SE"/>
              </w:rPr>
            </w:pPr>
            <w:r>
              <w:rPr>
                <w:rFonts w:ascii="Arial" w:eastAsiaTheme="minorEastAsia" w:hAnsi="Arial" w:cs="Arial"/>
              </w:rPr>
              <w:t>Disagree</w:t>
            </w:r>
          </w:p>
        </w:tc>
        <w:tc>
          <w:tcPr>
            <w:tcW w:w="6480" w:type="dxa"/>
          </w:tcPr>
          <w:p w14:paraId="2C6584C6" w14:textId="77777777" w:rsidR="00CD728A" w:rsidRPr="0047535C" w:rsidRDefault="00CD728A" w:rsidP="00CD728A">
            <w:pPr>
              <w:rPr>
                <w:rFonts w:ascii="Arial" w:eastAsiaTheme="minorEastAsia" w:hAnsi="Arial" w:cs="Arial"/>
              </w:rPr>
            </w:pPr>
            <w:r w:rsidRPr="00D6445E">
              <w:rPr>
                <w:rFonts w:ascii="Arial" w:eastAsiaTheme="minorEastAsia" w:hAnsi="Arial" w:cs="Arial"/>
                <w:lang w:val="en-US"/>
              </w:rPr>
              <w:t>No use case for multiple CG configuration in RACH-less HO</w:t>
            </w:r>
            <w:r>
              <w:rPr>
                <w:rFonts w:ascii="Arial" w:eastAsiaTheme="minorEastAsia" w:hAnsi="Arial" w:cs="Arial"/>
                <w:lang w:val="en-US"/>
              </w:rPr>
              <w:t xml:space="preserve"> for the initial UL transmission.</w:t>
            </w:r>
          </w:p>
        </w:tc>
      </w:tr>
      <w:tr w:rsidR="00CD728A" w:rsidRPr="0047535C" w14:paraId="4B44E699" w14:textId="77777777" w:rsidTr="00FE55A9">
        <w:tc>
          <w:tcPr>
            <w:tcW w:w="1496" w:type="dxa"/>
          </w:tcPr>
          <w:p w14:paraId="11C0008C"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0DE1A8B8" w14:textId="77777777" w:rsidR="00CD728A" w:rsidRPr="0047535C" w:rsidRDefault="00750816" w:rsidP="00CD728A">
            <w:pPr>
              <w:rPr>
                <w:rFonts w:ascii="Arial" w:eastAsiaTheme="minorEastAsia" w:hAnsi="Arial" w:cs="Arial"/>
                <w:lang w:eastAsia="zh-CN"/>
              </w:rPr>
            </w:pPr>
            <w:r>
              <w:rPr>
                <w:rFonts w:ascii="Arial" w:eastAsiaTheme="minorEastAsia" w:hAnsi="Arial" w:cs="Arial" w:hint="eastAsia"/>
                <w:lang w:eastAsia="zh-CN"/>
              </w:rPr>
              <w:t>Disagree</w:t>
            </w:r>
          </w:p>
        </w:tc>
        <w:tc>
          <w:tcPr>
            <w:tcW w:w="6480" w:type="dxa"/>
          </w:tcPr>
          <w:p w14:paraId="2512549E" w14:textId="77777777" w:rsidR="00CD728A" w:rsidRPr="0047535C" w:rsidRDefault="00750816" w:rsidP="004639F1">
            <w:pPr>
              <w:rPr>
                <w:rFonts w:ascii="Arial" w:eastAsiaTheme="minorEastAsia" w:hAnsi="Arial" w:cs="Arial"/>
                <w:highlight w:val="yellow"/>
              </w:rPr>
            </w:pPr>
            <w:r w:rsidRPr="00AF3C90">
              <w:rPr>
                <w:rFonts w:ascii="Arial" w:eastAsiaTheme="minorEastAsia" w:hAnsi="Arial" w:cs="Arial" w:hint="eastAsia"/>
                <w:lang w:eastAsia="zh-CN"/>
              </w:rPr>
              <w:t xml:space="preserve">Even the configured grant with the same TBS, other configurations may be different, for </w:t>
            </w:r>
            <w:proofErr w:type="spellStart"/>
            <w:proofErr w:type="gramStart"/>
            <w:r w:rsidRPr="00AF3C90">
              <w:rPr>
                <w:rFonts w:ascii="Arial" w:eastAsiaTheme="minorEastAsia" w:hAnsi="Arial" w:cs="Arial" w:hint="eastAsia"/>
                <w:lang w:eastAsia="zh-CN"/>
              </w:rPr>
              <w:t>instance,MCS</w:t>
            </w:r>
            <w:proofErr w:type="spellEnd"/>
            <w:proofErr w:type="gramEnd"/>
            <w:r w:rsidRPr="00AF3C90">
              <w:rPr>
                <w:rFonts w:ascii="Arial" w:eastAsiaTheme="minorEastAsia" w:hAnsi="Arial" w:cs="Arial" w:hint="eastAsia"/>
                <w:lang w:eastAsia="zh-CN"/>
              </w:rPr>
              <w:t xml:space="preserve">. The different configuration may </w:t>
            </w:r>
            <w:r w:rsidR="004639F1" w:rsidRPr="00AF3C90">
              <w:rPr>
                <w:rFonts w:ascii="Arial" w:eastAsiaTheme="minorEastAsia" w:hAnsi="Arial" w:cs="Arial" w:hint="eastAsia"/>
                <w:lang w:eastAsia="zh-CN"/>
              </w:rPr>
              <w:t xml:space="preserve">not </w:t>
            </w:r>
            <w:r w:rsidRPr="00AF3C90">
              <w:rPr>
                <w:rFonts w:ascii="Arial" w:eastAsiaTheme="minorEastAsia" w:hAnsi="Arial" w:cs="Arial" w:hint="eastAsia"/>
                <w:lang w:eastAsia="zh-CN"/>
              </w:rPr>
              <w:t>be suitable for CG in RACH-less HO.</w:t>
            </w:r>
          </w:p>
        </w:tc>
      </w:tr>
      <w:tr w:rsidR="00CD728A" w:rsidRPr="0047535C" w14:paraId="701CA30F" w14:textId="77777777" w:rsidTr="00FE55A9">
        <w:tc>
          <w:tcPr>
            <w:tcW w:w="1496" w:type="dxa"/>
          </w:tcPr>
          <w:p w14:paraId="2D4F5413" w14:textId="77777777" w:rsidR="00CD728A" w:rsidRPr="0047535C" w:rsidRDefault="00CD728A" w:rsidP="00CD728A">
            <w:pPr>
              <w:rPr>
                <w:rFonts w:ascii="Arial" w:eastAsiaTheme="minorEastAsia" w:hAnsi="Arial" w:cs="Arial"/>
                <w:lang w:eastAsia="sv-SE"/>
              </w:rPr>
            </w:pPr>
          </w:p>
        </w:tc>
        <w:tc>
          <w:tcPr>
            <w:tcW w:w="1739" w:type="dxa"/>
          </w:tcPr>
          <w:p w14:paraId="5759243C" w14:textId="77777777" w:rsidR="00CD728A" w:rsidRPr="0047535C" w:rsidRDefault="00CD728A" w:rsidP="00CD728A">
            <w:pPr>
              <w:rPr>
                <w:rFonts w:ascii="Arial" w:eastAsiaTheme="minorEastAsia" w:hAnsi="Arial" w:cs="Arial"/>
                <w:lang w:val="en-US"/>
              </w:rPr>
            </w:pPr>
          </w:p>
        </w:tc>
        <w:tc>
          <w:tcPr>
            <w:tcW w:w="6480" w:type="dxa"/>
          </w:tcPr>
          <w:p w14:paraId="11CFE8A4" w14:textId="77777777" w:rsidR="00CD728A" w:rsidRPr="0047535C" w:rsidRDefault="00CD728A" w:rsidP="00CD728A">
            <w:pPr>
              <w:rPr>
                <w:rFonts w:ascii="Arial" w:eastAsiaTheme="minorEastAsia" w:hAnsi="Arial" w:cs="Arial"/>
                <w:lang w:val="en-US"/>
              </w:rPr>
            </w:pPr>
          </w:p>
        </w:tc>
      </w:tr>
      <w:tr w:rsidR="00CD728A" w:rsidRPr="0047535C" w14:paraId="35FAC48A" w14:textId="77777777" w:rsidTr="00FE55A9">
        <w:tc>
          <w:tcPr>
            <w:tcW w:w="1496" w:type="dxa"/>
          </w:tcPr>
          <w:p w14:paraId="15A85B3B" w14:textId="77777777" w:rsidR="00CD728A" w:rsidRPr="0047535C" w:rsidRDefault="00CD728A" w:rsidP="00CD728A">
            <w:pPr>
              <w:rPr>
                <w:rFonts w:ascii="Arial" w:hAnsi="Arial" w:cs="Arial"/>
                <w:lang w:eastAsia="sv-SE"/>
              </w:rPr>
            </w:pPr>
          </w:p>
        </w:tc>
        <w:tc>
          <w:tcPr>
            <w:tcW w:w="1739" w:type="dxa"/>
          </w:tcPr>
          <w:p w14:paraId="76C0A5BF" w14:textId="77777777" w:rsidR="00CD728A" w:rsidRPr="0047535C" w:rsidRDefault="00CD728A" w:rsidP="00CD728A">
            <w:pPr>
              <w:rPr>
                <w:rFonts w:ascii="Arial" w:hAnsi="Arial" w:cs="Arial"/>
                <w:lang w:eastAsia="sv-SE"/>
              </w:rPr>
            </w:pPr>
          </w:p>
        </w:tc>
        <w:tc>
          <w:tcPr>
            <w:tcW w:w="6480" w:type="dxa"/>
          </w:tcPr>
          <w:p w14:paraId="57A37CE2" w14:textId="77777777" w:rsidR="00CD728A" w:rsidRPr="0047535C" w:rsidRDefault="00CD728A" w:rsidP="00CD728A">
            <w:pPr>
              <w:rPr>
                <w:rFonts w:ascii="Arial" w:hAnsi="Arial" w:cs="Arial"/>
                <w:lang w:eastAsia="sv-SE"/>
              </w:rPr>
            </w:pPr>
          </w:p>
        </w:tc>
      </w:tr>
      <w:tr w:rsidR="00CD728A" w:rsidRPr="0047535C" w14:paraId="5A8DD846" w14:textId="77777777" w:rsidTr="00FE55A9">
        <w:tc>
          <w:tcPr>
            <w:tcW w:w="1496" w:type="dxa"/>
          </w:tcPr>
          <w:p w14:paraId="7052C52F" w14:textId="77777777" w:rsidR="00CD728A" w:rsidRPr="0047535C" w:rsidRDefault="00CD728A" w:rsidP="00CD728A">
            <w:pPr>
              <w:rPr>
                <w:rFonts w:ascii="Arial" w:hAnsi="Arial" w:cs="Arial"/>
                <w:lang w:eastAsia="sv-SE"/>
              </w:rPr>
            </w:pPr>
          </w:p>
        </w:tc>
        <w:tc>
          <w:tcPr>
            <w:tcW w:w="1739" w:type="dxa"/>
          </w:tcPr>
          <w:p w14:paraId="3263A139" w14:textId="77777777" w:rsidR="00CD728A" w:rsidRPr="0047535C" w:rsidRDefault="00CD728A" w:rsidP="00CD728A">
            <w:pPr>
              <w:rPr>
                <w:rFonts w:ascii="Arial" w:hAnsi="Arial" w:cs="Arial"/>
                <w:lang w:eastAsia="sv-SE"/>
              </w:rPr>
            </w:pPr>
          </w:p>
        </w:tc>
        <w:tc>
          <w:tcPr>
            <w:tcW w:w="6480" w:type="dxa"/>
          </w:tcPr>
          <w:p w14:paraId="332CD901" w14:textId="77777777" w:rsidR="00CD728A" w:rsidRPr="0047535C" w:rsidRDefault="00CD728A" w:rsidP="00CD728A">
            <w:pPr>
              <w:rPr>
                <w:rFonts w:ascii="Arial" w:hAnsi="Arial" w:cs="Arial"/>
                <w:lang w:eastAsia="sv-SE"/>
              </w:rPr>
            </w:pPr>
          </w:p>
        </w:tc>
      </w:tr>
      <w:tr w:rsidR="00CD728A" w:rsidRPr="0047535C" w14:paraId="4F29C847" w14:textId="77777777" w:rsidTr="00FE55A9">
        <w:tc>
          <w:tcPr>
            <w:tcW w:w="1496" w:type="dxa"/>
          </w:tcPr>
          <w:p w14:paraId="0EAED843" w14:textId="77777777" w:rsidR="00CD728A" w:rsidRPr="0047535C" w:rsidRDefault="00CD728A" w:rsidP="00CD728A">
            <w:pPr>
              <w:rPr>
                <w:rFonts w:ascii="Arial" w:hAnsi="Arial" w:cs="Arial"/>
                <w:lang w:eastAsia="sv-SE"/>
              </w:rPr>
            </w:pPr>
          </w:p>
        </w:tc>
        <w:tc>
          <w:tcPr>
            <w:tcW w:w="1739" w:type="dxa"/>
          </w:tcPr>
          <w:p w14:paraId="64AB4C38" w14:textId="77777777" w:rsidR="00CD728A" w:rsidRPr="0047535C" w:rsidRDefault="00CD728A" w:rsidP="00CD728A">
            <w:pPr>
              <w:rPr>
                <w:rFonts w:ascii="Arial" w:hAnsi="Arial" w:cs="Arial"/>
                <w:lang w:eastAsia="sv-SE"/>
              </w:rPr>
            </w:pPr>
          </w:p>
        </w:tc>
        <w:tc>
          <w:tcPr>
            <w:tcW w:w="6480" w:type="dxa"/>
          </w:tcPr>
          <w:p w14:paraId="1A97DDEF" w14:textId="77777777" w:rsidR="00CD728A" w:rsidRPr="0047535C" w:rsidRDefault="00CD728A" w:rsidP="00CD728A">
            <w:pPr>
              <w:rPr>
                <w:rFonts w:ascii="Arial" w:hAnsi="Arial" w:cs="Arial"/>
                <w:lang w:eastAsia="sv-SE"/>
              </w:rPr>
            </w:pPr>
          </w:p>
        </w:tc>
      </w:tr>
    </w:tbl>
    <w:p w14:paraId="10F53D50" w14:textId="77777777" w:rsidR="005E7A50" w:rsidRPr="0047535C" w:rsidRDefault="005E7A50" w:rsidP="004F37FE">
      <w:pPr>
        <w:rPr>
          <w:rFonts w:ascii="Arial" w:hAnsi="Arial" w:cs="Arial"/>
        </w:rPr>
      </w:pPr>
    </w:p>
    <w:p w14:paraId="2B3DE0A8" w14:textId="77777777" w:rsidR="001400AD" w:rsidRPr="0047535C" w:rsidRDefault="0073242C" w:rsidP="0073242C">
      <w:pPr>
        <w:pStyle w:val="2"/>
      </w:pPr>
      <w:r w:rsidRPr="0047535C">
        <w:t>RACH-less HO: Other identified issues</w:t>
      </w:r>
    </w:p>
    <w:p w14:paraId="7FE06884" w14:textId="77777777" w:rsidR="00D229CA" w:rsidRPr="0047535C" w:rsidRDefault="00D229CA" w:rsidP="00D229CA">
      <w:pPr>
        <w:pStyle w:val="3"/>
      </w:pPr>
      <w:r w:rsidRPr="0047535C">
        <w:t>Carrier selection for RACH-less handover</w:t>
      </w:r>
    </w:p>
    <w:p w14:paraId="5F1687D6" w14:textId="77777777" w:rsidR="00D229CA" w:rsidRPr="0047535C" w:rsidRDefault="000A2074" w:rsidP="00D229CA">
      <w:pPr>
        <w:rPr>
          <w:rFonts w:ascii="Arial" w:hAnsi="Arial" w:cs="Arial"/>
        </w:rPr>
      </w:pPr>
      <w:hyperlink r:id="rId57" w:history="1">
        <w:r w:rsidR="009F4CB9" w:rsidRPr="0047535C">
          <w:rPr>
            <w:rStyle w:val="af9"/>
            <w:rFonts w:ascii="Arial" w:hAnsi="Arial" w:cs="Arial"/>
          </w:rPr>
          <w:t>R2-2400882</w:t>
        </w:r>
      </w:hyperlink>
      <w:r w:rsidR="009F4CB9">
        <w:rPr>
          <w:rStyle w:val="af9"/>
          <w:rFonts w:ascii="Arial" w:hAnsi="Arial" w:cs="Arial"/>
          <w:color w:val="auto"/>
          <w:u w:val="none"/>
        </w:rPr>
        <w:t xml:space="preserve"> notes that f</w:t>
      </w:r>
      <w:r w:rsidR="00D229CA" w:rsidRPr="0047535C">
        <w:rPr>
          <w:rFonts w:ascii="Arial" w:hAnsi="Arial" w:cs="Arial"/>
        </w:rPr>
        <w:t xml:space="preserve">or RACH-less handover, the UE can access the target cell using configured grant if the </w:t>
      </w:r>
      <w:r w:rsidR="00D229CA" w:rsidRPr="009F4CB9">
        <w:rPr>
          <w:rFonts w:ascii="Arial" w:hAnsi="Arial" w:cs="Arial"/>
          <w:i/>
          <w:iCs/>
        </w:rPr>
        <w:t>cg-RACH-Less-Configuration</w:t>
      </w:r>
      <w:r w:rsidR="00D229CA" w:rsidRPr="0047535C">
        <w:rPr>
          <w:rFonts w:ascii="Arial" w:hAnsi="Arial" w:cs="Arial"/>
        </w:rPr>
        <w:t xml:space="preserve"> is configured. Based on the ASN. 1 configuration, the configured grant can be configured on NUL or SUL, or on both carriers. However, it is unclear how UE determines the carrier used for the initial uplink transmission with configured grant during RACH-less handover procedure.</w:t>
      </w:r>
    </w:p>
    <w:p w14:paraId="7E660E8E" w14:textId="77777777" w:rsidR="00D229CA" w:rsidRDefault="000A2074" w:rsidP="00D229CA">
      <w:pPr>
        <w:rPr>
          <w:rFonts w:ascii="Arial" w:hAnsi="Arial" w:cs="Arial"/>
        </w:rPr>
      </w:pPr>
      <w:hyperlink r:id="rId58" w:history="1">
        <w:r w:rsidR="00461667" w:rsidRPr="0047535C">
          <w:rPr>
            <w:rStyle w:val="af9"/>
            <w:rFonts w:ascii="Arial" w:hAnsi="Arial" w:cs="Arial"/>
          </w:rPr>
          <w:t>R2-2400882</w:t>
        </w:r>
      </w:hyperlink>
      <w:r w:rsidR="00461667">
        <w:rPr>
          <w:rStyle w:val="af9"/>
          <w:rFonts w:ascii="Arial" w:hAnsi="Arial" w:cs="Arial"/>
          <w:color w:val="auto"/>
          <w:u w:val="none"/>
        </w:rPr>
        <w:t xml:space="preserve"> further explains that f</w:t>
      </w:r>
      <w:r w:rsidR="00D229CA" w:rsidRPr="0047535C">
        <w:rPr>
          <w:rFonts w:ascii="Arial" w:hAnsi="Arial" w:cs="Arial"/>
        </w:rPr>
        <w:t xml:space="preserve">or RACH-based handover, the UE selects the carrier to be used based on the explicitly </w:t>
      </w:r>
      <w:proofErr w:type="spellStart"/>
      <w:r w:rsidR="00D229CA" w:rsidRPr="0047535C">
        <w:rPr>
          <w:rFonts w:ascii="Arial" w:hAnsi="Arial" w:cs="Arial"/>
        </w:rPr>
        <w:t>signaling</w:t>
      </w:r>
      <w:proofErr w:type="spellEnd"/>
      <w:r w:rsidR="00D229CA" w:rsidRPr="0047535C">
        <w:rPr>
          <w:rFonts w:ascii="Arial" w:hAnsi="Arial" w:cs="Arial"/>
        </w:rPr>
        <w:t xml:space="preserve"> or based on the </w:t>
      </w:r>
      <w:proofErr w:type="spellStart"/>
      <w:r w:rsidR="00D229CA" w:rsidRPr="00461667">
        <w:rPr>
          <w:rFonts w:ascii="Arial" w:hAnsi="Arial" w:cs="Arial"/>
          <w:i/>
          <w:iCs/>
        </w:rPr>
        <w:t>rsrp</w:t>
      </w:r>
      <w:proofErr w:type="spellEnd"/>
      <w:r w:rsidR="00D229CA" w:rsidRPr="00461667">
        <w:rPr>
          <w:rFonts w:ascii="Arial" w:hAnsi="Arial" w:cs="Arial"/>
          <w:i/>
          <w:iCs/>
        </w:rPr>
        <w:t>-</w:t>
      </w:r>
      <w:proofErr w:type="spellStart"/>
      <w:r w:rsidR="00D229CA" w:rsidRPr="00461667">
        <w:rPr>
          <w:rFonts w:ascii="Arial" w:hAnsi="Arial" w:cs="Arial"/>
          <w:i/>
          <w:iCs/>
        </w:rPr>
        <w:t>ThresholdSSB</w:t>
      </w:r>
      <w:proofErr w:type="spellEnd"/>
      <w:r w:rsidR="00D229CA" w:rsidRPr="00461667">
        <w:rPr>
          <w:rFonts w:ascii="Arial" w:hAnsi="Arial" w:cs="Arial"/>
          <w:i/>
          <w:iCs/>
        </w:rPr>
        <w:t>-SUL</w:t>
      </w:r>
      <w:r w:rsidR="00D229CA" w:rsidRPr="0047535C">
        <w:rPr>
          <w:rFonts w:ascii="Arial" w:hAnsi="Arial" w:cs="Arial"/>
        </w:rPr>
        <w:t xml:space="preserve"> threshold before the RACH resource selection. Similarly, for RACH-less handover, if the configured grant is configured, the UE should select the uplink carrier before the configured grant occasion for initial uplink transmission is selected. </w:t>
      </w:r>
      <w:r w:rsidR="00461667">
        <w:rPr>
          <w:rFonts w:ascii="Arial" w:hAnsi="Arial" w:cs="Arial"/>
        </w:rPr>
        <w:t xml:space="preserve"> </w:t>
      </w:r>
      <w:hyperlink r:id="rId59" w:history="1">
        <w:r w:rsidR="00461667" w:rsidRPr="0047535C">
          <w:rPr>
            <w:rStyle w:val="af9"/>
            <w:rFonts w:ascii="Arial" w:hAnsi="Arial" w:cs="Arial"/>
          </w:rPr>
          <w:t>R2-2400882</w:t>
        </w:r>
      </w:hyperlink>
      <w:r w:rsidR="00461667">
        <w:rPr>
          <w:rStyle w:val="af9"/>
          <w:rFonts w:ascii="Arial" w:hAnsi="Arial" w:cs="Arial"/>
          <w:color w:val="auto"/>
          <w:u w:val="none"/>
        </w:rPr>
        <w:t xml:space="preserve"> proposes that </w:t>
      </w:r>
      <w:r w:rsidR="00D229CA" w:rsidRPr="0047535C">
        <w:rPr>
          <w:rFonts w:ascii="Arial" w:hAnsi="Arial" w:cs="Arial"/>
        </w:rPr>
        <w:t xml:space="preserve">the simplest way is to reuse the </w:t>
      </w:r>
      <w:proofErr w:type="spellStart"/>
      <w:r w:rsidR="00D229CA" w:rsidRPr="00893E7B">
        <w:rPr>
          <w:rFonts w:ascii="Arial" w:hAnsi="Arial" w:cs="Arial"/>
          <w:i/>
          <w:iCs/>
        </w:rPr>
        <w:t>rsrp</w:t>
      </w:r>
      <w:proofErr w:type="spellEnd"/>
      <w:r w:rsidR="00D229CA" w:rsidRPr="00893E7B">
        <w:rPr>
          <w:rFonts w:ascii="Arial" w:hAnsi="Arial" w:cs="Arial"/>
          <w:i/>
          <w:iCs/>
        </w:rPr>
        <w:t>-</w:t>
      </w:r>
      <w:proofErr w:type="spellStart"/>
      <w:r w:rsidR="00D229CA" w:rsidRPr="00893E7B">
        <w:rPr>
          <w:rFonts w:ascii="Arial" w:hAnsi="Arial" w:cs="Arial"/>
          <w:i/>
          <w:iCs/>
        </w:rPr>
        <w:t>ThresholdSSB</w:t>
      </w:r>
      <w:proofErr w:type="spellEnd"/>
      <w:r w:rsidR="00D229CA" w:rsidRPr="00893E7B">
        <w:rPr>
          <w:rFonts w:ascii="Arial" w:hAnsi="Arial" w:cs="Arial"/>
          <w:i/>
          <w:iCs/>
        </w:rPr>
        <w:t>-SUL</w:t>
      </w:r>
      <w:r w:rsidR="00D229CA" w:rsidRPr="0047535C">
        <w:rPr>
          <w:rFonts w:ascii="Arial" w:hAnsi="Arial" w:cs="Arial"/>
        </w:rPr>
        <w:t xml:space="preserve"> threshold for carrier selection during the RACH-less handover procedure. </w:t>
      </w:r>
    </w:p>
    <w:p w14:paraId="2C495A6B" w14:textId="77777777" w:rsidR="004F5A27" w:rsidRPr="0047535C" w:rsidRDefault="004F5A27" w:rsidP="00D229CA">
      <w:pPr>
        <w:rPr>
          <w:rFonts w:ascii="Arial" w:hAnsi="Arial" w:cs="Arial"/>
        </w:rPr>
      </w:pPr>
      <w:r>
        <w:rPr>
          <w:rFonts w:ascii="Arial" w:hAnsi="Arial" w:cs="Arial"/>
        </w:rPr>
        <w:lastRenderedPageBreak/>
        <w:t>Rapporteur notes that additional considerations may be needed for at least the NTN scenario, since based on [AT</w:t>
      </w:r>
      <w:r w:rsidR="00175F07">
        <w:rPr>
          <w:rFonts w:ascii="Arial" w:hAnsi="Arial" w:cs="Arial"/>
        </w:rPr>
        <w:t>124][</w:t>
      </w:r>
      <w:proofErr w:type="gramStart"/>
      <w:r w:rsidR="00175F07">
        <w:rPr>
          <w:rFonts w:ascii="Arial" w:hAnsi="Arial" w:cs="Arial"/>
        </w:rPr>
        <w:t>301][</w:t>
      </w:r>
      <w:proofErr w:type="gramEnd"/>
      <w:r w:rsidR="00175F07">
        <w:rPr>
          <w:rFonts w:ascii="Arial" w:hAnsi="Arial" w:cs="Arial"/>
        </w:rPr>
        <w:t xml:space="preserve">NR-NTN </w:t>
      </w:r>
      <w:proofErr w:type="spellStart"/>
      <w:r w:rsidR="00175F07">
        <w:rPr>
          <w:rFonts w:ascii="Arial" w:hAnsi="Arial" w:cs="Arial"/>
        </w:rPr>
        <w:t>Enh</w:t>
      </w:r>
      <w:proofErr w:type="spellEnd"/>
      <w:r w:rsidR="00175F07">
        <w:rPr>
          <w:rFonts w:ascii="Arial" w:hAnsi="Arial" w:cs="Arial"/>
        </w:rPr>
        <w:t>] it is unclear whether SUL is supported in NTN.</w:t>
      </w:r>
    </w:p>
    <w:p w14:paraId="151E8607" w14:textId="77777777" w:rsidR="00C0473F" w:rsidRPr="0047535C" w:rsidRDefault="00C0473F" w:rsidP="00C0473F">
      <w:pPr>
        <w:ind w:left="1440" w:hanging="1440"/>
        <w:rPr>
          <w:rFonts w:ascii="Arial" w:hAnsi="Arial" w:cs="Arial"/>
          <w:b/>
        </w:rPr>
      </w:pPr>
      <w:r w:rsidRPr="00E929EB">
        <w:rPr>
          <w:rFonts w:ascii="Arial" w:hAnsi="Arial" w:cs="Arial"/>
          <w:b/>
          <w:bCs/>
        </w:rPr>
        <w:t xml:space="preserve">Question </w:t>
      </w:r>
      <w:r w:rsidR="00A6528C" w:rsidRPr="00E929EB">
        <w:rPr>
          <w:rFonts w:ascii="Arial" w:hAnsi="Arial" w:cs="Arial"/>
          <w:b/>
          <w:bCs/>
        </w:rPr>
        <w:t>1</w:t>
      </w:r>
      <w:r w:rsidR="00A50767" w:rsidRPr="00E929EB">
        <w:rPr>
          <w:rFonts w:ascii="Arial" w:hAnsi="Arial" w:cs="Arial"/>
          <w:b/>
          <w:bCs/>
        </w:rPr>
        <w:t>3</w:t>
      </w:r>
      <w:r w:rsidRPr="00E929EB">
        <w:rPr>
          <w:rFonts w:ascii="Arial" w:hAnsi="Arial" w:cs="Arial"/>
          <w:b/>
          <w:bCs/>
        </w:rPr>
        <w:t>)</w:t>
      </w:r>
      <w:r w:rsidRPr="0047535C">
        <w:rPr>
          <w:rFonts w:ascii="Arial" w:hAnsi="Arial" w:cs="Arial"/>
          <w:b/>
          <w:bCs/>
        </w:rPr>
        <w:tab/>
      </w:r>
      <w:r w:rsidR="006E7003">
        <w:rPr>
          <w:rFonts w:ascii="Arial" w:hAnsi="Arial" w:cs="Arial"/>
          <w:b/>
          <w:bCs/>
        </w:rPr>
        <w:t>D</w:t>
      </w:r>
      <w:r w:rsidR="00FD243F">
        <w:rPr>
          <w:rFonts w:ascii="Arial" w:hAnsi="Arial" w:cs="Arial"/>
          <w:b/>
          <w:bCs/>
        </w:rPr>
        <w:t>o you agree that d</w:t>
      </w:r>
      <w:r w:rsidRPr="0047535C">
        <w:rPr>
          <w:rFonts w:ascii="Arial" w:hAnsi="Arial" w:cs="Arial"/>
          <w:b/>
          <w:bCs/>
        </w:rPr>
        <w:t xml:space="preserve">uring the RACH-less handover procedure, if the configured grant is configured, reuse the </w:t>
      </w:r>
      <w:proofErr w:type="spellStart"/>
      <w:r w:rsidRPr="00603BA4">
        <w:rPr>
          <w:rFonts w:ascii="Arial" w:hAnsi="Arial" w:cs="Arial"/>
          <w:b/>
          <w:bCs/>
          <w:i/>
          <w:iCs/>
        </w:rPr>
        <w:t>rsrp</w:t>
      </w:r>
      <w:proofErr w:type="spellEnd"/>
      <w:r w:rsidRPr="00603BA4">
        <w:rPr>
          <w:rFonts w:ascii="Arial" w:hAnsi="Arial" w:cs="Arial"/>
          <w:b/>
          <w:bCs/>
          <w:i/>
          <w:iCs/>
        </w:rPr>
        <w:t>-</w:t>
      </w:r>
      <w:proofErr w:type="spellStart"/>
      <w:r w:rsidRPr="00603BA4">
        <w:rPr>
          <w:rFonts w:ascii="Arial" w:hAnsi="Arial" w:cs="Arial"/>
          <w:b/>
          <w:bCs/>
          <w:i/>
          <w:iCs/>
        </w:rPr>
        <w:t>ThresholdSSB</w:t>
      </w:r>
      <w:proofErr w:type="spellEnd"/>
      <w:r w:rsidRPr="00603BA4">
        <w:rPr>
          <w:rFonts w:ascii="Arial" w:hAnsi="Arial" w:cs="Arial"/>
          <w:b/>
          <w:bCs/>
          <w:i/>
          <w:iCs/>
        </w:rPr>
        <w:t>-SUL</w:t>
      </w:r>
      <w:r w:rsidRPr="0047535C">
        <w:rPr>
          <w:rFonts w:ascii="Arial" w:hAnsi="Arial" w:cs="Arial"/>
          <w:b/>
          <w:bCs/>
        </w:rPr>
        <w:t xml:space="preserve"> for carrier selection</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C0473F" w:rsidRPr="0047535C" w14:paraId="1ABC0CF7" w14:textId="77777777" w:rsidTr="00FE55A9">
        <w:tc>
          <w:tcPr>
            <w:tcW w:w="1496" w:type="dxa"/>
            <w:shd w:val="clear" w:color="auto" w:fill="E7E6E6" w:themeFill="background2"/>
          </w:tcPr>
          <w:p w14:paraId="4F087523"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12829B35" w14:textId="77777777" w:rsidR="00C0473F" w:rsidRPr="0047535C" w:rsidRDefault="00C0473F"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788EB6A" w14:textId="77777777" w:rsidR="00C0473F" w:rsidRPr="0047535C" w:rsidRDefault="00C0473F"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0473F" w:rsidRPr="0047535C" w14:paraId="19E5EA83" w14:textId="77777777" w:rsidTr="00FE55A9">
        <w:tc>
          <w:tcPr>
            <w:tcW w:w="1496" w:type="dxa"/>
          </w:tcPr>
          <w:p w14:paraId="3B4A0FD6" w14:textId="77777777" w:rsidR="00C0473F" w:rsidRPr="0047535C" w:rsidRDefault="00310E26" w:rsidP="00FE55A9">
            <w:pPr>
              <w:rPr>
                <w:rFonts w:ascii="Arial" w:eastAsiaTheme="minorEastAsia" w:hAnsi="Arial" w:cs="Arial"/>
              </w:rPr>
            </w:pPr>
            <w:r>
              <w:rPr>
                <w:rFonts w:ascii="Arial" w:eastAsiaTheme="minorEastAsia" w:hAnsi="Arial" w:cs="Arial"/>
              </w:rPr>
              <w:t>Ericsson</w:t>
            </w:r>
          </w:p>
        </w:tc>
        <w:tc>
          <w:tcPr>
            <w:tcW w:w="1739" w:type="dxa"/>
          </w:tcPr>
          <w:p w14:paraId="234E4FBF" w14:textId="77777777" w:rsidR="00C0473F" w:rsidRPr="0047535C" w:rsidRDefault="00C0473F" w:rsidP="00FE55A9">
            <w:pPr>
              <w:rPr>
                <w:rFonts w:ascii="Arial" w:eastAsiaTheme="minorEastAsia" w:hAnsi="Arial" w:cs="Arial"/>
              </w:rPr>
            </w:pPr>
          </w:p>
        </w:tc>
        <w:tc>
          <w:tcPr>
            <w:tcW w:w="6480" w:type="dxa"/>
          </w:tcPr>
          <w:p w14:paraId="0E562569" w14:textId="77777777" w:rsidR="00C0473F" w:rsidRPr="0047535C" w:rsidRDefault="00310E26" w:rsidP="00FE55A9">
            <w:pPr>
              <w:rPr>
                <w:rFonts w:ascii="Arial" w:eastAsiaTheme="minorEastAsia" w:hAnsi="Arial" w:cs="Arial"/>
                <w:highlight w:val="yellow"/>
              </w:rPr>
            </w:pPr>
            <w:r w:rsidRPr="00310E26">
              <w:rPr>
                <w:rFonts w:ascii="Arial" w:eastAsiaTheme="minorEastAsia" w:hAnsi="Arial" w:cs="Arial"/>
              </w:rPr>
              <w:t>Our understanding is that this is already the case in current specification. Not sure what change is needed for this…and not sure if any restriction is needed.</w:t>
            </w:r>
          </w:p>
        </w:tc>
      </w:tr>
      <w:tr w:rsidR="00C0473F" w:rsidRPr="0047535C" w14:paraId="78AFB636" w14:textId="77777777" w:rsidTr="00FE55A9">
        <w:tc>
          <w:tcPr>
            <w:tcW w:w="1496" w:type="dxa"/>
          </w:tcPr>
          <w:p w14:paraId="2462745D" w14:textId="77777777" w:rsidR="00C0473F" w:rsidRPr="0047535C" w:rsidRDefault="00572672" w:rsidP="00FE55A9">
            <w:pPr>
              <w:rPr>
                <w:rFonts w:ascii="Arial" w:eastAsiaTheme="minorEastAsia" w:hAnsi="Arial" w:cs="Arial"/>
              </w:rPr>
            </w:pPr>
            <w:r>
              <w:rPr>
                <w:rFonts w:ascii="Arial" w:eastAsiaTheme="minorEastAsia" w:hAnsi="Arial" w:cs="Arial"/>
              </w:rPr>
              <w:t>Nokia</w:t>
            </w:r>
          </w:p>
        </w:tc>
        <w:tc>
          <w:tcPr>
            <w:tcW w:w="1739" w:type="dxa"/>
          </w:tcPr>
          <w:p w14:paraId="7016E647" w14:textId="77777777" w:rsidR="00C0473F" w:rsidRPr="0047535C" w:rsidRDefault="00C0473F" w:rsidP="00FE55A9">
            <w:pPr>
              <w:rPr>
                <w:rFonts w:ascii="Arial" w:eastAsiaTheme="minorEastAsia" w:hAnsi="Arial" w:cs="Arial"/>
              </w:rPr>
            </w:pPr>
          </w:p>
        </w:tc>
        <w:tc>
          <w:tcPr>
            <w:tcW w:w="6480" w:type="dxa"/>
          </w:tcPr>
          <w:p w14:paraId="398D3179" w14:textId="77777777" w:rsidR="00C0473F" w:rsidRPr="0047535C" w:rsidRDefault="00EF0405" w:rsidP="00FE55A9">
            <w:pPr>
              <w:rPr>
                <w:rFonts w:ascii="Arial" w:eastAsiaTheme="minorEastAsia" w:hAnsi="Arial" w:cs="Arial"/>
                <w:lang w:val="en-US"/>
              </w:rPr>
            </w:pPr>
            <w:r>
              <w:rPr>
                <w:rFonts w:ascii="Arial" w:eastAsiaTheme="minorEastAsia" w:hAnsi="Arial" w:cs="Arial"/>
                <w:lang w:val="en-US"/>
              </w:rPr>
              <w:t xml:space="preserve">We </w:t>
            </w:r>
            <w:r w:rsidR="00572672" w:rsidRPr="00572672">
              <w:rPr>
                <w:rFonts w:ascii="Arial" w:eastAsiaTheme="minorEastAsia" w:hAnsi="Arial" w:cs="Arial"/>
                <w:lang w:val="en-US"/>
              </w:rPr>
              <w:t>think SUL is not supported in the NTN bands. So I doubt we can conclude NTN supports it.</w:t>
            </w:r>
          </w:p>
        </w:tc>
      </w:tr>
      <w:tr w:rsidR="00B847D9" w:rsidRPr="0047535C" w14:paraId="486E77F2" w14:textId="77777777" w:rsidTr="00FE55A9">
        <w:tc>
          <w:tcPr>
            <w:tcW w:w="1496" w:type="dxa"/>
          </w:tcPr>
          <w:p w14:paraId="07EE2BDC"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57153C4F" w14:textId="77777777" w:rsidR="00B847D9" w:rsidRPr="0047535C" w:rsidRDefault="00B847D9" w:rsidP="00B847D9">
            <w:pPr>
              <w:rPr>
                <w:rFonts w:ascii="Arial" w:eastAsia="Malgun Gothic" w:hAnsi="Arial" w:cs="Arial"/>
                <w:lang w:eastAsia="ko-KR"/>
              </w:rPr>
            </w:pPr>
            <w:r>
              <w:rPr>
                <w:rFonts w:ascii="Arial" w:eastAsiaTheme="minorEastAsia" w:hAnsi="Arial" w:cs="Arial" w:hint="eastAsia"/>
                <w:lang w:eastAsia="zh-CN"/>
              </w:rPr>
              <w:t>A</w:t>
            </w:r>
            <w:r>
              <w:rPr>
                <w:rFonts w:ascii="Arial" w:eastAsiaTheme="minorEastAsia" w:hAnsi="Arial" w:cs="Arial"/>
                <w:lang w:eastAsia="zh-CN"/>
              </w:rPr>
              <w:t>gree</w:t>
            </w:r>
          </w:p>
        </w:tc>
        <w:tc>
          <w:tcPr>
            <w:tcW w:w="6480" w:type="dxa"/>
          </w:tcPr>
          <w:p w14:paraId="64B7950A" w14:textId="77777777" w:rsidR="00525B41" w:rsidRDefault="00525B41" w:rsidP="00B847D9">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ctually, this </w:t>
            </w:r>
            <w:r w:rsidR="00507F29">
              <w:rPr>
                <w:rFonts w:ascii="Arial" w:eastAsiaTheme="minorEastAsia" w:hAnsi="Arial" w:cs="Arial"/>
                <w:lang w:eastAsia="zh-CN"/>
              </w:rPr>
              <w:t>is</w:t>
            </w:r>
            <w:r>
              <w:rPr>
                <w:rFonts w:ascii="Arial" w:eastAsiaTheme="minorEastAsia" w:hAnsi="Arial" w:cs="Arial"/>
                <w:lang w:eastAsia="zh-CN"/>
              </w:rPr>
              <w:t xml:space="preserve"> not only related to NTN, the carrier selection procedure also should be defined for RACH-less HO for IAB. </w:t>
            </w:r>
          </w:p>
          <w:p w14:paraId="71DD8183" w14:textId="77777777" w:rsidR="00B847D9" w:rsidRDefault="00B847D9" w:rsidP="00B847D9">
            <w:pPr>
              <w:rPr>
                <w:rFonts w:ascii="Arial" w:eastAsiaTheme="minorEastAsia" w:hAnsi="Arial" w:cs="Arial"/>
                <w:lang w:eastAsia="zh-CN"/>
              </w:rPr>
            </w:pPr>
            <w:r w:rsidRPr="009330C5">
              <w:rPr>
                <w:rFonts w:ascii="Arial" w:eastAsiaTheme="minorEastAsia" w:hAnsi="Arial" w:cs="Arial"/>
              </w:rPr>
              <w:t xml:space="preserve">Since the correct UL carrier needs to be selected based on coverage, the carrier selection needs to happen before </w:t>
            </w:r>
            <w:r>
              <w:rPr>
                <w:rFonts w:ascii="Arial" w:eastAsiaTheme="minorEastAsia" w:hAnsi="Arial" w:cs="Arial"/>
              </w:rPr>
              <w:t xml:space="preserve">the </w:t>
            </w:r>
            <w:r w:rsidRPr="009330C5">
              <w:rPr>
                <w:rFonts w:ascii="Arial" w:eastAsiaTheme="minorEastAsia" w:hAnsi="Arial" w:cs="Arial"/>
              </w:rPr>
              <w:t>initial uplink transmission</w:t>
            </w:r>
            <w:r>
              <w:rPr>
                <w:rFonts w:ascii="Arial" w:eastAsiaTheme="minorEastAsia" w:hAnsi="Arial" w:cs="Arial"/>
                <w:lang w:eastAsia="zh-CN"/>
              </w:rPr>
              <w:t xml:space="preserve">. </w:t>
            </w:r>
            <w:r>
              <w:rPr>
                <w:rFonts w:ascii="Arial" w:eastAsiaTheme="minorEastAsia" w:hAnsi="Arial" w:cs="Arial" w:hint="eastAsia"/>
                <w:lang w:eastAsia="zh-CN"/>
              </w:rPr>
              <w:t>I</w:t>
            </w:r>
            <w:r>
              <w:rPr>
                <w:rFonts w:ascii="Arial" w:eastAsiaTheme="minorEastAsia" w:hAnsi="Arial" w:cs="Arial"/>
                <w:lang w:eastAsia="zh-CN"/>
              </w:rPr>
              <w:t xml:space="preserve">n current spec, the carrier selection procedure only specified for RACH procedure in section 5.1.1 and for CG-SDT procedure in section 5.27.1 of TS 38.321. </w:t>
            </w:r>
          </w:p>
          <w:p w14:paraId="59BE7979" w14:textId="77777777" w:rsidR="00B847D9" w:rsidRPr="00F22746" w:rsidRDefault="00B847D9" w:rsidP="00B847D9">
            <w:pPr>
              <w:rPr>
                <w:rFonts w:eastAsiaTheme="minorEastAsia"/>
              </w:rPr>
            </w:pPr>
            <w:r>
              <w:rPr>
                <w:rFonts w:ascii="Arial" w:eastAsiaTheme="minorEastAsia" w:hAnsi="Arial" w:cs="Arial"/>
                <w:lang w:eastAsia="zh-CN"/>
              </w:rPr>
              <w:t xml:space="preserve">For RACH-less HO procedure, we also need to specified this, otherwise the UE will not perform the carrier selection procedure during the RACH-less </w:t>
            </w:r>
            <w:r w:rsidR="009F163D">
              <w:rPr>
                <w:rFonts w:ascii="Arial" w:eastAsiaTheme="minorEastAsia" w:hAnsi="Arial" w:cs="Arial"/>
                <w:lang w:eastAsia="zh-CN"/>
              </w:rPr>
              <w:t>HO</w:t>
            </w:r>
            <w:r>
              <w:rPr>
                <w:rFonts w:ascii="Arial" w:eastAsiaTheme="minorEastAsia" w:hAnsi="Arial" w:cs="Arial"/>
                <w:lang w:eastAsia="zh-CN"/>
              </w:rPr>
              <w:t xml:space="preserve"> procedure. </w:t>
            </w:r>
            <w:r>
              <w:rPr>
                <w:rFonts w:ascii="Arial" w:eastAsiaTheme="minorEastAsia" w:hAnsi="Arial" w:cs="Arial" w:hint="eastAsia"/>
                <w:lang w:val="en-US" w:eastAsia="zh-CN"/>
              </w:rPr>
              <w:t>F</w:t>
            </w:r>
            <w:r>
              <w:rPr>
                <w:rFonts w:ascii="Arial" w:eastAsiaTheme="minorEastAsia" w:hAnsi="Arial" w:cs="Arial"/>
                <w:lang w:val="en-US" w:eastAsia="zh-CN"/>
              </w:rPr>
              <w:t xml:space="preserve">or example, it can be captured in section 5.33 </w:t>
            </w:r>
            <w:r w:rsidRPr="00BE1C83">
              <w:rPr>
                <w:rFonts w:ascii="Arial" w:eastAsiaTheme="minorEastAsia" w:hAnsi="Arial" w:cs="Arial"/>
                <w:lang w:val="en-US" w:eastAsia="zh-CN"/>
              </w:rPr>
              <w:t>RACH-less initial UL transmission</w:t>
            </w:r>
            <w:r>
              <w:rPr>
                <w:rFonts w:ascii="Arial" w:eastAsiaTheme="minorEastAsia" w:hAnsi="Arial" w:cs="Arial"/>
                <w:lang w:val="en-US" w:eastAsia="zh-CN"/>
              </w:rPr>
              <w:t>:</w:t>
            </w:r>
          </w:p>
          <w:p w14:paraId="7B46EC99" w14:textId="77777777" w:rsidR="00B847D9" w:rsidRDefault="00B847D9" w:rsidP="00B847D9">
            <w:pPr>
              <w:keepNext/>
              <w:keepLines/>
              <w:spacing w:before="120" w:after="0"/>
              <w:ind w:left="1134" w:hanging="1134"/>
              <w:outlineLvl w:val="1"/>
              <w:rPr>
                <w:rFonts w:ascii="Arial" w:hAnsi="Arial"/>
                <w:sz w:val="22"/>
                <w:szCs w:val="15"/>
                <w:lang w:eastAsia="ko-KR"/>
              </w:rPr>
            </w:pPr>
            <w:bookmarkStart w:id="7" w:name="_Toc155999763"/>
            <w:bookmarkStart w:id="8" w:name="_Toc155999699"/>
            <w:r w:rsidRPr="00BE1C83">
              <w:rPr>
                <w:rFonts w:ascii="Arial" w:hAnsi="Arial"/>
                <w:sz w:val="22"/>
                <w:szCs w:val="15"/>
                <w:lang w:eastAsia="ko-KR"/>
              </w:rPr>
              <w:t>5.33</w:t>
            </w:r>
            <w:r w:rsidRPr="00BE1C83">
              <w:rPr>
                <w:rFonts w:ascii="Arial" w:hAnsi="Arial"/>
                <w:sz w:val="22"/>
                <w:szCs w:val="15"/>
                <w:lang w:eastAsia="ko-KR"/>
              </w:rPr>
              <w:tab/>
              <w:t>RACH-less initial UL transmission</w:t>
            </w:r>
            <w:bookmarkEnd w:id="7"/>
          </w:p>
          <w:p w14:paraId="6AEF9B05" w14:textId="77777777" w:rsidR="00B847D9" w:rsidRPr="00BE1C83" w:rsidRDefault="00B847D9" w:rsidP="00B847D9">
            <w:pPr>
              <w:keepNext/>
              <w:keepLines/>
              <w:spacing w:before="60" w:after="60"/>
              <w:ind w:left="1134" w:hanging="1134"/>
              <w:outlineLvl w:val="1"/>
              <w:rPr>
                <w:rFonts w:ascii="Arial" w:eastAsiaTheme="minorEastAsia" w:hAnsi="Arial"/>
                <w:sz w:val="22"/>
                <w:szCs w:val="15"/>
                <w:lang w:eastAsia="zh-CN"/>
              </w:rPr>
            </w:pPr>
            <w:r>
              <w:rPr>
                <w:rFonts w:ascii="Arial" w:eastAsiaTheme="minorEastAsia" w:hAnsi="Arial"/>
                <w:sz w:val="22"/>
                <w:szCs w:val="15"/>
                <w:lang w:eastAsia="zh-CN"/>
              </w:rPr>
              <w:t>……</w:t>
            </w:r>
          </w:p>
          <w:p w14:paraId="051B0F53" w14:textId="77777777" w:rsidR="00B847D9" w:rsidRPr="00C24B88" w:rsidRDefault="00B847D9" w:rsidP="00B847D9">
            <w:pPr>
              <w:spacing w:after="120"/>
              <w:rPr>
                <w:rFonts w:eastAsia="等线"/>
              </w:rPr>
            </w:pPr>
            <w:r w:rsidRPr="00C24B88">
              <w:rPr>
                <w:rFonts w:eastAsia="等线"/>
              </w:rPr>
              <w:t xml:space="preserve">When </w:t>
            </w:r>
            <w:proofErr w:type="spellStart"/>
            <w:r w:rsidRPr="00C24B88">
              <w:rPr>
                <w:rFonts w:eastAsia="等线"/>
                <w:i/>
                <w:iCs/>
              </w:rPr>
              <w:t>rach-LessHO</w:t>
            </w:r>
            <w:proofErr w:type="spellEnd"/>
            <w:r w:rsidRPr="00C24B88">
              <w:rPr>
                <w:rFonts w:eastAsia="等线"/>
              </w:rPr>
              <w:t xml:space="preserve"> is configured, the MAC entity shall:</w:t>
            </w:r>
          </w:p>
          <w:p w14:paraId="7A27840B" w14:textId="77777777" w:rsidR="00B847D9" w:rsidRDefault="00B847D9" w:rsidP="00B847D9">
            <w:pPr>
              <w:spacing w:after="120"/>
              <w:ind w:left="568" w:hanging="284"/>
              <w:rPr>
                <w:ins w:id="9" w:author="Yingchao Mao" w:date="2024-01-31T14:37:00Z"/>
                <w:lang w:eastAsia="ko-KR"/>
              </w:rPr>
            </w:pPr>
            <w:r w:rsidRPr="00C24B88">
              <w:rPr>
                <w:lang w:eastAsia="ko-KR"/>
              </w:rPr>
              <w:t>1&gt;</w:t>
            </w:r>
            <w:r w:rsidRPr="00C24B88">
              <w:rPr>
                <w:lang w:eastAsia="ko-KR"/>
              </w:rPr>
              <w:tab/>
              <w:t xml:space="preserve">if </w:t>
            </w:r>
            <w:r w:rsidRPr="00C24B88">
              <w:rPr>
                <w:i/>
                <w:lang w:eastAsia="ko-KR"/>
              </w:rPr>
              <w:t>cg-RACH-less-Configuration</w:t>
            </w:r>
            <w:r w:rsidRPr="00C24B88">
              <w:rPr>
                <w:lang w:eastAsia="ko-KR"/>
              </w:rPr>
              <w:t xml:space="preserve"> is configured:</w:t>
            </w:r>
          </w:p>
          <w:p w14:paraId="5901903B" w14:textId="77777777" w:rsidR="00B847D9" w:rsidRPr="00B42D82" w:rsidRDefault="00B847D9" w:rsidP="00B847D9">
            <w:pPr>
              <w:spacing w:after="120"/>
              <w:ind w:left="851" w:hanging="284"/>
              <w:rPr>
                <w:ins w:id="10" w:author="Yingchao Mao" w:date="2024-01-31T14:37:00Z"/>
                <w:lang w:eastAsia="ko-KR"/>
              </w:rPr>
            </w:pPr>
            <w:ins w:id="11" w:author="Yingchao Mao" w:date="2024-01-31T14:38:00Z">
              <w:r>
                <w:rPr>
                  <w:szCs w:val="16"/>
                </w:rPr>
                <w:t>2</w:t>
              </w:r>
            </w:ins>
            <w:ins w:id="12" w:author="Yingchao Mao" w:date="2024-01-31T14:37:00Z">
              <w:r w:rsidRPr="00A847DF">
                <w:rPr>
                  <w:szCs w:val="16"/>
                </w:rPr>
                <w:t>&gt;if the Servi</w:t>
              </w:r>
              <w:r w:rsidRPr="00B42D82">
                <w:rPr>
                  <w:lang w:eastAsia="ko-KR"/>
                </w:rPr>
                <w:t>ng Cell is configured with supplementary uplink as specified in TS 38.331 [5]; and</w:t>
              </w:r>
            </w:ins>
          </w:p>
          <w:p w14:paraId="2C07198D" w14:textId="77777777" w:rsidR="00B847D9" w:rsidRPr="00A847DF" w:rsidRDefault="00B847D9" w:rsidP="00B847D9">
            <w:pPr>
              <w:spacing w:after="120"/>
              <w:ind w:left="851" w:hanging="284"/>
              <w:rPr>
                <w:ins w:id="13" w:author="Yingchao Mao" w:date="2024-01-31T14:37:00Z"/>
                <w:szCs w:val="16"/>
              </w:rPr>
            </w:pPr>
            <w:ins w:id="14" w:author="Yingchao Mao" w:date="2024-01-31T14:38:00Z">
              <w:r>
                <w:rPr>
                  <w:lang w:eastAsia="ko-KR"/>
                </w:rPr>
                <w:t>2</w:t>
              </w:r>
            </w:ins>
            <w:ins w:id="15" w:author="Yingchao Mao" w:date="2024-01-31T14:37:00Z">
              <w:r w:rsidRPr="00B42D82">
                <w:rPr>
                  <w:lang w:eastAsia="ko-KR"/>
                </w:rPr>
                <w:t>&gt;if the RSRP</w:t>
              </w:r>
              <w:r w:rsidRPr="00A847DF">
                <w:rPr>
                  <w:szCs w:val="16"/>
                </w:rPr>
                <w:t xml:space="preserve"> of the downlink pathloss reference is less than </w:t>
              </w:r>
              <w:proofErr w:type="spellStart"/>
              <w:r w:rsidRPr="00A847DF">
                <w:rPr>
                  <w:i/>
                  <w:iCs/>
                  <w:szCs w:val="16"/>
                </w:rPr>
                <w:t>rsrp</w:t>
              </w:r>
              <w:proofErr w:type="spellEnd"/>
              <w:r w:rsidRPr="00A847DF">
                <w:rPr>
                  <w:i/>
                  <w:iCs/>
                  <w:szCs w:val="16"/>
                </w:rPr>
                <w:t>-</w:t>
              </w:r>
              <w:proofErr w:type="spellStart"/>
              <w:r w:rsidRPr="00A847DF">
                <w:rPr>
                  <w:i/>
                  <w:iCs/>
                  <w:szCs w:val="16"/>
                </w:rPr>
                <w:t>ThresholdSSB</w:t>
              </w:r>
              <w:proofErr w:type="spellEnd"/>
              <w:r w:rsidRPr="00A847DF">
                <w:rPr>
                  <w:i/>
                  <w:iCs/>
                  <w:szCs w:val="16"/>
                </w:rPr>
                <w:t>-SUL</w:t>
              </w:r>
              <w:r w:rsidRPr="00A847DF">
                <w:rPr>
                  <w:szCs w:val="16"/>
                </w:rPr>
                <w:t>:</w:t>
              </w:r>
            </w:ins>
          </w:p>
          <w:p w14:paraId="276C0234" w14:textId="77777777" w:rsidR="00B847D9" w:rsidRPr="00A847DF" w:rsidRDefault="00B847D9" w:rsidP="00B847D9">
            <w:pPr>
              <w:spacing w:after="120"/>
              <w:ind w:left="1135" w:hanging="284"/>
              <w:rPr>
                <w:ins w:id="16" w:author="Yingchao Mao" w:date="2024-01-31T14:37:00Z"/>
                <w:szCs w:val="16"/>
              </w:rPr>
            </w:pPr>
            <w:ins w:id="17" w:author="Yingchao Mao" w:date="2024-01-31T14:38:00Z">
              <w:r>
                <w:rPr>
                  <w:szCs w:val="16"/>
                </w:rPr>
                <w:t>3</w:t>
              </w:r>
            </w:ins>
            <w:ins w:id="18" w:author="Yingchao Mao" w:date="2024-01-31T14:37:00Z">
              <w:r w:rsidRPr="00A847DF">
                <w:rPr>
                  <w:szCs w:val="16"/>
                </w:rPr>
                <w:t>&gt; select the SUL carrier.</w:t>
              </w:r>
            </w:ins>
          </w:p>
          <w:p w14:paraId="759D3F68" w14:textId="77777777" w:rsidR="00B847D9" w:rsidRPr="00A847DF" w:rsidRDefault="00B847D9" w:rsidP="00B847D9">
            <w:pPr>
              <w:spacing w:after="120"/>
              <w:ind w:left="851" w:hanging="284"/>
              <w:rPr>
                <w:ins w:id="19" w:author="Yingchao Mao" w:date="2024-01-31T14:37:00Z"/>
                <w:szCs w:val="16"/>
              </w:rPr>
            </w:pPr>
            <w:ins w:id="20" w:author="Yingchao Mao" w:date="2024-01-31T14:38:00Z">
              <w:r>
                <w:rPr>
                  <w:szCs w:val="16"/>
                </w:rPr>
                <w:t>2</w:t>
              </w:r>
            </w:ins>
            <w:ins w:id="21" w:author="Yingchao Mao" w:date="2024-01-31T14:37:00Z">
              <w:r w:rsidRPr="00A847DF">
                <w:rPr>
                  <w:szCs w:val="16"/>
                </w:rPr>
                <w:t>&gt;else:</w:t>
              </w:r>
            </w:ins>
          </w:p>
          <w:p w14:paraId="2C9673AA" w14:textId="77777777" w:rsidR="00B847D9" w:rsidRPr="00C24B88" w:rsidRDefault="00B847D9" w:rsidP="00B847D9">
            <w:pPr>
              <w:spacing w:after="120"/>
              <w:ind w:left="1135" w:hanging="284"/>
              <w:rPr>
                <w:szCs w:val="16"/>
              </w:rPr>
            </w:pPr>
            <w:ins w:id="22" w:author="Yingchao Mao" w:date="2024-01-31T14:38:00Z">
              <w:r>
                <w:rPr>
                  <w:szCs w:val="16"/>
                </w:rPr>
                <w:t>3</w:t>
              </w:r>
            </w:ins>
            <w:ins w:id="23" w:author="Yingchao Mao" w:date="2024-01-31T14:37:00Z">
              <w:r w:rsidRPr="00A847DF">
                <w:rPr>
                  <w:szCs w:val="16"/>
                </w:rPr>
                <w:t>&gt; select the NUL carrier.</w:t>
              </w:r>
            </w:ins>
          </w:p>
          <w:p w14:paraId="22E01667" w14:textId="77777777" w:rsidR="00B847D9" w:rsidRPr="007A5C44" w:rsidRDefault="00B847D9" w:rsidP="00B847D9">
            <w:pPr>
              <w:spacing w:after="120"/>
              <w:ind w:left="851" w:hanging="284"/>
              <w:rPr>
                <w:ins w:id="24" w:author="Yingchao Mao" w:date="2024-01-31T14:40:00Z"/>
                <w:rFonts w:eastAsiaTheme="minorEastAsia"/>
              </w:rPr>
            </w:pPr>
            <w:ins w:id="25" w:author="Yingchao Mao" w:date="2024-01-31T14:40:00Z">
              <w:r>
                <w:rPr>
                  <w:rFonts w:eastAsiaTheme="minorEastAsia" w:hint="eastAsia"/>
                </w:rPr>
                <w:t>2</w:t>
              </w:r>
              <w:r>
                <w:rPr>
                  <w:rFonts w:eastAsiaTheme="minorEastAsia"/>
                </w:rPr>
                <w:t xml:space="preserve">&gt; if the </w:t>
              </w:r>
            </w:ins>
            <w:ins w:id="26" w:author="Yingchao Mao" w:date="2024-01-31T14:41:00Z">
              <w:r w:rsidRPr="00C24B88">
                <w:rPr>
                  <w:lang w:eastAsia="ko-KR"/>
                </w:rPr>
                <w:t>configured grant</w:t>
              </w:r>
              <w:r>
                <w:rPr>
                  <w:lang w:eastAsia="ko-KR"/>
                </w:rPr>
                <w:t xml:space="preserve"> for RACH-less handover is configured on the selected carrier</w:t>
              </w:r>
            </w:ins>
            <w:ins w:id="27" w:author="Yingchao Mao" w:date="2024-01-31T14:45:00Z">
              <w:r>
                <w:rPr>
                  <w:lang w:eastAsia="ko-KR"/>
                </w:rPr>
                <w:t>:</w:t>
              </w:r>
            </w:ins>
          </w:p>
          <w:p w14:paraId="09C83880" w14:textId="77777777" w:rsidR="00B847D9" w:rsidRPr="00C24B88" w:rsidRDefault="00B847D9" w:rsidP="00B847D9">
            <w:pPr>
              <w:spacing w:after="120"/>
              <w:ind w:leftChars="358" w:left="1000" w:hanging="284"/>
              <w:rPr>
                <w:lang w:eastAsia="ko-KR"/>
              </w:rPr>
            </w:pPr>
            <w:del w:id="28" w:author="Yingchao Mao" w:date="2024-01-31T14:43:00Z">
              <w:r w:rsidRPr="00C24B88" w:rsidDel="007A5C44">
                <w:rPr>
                  <w:lang w:eastAsia="ko-KR"/>
                </w:rPr>
                <w:delText>2</w:delText>
              </w:r>
            </w:del>
            <w:ins w:id="29" w:author="Yingchao Mao" w:date="2024-01-31T14:43:00Z">
              <w:r>
                <w:rPr>
                  <w:lang w:eastAsia="ko-KR"/>
                </w:rPr>
                <w:t>3</w:t>
              </w:r>
            </w:ins>
            <w:r w:rsidRPr="00C24B88">
              <w:rPr>
                <w:lang w:eastAsia="ko-KR"/>
              </w:rPr>
              <w:t>&gt;select a configured uplink grant for initial uplink transmission according to clause 5.8.2;</w:t>
            </w:r>
          </w:p>
          <w:p w14:paraId="612C3A20" w14:textId="77777777" w:rsidR="00A6686C" w:rsidRDefault="00B847D9" w:rsidP="003F4976">
            <w:pPr>
              <w:spacing w:after="120"/>
              <w:ind w:leftChars="358" w:left="1000" w:hanging="284"/>
              <w:rPr>
                <w:rFonts w:eastAsia="Malgun Gothic"/>
                <w:lang w:eastAsia="ko-KR"/>
              </w:rPr>
            </w:pPr>
            <w:del w:id="30" w:author="Yingchao Mao" w:date="2024-01-31T14:43:00Z">
              <w:r w:rsidRPr="00C24B88" w:rsidDel="007A5C44">
                <w:rPr>
                  <w:lang w:eastAsia="ko-KR"/>
                </w:rPr>
                <w:delText>2</w:delText>
              </w:r>
            </w:del>
            <w:ins w:id="31" w:author="Yingchao Mao" w:date="2024-01-31T14:43:00Z">
              <w:r>
                <w:rPr>
                  <w:lang w:eastAsia="ko-KR"/>
                </w:rPr>
                <w:t>3</w:t>
              </w:r>
            </w:ins>
            <w:r w:rsidRPr="00C24B88">
              <w:rPr>
                <w:lang w:eastAsia="ko-KR"/>
              </w:rPr>
              <w:t>&gt;perform initial uplink transmission in the first available CG occasion for RACH-less handover according to clause 5.8.2.</w:t>
            </w:r>
            <w:bookmarkEnd w:id="8"/>
          </w:p>
          <w:p w14:paraId="78BEBD3B" w14:textId="77777777" w:rsidR="003F4976" w:rsidRPr="003F4976" w:rsidRDefault="003F4976" w:rsidP="003F4976">
            <w:pPr>
              <w:spacing w:after="120"/>
              <w:ind w:leftChars="358" w:left="1000" w:hanging="284"/>
              <w:rPr>
                <w:rFonts w:eastAsia="Malgun Gothic"/>
                <w:lang w:eastAsia="ko-KR"/>
              </w:rPr>
            </w:pPr>
          </w:p>
        </w:tc>
      </w:tr>
      <w:tr w:rsidR="00FD57EC" w:rsidRPr="0047535C" w14:paraId="755696AD" w14:textId="77777777" w:rsidTr="00FE55A9">
        <w:tc>
          <w:tcPr>
            <w:tcW w:w="1496" w:type="dxa"/>
          </w:tcPr>
          <w:p w14:paraId="50FC4DF6"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7A47C868" w14:textId="77777777" w:rsidR="00FD57EC" w:rsidRPr="0047535C" w:rsidRDefault="00DC515F" w:rsidP="00FD57EC">
            <w:pPr>
              <w:rPr>
                <w:rFonts w:ascii="Arial" w:eastAsiaTheme="minorEastAsia" w:hAnsi="Arial" w:cs="Arial"/>
                <w:lang w:eastAsia="zh-CN"/>
              </w:rPr>
            </w:pPr>
            <w:r>
              <w:rPr>
                <w:rFonts w:ascii="Arial" w:eastAsiaTheme="minorEastAsia" w:hAnsi="Arial" w:cs="Arial"/>
                <w:lang w:eastAsia="zh-CN"/>
              </w:rPr>
              <w:t>S</w:t>
            </w:r>
            <w:r w:rsidR="00FD57EC">
              <w:rPr>
                <w:rFonts w:ascii="Arial" w:eastAsiaTheme="minorEastAsia" w:hAnsi="Arial" w:cs="Arial"/>
                <w:lang w:eastAsia="zh-CN"/>
              </w:rPr>
              <w:t>ee comments</w:t>
            </w:r>
          </w:p>
        </w:tc>
        <w:tc>
          <w:tcPr>
            <w:tcW w:w="6480" w:type="dxa"/>
          </w:tcPr>
          <w:p w14:paraId="2EE02928" w14:textId="77777777" w:rsidR="00FD57EC" w:rsidRDefault="00FD57EC" w:rsidP="00FD57EC">
            <w:pPr>
              <w:rPr>
                <w:rFonts w:ascii="Arial" w:eastAsiaTheme="minorEastAsia" w:hAnsi="Arial" w:cs="Arial"/>
                <w:lang w:val="en-US" w:eastAsia="zh-CN"/>
              </w:rPr>
            </w:pPr>
            <w:r>
              <w:rPr>
                <w:rFonts w:ascii="Arial" w:eastAsiaTheme="minorEastAsia" w:hAnsi="Arial" w:cs="Arial"/>
                <w:lang w:val="en-US" w:eastAsia="zh-CN"/>
              </w:rPr>
              <w:t xml:space="preserve">According to 38.331, for type1-CG, network </w:t>
            </w:r>
            <w:r w:rsidR="00DC515F">
              <w:rPr>
                <w:rFonts w:ascii="Arial" w:eastAsiaTheme="minorEastAsia" w:hAnsi="Arial" w:cs="Arial"/>
                <w:lang w:val="en-US" w:eastAsia="zh-CN"/>
              </w:rPr>
              <w:t>cannot</w:t>
            </w:r>
            <w:r>
              <w:rPr>
                <w:rFonts w:ascii="Arial" w:eastAsiaTheme="minorEastAsia" w:hAnsi="Arial" w:cs="Arial"/>
                <w:lang w:val="en-US" w:eastAsia="zh-CN"/>
              </w:rPr>
              <w:t xml:space="preserve"> configure CG resources on both NUL and SUL, so, the UE uses the one that is configured. No need to discuss carrier selection. </w:t>
            </w: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tblGrid>
            <w:tr w:rsidR="00FD57EC" w14:paraId="3116A30B" w14:textId="77777777" w:rsidTr="00C067F6">
              <w:tc>
                <w:tcPr>
                  <w:tcW w:w="6145" w:type="dxa"/>
                  <w:tcBorders>
                    <w:top w:val="single" w:sz="4" w:space="0" w:color="auto"/>
                    <w:left w:val="single" w:sz="4" w:space="0" w:color="auto"/>
                    <w:bottom w:val="single" w:sz="4" w:space="0" w:color="auto"/>
                    <w:right w:val="single" w:sz="4" w:space="0" w:color="auto"/>
                  </w:tcBorders>
                </w:tcPr>
                <w:p w14:paraId="6897A23E" w14:textId="77777777" w:rsidR="00FD57EC" w:rsidRDefault="00FD57EC" w:rsidP="00FD57EC">
                  <w:pPr>
                    <w:pStyle w:val="TAL"/>
                    <w:rPr>
                      <w:szCs w:val="22"/>
                      <w:lang w:eastAsia="sv-SE"/>
                    </w:rPr>
                  </w:pPr>
                  <w:proofErr w:type="spellStart"/>
                  <w:r>
                    <w:rPr>
                      <w:b/>
                      <w:i/>
                      <w:szCs w:val="22"/>
                      <w:lang w:eastAsia="sv-SE"/>
                    </w:rPr>
                    <w:lastRenderedPageBreak/>
                    <w:t>configuredGrantConfig</w:t>
                  </w:r>
                  <w:proofErr w:type="spellEnd"/>
                </w:p>
                <w:p w14:paraId="1C382601" w14:textId="77777777" w:rsidR="00FD57EC" w:rsidRDefault="00FD57EC" w:rsidP="00FD57EC">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w:t>
                  </w:r>
                  <w:r>
                    <w:rPr>
                      <w:color w:val="FF0000"/>
                      <w:szCs w:val="22"/>
                      <w:lang w:eastAsia="sv-SE"/>
                    </w:rPr>
                    <w:t xml:space="preserve">It may be configured for UL or SUL </w:t>
                  </w:r>
                  <w:r>
                    <w:rPr>
                      <w:color w:val="FF0000"/>
                      <w:szCs w:val="22"/>
                      <w:highlight w:val="yellow"/>
                      <w:lang w:eastAsia="sv-SE"/>
                    </w:rPr>
                    <w:t xml:space="preserve">but in case of </w:t>
                  </w:r>
                  <w:r>
                    <w:rPr>
                      <w:i/>
                      <w:color w:val="FF0000"/>
                      <w:szCs w:val="22"/>
                      <w:highlight w:val="yellow"/>
                      <w:lang w:eastAsia="sv-SE"/>
                    </w:rPr>
                    <w:t>type1</w:t>
                  </w:r>
                  <w:r>
                    <w:rPr>
                      <w:color w:val="FF0000"/>
                      <w:szCs w:val="22"/>
                      <w:highlight w:val="yellow"/>
                      <w:lang w:eastAsia="sv-SE"/>
                    </w:rPr>
                    <w:t xml:space="preserve"> not for both at a time</w:t>
                  </w:r>
                  <w:r>
                    <w:rPr>
                      <w:szCs w:val="22"/>
                      <w:lang w:eastAsia="sv-SE"/>
                    </w:rPr>
                    <w:t xml:space="preserv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bl>
          <w:p w14:paraId="4C79BD0E" w14:textId="77777777" w:rsidR="00FD57EC" w:rsidRPr="0047535C" w:rsidRDefault="00FD57EC" w:rsidP="00FD57EC">
            <w:pPr>
              <w:rPr>
                <w:rFonts w:ascii="Arial" w:eastAsiaTheme="minorEastAsia" w:hAnsi="Arial" w:cs="Arial"/>
                <w:highlight w:val="yellow"/>
              </w:rPr>
            </w:pPr>
          </w:p>
        </w:tc>
      </w:tr>
      <w:tr w:rsidR="000A19D8" w:rsidRPr="0047535C" w14:paraId="20EB125C" w14:textId="77777777" w:rsidTr="00FE55A9">
        <w:tc>
          <w:tcPr>
            <w:tcW w:w="1496" w:type="dxa"/>
          </w:tcPr>
          <w:p w14:paraId="15DF6DD3"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lastRenderedPageBreak/>
              <w:t>LGE</w:t>
            </w:r>
          </w:p>
        </w:tc>
        <w:tc>
          <w:tcPr>
            <w:tcW w:w="1739" w:type="dxa"/>
          </w:tcPr>
          <w:p w14:paraId="3784FE9C" w14:textId="77777777" w:rsidR="000A19D8" w:rsidRPr="0047535C" w:rsidRDefault="000A19D8" w:rsidP="000A19D8">
            <w:pPr>
              <w:rPr>
                <w:rFonts w:ascii="Arial" w:eastAsiaTheme="minorEastAsia" w:hAnsi="Arial" w:cs="Arial"/>
              </w:rPr>
            </w:pPr>
            <w:r>
              <w:rPr>
                <w:rFonts w:ascii="Arial" w:eastAsiaTheme="minorEastAsia" w:hAnsi="Arial" w:cs="Arial"/>
                <w:lang w:eastAsia="zh-CN"/>
              </w:rPr>
              <w:t>See comments</w:t>
            </w:r>
          </w:p>
        </w:tc>
        <w:tc>
          <w:tcPr>
            <w:tcW w:w="6480" w:type="dxa"/>
          </w:tcPr>
          <w:p w14:paraId="0428810A" w14:textId="77777777" w:rsidR="000A19D8" w:rsidRPr="0047535C" w:rsidRDefault="000A19D8" w:rsidP="000A19D8">
            <w:pPr>
              <w:rPr>
                <w:rFonts w:ascii="Arial" w:eastAsiaTheme="minorEastAsia" w:hAnsi="Arial" w:cs="Arial"/>
              </w:rPr>
            </w:pPr>
            <w:r>
              <w:rPr>
                <w:rFonts w:ascii="Arial" w:eastAsia="Malgun Gothic" w:hAnsi="Arial" w:cs="Arial" w:hint="eastAsia"/>
                <w:lang w:eastAsia="ko-KR"/>
              </w:rPr>
              <w:t>In our understanding, SUL is not supported in NTN band. We think that the network shall not configure SUL to the NTN UE. Therefore, there is no ambiguity for carrier selection in NTN.</w:t>
            </w:r>
          </w:p>
        </w:tc>
      </w:tr>
      <w:tr w:rsidR="00052C71" w:rsidRPr="0047535C" w14:paraId="0C13D680" w14:textId="77777777" w:rsidTr="00FE55A9">
        <w:tc>
          <w:tcPr>
            <w:tcW w:w="1496" w:type="dxa"/>
          </w:tcPr>
          <w:p w14:paraId="752C0FF6"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66D4794" w14:textId="77777777" w:rsidR="00052C71" w:rsidRPr="0047535C" w:rsidRDefault="00052C71" w:rsidP="00052C71">
            <w:pPr>
              <w:rPr>
                <w:rFonts w:ascii="Arial" w:hAnsi="Arial" w:cs="Arial"/>
                <w:lang w:eastAsia="sv-SE"/>
              </w:rPr>
            </w:pPr>
            <w:r w:rsidRPr="00ED26FD">
              <w:rPr>
                <w:rFonts w:ascii="Arial" w:eastAsiaTheme="minorEastAsia" w:hAnsi="Arial" w:cs="Arial" w:hint="eastAsia"/>
                <w:lang w:eastAsia="zh-CN"/>
              </w:rPr>
              <w:t>C</w:t>
            </w:r>
            <w:r w:rsidRPr="00ED26FD">
              <w:rPr>
                <w:rFonts w:ascii="Arial" w:eastAsiaTheme="minorEastAsia" w:hAnsi="Arial" w:cs="Arial"/>
                <w:lang w:eastAsia="zh-CN"/>
              </w:rPr>
              <w:t>omments</w:t>
            </w:r>
          </w:p>
        </w:tc>
        <w:tc>
          <w:tcPr>
            <w:tcW w:w="6480" w:type="dxa"/>
          </w:tcPr>
          <w:p w14:paraId="195FD24F" w14:textId="77777777" w:rsidR="00052C71" w:rsidRPr="0047535C" w:rsidRDefault="00052C71" w:rsidP="00052C71">
            <w:pPr>
              <w:rPr>
                <w:rFonts w:ascii="Arial" w:eastAsiaTheme="minorEastAsia" w:hAnsi="Arial" w:cs="Arial"/>
              </w:rPr>
            </w:pPr>
            <w:r w:rsidRPr="00ED26FD">
              <w:rPr>
                <w:rFonts w:ascii="Arial" w:eastAsiaTheme="minorEastAsia" w:hAnsi="Arial" w:cs="Arial"/>
                <w:lang w:eastAsia="zh-CN"/>
              </w:rPr>
              <w:t xml:space="preserve">It is concluded that SUL is not supported in NTN. </w:t>
            </w:r>
            <w:r>
              <w:rPr>
                <w:rFonts w:ascii="Arial" w:eastAsiaTheme="minorEastAsia" w:hAnsi="Arial" w:cs="Arial"/>
                <w:lang w:eastAsia="zh-CN"/>
              </w:rPr>
              <w:t xml:space="preserve">Even if anything specific to IAB is needed, then we can consider it in the IAB session, but not in the common session. </w:t>
            </w:r>
          </w:p>
        </w:tc>
      </w:tr>
      <w:tr w:rsidR="00CD728A" w:rsidRPr="0047535C" w14:paraId="038368B7" w14:textId="77777777" w:rsidTr="00FE55A9">
        <w:tc>
          <w:tcPr>
            <w:tcW w:w="1496" w:type="dxa"/>
          </w:tcPr>
          <w:p w14:paraId="7018B002" w14:textId="77777777" w:rsidR="00CD728A" w:rsidRPr="0047535C" w:rsidRDefault="00CD728A" w:rsidP="00CD728A">
            <w:pPr>
              <w:rPr>
                <w:rFonts w:ascii="Arial" w:eastAsiaTheme="minorEastAsia" w:hAnsi="Arial" w:cs="Arial"/>
              </w:rPr>
            </w:pPr>
            <w:r>
              <w:rPr>
                <w:rFonts w:ascii="Arial" w:eastAsia="Malgun Gothic" w:hAnsi="Arial" w:cs="Arial"/>
                <w:lang w:eastAsia="ko-KR"/>
              </w:rPr>
              <w:t>Samsung</w:t>
            </w:r>
          </w:p>
        </w:tc>
        <w:tc>
          <w:tcPr>
            <w:tcW w:w="1739" w:type="dxa"/>
          </w:tcPr>
          <w:p w14:paraId="7E252FD0" w14:textId="77777777" w:rsidR="00CD728A" w:rsidRPr="0047535C" w:rsidRDefault="00CD728A" w:rsidP="00CD728A">
            <w:pPr>
              <w:rPr>
                <w:rFonts w:ascii="Arial" w:eastAsiaTheme="minorEastAsia" w:hAnsi="Arial" w:cs="Arial"/>
              </w:rPr>
            </w:pPr>
            <w:r>
              <w:rPr>
                <w:rFonts w:ascii="Arial" w:eastAsia="Malgun Gothic" w:hAnsi="Arial" w:cs="Arial"/>
                <w:lang w:eastAsia="ko-KR"/>
              </w:rPr>
              <w:t xml:space="preserve">Agree </w:t>
            </w:r>
          </w:p>
        </w:tc>
        <w:tc>
          <w:tcPr>
            <w:tcW w:w="6480" w:type="dxa"/>
          </w:tcPr>
          <w:p w14:paraId="73A83EC3" w14:textId="77777777" w:rsidR="00CD728A" w:rsidRPr="003D1455" w:rsidRDefault="00CD728A" w:rsidP="00CD728A">
            <w:pPr>
              <w:rPr>
                <w:rFonts w:ascii="Arial" w:eastAsia="Malgun Gothic" w:hAnsi="Arial" w:cs="Arial"/>
                <w:lang w:eastAsia="ko-KR"/>
              </w:rPr>
            </w:pPr>
            <w:r w:rsidRPr="003D1455">
              <w:rPr>
                <w:rFonts w:ascii="Arial" w:eastAsia="Malgun Gothic" w:hAnsi="Arial" w:cs="Arial"/>
                <w:lang w:eastAsia="ko-KR"/>
              </w:rPr>
              <w:t>For</w:t>
            </w:r>
            <w:r>
              <w:rPr>
                <w:rFonts w:ascii="Arial" w:eastAsia="Malgun Gothic" w:hAnsi="Arial" w:cs="Arial"/>
                <w:lang w:eastAsia="ko-KR"/>
              </w:rPr>
              <w:t xml:space="preserve"> NTN, since SUL band is not specified for NTN so there is no need to </w:t>
            </w:r>
            <w:r w:rsidRPr="003D1455">
              <w:rPr>
                <w:rFonts w:ascii="Arial" w:eastAsia="Malgun Gothic" w:hAnsi="Arial" w:cs="Arial"/>
                <w:lang w:eastAsia="ko-KR"/>
              </w:rPr>
              <w:t xml:space="preserve">consider SUL for NTN. </w:t>
            </w:r>
          </w:p>
          <w:p w14:paraId="187CB6F4" w14:textId="77777777" w:rsidR="00CD728A" w:rsidRPr="0047535C" w:rsidRDefault="00CD728A" w:rsidP="00CD728A">
            <w:pPr>
              <w:rPr>
                <w:rFonts w:ascii="Arial" w:eastAsiaTheme="minorEastAsia" w:hAnsi="Arial" w:cs="Arial"/>
                <w:highlight w:val="yellow"/>
              </w:rPr>
            </w:pPr>
            <w:r w:rsidRPr="003D1455">
              <w:rPr>
                <w:rFonts w:ascii="Arial" w:eastAsia="Malgun Gothic" w:hAnsi="Arial" w:cs="Arial"/>
                <w:lang w:eastAsia="ko-KR"/>
              </w:rPr>
              <w:t>For</w:t>
            </w:r>
            <w:r>
              <w:rPr>
                <w:rFonts w:ascii="Arial" w:eastAsia="Malgun Gothic" w:hAnsi="Arial" w:cs="Arial"/>
                <w:lang w:eastAsia="ko-KR"/>
              </w:rPr>
              <w:t xml:space="preserve"> general case, selection between NUL and SUL is specified in RACH procedure, however not applicable to RACH-less HO. Therefore, we think it’s necessary to specify RACH-less HO NUL/SUL selection. For dynamic grant, DCI includes NUL/SUL indicator; for CG, we can reuse the mechanism in RACH, i.e., selection based on RSRP.</w:t>
            </w:r>
          </w:p>
        </w:tc>
      </w:tr>
      <w:tr w:rsidR="00052C71" w:rsidRPr="0047535C" w14:paraId="451B83A9" w14:textId="77777777" w:rsidTr="00FE55A9">
        <w:tc>
          <w:tcPr>
            <w:tcW w:w="1496" w:type="dxa"/>
          </w:tcPr>
          <w:p w14:paraId="6354DF30" w14:textId="77777777" w:rsidR="00052C71" w:rsidRPr="0047535C" w:rsidRDefault="00750816" w:rsidP="00052C71">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4A0322CE"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Comments</w:t>
            </w:r>
          </w:p>
        </w:tc>
        <w:tc>
          <w:tcPr>
            <w:tcW w:w="6480" w:type="dxa"/>
          </w:tcPr>
          <w:p w14:paraId="755B2807" w14:textId="77777777" w:rsidR="00052C71" w:rsidRPr="0047535C" w:rsidRDefault="00750816" w:rsidP="00052C71">
            <w:pPr>
              <w:rPr>
                <w:rFonts w:ascii="Arial" w:eastAsiaTheme="minorEastAsia" w:hAnsi="Arial" w:cs="Arial"/>
                <w:lang w:val="en-US" w:eastAsia="zh-CN"/>
              </w:rPr>
            </w:pPr>
            <w:r>
              <w:rPr>
                <w:rFonts w:ascii="Arial" w:eastAsiaTheme="minorEastAsia" w:hAnsi="Arial" w:cs="Arial" w:hint="eastAsia"/>
                <w:lang w:val="en-US" w:eastAsia="zh-CN"/>
              </w:rPr>
              <w:t>For the case that the SUL band is not specified for NTN, we think the change is not needed.</w:t>
            </w:r>
          </w:p>
        </w:tc>
      </w:tr>
      <w:tr w:rsidR="006B30F6" w:rsidRPr="0047535C" w14:paraId="201E17C8" w14:textId="77777777" w:rsidTr="00FE55A9">
        <w:tc>
          <w:tcPr>
            <w:tcW w:w="1496" w:type="dxa"/>
          </w:tcPr>
          <w:p w14:paraId="4B96D29F" w14:textId="18F85C12"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741AEAA3" w14:textId="0AF0D2EB"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47A856FE" w14:textId="53D83392" w:rsidR="006B30F6" w:rsidRPr="0047535C" w:rsidRDefault="006B30F6" w:rsidP="006B30F6">
            <w:pPr>
              <w:rPr>
                <w:rFonts w:ascii="Arial" w:hAnsi="Arial" w:cs="Arial"/>
                <w:lang w:eastAsia="sv-SE"/>
              </w:rPr>
            </w:pPr>
            <w:r>
              <w:rPr>
                <w:rFonts w:ascii="Arial" w:eastAsiaTheme="minorEastAsia" w:hAnsi="Arial" w:cs="Arial"/>
                <w:lang w:eastAsia="zh-CN"/>
              </w:rPr>
              <w:t>We are fine with the current spec as it is now and no additional changes are needed. The UE can use CG on whichever UL carrier where it is configured.</w:t>
            </w:r>
          </w:p>
        </w:tc>
      </w:tr>
      <w:tr w:rsidR="006B30F6" w:rsidRPr="0047535C" w14:paraId="203F52EF" w14:textId="77777777" w:rsidTr="00FE55A9">
        <w:tc>
          <w:tcPr>
            <w:tcW w:w="1496" w:type="dxa"/>
          </w:tcPr>
          <w:p w14:paraId="3D830E67" w14:textId="77777777" w:rsidR="006B30F6" w:rsidRPr="0047535C" w:rsidRDefault="006B30F6" w:rsidP="006B30F6">
            <w:pPr>
              <w:rPr>
                <w:rFonts w:ascii="Arial" w:hAnsi="Arial" w:cs="Arial"/>
                <w:lang w:eastAsia="sv-SE"/>
              </w:rPr>
            </w:pPr>
          </w:p>
        </w:tc>
        <w:tc>
          <w:tcPr>
            <w:tcW w:w="1739" w:type="dxa"/>
          </w:tcPr>
          <w:p w14:paraId="67CC487A" w14:textId="77777777" w:rsidR="006B30F6" w:rsidRPr="0047535C" w:rsidRDefault="006B30F6" w:rsidP="006B30F6">
            <w:pPr>
              <w:rPr>
                <w:rFonts w:ascii="Arial" w:hAnsi="Arial" w:cs="Arial"/>
                <w:lang w:eastAsia="sv-SE"/>
              </w:rPr>
            </w:pPr>
          </w:p>
        </w:tc>
        <w:tc>
          <w:tcPr>
            <w:tcW w:w="6480" w:type="dxa"/>
          </w:tcPr>
          <w:p w14:paraId="23055FF7" w14:textId="77777777" w:rsidR="006B30F6" w:rsidRPr="0047535C" w:rsidRDefault="006B30F6" w:rsidP="006B30F6">
            <w:pPr>
              <w:rPr>
                <w:rFonts w:ascii="Arial" w:hAnsi="Arial" w:cs="Arial"/>
                <w:lang w:eastAsia="sv-SE"/>
              </w:rPr>
            </w:pPr>
          </w:p>
        </w:tc>
      </w:tr>
      <w:tr w:rsidR="006B30F6" w:rsidRPr="0047535C" w14:paraId="48D3C6E3" w14:textId="77777777" w:rsidTr="00FE55A9">
        <w:tc>
          <w:tcPr>
            <w:tcW w:w="1496" w:type="dxa"/>
          </w:tcPr>
          <w:p w14:paraId="385D6A40" w14:textId="77777777" w:rsidR="006B30F6" w:rsidRPr="0047535C" w:rsidRDefault="006B30F6" w:rsidP="006B30F6">
            <w:pPr>
              <w:rPr>
                <w:rFonts w:ascii="Arial" w:hAnsi="Arial" w:cs="Arial"/>
                <w:lang w:eastAsia="sv-SE"/>
              </w:rPr>
            </w:pPr>
          </w:p>
        </w:tc>
        <w:tc>
          <w:tcPr>
            <w:tcW w:w="1739" w:type="dxa"/>
          </w:tcPr>
          <w:p w14:paraId="72C1E167" w14:textId="77777777" w:rsidR="006B30F6" w:rsidRPr="0047535C" w:rsidRDefault="006B30F6" w:rsidP="006B30F6">
            <w:pPr>
              <w:rPr>
                <w:rFonts w:ascii="Arial" w:hAnsi="Arial" w:cs="Arial"/>
                <w:lang w:eastAsia="sv-SE"/>
              </w:rPr>
            </w:pPr>
          </w:p>
        </w:tc>
        <w:tc>
          <w:tcPr>
            <w:tcW w:w="6480" w:type="dxa"/>
          </w:tcPr>
          <w:p w14:paraId="12F1298D" w14:textId="77777777" w:rsidR="006B30F6" w:rsidRPr="0047535C" w:rsidRDefault="006B30F6" w:rsidP="006B30F6">
            <w:pPr>
              <w:rPr>
                <w:rFonts w:ascii="Arial" w:hAnsi="Arial" w:cs="Arial"/>
                <w:lang w:eastAsia="sv-SE"/>
              </w:rPr>
            </w:pPr>
          </w:p>
        </w:tc>
      </w:tr>
    </w:tbl>
    <w:p w14:paraId="7F81C2EF" w14:textId="77777777" w:rsidR="00C0473F" w:rsidRPr="0047535C" w:rsidRDefault="00C0473F" w:rsidP="004F37FE">
      <w:pPr>
        <w:rPr>
          <w:rFonts w:ascii="Arial" w:hAnsi="Arial" w:cs="Arial"/>
        </w:rPr>
      </w:pPr>
    </w:p>
    <w:p w14:paraId="30204E2D" w14:textId="77777777" w:rsidR="009F5A3C" w:rsidRPr="0047535C" w:rsidRDefault="009F5A3C" w:rsidP="009F5A3C">
      <w:pPr>
        <w:pStyle w:val="3"/>
      </w:pPr>
      <w:r w:rsidRPr="0047535C">
        <w:t>TAT expiry during RACH-less HO</w:t>
      </w:r>
    </w:p>
    <w:p w14:paraId="6263D7DB" w14:textId="77777777" w:rsidR="00A655BA" w:rsidRPr="0047535C" w:rsidRDefault="00CE5C64" w:rsidP="00A655BA">
      <w:pPr>
        <w:rPr>
          <w:rFonts w:ascii="Arial" w:hAnsi="Arial" w:cs="Arial"/>
          <w:lang w:val="en-US"/>
        </w:rPr>
      </w:pPr>
      <w:r>
        <w:rPr>
          <w:rFonts w:ascii="Arial" w:hAnsi="Arial" w:cs="Arial"/>
          <w:lang w:val="en-US"/>
        </w:rPr>
        <w:t>T</w:t>
      </w:r>
      <w:r w:rsidR="00A655BA" w:rsidRPr="0047535C">
        <w:rPr>
          <w:rFonts w:ascii="Arial" w:hAnsi="Arial" w:cs="Arial"/>
          <w:lang w:val="en-US"/>
        </w:rPr>
        <w:t xml:space="preserve">he </w:t>
      </w:r>
      <w:r>
        <w:rPr>
          <w:rFonts w:ascii="Arial" w:hAnsi="Arial" w:cs="Arial"/>
          <w:lang w:val="en-US"/>
        </w:rPr>
        <w:t xml:space="preserve">NTN </w:t>
      </w:r>
      <w:r w:rsidR="00A655BA" w:rsidRPr="0047535C">
        <w:rPr>
          <w:rFonts w:ascii="Arial" w:hAnsi="Arial" w:cs="Arial"/>
          <w:lang w:val="en-US"/>
        </w:rPr>
        <w:t>HO time is much longer than that of TN handover</w:t>
      </w:r>
      <w:r w:rsidR="001746A6">
        <w:rPr>
          <w:rFonts w:ascii="Arial" w:hAnsi="Arial" w:cs="Arial"/>
          <w:lang w:val="en-US"/>
        </w:rPr>
        <w:t xml:space="preserve"> (</w:t>
      </w:r>
      <w:r w:rsidR="00A655BA" w:rsidRPr="0047535C">
        <w:rPr>
          <w:rFonts w:ascii="Arial" w:hAnsi="Arial" w:cs="Arial"/>
          <w:lang w:val="en-US"/>
        </w:rPr>
        <w:t>up to 7.3 seconds</w:t>
      </w:r>
      <w:r w:rsidR="001746A6">
        <w:rPr>
          <w:rFonts w:ascii="Arial" w:hAnsi="Arial" w:cs="Arial"/>
          <w:lang w:val="en-US"/>
        </w:rPr>
        <w:t xml:space="preserve"> based on RAN4 LS)</w:t>
      </w:r>
      <w:r w:rsidR="00A655BA" w:rsidRPr="0047535C">
        <w:rPr>
          <w:rFonts w:ascii="Arial" w:hAnsi="Arial" w:cs="Arial"/>
          <w:lang w:val="en-US"/>
        </w:rPr>
        <w:t xml:space="preserve">. </w:t>
      </w:r>
      <w:hyperlink r:id="rId60" w:history="1">
        <w:r w:rsidR="001746A6" w:rsidRPr="0047535C">
          <w:rPr>
            <w:rStyle w:val="af9"/>
            <w:rFonts w:ascii="Arial" w:hAnsi="Arial" w:cs="Arial"/>
          </w:rPr>
          <w:t>R2-2400939</w:t>
        </w:r>
      </w:hyperlink>
      <w:r w:rsidR="001746A6">
        <w:rPr>
          <w:rStyle w:val="af9"/>
          <w:rFonts w:ascii="Arial" w:hAnsi="Arial" w:cs="Arial"/>
          <w:color w:val="auto"/>
          <w:u w:val="none"/>
        </w:rPr>
        <w:t xml:space="preserve"> notes that i</w:t>
      </w:r>
      <w:r w:rsidR="00A655BA" w:rsidRPr="0047535C">
        <w:rPr>
          <w:rFonts w:ascii="Arial" w:hAnsi="Arial" w:cs="Arial"/>
          <w:lang w:val="en-US"/>
        </w:rPr>
        <w:t xml:space="preserve">n this HO scenario with long HO delay, if RACH-less HO is configured, it is very likely that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will expire during the NTN HO procedure. </w:t>
      </w:r>
    </w:p>
    <w:p w14:paraId="2B5CDFA6" w14:textId="77777777" w:rsidR="00074FA4" w:rsidRDefault="00A655BA" w:rsidP="00A655BA">
      <w:pPr>
        <w:rPr>
          <w:rFonts w:ascii="Arial" w:hAnsi="Arial" w:cs="Arial"/>
          <w:lang w:val="en-US"/>
        </w:rPr>
      </w:pPr>
      <w:r w:rsidRPr="0047535C">
        <w:rPr>
          <w:rFonts w:ascii="Arial" w:hAnsi="Arial" w:cs="Arial"/>
          <w:lang w:val="en-US"/>
        </w:rPr>
        <w:t xml:space="preserve">RAN2 </w:t>
      </w:r>
      <w:r w:rsidR="001746A6">
        <w:rPr>
          <w:rFonts w:ascii="Arial" w:hAnsi="Arial" w:cs="Arial"/>
          <w:lang w:val="en-US"/>
        </w:rPr>
        <w:t xml:space="preserve">agreed </w:t>
      </w:r>
      <w:r w:rsidRPr="0047535C">
        <w:rPr>
          <w:rFonts w:ascii="Arial" w:hAnsi="Arial" w:cs="Arial"/>
          <w:lang w:val="en-US"/>
        </w:rPr>
        <w:t xml:space="preserve">UE behavior upon </w:t>
      </w:r>
      <w:proofErr w:type="spellStart"/>
      <w:r w:rsidRPr="0047535C">
        <w:rPr>
          <w:rFonts w:ascii="Arial" w:hAnsi="Arial" w:cs="Arial"/>
          <w:lang w:val="en-US"/>
        </w:rPr>
        <w:t>TATimer</w:t>
      </w:r>
      <w:proofErr w:type="spellEnd"/>
      <w:r w:rsidRPr="0047535C">
        <w:rPr>
          <w:rFonts w:ascii="Arial" w:hAnsi="Arial" w:cs="Arial"/>
          <w:lang w:val="en-US"/>
        </w:rPr>
        <w:t xml:space="preserve"> expiry is same as legacy during RACH-less HO procedure, </w:t>
      </w:r>
      <w:r w:rsidR="006A2850">
        <w:rPr>
          <w:rFonts w:ascii="Arial" w:hAnsi="Arial" w:cs="Arial"/>
          <w:lang w:val="en-US"/>
        </w:rPr>
        <w:t xml:space="preserve">where upon </w:t>
      </w:r>
      <w:proofErr w:type="spellStart"/>
      <w:r w:rsidR="006A2850">
        <w:rPr>
          <w:rFonts w:ascii="Arial" w:hAnsi="Arial" w:cs="Arial"/>
          <w:lang w:val="en-US"/>
        </w:rPr>
        <w:t>TATimer</w:t>
      </w:r>
      <w:proofErr w:type="spellEnd"/>
      <w:r w:rsidR="006A2850">
        <w:rPr>
          <w:rFonts w:ascii="Arial" w:hAnsi="Arial" w:cs="Arial"/>
          <w:lang w:val="en-US"/>
        </w:rPr>
        <w:t xml:space="preserve"> expiry the</w:t>
      </w:r>
      <w:r w:rsidRPr="0047535C">
        <w:rPr>
          <w:rFonts w:ascii="Arial" w:hAnsi="Arial" w:cs="Arial"/>
          <w:lang w:val="en-US"/>
        </w:rPr>
        <w:t xml:space="preserve"> UE will release UE dedicated SRS and PUCCH configuration. </w:t>
      </w:r>
      <w:r w:rsidR="00920079">
        <w:rPr>
          <w:rFonts w:ascii="Arial" w:hAnsi="Arial" w:cs="Arial"/>
          <w:lang w:val="en-US"/>
        </w:rPr>
        <w:t xml:space="preserve"> </w:t>
      </w:r>
      <w:hyperlink r:id="rId61" w:history="1">
        <w:r w:rsidR="00920079" w:rsidRPr="0047535C">
          <w:rPr>
            <w:rStyle w:val="af9"/>
            <w:rFonts w:ascii="Arial" w:hAnsi="Arial" w:cs="Arial"/>
          </w:rPr>
          <w:t>R2-2400939</w:t>
        </w:r>
      </w:hyperlink>
      <w:r w:rsidR="00920079">
        <w:rPr>
          <w:rStyle w:val="af9"/>
          <w:rFonts w:ascii="Arial" w:hAnsi="Arial" w:cs="Arial"/>
          <w:color w:val="auto"/>
          <w:u w:val="none"/>
        </w:rPr>
        <w:t xml:space="preserve"> explains that u</w:t>
      </w:r>
      <w:proofErr w:type="spellStart"/>
      <w:r w:rsidRPr="0047535C">
        <w:rPr>
          <w:rFonts w:ascii="Arial" w:hAnsi="Arial" w:cs="Arial"/>
          <w:lang w:val="en-US"/>
        </w:rPr>
        <w:t>pon</w:t>
      </w:r>
      <w:proofErr w:type="spellEnd"/>
      <w:r w:rsidRPr="0047535C">
        <w:rPr>
          <w:rFonts w:ascii="Arial" w:hAnsi="Arial" w:cs="Arial"/>
          <w:lang w:val="en-US"/>
        </w:rPr>
        <w:t xml:space="preserve"> </w:t>
      </w:r>
      <w:proofErr w:type="spellStart"/>
      <w:r w:rsidRPr="0047535C">
        <w:rPr>
          <w:rFonts w:ascii="Arial" w:hAnsi="Arial" w:cs="Arial"/>
          <w:lang w:val="en-US"/>
        </w:rPr>
        <w:t>TATimer</w:t>
      </w:r>
      <w:proofErr w:type="spellEnd"/>
      <w:r w:rsidRPr="0047535C">
        <w:rPr>
          <w:rFonts w:ascii="Arial" w:hAnsi="Arial" w:cs="Arial"/>
          <w:lang w:val="en-US"/>
        </w:rPr>
        <w:t xml:space="preserve"> expiry during RACH-less HO, if UE releases dedicated PUCCH/SRS configuration in target cell which has not yet been applied, the network still needs to provide the same SRS and RRC configuration via a new </w:t>
      </w:r>
      <w:proofErr w:type="spellStart"/>
      <w:r w:rsidRPr="0047535C">
        <w:rPr>
          <w:rFonts w:ascii="Arial" w:hAnsi="Arial" w:cs="Arial"/>
          <w:lang w:val="en-US"/>
        </w:rPr>
        <w:t>RRCReconfiguration</w:t>
      </w:r>
      <w:proofErr w:type="spellEnd"/>
      <w:r w:rsidRPr="0047535C">
        <w:rPr>
          <w:rFonts w:ascii="Arial" w:hAnsi="Arial" w:cs="Arial"/>
          <w:lang w:val="en-US"/>
        </w:rPr>
        <w:t xml:space="preserve"> procedure after the HO successful completion. </w:t>
      </w:r>
    </w:p>
    <w:p w14:paraId="24FCBD25" w14:textId="77777777" w:rsidR="00A655BA" w:rsidRPr="0047535C" w:rsidRDefault="000A2074" w:rsidP="00A655BA">
      <w:pPr>
        <w:rPr>
          <w:rFonts w:ascii="Arial" w:hAnsi="Arial" w:cs="Arial"/>
          <w:lang w:val="en-US"/>
        </w:rPr>
      </w:pPr>
      <w:hyperlink r:id="rId62" w:history="1">
        <w:r w:rsidR="00074FA4" w:rsidRPr="0047535C">
          <w:rPr>
            <w:rStyle w:val="af9"/>
            <w:rFonts w:ascii="Arial" w:hAnsi="Arial" w:cs="Arial"/>
          </w:rPr>
          <w:t>R2-2400939</w:t>
        </w:r>
      </w:hyperlink>
      <w:r w:rsidR="00074FA4">
        <w:rPr>
          <w:rStyle w:val="af9"/>
          <w:rFonts w:ascii="Arial" w:hAnsi="Arial" w:cs="Arial"/>
          <w:color w:val="auto"/>
          <w:u w:val="none"/>
        </w:rPr>
        <w:t xml:space="preserve"> </w:t>
      </w:r>
      <w:r w:rsidR="000D0D85">
        <w:rPr>
          <w:rStyle w:val="af9"/>
          <w:rFonts w:ascii="Arial" w:hAnsi="Arial" w:cs="Arial"/>
          <w:color w:val="auto"/>
          <w:u w:val="none"/>
        </w:rPr>
        <w:t xml:space="preserve">notes that this additional RRC signalling </w:t>
      </w:r>
      <w:r w:rsidR="00A655BA" w:rsidRPr="0047535C">
        <w:rPr>
          <w:rFonts w:ascii="Arial" w:hAnsi="Arial" w:cs="Arial"/>
          <w:lang w:val="en-US"/>
        </w:rPr>
        <w:t>is really unnecessary and will also introduce more signaling burden</w:t>
      </w:r>
      <w:r w:rsidR="000D0D85">
        <w:rPr>
          <w:rFonts w:ascii="Arial" w:hAnsi="Arial" w:cs="Arial"/>
          <w:lang w:val="en-US"/>
        </w:rPr>
        <w:t xml:space="preserve">, so proposes that </w:t>
      </w:r>
      <w:r w:rsidR="00A655BA" w:rsidRPr="0047535C">
        <w:rPr>
          <w:rFonts w:ascii="Arial" w:hAnsi="Arial" w:cs="Arial"/>
          <w:lang w:val="en-US"/>
        </w:rPr>
        <w:t xml:space="preserve">it should be clarified that UE dedicated PUCCH and SRS configuration in target cell shall not be released upon </w:t>
      </w:r>
      <w:proofErr w:type="spellStart"/>
      <w:r w:rsidR="00A655BA" w:rsidRPr="0047535C">
        <w:rPr>
          <w:rFonts w:ascii="Arial" w:hAnsi="Arial" w:cs="Arial"/>
          <w:lang w:val="en-US"/>
        </w:rPr>
        <w:t>TATimer</w:t>
      </w:r>
      <w:proofErr w:type="spellEnd"/>
      <w:r w:rsidR="00A655BA" w:rsidRPr="0047535C">
        <w:rPr>
          <w:rFonts w:ascii="Arial" w:hAnsi="Arial" w:cs="Arial"/>
          <w:lang w:val="en-US"/>
        </w:rPr>
        <w:t xml:space="preserve"> expiry during the RACH-less HO</w:t>
      </w:r>
      <w:r w:rsidR="000D0D85">
        <w:rPr>
          <w:rFonts w:ascii="Arial" w:hAnsi="Arial" w:cs="Arial"/>
          <w:lang w:val="en-US"/>
        </w:rPr>
        <w:t>.</w:t>
      </w:r>
    </w:p>
    <w:p w14:paraId="0EF1061E" w14:textId="77777777" w:rsidR="00915FCC" w:rsidRPr="0047535C" w:rsidRDefault="00915FCC" w:rsidP="00915FCC">
      <w:pPr>
        <w:ind w:left="1440" w:hanging="1440"/>
        <w:rPr>
          <w:rFonts w:ascii="Arial" w:hAnsi="Arial" w:cs="Arial"/>
          <w:b/>
        </w:rPr>
      </w:pPr>
      <w:r w:rsidRPr="00E929EB">
        <w:rPr>
          <w:rFonts w:ascii="Arial" w:hAnsi="Arial" w:cs="Arial"/>
          <w:b/>
          <w:bCs/>
        </w:rPr>
        <w:t>Question 1</w:t>
      </w:r>
      <w:r w:rsidR="00A50767" w:rsidRPr="00E929EB">
        <w:rPr>
          <w:rFonts w:ascii="Arial" w:hAnsi="Arial" w:cs="Arial"/>
          <w:b/>
          <w:bCs/>
        </w:rPr>
        <w:t>4</w:t>
      </w:r>
      <w:r w:rsidRPr="00E929EB">
        <w:rPr>
          <w:rFonts w:ascii="Arial" w:hAnsi="Arial" w:cs="Arial"/>
          <w:b/>
          <w:bCs/>
        </w:rPr>
        <w:t>a)</w:t>
      </w:r>
      <w:r w:rsidRPr="00E929EB">
        <w:rPr>
          <w:rFonts w:ascii="Arial" w:hAnsi="Arial" w:cs="Arial"/>
          <w:b/>
          <w:bCs/>
        </w:rPr>
        <w:tab/>
        <w:t>Do you agree to</w:t>
      </w:r>
      <w:r w:rsidRPr="00E929EB">
        <w:rPr>
          <w:rFonts w:ascii="Arial" w:hAnsi="Arial" w:cs="Arial"/>
          <w:b/>
          <w:bCs/>
          <w:lang w:val="en-US"/>
        </w:rPr>
        <w:t xml:space="preserve"> clarify that UE shall not release UE dedicated RRC configuration (i.e. SRS</w:t>
      </w:r>
      <w:r w:rsidRPr="0047535C">
        <w:rPr>
          <w:rFonts w:ascii="Arial" w:hAnsi="Arial" w:cs="Arial"/>
          <w:b/>
          <w:bCs/>
          <w:lang w:val="en-US"/>
        </w:rPr>
        <w:t xml:space="preserve"> and PUCCH configuration) of target cell upon </w:t>
      </w:r>
      <w:proofErr w:type="spellStart"/>
      <w:r w:rsidRPr="0047535C">
        <w:rPr>
          <w:rFonts w:ascii="Arial" w:hAnsi="Arial" w:cs="Arial"/>
          <w:b/>
          <w:bCs/>
          <w:lang w:val="en-US"/>
        </w:rPr>
        <w:t>TATimer</w:t>
      </w:r>
      <w:proofErr w:type="spellEnd"/>
      <w:r w:rsidRPr="0047535C">
        <w:rPr>
          <w:rFonts w:ascii="Arial" w:hAnsi="Arial" w:cs="Arial"/>
          <w:b/>
          <w:bCs/>
          <w:lang w:val="en-US"/>
        </w:rPr>
        <w:t xml:space="preserve"> expiry during RACH-less HO</w:t>
      </w:r>
      <w:r>
        <w:rPr>
          <w:rFonts w:ascii="Arial" w:eastAsia="Malgun Gothic" w:hAnsi="Arial" w:cs="Arial"/>
          <w:b/>
          <w:lang w:eastAsia="ko-KR"/>
        </w:rPr>
        <w:t>?</w:t>
      </w:r>
      <w:r>
        <w:rPr>
          <w:rFonts w:ascii="Arial" w:hAnsi="Arial" w:cs="Arial"/>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2A643C43" w14:textId="77777777" w:rsidTr="00FE55A9">
        <w:tc>
          <w:tcPr>
            <w:tcW w:w="1496" w:type="dxa"/>
            <w:shd w:val="clear" w:color="auto" w:fill="E7E6E6" w:themeFill="background2"/>
          </w:tcPr>
          <w:p w14:paraId="4F845FED"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2460D553"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Agree/Disagree</w:t>
            </w:r>
          </w:p>
        </w:tc>
        <w:tc>
          <w:tcPr>
            <w:tcW w:w="6480" w:type="dxa"/>
            <w:shd w:val="clear" w:color="auto" w:fill="E7E6E6" w:themeFill="background2"/>
          </w:tcPr>
          <w:p w14:paraId="31E49CE8"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072BA7BF" w14:textId="77777777" w:rsidTr="00FE55A9">
        <w:tc>
          <w:tcPr>
            <w:tcW w:w="1496" w:type="dxa"/>
          </w:tcPr>
          <w:p w14:paraId="626890DB" w14:textId="77777777" w:rsidR="00915FCC" w:rsidRPr="0047535C" w:rsidRDefault="0033553C" w:rsidP="00FE55A9">
            <w:pPr>
              <w:rPr>
                <w:rFonts w:ascii="Arial" w:eastAsiaTheme="minorEastAsia" w:hAnsi="Arial" w:cs="Arial"/>
              </w:rPr>
            </w:pPr>
            <w:r>
              <w:rPr>
                <w:rFonts w:ascii="Arial" w:eastAsiaTheme="minorEastAsia" w:hAnsi="Arial" w:cs="Arial"/>
              </w:rPr>
              <w:t>Ericsson</w:t>
            </w:r>
          </w:p>
        </w:tc>
        <w:tc>
          <w:tcPr>
            <w:tcW w:w="1739" w:type="dxa"/>
          </w:tcPr>
          <w:p w14:paraId="608A1C70" w14:textId="77777777" w:rsidR="00915FCC" w:rsidRPr="0047535C" w:rsidRDefault="0033553C" w:rsidP="00FE55A9">
            <w:pPr>
              <w:rPr>
                <w:rFonts w:ascii="Arial" w:eastAsiaTheme="minorEastAsia" w:hAnsi="Arial" w:cs="Arial"/>
              </w:rPr>
            </w:pPr>
            <w:r>
              <w:rPr>
                <w:rFonts w:ascii="Arial" w:eastAsiaTheme="minorEastAsia" w:hAnsi="Arial" w:cs="Arial"/>
              </w:rPr>
              <w:t>Disagree</w:t>
            </w:r>
          </w:p>
        </w:tc>
        <w:tc>
          <w:tcPr>
            <w:tcW w:w="6480" w:type="dxa"/>
          </w:tcPr>
          <w:p w14:paraId="2D71F0B2" w14:textId="77777777" w:rsidR="00915FCC" w:rsidRPr="0047535C" w:rsidRDefault="0033553C" w:rsidP="00FE55A9">
            <w:pPr>
              <w:rPr>
                <w:rFonts w:ascii="Arial" w:eastAsiaTheme="minorEastAsia" w:hAnsi="Arial" w:cs="Arial"/>
                <w:highlight w:val="yellow"/>
              </w:rPr>
            </w:pPr>
            <w:r w:rsidRPr="0033553C">
              <w:rPr>
                <w:rFonts w:ascii="Arial" w:eastAsiaTheme="minorEastAsia" w:hAnsi="Arial" w:cs="Arial"/>
              </w:rPr>
              <w:t xml:space="preserve">Network has the possibility to configure the TAT timer even to infinity for the case of NTN. Therefore, this clarification is </w:t>
            </w:r>
            <w:proofErr w:type="spellStart"/>
            <w:r w:rsidRPr="0033553C">
              <w:rPr>
                <w:rFonts w:ascii="Arial" w:eastAsiaTheme="minorEastAsia" w:hAnsi="Arial" w:cs="Arial"/>
              </w:rPr>
              <w:t>unnecceary</w:t>
            </w:r>
            <w:proofErr w:type="spellEnd"/>
            <w:r w:rsidRPr="0033553C">
              <w:rPr>
                <w:rFonts w:ascii="Arial" w:eastAsiaTheme="minorEastAsia" w:hAnsi="Arial" w:cs="Arial"/>
              </w:rPr>
              <w:t xml:space="preserve"> and create an </w:t>
            </w:r>
            <w:proofErr w:type="spellStart"/>
            <w:r w:rsidRPr="0033553C">
              <w:rPr>
                <w:rFonts w:ascii="Arial" w:eastAsiaTheme="minorEastAsia" w:hAnsi="Arial" w:cs="Arial"/>
              </w:rPr>
              <w:t>unneccesary</w:t>
            </w:r>
            <w:proofErr w:type="spellEnd"/>
            <w:r w:rsidRPr="0033553C">
              <w:rPr>
                <w:rFonts w:ascii="Arial" w:eastAsiaTheme="minorEastAsia" w:hAnsi="Arial" w:cs="Arial"/>
              </w:rPr>
              <w:t xml:space="preserve"> complexity in the specification.</w:t>
            </w:r>
            <w:r>
              <w:rPr>
                <w:rFonts w:ascii="Arial" w:eastAsiaTheme="minorEastAsia" w:hAnsi="Arial" w:cs="Arial"/>
              </w:rPr>
              <w:t xml:space="preserve"> We should not over-optimize.</w:t>
            </w:r>
          </w:p>
        </w:tc>
      </w:tr>
      <w:tr w:rsidR="00A67BE0" w:rsidRPr="0047535C" w14:paraId="30D729DD" w14:textId="77777777" w:rsidTr="00FE55A9">
        <w:tc>
          <w:tcPr>
            <w:tcW w:w="1496" w:type="dxa"/>
          </w:tcPr>
          <w:p w14:paraId="30CEFE03" w14:textId="77777777" w:rsidR="00A67BE0" w:rsidRPr="0047535C" w:rsidRDefault="00A67BE0" w:rsidP="00A67BE0">
            <w:pPr>
              <w:rPr>
                <w:rFonts w:ascii="Arial" w:eastAsiaTheme="minorEastAsia" w:hAnsi="Arial" w:cs="Arial"/>
              </w:rPr>
            </w:pPr>
            <w:r>
              <w:rPr>
                <w:rFonts w:ascii="Arial" w:eastAsiaTheme="minorEastAsia" w:hAnsi="Arial" w:cs="Arial"/>
              </w:rPr>
              <w:lastRenderedPageBreak/>
              <w:t>Nokia</w:t>
            </w:r>
          </w:p>
        </w:tc>
        <w:tc>
          <w:tcPr>
            <w:tcW w:w="1739" w:type="dxa"/>
          </w:tcPr>
          <w:p w14:paraId="0FF398B4" w14:textId="77777777" w:rsidR="00A67BE0" w:rsidRPr="0047535C" w:rsidRDefault="00A67BE0" w:rsidP="00A67BE0">
            <w:pPr>
              <w:rPr>
                <w:rFonts w:ascii="Arial" w:eastAsiaTheme="minorEastAsia" w:hAnsi="Arial" w:cs="Arial"/>
              </w:rPr>
            </w:pPr>
            <w:r>
              <w:rPr>
                <w:rFonts w:ascii="Arial" w:eastAsiaTheme="minorEastAsia" w:hAnsi="Arial" w:cs="Arial"/>
              </w:rPr>
              <w:t>Disagree</w:t>
            </w:r>
          </w:p>
        </w:tc>
        <w:tc>
          <w:tcPr>
            <w:tcW w:w="6480" w:type="dxa"/>
          </w:tcPr>
          <w:p w14:paraId="0F35DC2E" w14:textId="77777777" w:rsidR="00A67BE0" w:rsidRPr="00EF0405" w:rsidRDefault="00A67BE0" w:rsidP="00A67BE0">
            <w:pPr>
              <w:rPr>
                <w:rFonts w:ascii="Arial" w:eastAsiaTheme="minorEastAsia" w:hAnsi="Arial" w:cs="Arial"/>
              </w:rPr>
            </w:pPr>
            <w:r w:rsidRPr="00EF0405">
              <w:rPr>
                <w:rFonts w:ascii="Arial" w:eastAsiaTheme="minorEastAsia" w:hAnsi="Arial" w:cs="Arial"/>
              </w:rPr>
              <w:t xml:space="preserve">There is no guarantee that the after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the handover will be successfully completed with fallback to RACH. Thus, the statement “</w:t>
            </w:r>
            <w:r w:rsidRPr="00EF0405">
              <w:rPr>
                <w:rFonts w:ascii="Arial" w:hAnsi="Arial" w:cs="Arial"/>
                <w:lang w:val="en-US"/>
              </w:rPr>
              <w:t>the network still needs to provide the same SRS and RRC configuration” is not technically correct.</w:t>
            </w:r>
          </w:p>
          <w:p w14:paraId="204C7953" w14:textId="77777777" w:rsidR="00A67BE0" w:rsidRPr="0047535C" w:rsidRDefault="00A67BE0" w:rsidP="00A67BE0">
            <w:pPr>
              <w:rPr>
                <w:rFonts w:ascii="Arial" w:eastAsiaTheme="minorEastAsia" w:hAnsi="Arial" w:cs="Arial"/>
                <w:lang w:val="en-US"/>
              </w:rPr>
            </w:pPr>
            <w:r w:rsidRPr="00EF0405">
              <w:rPr>
                <w:rFonts w:ascii="Arial" w:eastAsiaTheme="minorEastAsia" w:hAnsi="Arial" w:cs="Arial"/>
              </w:rPr>
              <w:t xml:space="preserve">The proposed optimisation would apply to any </w:t>
            </w:r>
            <w:proofErr w:type="spellStart"/>
            <w:r w:rsidRPr="00EF0405">
              <w:rPr>
                <w:rFonts w:ascii="Arial" w:eastAsiaTheme="minorEastAsia" w:hAnsi="Arial" w:cs="Arial"/>
              </w:rPr>
              <w:t>TATexpiry</w:t>
            </w:r>
            <w:proofErr w:type="spellEnd"/>
            <w:r w:rsidRPr="00EF0405">
              <w:rPr>
                <w:rFonts w:ascii="Arial" w:eastAsiaTheme="minorEastAsia" w:hAnsi="Arial" w:cs="Arial"/>
              </w:rPr>
              <w:t xml:space="preserve"> case we do not see why a new optimisation is introduced only for this use-case</w:t>
            </w:r>
            <w:r>
              <w:rPr>
                <w:rFonts w:ascii="Arial" w:eastAsiaTheme="minorEastAsia" w:hAnsi="Arial" w:cs="Arial"/>
                <w:highlight w:val="yellow"/>
              </w:rPr>
              <w:t>.</w:t>
            </w:r>
          </w:p>
        </w:tc>
      </w:tr>
      <w:tr w:rsidR="00A67BE0" w:rsidRPr="0047535C" w14:paraId="7BF9B001" w14:textId="77777777" w:rsidTr="00FE55A9">
        <w:tc>
          <w:tcPr>
            <w:tcW w:w="1496" w:type="dxa"/>
          </w:tcPr>
          <w:p w14:paraId="496DCC6A" w14:textId="77777777" w:rsidR="00A67BE0" w:rsidRPr="002B4AD7" w:rsidRDefault="002B4AD7" w:rsidP="00A67BE0">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EC</w:t>
            </w:r>
          </w:p>
        </w:tc>
        <w:tc>
          <w:tcPr>
            <w:tcW w:w="1739" w:type="dxa"/>
          </w:tcPr>
          <w:p w14:paraId="1447E324" w14:textId="77777777" w:rsidR="00A67BE0" w:rsidRPr="002B4AD7" w:rsidRDefault="00711035" w:rsidP="00A67BE0">
            <w:pPr>
              <w:rPr>
                <w:rFonts w:ascii="Arial" w:eastAsiaTheme="minorEastAsia" w:hAnsi="Arial" w:cs="Arial"/>
                <w:lang w:eastAsia="zh-CN"/>
              </w:rPr>
            </w:pPr>
            <w:r>
              <w:rPr>
                <w:rFonts w:ascii="Arial" w:eastAsiaTheme="minorEastAsia" w:hAnsi="Arial" w:cs="Arial" w:hint="eastAsia"/>
                <w:lang w:eastAsia="zh-CN"/>
              </w:rPr>
              <w:t>Disagr</w:t>
            </w:r>
            <w:r w:rsidR="002F33B7">
              <w:rPr>
                <w:rFonts w:ascii="Arial" w:eastAsiaTheme="minorEastAsia" w:hAnsi="Arial" w:cs="Arial" w:hint="eastAsia"/>
                <w:lang w:eastAsia="zh-CN"/>
              </w:rPr>
              <w:t>ee</w:t>
            </w:r>
          </w:p>
        </w:tc>
        <w:tc>
          <w:tcPr>
            <w:tcW w:w="6480" w:type="dxa"/>
          </w:tcPr>
          <w:p w14:paraId="24E18D62" w14:textId="77777777" w:rsidR="00A67BE0" w:rsidRPr="0047535C" w:rsidRDefault="00A67BE0" w:rsidP="00A67BE0">
            <w:pPr>
              <w:rPr>
                <w:rFonts w:ascii="Arial" w:eastAsia="Malgun Gothic" w:hAnsi="Arial" w:cs="Arial"/>
                <w:highlight w:val="yellow"/>
                <w:lang w:eastAsia="ko-KR"/>
              </w:rPr>
            </w:pPr>
          </w:p>
        </w:tc>
      </w:tr>
      <w:tr w:rsidR="00FD57EC" w:rsidRPr="0047535C" w14:paraId="14888F2F" w14:textId="77777777" w:rsidTr="00FE55A9">
        <w:tc>
          <w:tcPr>
            <w:tcW w:w="1496" w:type="dxa"/>
          </w:tcPr>
          <w:p w14:paraId="34E21A8A" w14:textId="77777777" w:rsidR="00FD57EC" w:rsidRPr="0047535C" w:rsidRDefault="00FD57EC" w:rsidP="00FD57EC">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1739" w:type="dxa"/>
          </w:tcPr>
          <w:p w14:paraId="6120E37E" w14:textId="77777777" w:rsidR="00FD57EC" w:rsidRPr="0047535C" w:rsidRDefault="00FD57EC" w:rsidP="00FD57EC">
            <w:pPr>
              <w:rPr>
                <w:rFonts w:ascii="Arial" w:eastAsiaTheme="minorEastAsia" w:hAnsi="Arial" w:cs="Arial"/>
              </w:rPr>
            </w:pPr>
            <w:r>
              <w:rPr>
                <w:rFonts w:ascii="Arial" w:eastAsiaTheme="minorEastAsia" w:hAnsi="Arial" w:cs="Arial"/>
                <w:lang w:eastAsia="zh-CN"/>
              </w:rPr>
              <w:t>Disagree</w:t>
            </w:r>
          </w:p>
        </w:tc>
        <w:tc>
          <w:tcPr>
            <w:tcW w:w="6480" w:type="dxa"/>
          </w:tcPr>
          <w:p w14:paraId="45C43DED" w14:textId="77777777" w:rsidR="00FD57EC" w:rsidRPr="0047535C" w:rsidRDefault="00FD57EC" w:rsidP="00FD57EC">
            <w:pPr>
              <w:rPr>
                <w:rFonts w:ascii="Arial" w:eastAsiaTheme="minorEastAsia" w:hAnsi="Arial" w:cs="Arial"/>
                <w:highlight w:val="yellow"/>
              </w:rPr>
            </w:pPr>
            <w:r>
              <w:rPr>
                <w:rFonts w:ascii="Arial" w:eastAsiaTheme="minorEastAsia" w:hAnsi="Arial" w:cs="Arial"/>
                <w:lang w:val="en-US" w:eastAsia="zh-CN"/>
              </w:rPr>
              <w:t xml:space="preserve">Same view as Ericsson. </w:t>
            </w:r>
          </w:p>
        </w:tc>
      </w:tr>
      <w:tr w:rsidR="000A19D8" w:rsidRPr="0047535C" w14:paraId="01319361" w14:textId="77777777" w:rsidTr="00FE55A9">
        <w:tc>
          <w:tcPr>
            <w:tcW w:w="1496" w:type="dxa"/>
          </w:tcPr>
          <w:p w14:paraId="55E9A8A2"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LGE</w:t>
            </w:r>
          </w:p>
        </w:tc>
        <w:tc>
          <w:tcPr>
            <w:tcW w:w="1739" w:type="dxa"/>
          </w:tcPr>
          <w:p w14:paraId="7FF72F48" w14:textId="77777777" w:rsidR="000A19D8" w:rsidRPr="0047535C" w:rsidRDefault="000A19D8" w:rsidP="000A19D8">
            <w:pPr>
              <w:rPr>
                <w:rFonts w:ascii="Arial" w:eastAsiaTheme="minorEastAsia" w:hAnsi="Arial" w:cs="Arial"/>
              </w:rPr>
            </w:pPr>
            <w:r>
              <w:rPr>
                <w:rFonts w:ascii="Arial" w:eastAsiaTheme="minorEastAsia" w:hAnsi="Arial" w:cs="Arial" w:hint="eastAsia"/>
                <w:lang w:eastAsia="ko-KR"/>
              </w:rPr>
              <w:t>Disagree</w:t>
            </w:r>
          </w:p>
        </w:tc>
        <w:tc>
          <w:tcPr>
            <w:tcW w:w="6480" w:type="dxa"/>
          </w:tcPr>
          <w:p w14:paraId="48DDD497" w14:textId="77777777" w:rsidR="000A19D8" w:rsidRPr="0047535C" w:rsidRDefault="000A19D8" w:rsidP="000A19D8">
            <w:pPr>
              <w:rPr>
                <w:rFonts w:ascii="Arial" w:eastAsiaTheme="minorEastAsia" w:hAnsi="Arial" w:cs="Arial"/>
              </w:rPr>
            </w:pPr>
            <w:r w:rsidRPr="005C5414">
              <w:rPr>
                <w:rFonts w:ascii="Arial" w:eastAsiaTheme="minorEastAsia" w:hAnsi="Arial" w:cs="Arial" w:hint="eastAsia"/>
                <w:lang w:eastAsia="ko-KR"/>
              </w:rPr>
              <w:t xml:space="preserve">We do not see </w:t>
            </w:r>
            <w:r w:rsidRPr="005C5414">
              <w:rPr>
                <w:rFonts w:ascii="Arial" w:eastAsiaTheme="minorEastAsia" w:hAnsi="Arial" w:cs="Arial"/>
                <w:lang w:eastAsia="ko-KR"/>
              </w:rPr>
              <w:t>a</w:t>
            </w:r>
            <w:r w:rsidRPr="005C5414">
              <w:rPr>
                <w:rFonts w:ascii="Arial" w:eastAsiaTheme="minorEastAsia" w:hAnsi="Arial" w:cs="Arial" w:hint="eastAsia"/>
                <w:lang w:eastAsia="ko-KR"/>
              </w:rPr>
              <w:t xml:space="preserve"> case where </w:t>
            </w:r>
            <w:r w:rsidRPr="005C5414">
              <w:rPr>
                <w:rFonts w:ascii="Arial" w:eastAsiaTheme="minorEastAsia" w:hAnsi="Arial" w:cs="Arial"/>
                <w:lang w:eastAsia="ko-KR"/>
              </w:rPr>
              <w:t xml:space="preserve">the RACH-less handover is completed after </w:t>
            </w:r>
            <w:r w:rsidRPr="005C5414">
              <w:rPr>
                <w:rFonts w:ascii="Arial" w:eastAsiaTheme="minorEastAsia" w:hAnsi="Arial" w:cs="Arial" w:hint="eastAsia"/>
                <w:lang w:eastAsia="ko-KR"/>
              </w:rPr>
              <w:t>the TAT timer expires</w:t>
            </w:r>
            <w:r w:rsidRPr="005C5414">
              <w:rPr>
                <w:rFonts w:ascii="Arial" w:eastAsiaTheme="minorEastAsia" w:hAnsi="Arial" w:cs="Arial"/>
                <w:lang w:eastAsia="ko-KR"/>
              </w:rPr>
              <w:t xml:space="preserve"> because the network properly can </w:t>
            </w:r>
            <w:r>
              <w:rPr>
                <w:rFonts w:ascii="Arial" w:eastAsiaTheme="minorEastAsia" w:hAnsi="Arial" w:cs="Arial"/>
                <w:lang w:eastAsia="ko-KR"/>
              </w:rPr>
              <w:t xml:space="preserve">properly </w:t>
            </w:r>
            <w:r w:rsidRPr="005C5414">
              <w:rPr>
                <w:rFonts w:ascii="Arial" w:eastAsiaTheme="minorEastAsia" w:hAnsi="Arial" w:cs="Arial"/>
                <w:lang w:eastAsia="ko-KR"/>
              </w:rPr>
              <w:t xml:space="preserve">configure the duration of the TAT timer for the RACH-less handover. </w:t>
            </w:r>
          </w:p>
        </w:tc>
      </w:tr>
      <w:tr w:rsidR="00052C71" w:rsidRPr="0047535C" w14:paraId="0A165A14" w14:textId="77777777" w:rsidTr="00FE55A9">
        <w:tc>
          <w:tcPr>
            <w:tcW w:w="1496" w:type="dxa"/>
          </w:tcPr>
          <w:p w14:paraId="65EFA0A4"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v</w:t>
            </w:r>
            <w:r>
              <w:rPr>
                <w:rFonts w:ascii="Arial" w:eastAsiaTheme="minorEastAsia" w:hAnsi="Arial" w:cs="Arial"/>
                <w:lang w:eastAsia="zh-CN"/>
              </w:rPr>
              <w:t>ivo</w:t>
            </w:r>
          </w:p>
        </w:tc>
        <w:tc>
          <w:tcPr>
            <w:tcW w:w="1739" w:type="dxa"/>
          </w:tcPr>
          <w:p w14:paraId="34F29A75" w14:textId="77777777" w:rsidR="00052C71" w:rsidRPr="0047535C" w:rsidRDefault="00052C71" w:rsidP="00052C71">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5A1C4881" w14:textId="77777777" w:rsidR="00052C71" w:rsidRPr="0047535C" w:rsidRDefault="00052C71" w:rsidP="00052C71">
            <w:pPr>
              <w:rPr>
                <w:rFonts w:ascii="Arial" w:eastAsiaTheme="minorEastAsia" w:hAnsi="Arial" w:cs="Arial"/>
              </w:rPr>
            </w:pPr>
            <w:r w:rsidRPr="00C372F9">
              <w:rPr>
                <w:rFonts w:ascii="Arial" w:eastAsiaTheme="minorEastAsia" w:hAnsi="Arial" w:cs="Arial" w:hint="eastAsia"/>
              </w:rPr>
              <w:t>N</w:t>
            </w:r>
            <w:r w:rsidRPr="00C372F9">
              <w:rPr>
                <w:rFonts w:ascii="Arial" w:eastAsiaTheme="minorEastAsia" w:hAnsi="Arial" w:cs="Arial"/>
              </w:rPr>
              <w:t>W may properly configure</w:t>
            </w:r>
            <w:r>
              <w:rPr>
                <w:rFonts w:ascii="Arial" w:eastAsiaTheme="minorEastAsia" w:hAnsi="Arial" w:cs="Arial" w:hint="eastAsia"/>
                <w:lang w:eastAsia="zh-CN"/>
              </w:rPr>
              <w:t>/reset</w:t>
            </w:r>
            <w:r w:rsidRPr="00C372F9">
              <w:rPr>
                <w:rFonts w:ascii="Arial" w:eastAsiaTheme="minorEastAsia" w:hAnsi="Arial" w:cs="Arial"/>
              </w:rPr>
              <w:t xml:space="preserve"> the TAT</w:t>
            </w:r>
            <w:r>
              <w:rPr>
                <w:rFonts w:ascii="Arial" w:eastAsiaTheme="minorEastAsia" w:hAnsi="Arial" w:cs="Arial" w:hint="eastAsia"/>
                <w:lang w:eastAsia="zh-CN"/>
              </w:rPr>
              <w:t>,</w:t>
            </w:r>
            <w:r>
              <w:rPr>
                <w:rFonts w:ascii="Arial" w:eastAsiaTheme="minorEastAsia" w:hAnsi="Arial" w:cs="Arial"/>
                <w:lang w:eastAsia="zh-CN"/>
              </w:rPr>
              <w:t xml:space="preserve"> similarly to the handling in </w:t>
            </w:r>
            <w:r>
              <w:rPr>
                <w:rFonts w:ascii="Arial" w:eastAsiaTheme="minorEastAsia" w:hAnsi="Arial" w:cs="Arial" w:hint="eastAsia"/>
                <w:lang w:eastAsia="zh-CN"/>
              </w:rPr>
              <w:t xml:space="preserve">the </w:t>
            </w:r>
            <w:r>
              <w:rPr>
                <w:rFonts w:ascii="Arial" w:eastAsiaTheme="minorEastAsia" w:hAnsi="Arial" w:cs="Arial"/>
                <w:lang w:eastAsia="zh-CN"/>
              </w:rPr>
              <w:t xml:space="preserve">unchanged PCI case. No further enhancement is needed. </w:t>
            </w:r>
          </w:p>
        </w:tc>
      </w:tr>
      <w:tr w:rsidR="00CD728A" w:rsidRPr="0047535C" w14:paraId="14395F42" w14:textId="77777777" w:rsidTr="00FE55A9">
        <w:tc>
          <w:tcPr>
            <w:tcW w:w="1496" w:type="dxa"/>
          </w:tcPr>
          <w:p w14:paraId="168A633F" w14:textId="77777777" w:rsidR="00CD728A" w:rsidRPr="00CD728A" w:rsidRDefault="00CD728A" w:rsidP="00CD728A">
            <w:pPr>
              <w:rPr>
                <w:rFonts w:ascii="Arial" w:eastAsiaTheme="minorEastAsia" w:hAnsi="Arial" w:cs="Arial"/>
                <w:b/>
              </w:rPr>
            </w:pPr>
            <w:r>
              <w:rPr>
                <w:rFonts w:ascii="Arial" w:eastAsia="Malgun Gothic" w:hAnsi="Arial" w:cs="Arial"/>
                <w:lang w:eastAsia="ko-KR"/>
              </w:rPr>
              <w:t>Samsung</w:t>
            </w:r>
          </w:p>
        </w:tc>
        <w:tc>
          <w:tcPr>
            <w:tcW w:w="1739" w:type="dxa"/>
          </w:tcPr>
          <w:p w14:paraId="560E2148" w14:textId="77777777" w:rsidR="00CD728A" w:rsidRPr="0047535C" w:rsidRDefault="00CD728A" w:rsidP="00CD728A">
            <w:pPr>
              <w:rPr>
                <w:rFonts w:ascii="Arial" w:eastAsiaTheme="minorEastAsia" w:hAnsi="Arial" w:cs="Arial"/>
              </w:rPr>
            </w:pPr>
            <w:r>
              <w:rPr>
                <w:rFonts w:ascii="Arial" w:eastAsia="Malgun Gothic" w:hAnsi="Arial" w:cs="Arial"/>
                <w:lang w:eastAsia="ko-KR"/>
              </w:rPr>
              <w:t>Disagree</w:t>
            </w:r>
          </w:p>
        </w:tc>
        <w:tc>
          <w:tcPr>
            <w:tcW w:w="6480" w:type="dxa"/>
          </w:tcPr>
          <w:p w14:paraId="771FA63D" w14:textId="77777777" w:rsidR="00CD728A" w:rsidRPr="0047535C" w:rsidRDefault="00CD728A" w:rsidP="00CD728A">
            <w:pPr>
              <w:rPr>
                <w:rFonts w:ascii="Arial" w:eastAsiaTheme="minorEastAsia" w:hAnsi="Arial" w:cs="Arial"/>
                <w:highlight w:val="yellow"/>
              </w:rPr>
            </w:pPr>
            <w:r>
              <w:rPr>
                <w:rFonts w:ascii="Arial" w:eastAsia="Malgun Gothic" w:hAnsi="Arial" w:cs="Arial"/>
                <w:lang w:eastAsia="ko-KR"/>
              </w:rPr>
              <w:t>Nothing is broken for legacy HO, as well as for RACH-less HO. So we don’t see a need of further enhancement.</w:t>
            </w:r>
          </w:p>
        </w:tc>
      </w:tr>
      <w:tr w:rsidR="00750816" w:rsidRPr="0047535C" w14:paraId="582D5058" w14:textId="77777777" w:rsidTr="00FE55A9">
        <w:tc>
          <w:tcPr>
            <w:tcW w:w="1496" w:type="dxa"/>
          </w:tcPr>
          <w:p w14:paraId="78082C6F" w14:textId="77777777" w:rsidR="00750816" w:rsidRPr="0047535C" w:rsidRDefault="00750816" w:rsidP="00BC274A">
            <w:pPr>
              <w:rPr>
                <w:rFonts w:ascii="Arial" w:eastAsiaTheme="minorEastAsia" w:hAnsi="Arial" w:cs="Arial"/>
                <w:lang w:eastAsia="zh-CN"/>
              </w:rPr>
            </w:pPr>
            <w:r>
              <w:rPr>
                <w:rFonts w:ascii="Arial" w:eastAsiaTheme="minorEastAsia" w:hAnsi="Arial" w:cs="Arial" w:hint="eastAsia"/>
                <w:lang w:eastAsia="zh-CN"/>
              </w:rPr>
              <w:t>CATT</w:t>
            </w:r>
          </w:p>
        </w:tc>
        <w:tc>
          <w:tcPr>
            <w:tcW w:w="1739" w:type="dxa"/>
          </w:tcPr>
          <w:p w14:paraId="6C9D86C6"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Disagree</w:t>
            </w:r>
          </w:p>
        </w:tc>
        <w:tc>
          <w:tcPr>
            <w:tcW w:w="6480" w:type="dxa"/>
          </w:tcPr>
          <w:p w14:paraId="72483BDC" w14:textId="77777777" w:rsidR="00750816" w:rsidRPr="002D67E1" w:rsidRDefault="00750816" w:rsidP="00BC274A">
            <w:pPr>
              <w:rPr>
                <w:rFonts w:ascii="Arial" w:eastAsiaTheme="minorEastAsia" w:hAnsi="Arial" w:cs="Arial"/>
                <w:lang w:eastAsia="zh-CN"/>
              </w:rPr>
            </w:pPr>
            <w:r w:rsidRPr="002D67E1">
              <w:rPr>
                <w:rFonts w:ascii="Arial" w:eastAsiaTheme="minorEastAsia" w:hAnsi="Arial" w:cs="Arial" w:hint="eastAsia"/>
                <w:lang w:eastAsia="zh-CN"/>
              </w:rPr>
              <w:t xml:space="preserve">We share the sympathy that the TAT may expire during the RACH-less procedure. However, the network is aware of this. So if the network intends to indicate </w:t>
            </w:r>
            <w:r w:rsidRPr="002D67E1">
              <w:rPr>
                <w:rFonts w:ascii="Arial" w:eastAsiaTheme="minorEastAsia" w:hAnsi="Arial" w:cs="Arial"/>
                <w:lang w:eastAsia="zh-CN"/>
              </w:rPr>
              <w:t>the</w:t>
            </w:r>
            <w:r w:rsidRPr="002D67E1">
              <w:rPr>
                <w:rFonts w:ascii="Arial" w:eastAsiaTheme="minorEastAsia" w:hAnsi="Arial" w:cs="Arial" w:hint="eastAsia"/>
                <w:lang w:eastAsia="zh-CN"/>
              </w:rPr>
              <w:t xml:space="preserve"> UE to perform RACH-less HO, proper configuration/operation on TAT should be </w:t>
            </w:r>
            <w:r w:rsidRPr="002D67E1">
              <w:rPr>
                <w:rFonts w:ascii="Arial" w:eastAsiaTheme="minorEastAsia" w:hAnsi="Arial" w:cs="Arial"/>
                <w:lang w:eastAsia="zh-CN"/>
              </w:rPr>
              <w:t>guarantee</w:t>
            </w:r>
            <w:r w:rsidRPr="002D67E1">
              <w:rPr>
                <w:rFonts w:ascii="Arial" w:eastAsiaTheme="minorEastAsia" w:hAnsi="Arial" w:cs="Arial" w:hint="eastAsia"/>
                <w:lang w:eastAsia="zh-CN"/>
              </w:rPr>
              <w:t>d.</w:t>
            </w:r>
          </w:p>
        </w:tc>
      </w:tr>
      <w:tr w:rsidR="00750816" w:rsidRPr="0047535C" w14:paraId="7A2FEFD9" w14:textId="77777777" w:rsidTr="00FE55A9">
        <w:tc>
          <w:tcPr>
            <w:tcW w:w="1496" w:type="dxa"/>
          </w:tcPr>
          <w:p w14:paraId="5D702FAF" w14:textId="1A1F2F23" w:rsidR="00750816" w:rsidRPr="0047535C" w:rsidRDefault="00C81021" w:rsidP="00052C71">
            <w:pPr>
              <w:rPr>
                <w:rFonts w:ascii="Arial" w:hAnsi="Arial" w:cs="Arial"/>
                <w:lang w:eastAsia="sv-SE"/>
              </w:rPr>
            </w:pPr>
            <w:r>
              <w:rPr>
                <w:rFonts w:ascii="Arial" w:hAnsi="Arial" w:cs="Arial"/>
                <w:lang w:eastAsia="sv-SE"/>
              </w:rPr>
              <w:t>Intel</w:t>
            </w:r>
          </w:p>
        </w:tc>
        <w:tc>
          <w:tcPr>
            <w:tcW w:w="1739" w:type="dxa"/>
          </w:tcPr>
          <w:p w14:paraId="33E2461C" w14:textId="76994F05" w:rsidR="00750816" w:rsidRPr="0047535C" w:rsidRDefault="00C81021" w:rsidP="00052C71">
            <w:pPr>
              <w:rPr>
                <w:rFonts w:ascii="Arial" w:hAnsi="Arial" w:cs="Arial"/>
                <w:lang w:eastAsia="sv-SE"/>
              </w:rPr>
            </w:pPr>
            <w:r>
              <w:rPr>
                <w:rFonts w:ascii="Arial" w:hAnsi="Arial" w:cs="Arial"/>
                <w:lang w:eastAsia="sv-SE"/>
              </w:rPr>
              <w:t>Disagree</w:t>
            </w:r>
          </w:p>
        </w:tc>
        <w:tc>
          <w:tcPr>
            <w:tcW w:w="6480" w:type="dxa"/>
          </w:tcPr>
          <w:p w14:paraId="0AA86B7A" w14:textId="20EF5AF4" w:rsidR="00750816" w:rsidRPr="0047535C" w:rsidRDefault="00C81021" w:rsidP="00052C71">
            <w:pPr>
              <w:rPr>
                <w:rFonts w:ascii="Arial" w:hAnsi="Arial" w:cs="Arial"/>
                <w:lang w:eastAsia="sv-SE"/>
              </w:rPr>
            </w:pPr>
            <w:r>
              <w:rPr>
                <w:rFonts w:ascii="Arial" w:hAnsi="Arial" w:cs="Arial"/>
                <w:lang w:eastAsia="sv-SE"/>
              </w:rPr>
              <w:t>We share</w:t>
            </w:r>
            <w:r w:rsidR="00A10C99">
              <w:rPr>
                <w:rFonts w:ascii="Arial" w:hAnsi="Arial" w:cs="Arial"/>
                <w:lang w:eastAsia="sv-SE"/>
              </w:rPr>
              <w:t xml:space="preserve"> </w:t>
            </w:r>
            <w:r>
              <w:rPr>
                <w:rFonts w:ascii="Arial" w:hAnsi="Arial" w:cs="Arial"/>
                <w:lang w:eastAsia="sv-SE"/>
              </w:rPr>
              <w:t xml:space="preserve">the same view with Ericsson. </w:t>
            </w:r>
          </w:p>
        </w:tc>
      </w:tr>
      <w:tr w:rsidR="006B30F6" w:rsidRPr="0047535C" w14:paraId="36C0D3D3" w14:textId="77777777" w:rsidTr="00FE55A9">
        <w:tc>
          <w:tcPr>
            <w:tcW w:w="1496" w:type="dxa"/>
          </w:tcPr>
          <w:p w14:paraId="1C115171" w14:textId="3EC3AF0C" w:rsidR="006B30F6" w:rsidRPr="0047535C" w:rsidRDefault="006B30F6" w:rsidP="006B30F6">
            <w:pPr>
              <w:rPr>
                <w:rFonts w:ascii="Arial" w:hAnsi="Arial" w:cs="Arial"/>
                <w:lang w:eastAsia="sv-SE"/>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739" w:type="dxa"/>
          </w:tcPr>
          <w:p w14:paraId="5F6E2E65" w14:textId="741F2736" w:rsidR="006B30F6" w:rsidRPr="0047535C" w:rsidRDefault="006B30F6" w:rsidP="006B30F6">
            <w:pPr>
              <w:rPr>
                <w:rFonts w:ascii="Arial" w:hAnsi="Arial" w:cs="Arial"/>
                <w:lang w:eastAsia="sv-SE"/>
              </w:rPr>
            </w:pPr>
            <w:r>
              <w:rPr>
                <w:rFonts w:ascii="Arial" w:eastAsiaTheme="minorEastAsia" w:hAnsi="Arial" w:cs="Arial" w:hint="eastAsia"/>
                <w:lang w:eastAsia="zh-CN"/>
              </w:rPr>
              <w:t>D</w:t>
            </w:r>
            <w:r>
              <w:rPr>
                <w:rFonts w:ascii="Arial" w:eastAsiaTheme="minorEastAsia" w:hAnsi="Arial" w:cs="Arial"/>
                <w:lang w:eastAsia="zh-CN"/>
              </w:rPr>
              <w:t>isagree</w:t>
            </w:r>
          </w:p>
        </w:tc>
        <w:tc>
          <w:tcPr>
            <w:tcW w:w="6480" w:type="dxa"/>
          </w:tcPr>
          <w:p w14:paraId="20F6CA6F" w14:textId="6A304A3C" w:rsidR="006B30F6" w:rsidRPr="0047535C" w:rsidRDefault="006B30F6" w:rsidP="006B30F6">
            <w:pPr>
              <w:rPr>
                <w:rFonts w:ascii="Arial" w:hAnsi="Arial" w:cs="Arial"/>
                <w:lang w:eastAsia="sv-SE"/>
              </w:rPr>
            </w:pPr>
            <w:r>
              <w:rPr>
                <w:rFonts w:ascii="Arial" w:eastAsiaTheme="minorEastAsia" w:hAnsi="Arial" w:cs="Arial" w:hint="eastAsia"/>
                <w:lang w:eastAsia="zh-CN"/>
              </w:rPr>
              <w:t>W</w:t>
            </w:r>
            <w:r>
              <w:rPr>
                <w:rFonts w:ascii="Arial" w:eastAsiaTheme="minorEastAsia" w:hAnsi="Arial" w:cs="Arial"/>
                <w:lang w:eastAsia="zh-CN"/>
              </w:rPr>
              <w:t xml:space="preserve">e share the same view as the companies </w:t>
            </w:r>
            <w:proofErr w:type="spellStart"/>
            <w:r>
              <w:rPr>
                <w:rFonts w:ascii="Arial" w:eastAsiaTheme="minorEastAsia" w:hAnsi="Arial" w:cs="Arial"/>
                <w:lang w:eastAsia="zh-CN"/>
              </w:rPr>
              <w:t>abvoe</w:t>
            </w:r>
            <w:proofErr w:type="spellEnd"/>
            <w:r>
              <w:rPr>
                <w:rFonts w:ascii="Arial" w:eastAsiaTheme="minorEastAsia" w:hAnsi="Arial" w:cs="Arial"/>
                <w:lang w:eastAsia="zh-CN"/>
              </w:rPr>
              <w:t>.</w:t>
            </w:r>
          </w:p>
        </w:tc>
      </w:tr>
      <w:tr w:rsidR="006B30F6" w:rsidRPr="0047535C" w14:paraId="24B87C11" w14:textId="77777777" w:rsidTr="00FE55A9">
        <w:tc>
          <w:tcPr>
            <w:tcW w:w="1496" w:type="dxa"/>
          </w:tcPr>
          <w:p w14:paraId="1E8B14C7" w14:textId="77777777" w:rsidR="006B30F6" w:rsidRPr="0047535C" w:rsidRDefault="006B30F6" w:rsidP="006B30F6">
            <w:pPr>
              <w:rPr>
                <w:rFonts w:ascii="Arial" w:hAnsi="Arial" w:cs="Arial"/>
                <w:lang w:eastAsia="sv-SE"/>
              </w:rPr>
            </w:pPr>
          </w:p>
        </w:tc>
        <w:tc>
          <w:tcPr>
            <w:tcW w:w="1739" w:type="dxa"/>
          </w:tcPr>
          <w:p w14:paraId="58A8E8F0" w14:textId="77777777" w:rsidR="006B30F6" w:rsidRPr="0047535C" w:rsidRDefault="006B30F6" w:rsidP="006B30F6">
            <w:pPr>
              <w:rPr>
                <w:rFonts w:ascii="Arial" w:hAnsi="Arial" w:cs="Arial"/>
                <w:lang w:eastAsia="sv-SE"/>
              </w:rPr>
            </w:pPr>
          </w:p>
        </w:tc>
        <w:tc>
          <w:tcPr>
            <w:tcW w:w="6480" w:type="dxa"/>
          </w:tcPr>
          <w:p w14:paraId="62FD2670" w14:textId="77777777" w:rsidR="006B30F6" w:rsidRPr="0047535C" w:rsidRDefault="006B30F6" w:rsidP="006B30F6">
            <w:pPr>
              <w:rPr>
                <w:rFonts w:ascii="Arial" w:hAnsi="Arial" w:cs="Arial"/>
                <w:lang w:eastAsia="sv-SE"/>
              </w:rPr>
            </w:pPr>
          </w:p>
        </w:tc>
      </w:tr>
    </w:tbl>
    <w:p w14:paraId="547C68CC" w14:textId="77777777" w:rsidR="009F5A3C" w:rsidRPr="0047535C" w:rsidRDefault="009F5A3C" w:rsidP="00A655BA">
      <w:pPr>
        <w:rPr>
          <w:rFonts w:ascii="Arial" w:hAnsi="Arial" w:cs="Arial"/>
          <w:lang w:val="en-US"/>
        </w:rPr>
      </w:pPr>
    </w:p>
    <w:p w14:paraId="43CD4508" w14:textId="77777777" w:rsidR="00A655BA" w:rsidRPr="0047535C" w:rsidRDefault="000A2074" w:rsidP="00C80528">
      <w:pPr>
        <w:jc w:val="both"/>
        <w:rPr>
          <w:rFonts w:ascii="Arial" w:hAnsi="Arial" w:cs="Arial"/>
          <w:lang w:val="en-US"/>
        </w:rPr>
      </w:pPr>
      <w:hyperlink r:id="rId63" w:history="1">
        <w:r w:rsidR="00F719FC" w:rsidRPr="0047535C">
          <w:rPr>
            <w:rStyle w:val="af9"/>
            <w:rFonts w:ascii="Arial" w:hAnsi="Arial" w:cs="Arial"/>
          </w:rPr>
          <w:t>R2-2400939</w:t>
        </w:r>
      </w:hyperlink>
      <w:r w:rsidR="00F719FC">
        <w:rPr>
          <w:rStyle w:val="af9"/>
          <w:rFonts w:ascii="Arial" w:hAnsi="Arial" w:cs="Arial"/>
          <w:color w:val="auto"/>
          <w:u w:val="none"/>
        </w:rPr>
        <w:t xml:space="preserve"> provides two possible alternatives to specify </w:t>
      </w:r>
      <w:r w:rsidR="00F719FC" w:rsidRPr="00F719FC">
        <w:rPr>
          <w:rStyle w:val="af9"/>
          <w:rFonts w:ascii="Arial" w:hAnsi="Arial" w:cs="Arial"/>
          <w:color w:val="auto"/>
          <w:u w:val="none"/>
        </w:rPr>
        <w:t xml:space="preserve">that UE dedicated PUCCH and SRS configuration in target cell shall not be released upon </w:t>
      </w:r>
      <w:proofErr w:type="spellStart"/>
      <w:r w:rsidR="00F719FC" w:rsidRPr="00F719FC">
        <w:rPr>
          <w:rStyle w:val="af9"/>
          <w:rFonts w:ascii="Arial" w:hAnsi="Arial" w:cs="Arial"/>
          <w:color w:val="auto"/>
          <w:u w:val="none"/>
        </w:rPr>
        <w:t>TATimer</w:t>
      </w:r>
      <w:proofErr w:type="spellEnd"/>
      <w:r w:rsidR="00F719FC" w:rsidRPr="00F719FC">
        <w:rPr>
          <w:rStyle w:val="af9"/>
          <w:rFonts w:ascii="Arial" w:hAnsi="Arial" w:cs="Arial"/>
          <w:color w:val="auto"/>
          <w:u w:val="none"/>
        </w:rPr>
        <w:t xml:space="preserve"> expiry during the RACH-less HO</w:t>
      </w:r>
      <w:r w:rsidR="00F719FC">
        <w:rPr>
          <w:rFonts w:ascii="Arial" w:hAnsi="Arial" w:cs="Arial"/>
          <w:lang w:val="en-US"/>
        </w:rPr>
        <w:t>:</w:t>
      </w:r>
    </w:p>
    <w:p w14:paraId="34DE2577" w14:textId="77777777" w:rsidR="00DA01D1" w:rsidRPr="00DA01D1" w:rsidRDefault="00A655BA" w:rsidP="00A655BA">
      <w:pPr>
        <w:pStyle w:val="aa"/>
        <w:numPr>
          <w:ilvl w:val="0"/>
          <w:numId w:val="23"/>
        </w:numPr>
        <w:rPr>
          <w:rFonts w:ascii="Arial" w:hAnsi="Arial" w:cs="Arial"/>
          <w:sz w:val="20"/>
          <w:szCs w:val="20"/>
        </w:rPr>
      </w:pPr>
      <w:r w:rsidRPr="00DA01D1">
        <w:rPr>
          <w:rFonts w:ascii="Arial" w:hAnsi="Arial" w:cs="Arial"/>
          <w:b/>
          <w:bCs/>
          <w:sz w:val="20"/>
          <w:szCs w:val="20"/>
        </w:rPr>
        <w:t>Alt 1: Capture it in MAC spec</w:t>
      </w:r>
      <w:r w:rsidR="00DA01D1" w:rsidRPr="00DA01D1">
        <w:rPr>
          <w:rFonts w:ascii="Arial" w:hAnsi="Arial" w:cs="Arial"/>
          <w:sz w:val="20"/>
          <w:szCs w:val="20"/>
        </w:rPr>
        <w:t xml:space="preserve">: </w:t>
      </w:r>
      <w:r w:rsidRPr="00DA01D1">
        <w:rPr>
          <w:rFonts w:ascii="Arial" w:hAnsi="Arial" w:cs="Arial"/>
          <w:sz w:val="20"/>
          <w:szCs w:val="20"/>
        </w:rPr>
        <w:t xml:space="preserve">It is indicated in MAC spec that MAC </w:t>
      </w:r>
      <w:proofErr w:type="spellStart"/>
      <w:r w:rsidRPr="00DA01D1">
        <w:rPr>
          <w:rFonts w:ascii="Arial" w:hAnsi="Arial" w:cs="Arial"/>
          <w:sz w:val="20"/>
          <w:szCs w:val="20"/>
        </w:rPr>
        <w:t>doesnot</w:t>
      </w:r>
      <w:proofErr w:type="spellEnd"/>
      <w:r w:rsidRPr="00DA01D1">
        <w:rPr>
          <w:rFonts w:ascii="Arial" w:hAnsi="Arial" w:cs="Arial"/>
          <w:sz w:val="20"/>
          <w:szCs w:val="20"/>
        </w:rPr>
        <w:t xml:space="preserve"> notify RRC to release the PUCCH/SRS configuration during RAC-less HO. </w:t>
      </w:r>
    </w:p>
    <w:p w14:paraId="49500CBD" w14:textId="77777777" w:rsidR="00A655BA" w:rsidRPr="00DA01D1" w:rsidRDefault="00A655BA" w:rsidP="00A655BA">
      <w:pPr>
        <w:pStyle w:val="aa"/>
        <w:numPr>
          <w:ilvl w:val="0"/>
          <w:numId w:val="23"/>
        </w:numPr>
        <w:rPr>
          <w:rFonts w:ascii="Arial" w:hAnsi="Arial" w:cs="Arial"/>
        </w:rPr>
      </w:pPr>
      <w:r w:rsidRPr="00DA01D1">
        <w:rPr>
          <w:rFonts w:ascii="Arial" w:hAnsi="Arial" w:cs="Arial"/>
          <w:b/>
          <w:bCs/>
          <w:sz w:val="20"/>
          <w:szCs w:val="20"/>
        </w:rPr>
        <w:t>Alt 2: Capture it in RRC spec</w:t>
      </w:r>
      <w:r w:rsidR="00DA01D1" w:rsidRPr="00DA01D1">
        <w:rPr>
          <w:rFonts w:ascii="Arial" w:hAnsi="Arial" w:cs="Arial"/>
          <w:sz w:val="20"/>
          <w:szCs w:val="20"/>
        </w:rPr>
        <w:t xml:space="preserve">: </w:t>
      </w:r>
      <w:r w:rsidRPr="00DA01D1">
        <w:rPr>
          <w:rFonts w:ascii="Arial" w:hAnsi="Arial" w:cs="Arial"/>
          <w:sz w:val="20"/>
          <w:szCs w:val="20"/>
        </w:rPr>
        <w:t>It is indicated in RRC that RRC only releases the configuration which has been applied</w:t>
      </w:r>
      <w:r w:rsidRPr="00DA01D1">
        <w:rPr>
          <w:rFonts w:ascii="Arial" w:hAnsi="Arial" w:cs="Arial"/>
        </w:rPr>
        <w:t xml:space="preserve">. </w:t>
      </w:r>
    </w:p>
    <w:p w14:paraId="1F058594" w14:textId="77777777" w:rsidR="00611576" w:rsidRPr="005B1230" w:rsidRDefault="00611576" w:rsidP="005B1230">
      <w:pPr>
        <w:ind w:left="1440" w:hanging="1440"/>
        <w:rPr>
          <w:rFonts w:ascii="Arial" w:hAnsi="Arial" w:cs="Arial"/>
          <w:b/>
          <w:bCs/>
        </w:rPr>
      </w:pPr>
      <w:r w:rsidRPr="00E929EB">
        <w:rPr>
          <w:rFonts w:ascii="Arial" w:hAnsi="Arial" w:cs="Arial"/>
          <w:b/>
          <w:bCs/>
        </w:rPr>
        <w:t xml:space="preserve">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b)</w:t>
      </w:r>
      <w:r w:rsidRPr="00E929EB">
        <w:rPr>
          <w:rFonts w:ascii="Arial" w:hAnsi="Arial" w:cs="Arial"/>
          <w:b/>
          <w:bCs/>
        </w:rPr>
        <w:tab/>
        <w:t>If ‘</w:t>
      </w:r>
      <w:r w:rsidR="005B1230" w:rsidRPr="00E929EB">
        <w:rPr>
          <w:rFonts w:ascii="Arial" w:hAnsi="Arial" w:cs="Arial"/>
          <w:b/>
          <w:bCs/>
        </w:rPr>
        <w:t>Agree’</w:t>
      </w:r>
      <w:r w:rsidRPr="00E929EB">
        <w:rPr>
          <w:rFonts w:ascii="Arial" w:hAnsi="Arial" w:cs="Arial"/>
          <w:b/>
          <w:bCs/>
        </w:rPr>
        <w:t xml:space="preserve"> </w:t>
      </w:r>
      <w:r w:rsidR="005B1230" w:rsidRPr="00E929EB">
        <w:rPr>
          <w:rFonts w:ascii="Arial" w:hAnsi="Arial" w:cs="Arial"/>
          <w:b/>
          <w:bCs/>
        </w:rPr>
        <w:t>to</w:t>
      </w:r>
      <w:r w:rsidRPr="00E929EB">
        <w:rPr>
          <w:rFonts w:ascii="Arial" w:hAnsi="Arial" w:cs="Arial"/>
          <w:b/>
          <w:bCs/>
        </w:rPr>
        <w:t xml:space="preserve"> Question </w:t>
      </w:r>
      <w:r w:rsidR="005B1230" w:rsidRPr="00E929EB">
        <w:rPr>
          <w:rFonts w:ascii="Arial" w:hAnsi="Arial" w:cs="Arial"/>
          <w:b/>
          <w:bCs/>
        </w:rPr>
        <w:t>1</w:t>
      </w:r>
      <w:r w:rsidR="00A50767" w:rsidRPr="00E929EB">
        <w:rPr>
          <w:rFonts w:ascii="Arial" w:hAnsi="Arial" w:cs="Arial"/>
          <w:b/>
          <w:bCs/>
        </w:rPr>
        <w:t>4</w:t>
      </w:r>
      <w:r w:rsidRPr="00E929EB">
        <w:rPr>
          <w:rFonts w:ascii="Arial" w:hAnsi="Arial" w:cs="Arial"/>
          <w:b/>
          <w:bCs/>
        </w:rPr>
        <w:t xml:space="preserve">a, </w:t>
      </w:r>
      <w:r w:rsidR="005B1230" w:rsidRPr="00E929EB">
        <w:rPr>
          <w:rFonts w:ascii="Arial" w:hAnsi="Arial" w:cs="Arial"/>
          <w:b/>
          <w:bCs/>
        </w:rPr>
        <w:t xml:space="preserve">should </w:t>
      </w:r>
      <w:r w:rsidR="000C789C">
        <w:rPr>
          <w:rFonts w:ascii="Arial" w:hAnsi="Arial" w:cs="Arial"/>
          <w:b/>
          <w:bCs/>
        </w:rPr>
        <w:t>clarification</w:t>
      </w:r>
      <w:r w:rsidR="000C789C" w:rsidRPr="000C789C">
        <w:rPr>
          <w:rFonts w:ascii="Arial" w:hAnsi="Arial" w:cs="Arial"/>
          <w:b/>
          <w:bCs/>
        </w:rPr>
        <w:t xml:space="preserve"> that UE dedicated PUCCH and SRS configuration in target cell shall not be released upon </w:t>
      </w:r>
      <w:proofErr w:type="spellStart"/>
      <w:r w:rsidR="000C789C" w:rsidRPr="000C789C">
        <w:rPr>
          <w:rFonts w:ascii="Arial" w:hAnsi="Arial" w:cs="Arial"/>
          <w:b/>
          <w:bCs/>
        </w:rPr>
        <w:t>TATimer</w:t>
      </w:r>
      <w:proofErr w:type="spellEnd"/>
      <w:r w:rsidR="000C789C" w:rsidRPr="000C789C">
        <w:rPr>
          <w:rFonts w:ascii="Arial" w:hAnsi="Arial" w:cs="Arial"/>
          <w:b/>
          <w:bCs/>
        </w:rPr>
        <w:t xml:space="preserve"> expiry during the RACH-less HO</w:t>
      </w:r>
      <w:r>
        <w:rPr>
          <w:rFonts w:ascii="Arial" w:hAnsi="Arial" w:cs="Arial"/>
          <w:b/>
          <w:bCs/>
        </w:rPr>
        <w:t xml:space="preserve"> be specified</w:t>
      </w:r>
      <w:r w:rsidR="005B1230">
        <w:rPr>
          <w:rFonts w:ascii="Arial" w:hAnsi="Arial" w:cs="Arial"/>
          <w:b/>
          <w:bCs/>
        </w:rPr>
        <w:t xml:space="preserve"> in MAC or RRC</w:t>
      </w:r>
      <w:r>
        <w:rPr>
          <w:rFonts w:ascii="Arial" w:hAnsi="Arial" w:cs="Arial"/>
          <w:b/>
          <w:bCs/>
        </w:rPr>
        <w:t>?</w:t>
      </w:r>
    </w:p>
    <w:tbl>
      <w:tblPr>
        <w:tblStyle w:val="ad"/>
        <w:tblW w:w="9715" w:type="dxa"/>
        <w:tblLayout w:type="fixed"/>
        <w:tblLook w:val="04A0" w:firstRow="1" w:lastRow="0" w:firstColumn="1" w:lastColumn="0" w:noHBand="0" w:noVBand="1"/>
      </w:tblPr>
      <w:tblGrid>
        <w:gridCol w:w="1496"/>
        <w:gridCol w:w="1739"/>
        <w:gridCol w:w="6480"/>
      </w:tblGrid>
      <w:tr w:rsidR="00915FCC" w:rsidRPr="0047535C" w14:paraId="7B436FCE" w14:textId="77777777" w:rsidTr="00FE55A9">
        <w:tc>
          <w:tcPr>
            <w:tcW w:w="1496" w:type="dxa"/>
            <w:shd w:val="clear" w:color="auto" w:fill="E7E6E6" w:themeFill="background2"/>
          </w:tcPr>
          <w:p w14:paraId="31E24D37" w14:textId="77777777" w:rsidR="00915FCC" w:rsidRPr="0047535C" w:rsidRDefault="00915FCC" w:rsidP="00FE55A9">
            <w:pPr>
              <w:jc w:val="center"/>
              <w:rPr>
                <w:rFonts w:ascii="Arial" w:hAnsi="Arial" w:cs="Arial"/>
                <w:b/>
                <w:lang w:eastAsia="sv-SE"/>
              </w:rPr>
            </w:pPr>
            <w:r w:rsidRPr="0047535C">
              <w:rPr>
                <w:rFonts w:ascii="Arial" w:hAnsi="Arial" w:cs="Arial"/>
                <w:b/>
                <w:lang w:eastAsia="sv-SE"/>
              </w:rPr>
              <w:t>Company</w:t>
            </w:r>
          </w:p>
        </w:tc>
        <w:tc>
          <w:tcPr>
            <w:tcW w:w="1739" w:type="dxa"/>
            <w:shd w:val="clear" w:color="auto" w:fill="E7E6E6" w:themeFill="background2"/>
          </w:tcPr>
          <w:p w14:paraId="51B917A3" w14:textId="77777777" w:rsidR="00915FCC" w:rsidRPr="0047535C" w:rsidRDefault="00ED6340" w:rsidP="00FE55A9">
            <w:pPr>
              <w:jc w:val="center"/>
              <w:rPr>
                <w:rFonts w:ascii="Arial" w:hAnsi="Arial" w:cs="Arial"/>
                <w:b/>
                <w:lang w:eastAsia="sv-SE"/>
              </w:rPr>
            </w:pPr>
            <w:r>
              <w:rPr>
                <w:rFonts w:ascii="Arial" w:hAnsi="Arial" w:cs="Arial"/>
                <w:b/>
                <w:lang w:eastAsia="sv-SE"/>
              </w:rPr>
              <w:t>MAC or RRC</w:t>
            </w:r>
            <w:r w:rsidR="008E0035">
              <w:rPr>
                <w:rFonts w:ascii="Arial" w:hAnsi="Arial" w:cs="Arial"/>
                <w:b/>
                <w:lang w:eastAsia="sv-SE"/>
              </w:rPr>
              <w:t>?</w:t>
            </w:r>
          </w:p>
        </w:tc>
        <w:tc>
          <w:tcPr>
            <w:tcW w:w="6480" w:type="dxa"/>
            <w:shd w:val="clear" w:color="auto" w:fill="E7E6E6" w:themeFill="background2"/>
          </w:tcPr>
          <w:p w14:paraId="44CCAE31" w14:textId="77777777" w:rsidR="00915FCC" w:rsidRPr="0047535C" w:rsidRDefault="00915FCC"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915FCC" w:rsidRPr="0047535C" w14:paraId="485104B3" w14:textId="77777777" w:rsidTr="00FE55A9">
        <w:tc>
          <w:tcPr>
            <w:tcW w:w="1496" w:type="dxa"/>
          </w:tcPr>
          <w:p w14:paraId="65252227" w14:textId="77777777" w:rsidR="00915FCC" w:rsidRPr="0047535C" w:rsidRDefault="00915FCC" w:rsidP="00FE55A9">
            <w:pPr>
              <w:rPr>
                <w:rFonts w:ascii="Arial" w:eastAsiaTheme="minorEastAsia" w:hAnsi="Arial" w:cs="Arial"/>
              </w:rPr>
            </w:pPr>
          </w:p>
        </w:tc>
        <w:tc>
          <w:tcPr>
            <w:tcW w:w="1739" w:type="dxa"/>
          </w:tcPr>
          <w:p w14:paraId="5C9C16CC" w14:textId="77777777" w:rsidR="00915FCC" w:rsidRPr="0047535C" w:rsidRDefault="00915FCC" w:rsidP="00FE55A9">
            <w:pPr>
              <w:rPr>
                <w:rFonts w:ascii="Arial" w:eastAsiaTheme="minorEastAsia" w:hAnsi="Arial" w:cs="Arial"/>
              </w:rPr>
            </w:pPr>
          </w:p>
        </w:tc>
        <w:tc>
          <w:tcPr>
            <w:tcW w:w="6480" w:type="dxa"/>
          </w:tcPr>
          <w:p w14:paraId="6B2367C6" w14:textId="77777777" w:rsidR="00915FCC" w:rsidRPr="0047535C" w:rsidRDefault="00915FCC" w:rsidP="00FE55A9">
            <w:pPr>
              <w:rPr>
                <w:rFonts w:ascii="Arial" w:eastAsiaTheme="minorEastAsia" w:hAnsi="Arial" w:cs="Arial"/>
                <w:highlight w:val="yellow"/>
              </w:rPr>
            </w:pPr>
          </w:p>
        </w:tc>
      </w:tr>
      <w:tr w:rsidR="00915FCC" w:rsidRPr="0047535C" w14:paraId="14D43AF7" w14:textId="77777777" w:rsidTr="00FE55A9">
        <w:tc>
          <w:tcPr>
            <w:tcW w:w="1496" w:type="dxa"/>
          </w:tcPr>
          <w:p w14:paraId="672E24E9" w14:textId="77777777" w:rsidR="00915FCC" w:rsidRPr="0047535C" w:rsidRDefault="00915FCC" w:rsidP="00FE55A9">
            <w:pPr>
              <w:rPr>
                <w:rFonts w:ascii="Arial" w:eastAsiaTheme="minorEastAsia" w:hAnsi="Arial" w:cs="Arial"/>
              </w:rPr>
            </w:pPr>
          </w:p>
        </w:tc>
        <w:tc>
          <w:tcPr>
            <w:tcW w:w="1739" w:type="dxa"/>
          </w:tcPr>
          <w:p w14:paraId="704AEF56" w14:textId="77777777" w:rsidR="00915FCC" w:rsidRPr="0047535C" w:rsidRDefault="00915FCC" w:rsidP="00FE55A9">
            <w:pPr>
              <w:rPr>
                <w:rFonts w:ascii="Arial" w:eastAsiaTheme="minorEastAsia" w:hAnsi="Arial" w:cs="Arial"/>
              </w:rPr>
            </w:pPr>
          </w:p>
        </w:tc>
        <w:tc>
          <w:tcPr>
            <w:tcW w:w="6480" w:type="dxa"/>
          </w:tcPr>
          <w:p w14:paraId="05CC9747" w14:textId="77777777" w:rsidR="00915FCC" w:rsidRPr="0047535C" w:rsidRDefault="00915FCC" w:rsidP="00FE55A9">
            <w:pPr>
              <w:rPr>
                <w:rFonts w:ascii="Arial" w:eastAsiaTheme="minorEastAsia" w:hAnsi="Arial" w:cs="Arial"/>
                <w:lang w:val="en-US"/>
              </w:rPr>
            </w:pPr>
          </w:p>
        </w:tc>
      </w:tr>
      <w:tr w:rsidR="00915FCC" w:rsidRPr="0047535C" w14:paraId="65CCB2D5" w14:textId="77777777" w:rsidTr="00FE55A9">
        <w:tc>
          <w:tcPr>
            <w:tcW w:w="1496" w:type="dxa"/>
          </w:tcPr>
          <w:p w14:paraId="2CE6C3BD" w14:textId="77777777" w:rsidR="00915FCC" w:rsidRPr="0047535C" w:rsidRDefault="00915FCC" w:rsidP="00FE55A9">
            <w:pPr>
              <w:rPr>
                <w:rFonts w:ascii="Arial" w:eastAsia="Malgun Gothic" w:hAnsi="Arial" w:cs="Arial"/>
                <w:lang w:eastAsia="ko-KR"/>
              </w:rPr>
            </w:pPr>
          </w:p>
        </w:tc>
        <w:tc>
          <w:tcPr>
            <w:tcW w:w="1739" w:type="dxa"/>
          </w:tcPr>
          <w:p w14:paraId="2BEFF15E" w14:textId="77777777" w:rsidR="00915FCC" w:rsidRPr="0047535C" w:rsidRDefault="00915FCC" w:rsidP="00FE55A9">
            <w:pPr>
              <w:rPr>
                <w:rFonts w:ascii="Arial" w:eastAsia="Malgun Gothic" w:hAnsi="Arial" w:cs="Arial"/>
                <w:lang w:eastAsia="ko-KR"/>
              </w:rPr>
            </w:pPr>
          </w:p>
        </w:tc>
        <w:tc>
          <w:tcPr>
            <w:tcW w:w="6480" w:type="dxa"/>
          </w:tcPr>
          <w:p w14:paraId="2F0B7678" w14:textId="77777777" w:rsidR="00915FCC" w:rsidRPr="0047535C" w:rsidRDefault="00915FCC" w:rsidP="00FE55A9">
            <w:pPr>
              <w:rPr>
                <w:rFonts w:ascii="Arial" w:eastAsia="Malgun Gothic" w:hAnsi="Arial" w:cs="Arial"/>
                <w:highlight w:val="yellow"/>
                <w:lang w:eastAsia="ko-KR"/>
              </w:rPr>
            </w:pPr>
          </w:p>
        </w:tc>
      </w:tr>
      <w:tr w:rsidR="00915FCC" w:rsidRPr="0047535C" w14:paraId="71009A4F" w14:textId="77777777" w:rsidTr="00FE55A9">
        <w:tc>
          <w:tcPr>
            <w:tcW w:w="1496" w:type="dxa"/>
          </w:tcPr>
          <w:p w14:paraId="78F57C07" w14:textId="77777777" w:rsidR="00915FCC" w:rsidRPr="0047535C" w:rsidRDefault="00915FCC" w:rsidP="00FE55A9">
            <w:pPr>
              <w:rPr>
                <w:rFonts w:ascii="Arial" w:eastAsiaTheme="minorEastAsia" w:hAnsi="Arial" w:cs="Arial"/>
              </w:rPr>
            </w:pPr>
          </w:p>
        </w:tc>
        <w:tc>
          <w:tcPr>
            <w:tcW w:w="1739" w:type="dxa"/>
          </w:tcPr>
          <w:p w14:paraId="7CA412E6" w14:textId="77777777" w:rsidR="00915FCC" w:rsidRPr="0047535C" w:rsidRDefault="00915FCC" w:rsidP="00FE55A9">
            <w:pPr>
              <w:rPr>
                <w:rFonts w:ascii="Arial" w:eastAsiaTheme="minorEastAsia" w:hAnsi="Arial" w:cs="Arial"/>
              </w:rPr>
            </w:pPr>
          </w:p>
        </w:tc>
        <w:tc>
          <w:tcPr>
            <w:tcW w:w="6480" w:type="dxa"/>
          </w:tcPr>
          <w:p w14:paraId="3D75F339" w14:textId="77777777" w:rsidR="00915FCC" w:rsidRPr="0047535C" w:rsidRDefault="00915FCC" w:rsidP="00FE55A9">
            <w:pPr>
              <w:rPr>
                <w:rFonts w:ascii="Arial" w:eastAsiaTheme="minorEastAsia" w:hAnsi="Arial" w:cs="Arial"/>
                <w:highlight w:val="yellow"/>
              </w:rPr>
            </w:pPr>
          </w:p>
        </w:tc>
      </w:tr>
      <w:tr w:rsidR="00915FCC" w:rsidRPr="0047535C" w14:paraId="09E43121" w14:textId="77777777" w:rsidTr="00FE55A9">
        <w:tc>
          <w:tcPr>
            <w:tcW w:w="1496" w:type="dxa"/>
          </w:tcPr>
          <w:p w14:paraId="3F2CC947" w14:textId="77777777" w:rsidR="00915FCC" w:rsidRPr="0047535C" w:rsidRDefault="00915FCC" w:rsidP="00FE55A9">
            <w:pPr>
              <w:rPr>
                <w:rFonts w:ascii="Arial" w:eastAsiaTheme="minorEastAsia" w:hAnsi="Arial" w:cs="Arial"/>
              </w:rPr>
            </w:pPr>
          </w:p>
        </w:tc>
        <w:tc>
          <w:tcPr>
            <w:tcW w:w="1739" w:type="dxa"/>
          </w:tcPr>
          <w:p w14:paraId="343276F2" w14:textId="77777777" w:rsidR="00915FCC" w:rsidRPr="0047535C" w:rsidRDefault="00915FCC" w:rsidP="00FE55A9">
            <w:pPr>
              <w:rPr>
                <w:rFonts w:ascii="Arial" w:eastAsiaTheme="minorEastAsia" w:hAnsi="Arial" w:cs="Arial"/>
              </w:rPr>
            </w:pPr>
          </w:p>
        </w:tc>
        <w:tc>
          <w:tcPr>
            <w:tcW w:w="6480" w:type="dxa"/>
          </w:tcPr>
          <w:p w14:paraId="0F09E6B4" w14:textId="77777777" w:rsidR="00915FCC" w:rsidRPr="0047535C" w:rsidRDefault="00915FCC" w:rsidP="00FE55A9">
            <w:pPr>
              <w:rPr>
                <w:rFonts w:ascii="Arial" w:eastAsiaTheme="minorEastAsia" w:hAnsi="Arial" w:cs="Arial"/>
              </w:rPr>
            </w:pPr>
          </w:p>
        </w:tc>
      </w:tr>
      <w:tr w:rsidR="00915FCC" w:rsidRPr="0047535C" w14:paraId="446A51F8" w14:textId="77777777" w:rsidTr="00FE55A9">
        <w:tc>
          <w:tcPr>
            <w:tcW w:w="1496" w:type="dxa"/>
          </w:tcPr>
          <w:p w14:paraId="123D7923" w14:textId="77777777" w:rsidR="00915FCC" w:rsidRPr="0047535C" w:rsidRDefault="00915FCC" w:rsidP="00FE55A9">
            <w:pPr>
              <w:rPr>
                <w:rFonts w:ascii="Arial" w:hAnsi="Arial" w:cs="Arial"/>
                <w:lang w:eastAsia="sv-SE"/>
              </w:rPr>
            </w:pPr>
          </w:p>
        </w:tc>
        <w:tc>
          <w:tcPr>
            <w:tcW w:w="1739" w:type="dxa"/>
          </w:tcPr>
          <w:p w14:paraId="5B5CE564" w14:textId="77777777" w:rsidR="00915FCC" w:rsidRPr="0047535C" w:rsidRDefault="00915FCC" w:rsidP="00FE55A9">
            <w:pPr>
              <w:rPr>
                <w:rFonts w:ascii="Arial" w:hAnsi="Arial" w:cs="Arial"/>
                <w:lang w:eastAsia="sv-SE"/>
              </w:rPr>
            </w:pPr>
          </w:p>
        </w:tc>
        <w:tc>
          <w:tcPr>
            <w:tcW w:w="6480" w:type="dxa"/>
          </w:tcPr>
          <w:p w14:paraId="15D91794" w14:textId="77777777" w:rsidR="00915FCC" w:rsidRPr="0047535C" w:rsidRDefault="00915FCC" w:rsidP="00FE55A9">
            <w:pPr>
              <w:rPr>
                <w:rFonts w:ascii="Arial" w:eastAsiaTheme="minorEastAsia" w:hAnsi="Arial" w:cs="Arial"/>
              </w:rPr>
            </w:pPr>
          </w:p>
        </w:tc>
      </w:tr>
      <w:tr w:rsidR="00915FCC" w:rsidRPr="0047535C" w14:paraId="32406853" w14:textId="77777777" w:rsidTr="00FE55A9">
        <w:tc>
          <w:tcPr>
            <w:tcW w:w="1496" w:type="dxa"/>
          </w:tcPr>
          <w:p w14:paraId="3DD782B1" w14:textId="77777777" w:rsidR="00915FCC" w:rsidRPr="0047535C" w:rsidRDefault="00915FCC" w:rsidP="00FE55A9">
            <w:pPr>
              <w:rPr>
                <w:rFonts w:ascii="Arial" w:eastAsiaTheme="minorEastAsia" w:hAnsi="Arial" w:cs="Arial"/>
              </w:rPr>
            </w:pPr>
          </w:p>
        </w:tc>
        <w:tc>
          <w:tcPr>
            <w:tcW w:w="1739" w:type="dxa"/>
          </w:tcPr>
          <w:p w14:paraId="0FBD93D9" w14:textId="77777777" w:rsidR="00915FCC" w:rsidRPr="0047535C" w:rsidRDefault="00915FCC" w:rsidP="00FE55A9">
            <w:pPr>
              <w:rPr>
                <w:rFonts w:ascii="Arial" w:eastAsiaTheme="minorEastAsia" w:hAnsi="Arial" w:cs="Arial"/>
              </w:rPr>
            </w:pPr>
          </w:p>
        </w:tc>
        <w:tc>
          <w:tcPr>
            <w:tcW w:w="6480" w:type="dxa"/>
          </w:tcPr>
          <w:p w14:paraId="76DDB39C" w14:textId="77777777" w:rsidR="00915FCC" w:rsidRPr="0047535C" w:rsidRDefault="00915FCC" w:rsidP="00FE55A9">
            <w:pPr>
              <w:rPr>
                <w:rFonts w:ascii="Arial" w:eastAsiaTheme="minorEastAsia" w:hAnsi="Arial" w:cs="Arial"/>
                <w:highlight w:val="yellow"/>
              </w:rPr>
            </w:pPr>
          </w:p>
        </w:tc>
      </w:tr>
      <w:tr w:rsidR="00915FCC" w:rsidRPr="0047535C" w14:paraId="27C598FE" w14:textId="77777777" w:rsidTr="00FE55A9">
        <w:tc>
          <w:tcPr>
            <w:tcW w:w="1496" w:type="dxa"/>
          </w:tcPr>
          <w:p w14:paraId="6BEF0D58" w14:textId="77777777" w:rsidR="00915FCC" w:rsidRPr="0047535C" w:rsidRDefault="00915FCC" w:rsidP="00FE55A9">
            <w:pPr>
              <w:rPr>
                <w:rFonts w:ascii="Arial" w:eastAsiaTheme="minorEastAsia" w:hAnsi="Arial" w:cs="Arial"/>
                <w:lang w:eastAsia="sv-SE"/>
              </w:rPr>
            </w:pPr>
          </w:p>
        </w:tc>
        <w:tc>
          <w:tcPr>
            <w:tcW w:w="1739" w:type="dxa"/>
          </w:tcPr>
          <w:p w14:paraId="4CDFD6F7" w14:textId="77777777" w:rsidR="00915FCC" w:rsidRPr="0047535C" w:rsidRDefault="00915FCC" w:rsidP="00FE55A9">
            <w:pPr>
              <w:rPr>
                <w:rFonts w:ascii="Arial" w:eastAsiaTheme="minorEastAsia" w:hAnsi="Arial" w:cs="Arial"/>
                <w:lang w:val="en-US"/>
              </w:rPr>
            </w:pPr>
          </w:p>
        </w:tc>
        <w:tc>
          <w:tcPr>
            <w:tcW w:w="6480" w:type="dxa"/>
          </w:tcPr>
          <w:p w14:paraId="42468E15" w14:textId="77777777" w:rsidR="00915FCC" w:rsidRPr="0047535C" w:rsidRDefault="00915FCC" w:rsidP="00FE55A9">
            <w:pPr>
              <w:rPr>
                <w:rFonts w:ascii="Arial" w:eastAsiaTheme="minorEastAsia" w:hAnsi="Arial" w:cs="Arial"/>
                <w:lang w:val="en-US"/>
              </w:rPr>
            </w:pPr>
          </w:p>
        </w:tc>
      </w:tr>
      <w:tr w:rsidR="00915FCC" w:rsidRPr="0047535C" w14:paraId="7A4E2802" w14:textId="77777777" w:rsidTr="00FE55A9">
        <w:tc>
          <w:tcPr>
            <w:tcW w:w="1496" w:type="dxa"/>
          </w:tcPr>
          <w:p w14:paraId="628B082F" w14:textId="77777777" w:rsidR="00915FCC" w:rsidRPr="0047535C" w:rsidRDefault="00915FCC" w:rsidP="00FE55A9">
            <w:pPr>
              <w:rPr>
                <w:rFonts w:ascii="Arial" w:hAnsi="Arial" w:cs="Arial"/>
                <w:lang w:eastAsia="sv-SE"/>
              </w:rPr>
            </w:pPr>
          </w:p>
        </w:tc>
        <w:tc>
          <w:tcPr>
            <w:tcW w:w="1739" w:type="dxa"/>
          </w:tcPr>
          <w:p w14:paraId="0AC5F0F5" w14:textId="77777777" w:rsidR="00915FCC" w:rsidRPr="0047535C" w:rsidRDefault="00915FCC" w:rsidP="00FE55A9">
            <w:pPr>
              <w:rPr>
                <w:rFonts w:ascii="Arial" w:hAnsi="Arial" w:cs="Arial"/>
                <w:lang w:eastAsia="sv-SE"/>
              </w:rPr>
            </w:pPr>
          </w:p>
        </w:tc>
        <w:tc>
          <w:tcPr>
            <w:tcW w:w="6480" w:type="dxa"/>
          </w:tcPr>
          <w:p w14:paraId="66B9A079" w14:textId="77777777" w:rsidR="00915FCC" w:rsidRPr="0047535C" w:rsidRDefault="00915FCC" w:rsidP="00FE55A9">
            <w:pPr>
              <w:rPr>
                <w:rFonts w:ascii="Arial" w:hAnsi="Arial" w:cs="Arial"/>
                <w:lang w:eastAsia="sv-SE"/>
              </w:rPr>
            </w:pPr>
          </w:p>
        </w:tc>
      </w:tr>
      <w:tr w:rsidR="00915FCC" w:rsidRPr="0047535C" w14:paraId="0D779F49" w14:textId="77777777" w:rsidTr="00FE55A9">
        <w:tc>
          <w:tcPr>
            <w:tcW w:w="1496" w:type="dxa"/>
          </w:tcPr>
          <w:p w14:paraId="2361BDB4" w14:textId="77777777" w:rsidR="00915FCC" w:rsidRPr="0047535C" w:rsidRDefault="00915FCC" w:rsidP="00FE55A9">
            <w:pPr>
              <w:rPr>
                <w:rFonts w:ascii="Arial" w:hAnsi="Arial" w:cs="Arial"/>
                <w:lang w:eastAsia="sv-SE"/>
              </w:rPr>
            </w:pPr>
          </w:p>
        </w:tc>
        <w:tc>
          <w:tcPr>
            <w:tcW w:w="1739" w:type="dxa"/>
          </w:tcPr>
          <w:p w14:paraId="77B7684C" w14:textId="77777777" w:rsidR="00915FCC" w:rsidRPr="0047535C" w:rsidRDefault="00915FCC" w:rsidP="00FE55A9">
            <w:pPr>
              <w:rPr>
                <w:rFonts w:ascii="Arial" w:hAnsi="Arial" w:cs="Arial"/>
                <w:lang w:eastAsia="sv-SE"/>
              </w:rPr>
            </w:pPr>
          </w:p>
        </w:tc>
        <w:tc>
          <w:tcPr>
            <w:tcW w:w="6480" w:type="dxa"/>
          </w:tcPr>
          <w:p w14:paraId="52291781" w14:textId="77777777" w:rsidR="00915FCC" w:rsidRPr="0047535C" w:rsidRDefault="00915FCC" w:rsidP="00FE55A9">
            <w:pPr>
              <w:rPr>
                <w:rFonts w:ascii="Arial" w:hAnsi="Arial" w:cs="Arial"/>
                <w:lang w:eastAsia="sv-SE"/>
              </w:rPr>
            </w:pPr>
          </w:p>
        </w:tc>
      </w:tr>
      <w:tr w:rsidR="00915FCC" w:rsidRPr="0047535C" w14:paraId="1CC570ED" w14:textId="77777777" w:rsidTr="00FE55A9">
        <w:tc>
          <w:tcPr>
            <w:tcW w:w="1496" w:type="dxa"/>
          </w:tcPr>
          <w:p w14:paraId="41266AD1" w14:textId="77777777" w:rsidR="00915FCC" w:rsidRPr="0047535C" w:rsidRDefault="00915FCC" w:rsidP="00FE55A9">
            <w:pPr>
              <w:rPr>
                <w:rFonts w:ascii="Arial" w:hAnsi="Arial" w:cs="Arial"/>
                <w:lang w:eastAsia="sv-SE"/>
              </w:rPr>
            </w:pPr>
          </w:p>
        </w:tc>
        <w:tc>
          <w:tcPr>
            <w:tcW w:w="1739" w:type="dxa"/>
          </w:tcPr>
          <w:p w14:paraId="79DCAFB6" w14:textId="77777777" w:rsidR="00915FCC" w:rsidRPr="0047535C" w:rsidRDefault="00915FCC" w:rsidP="00FE55A9">
            <w:pPr>
              <w:rPr>
                <w:rFonts w:ascii="Arial" w:hAnsi="Arial" w:cs="Arial"/>
                <w:lang w:eastAsia="sv-SE"/>
              </w:rPr>
            </w:pPr>
          </w:p>
        </w:tc>
        <w:tc>
          <w:tcPr>
            <w:tcW w:w="6480" w:type="dxa"/>
          </w:tcPr>
          <w:p w14:paraId="224DC684" w14:textId="77777777" w:rsidR="00915FCC" w:rsidRPr="0047535C" w:rsidRDefault="00915FCC" w:rsidP="00FE55A9">
            <w:pPr>
              <w:rPr>
                <w:rFonts w:ascii="Arial" w:hAnsi="Arial" w:cs="Arial"/>
                <w:lang w:eastAsia="sv-SE"/>
              </w:rPr>
            </w:pPr>
          </w:p>
        </w:tc>
      </w:tr>
    </w:tbl>
    <w:p w14:paraId="5D89E5B3" w14:textId="77777777" w:rsidR="003303A2" w:rsidRPr="0047535C" w:rsidRDefault="003303A2" w:rsidP="004F37FE">
      <w:pPr>
        <w:rPr>
          <w:rFonts w:ascii="Arial" w:hAnsi="Arial" w:cs="Arial"/>
        </w:rPr>
      </w:pPr>
    </w:p>
    <w:p w14:paraId="0E3DE750" w14:textId="77777777" w:rsidR="009B2509" w:rsidRDefault="009B2509" w:rsidP="009B2509">
      <w:pPr>
        <w:pStyle w:val="1"/>
      </w:pPr>
      <w:r w:rsidRPr="0047535C">
        <w:t>Other corrections to RACH-less HO</w:t>
      </w:r>
      <w:r>
        <w:t xml:space="preserve"> not included in contributions</w:t>
      </w:r>
    </w:p>
    <w:p w14:paraId="77DF8F06" w14:textId="77777777" w:rsidR="009B2509" w:rsidRPr="005B1230" w:rsidRDefault="009B2509" w:rsidP="009B2509">
      <w:pPr>
        <w:ind w:left="1440" w:hanging="1440"/>
        <w:rPr>
          <w:rFonts w:ascii="Arial" w:hAnsi="Arial" w:cs="Arial"/>
          <w:b/>
          <w:bCs/>
        </w:rPr>
      </w:pPr>
      <w:r w:rsidRPr="00E929EB">
        <w:rPr>
          <w:rFonts w:ascii="Arial" w:hAnsi="Arial" w:cs="Arial"/>
          <w:b/>
          <w:bCs/>
        </w:rPr>
        <w:t>Question 1</w:t>
      </w:r>
      <w:r w:rsidR="00E64833" w:rsidRPr="00E929EB">
        <w:rPr>
          <w:rFonts w:ascii="Arial" w:hAnsi="Arial" w:cs="Arial"/>
          <w:b/>
          <w:bCs/>
        </w:rPr>
        <w:t>5</w:t>
      </w:r>
      <w:r w:rsidRPr="00E929EB">
        <w:rPr>
          <w:rFonts w:ascii="Arial" w:hAnsi="Arial" w:cs="Arial"/>
          <w:b/>
          <w:bCs/>
        </w:rPr>
        <w:t>)</w:t>
      </w:r>
      <w:r w:rsidRPr="00E929EB">
        <w:rPr>
          <w:rFonts w:ascii="Arial" w:hAnsi="Arial" w:cs="Arial"/>
          <w:b/>
          <w:bCs/>
        </w:rPr>
        <w:tab/>
        <w:t>Companies are invited to list any other identified issues with the RACH-less HO procedure</w:t>
      </w:r>
      <w:r>
        <w:rPr>
          <w:rFonts w:ascii="Arial" w:hAnsi="Arial" w:cs="Arial"/>
          <w:b/>
          <w:bCs/>
        </w:rPr>
        <w:t xml:space="preserve"> in the ‘Additional comments’ section</w:t>
      </w:r>
    </w:p>
    <w:tbl>
      <w:tblPr>
        <w:tblStyle w:val="ad"/>
        <w:tblW w:w="9715" w:type="dxa"/>
        <w:tblLayout w:type="fixed"/>
        <w:tblLook w:val="04A0" w:firstRow="1" w:lastRow="0" w:firstColumn="1" w:lastColumn="0" w:noHBand="0" w:noVBand="1"/>
      </w:tblPr>
      <w:tblGrid>
        <w:gridCol w:w="1496"/>
        <w:gridCol w:w="8219"/>
      </w:tblGrid>
      <w:tr w:rsidR="009B2509" w:rsidRPr="0047535C" w14:paraId="6307A34D" w14:textId="77777777" w:rsidTr="009B2509">
        <w:tc>
          <w:tcPr>
            <w:tcW w:w="1496" w:type="dxa"/>
            <w:shd w:val="clear" w:color="auto" w:fill="E7E6E6" w:themeFill="background2"/>
          </w:tcPr>
          <w:p w14:paraId="567EC467" w14:textId="77777777" w:rsidR="009B2509" w:rsidRPr="0047535C" w:rsidRDefault="009B2509" w:rsidP="00FE55A9">
            <w:pPr>
              <w:jc w:val="center"/>
              <w:rPr>
                <w:rFonts w:ascii="Arial" w:hAnsi="Arial" w:cs="Arial"/>
                <w:b/>
                <w:lang w:eastAsia="sv-SE"/>
              </w:rPr>
            </w:pPr>
            <w:r w:rsidRPr="0047535C">
              <w:rPr>
                <w:rFonts w:ascii="Arial" w:hAnsi="Arial" w:cs="Arial"/>
                <w:b/>
                <w:lang w:eastAsia="sv-SE"/>
              </w:rPr>
              <w:t>Company</w:t>
            </w:r>
          </w:p>
        </w:tc>
        <w:tc>
          <w:tcPr>
            <w:tcW w:w="8219" w:type="dxa"/>
            <w:shd w:val="clear" w:color="auto" w:fill="E7E6E6" w:themeFill="background2"/>
          </w:tcPr>
          <w:p w14:paraId="58417A8F" w14:textId="77777777" w:rsidR="009B2509" w:rsidRPr="0047535C" w:rsidRDefault="009B2509" w:rsidP="00FE55A9">
            <w:pPr>
              <w:jc w:val="center"/>
              <w:rPr>
                <w:rFonts w:ascii="Arial" w:hAnsi="Arial" w:cs="Arial"/>
                <w:b/>
                <w:i/>
                <w:iCs/>
                <w:lang w:eastAsia="sv-SE"/>
              </w:rPr>
            </w:pPr>
            <w:r w:rsidRPr="0047535C">
              <w:rPr>
                <w:rFonts w:ascii="Arial" w:hAnsi="Arial" w:cs="Arial"/>
                <w:b/>
                <w:lang w:eastAsia="sv-SE"/>
              </w:rPr>
              <w:t xml:space="preserve">Additional comments </w:t>
            </w:r>
          </w:p>
        </w:tc>
      </w:tr>
      <w:tr w:rsidR="00C63466" w:rsidRPr="0047535C" w14:paraId="6073FA79" w14:textId="77777777" w:rsidTr="009B2509">
        <w:tc>
          <w:tcPr>
            <w:tcW w:w="1496" w:type="dxa"/>
          </w:tcPr>
          <w:p w14:paraId="3710BBA2" w14:textId="77777777" w:rsidR="00C63466" w:rsidRPr="0047535C" w:rsidRDefault="00C63466" w:rsidP="00C63466">
            <w:pPr>
              <w:rPr>
                <w:rFonts w:ascii="Arial" w:eastAsiaTheme="minorEastAsia" w:hAnsi="Arial" w:cs="Arial"/>
              </w:rPr>
            </w:pPr>
            <w:r>
              <w:rPr>
                <w:rFonts w:ascii="Arial" w:eastAsiaTheme="minorEastAsia" w:hAnsi="Arial" w:cs="Arial"/>
              </w:rPr>
              <w:t>Nokia</w:t>
            </w:r>
          </w:p>
        </w:tc>
        <w:tc>
          <w:tcPr>
            <w:tcW w:w="8219" w:type="dxa"/>
          </w:tcPr>
          <w:p w14:paraId="17FAF698" w14:textId="77777777" w:rsidR="00A448E0" w:rsidRPr="00EF0405" w:rsidRDefault="00C63466" w:rsidP="00A448E0">
            <w:pPr>
              <w:pStyle w:val="aa"/>
              <w:numPr>
                <w:ilvl w:val="0"/>
                <w:numId w:val="25"/>
              </w:numPr>
              <w:rPr>
                <w:rFonts w:ascii="Arial" w:eastAsiaTheme="minorEastAsia" w:hAnsi="Arial" w:cs="Arial"/>
              </w:rPr>
            </w:pPr>
            <w:r w:rsidRPr="00EF0405">
              <w:rPr>
                <w:rFonts w:ascii="Arial" w:eastAsiaTheme="minorEastAsia" w:hAnsi="Arial" w:cs="Arial"/>
              </w:rPr>
              <w:t xml:space="preserve">Replace the </w:t>
            </w:r>
            <w:r w:rsidRPr="00EF0405">
              <w:t>cg-NTN-RACH-Less-Configuration text with cg-RRC-RACH-Less-Configuration in section 5.3.5.3 of TS 38.331</w:t>
            </w:r>
          </w:p>
          <w:p w14:paraId="11D2D64D" w14:textId="77777777" w:rsidR="00C63466" w:rsidRPr="0047535C" w:rsidRDefault="00C63466" w:rsidP="00A448E0">
            <w:pPr>
              <w:pStyle w:val="aa"/>
              <w:numPr>
                <w:ilvl w:val="0"/>
                <w:numId w:val="25"/>
              </w:numPr>
              <w:rPr>
                <w:rFonts w:ascii="Arial" w:eastAsiaTheme="minorEastAsia" w:hAnsi="Arial" w:cs="Arial"/>
                <w:highlight w:val="yellow"/>
              </w:rPr>
            </w:pPr>
            <w:r w:rsidRPr="00EF0405">
              <w:rPr>
                <w:rFonts w:ascii="Arial" w:eastAsiaTheme="minorEastAsia" w:hAnsi="Arial" w:cs="Arial"/>
              </w:rPr>
              <w:t xml:space="preserve">The MAC and RRC specification is agnostic to RACH-less handover being NTN or </w:t>
            </w:r>
            <w:proofErr w:type="spellStart"/>
            <w:r w:rsidRPr="00EF0405">
              <w:rPr>
                <w:rFonts w:ascii="Arial" w:eastAsiaTheme="minorEastAsia" w:hAnsi="Arial" w:cs="Arial"/>
              </w:rPr>
              <w:t>mIAB</w:t>
            </w:r>
            <w:proofErr w:type="spellEnd"/>
            <w:r w:rsidRPr="00EF0405">
              <w:rPr>
                <w:rFonts w:ascii="Arial" w:eastAsiaTheme="minorEastAsia" w:hAnsi="Arial" w:cs="Arial"/>
              </w:rPr>
              <w:t xml:space="preserve"> related. A short text can be added to 38.300 to enable RACH-less handover for general intra-</w:t>
            </w:r>
            <w:proofErr w:type="spellStart"/>
            <w:r w:rsidRPr="00EF0405">
              <w:rPr>
                <w:rFonts w:ascii="Arial" w:eastAsiaTheme="minorEastAsia" w:hAnsi="Arial" w:cs="Arial"/>
              </w:rPr>
              <w:t>gNB</w:t>
            </w:r>
            <w:proofErr w:type="spellEnd"/>
            <w:r w:rsidRPr="00EF0405">
              <w:rPr>
                <w:rFonts w:ascii="Arial" w:eastAsiaTheme="minorEastAsia" w:hAnsi="Arial" w:cs="Arial"/>
              </w:rPr>
              <w:t xml:space="preserve"> scenarios. </w:t>
            </w:r>
          </w:p>
        </w:tc>
      </w:tr>
      <w:tr w:rsidR="006935FA" w:rsidRPr="0047535C" w14:paraId="07BF8A26" w14:textId="77777777" w:rsidTr="009B2509">
        <w:tc>
          <w:tcPr>
            <w:tcW w:w="1496" w:type="dxa"/>
          </w:tcPr>
          <w:p w14:paraId="5C5CDE21" w14:textId="77777777" w:rsidR="006935FA" w:rsidRPr="0047535C" w:rsidRDefault="006935FA" w:rsidP="006935FA">
            <w:pPr>
              <w:rPr>
                <w:rFonts w:ascii="Arial" w:eastAsiaTheme="minorEastAsia"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219" w:type="dxa"/>
          </w:tcPr>
          <w:p w14:paraId="71C28096" w14:textId="77777777" w:rsidR="006935FA" w:rsidRDefault="006935FA" w:rsidP="006935FA">
            <w:pPr>
              <w:rPr>
                <w:rFonts w:ascii="Arial" w:eastAsiaTheme="minorEastAsia" w:hAnsi="Arial" w:cs="Arial"/>
                <w:lang w:eastAsia="zh-CN"/>
              </w:rPr>
            </w:pPr>
            <w:r>
              <w:rPr>
                <w:rFonts w:ascii="Arial" w:eastAsiaTheme="minorEastAsia" w:hAnsi="Arial" w:cs="Arial"/>
                <w:lang w:eastAsia="zh-CN"/>
              </w:rPr>
              <w:t xml:space="preserve">Since RAN2 agreed to </w:t>
            </w:r>
            <w:r>
              <w:rPr>
                <w:rFonts w:ascii="Arial" w:eastAsiaTheme="minorEastAsia" w:hAnsi="Arial" w:cs="Arial" w:hint="eastAsia"/>
                <w:lang w:eastAsia="zh-CN"/>
              </w:rPr>
              <w:t>extend</w:t>
            </w:r>
            <w:r>
              <w:rPr>
                <w:rFonts w:ascii="Arial" w:eastAsiaTheme="minorEastAsia" w:hAnsi="Arial" w:cs="Arial"/>
                <w:lang w:eastAsia="zh-CN"/>
              </w:rPr>
              <w:t xml:space="preserve"> RACH-less HO </w:t>
            </w:r>
            <w:r>
              <w:rPr>
                <w:rFonts w:ascii="Arial" w:eastAsiaTheme="minorEastAsia" w:hAnsi="Arial" w:cs="Arial" w:hint="eastAsia"/>
                <w:lang w:eastAsia="zh-CN"/>
              </w:rPr>
              <w:t>to</w:t>
            </w:r>
            <w:r>
              <w:rPr>
                <w:rFonts w:ascii="Arial" w:eastAsiaTheme="minorEastAsia" w:hAnsi="Arial" w:cs="Arial"/>
                <w:lang w:eastAsia="zh-CN"/>
              </w:rPr>
              <w:t xml:space="preserve"> normal L3 handover. We need to discuss whether </w:t>
            </w:r>
            <w:proofErr w:type="spellStart"/>
            <w:r>
              <w:rPr>
                <w:rFonts w:ascii="Arial" w:eastAsiaTheme="minorEastAsia" w:hAnsi="Arial" w:cs="Arial"/>
                <w:lang w:eastAsia="zh-CN"/>
              </w:rPr>
              <w:t>ssbIndex</w:t>
            </w:r>
            <w:proofErr w:type="spellEnd"/>
            <w:r>
              <w:rPr>
                <w:rFonts w:ascii="Arial" w:eastAsiaTheme="minorEastAsia" w:hAnsi="Arial" w:cs="Arial"/>
                <w:lang w:eastAsia="zh-CN"/>
              </w:rPr>
              <w:t xml:space="preserve"> or </w:t>
            </w:r>
            <w:proofErr w:type="spellStart"/>
            <w:r>
              <w:rPr>
                <w:rFonts w:ascii="Arial" w:eastAsiaTheme="minorEastAsia" w:hAnsi="Arial" w:cs="Arial"/>
                <w:lang w:eastAsia="zh-CN"/>
              </w:rPr>
              <w:t>tci-StateID</w:t>
            </w:r>
            <w:proofErr w:type="spellEnd"/>
            <w:r>
              <w:rPr>
                <w:rFonts w:ascii="Arial" w:eastAsiaTheme="minorEastAsia" w:hAnsi="Arial" w:cs="Arial"/>
                <w:lang w:eastAsia="zh-CN"/>
              </w:rPr>
              <w:t xml:space="preserve"> or both can be used in normal RACH-less handover?</w:t>
            </w:r>
            <w:r>
              <w:rPr>
                <w:rFonts w:ascii="Arial" w:eastAsiaTheme="minorEastAsia" w:hAnsi="Arial" w:cs="Arial" w:hint="eastAsia"/>
                <w:lang w:eastAsia="zh-CN"/>
              </w:rPr>
              <w:t xml:space="preserve"> </w:t>
            </w:r>
            <w:r>
              <w:rPr>
                <w:rFonts w:ascii="Arial" w:eastAsiaTheme="minorEastAsia" w:hAnsi="Arial" w:cs="Arial"/>
                <w:lang w:eastAsia="zh-CN"/>
              </w:rPr>
              <w:t xml:space="preserve">And update the below field description accordingly. </w:t>
            </w:r>
          </w:p>
          <w:tbl>
            <w:tblPr>
              <w:tblStyle w:val="ad"/>
              <w:tblW w:w="7890" w:type="dxa"/>
              <w:tblLayout w:type="fixed"/>
              <w:tblLook w:val="04A0" w:firstRow="1" w:lastRow="0" w:firstColumn="1" w:lastColumn="0" w:noHBand="0" w:noVBand="1"/>
            </w:tblPr>
            <w:tblGrid>
              <w:gridCol w:w="7890"/>
            </w:tblGrid>
            <w:tr w:rsidR="006935FA" w14:paraId="22E4ECDD" w14:textId="77777777" w:rsidTr="00C067F6">
              <w:tc>
                <w:tcPr>
                  <w:tcW w:w="7890" w:type="dxa"/>
                </w:tcPr>
                <w:p w14:paraId="4DCBEA36" w14:textId="77777777" w:rsidR="006935FA" w:rsidRDefault="006935FA" w:rsidP="006935FA">
                  <w:pPr>
                    <w:pStyle w:val="TAH"/>
                  </w:pPr>
                  <w:r>
                    <w:rPr>
                      <w:i/>
                    </w:rPr>
                    <w:t>RACH-</w:t>
                  </w:r>
                  <w:proofErr w:type="spellStart"/>
                  <w:r>
                    <w:rPr>
                      <w:i/>
                    </w:rPr>
                    <w:t>LessHO</w:t>
                  </w:r>
                  <w:proofErr w:type="spellEnd"/>
                  <w:r>
                    <w:rPr>
                      <w:iCs/>
                    </w:rPr>
                    <w:t xml:space="preserve"> field descriptions</w:t>
                  </w:r>
                </w:p>
              </w:tc>
            </w:tr>
            <w:tr w:rsidR="006935FA" w14:paraId="660CD30A" w14:textId="77777777" w:rsidTr="00C067F6">
              <w:tc>
                <w:tcPr>
                  <w:tcW w:w="7890" w:type="dxa"/>
                </w:tcPr>
                <w:p w14:paraId="435FAC8E" w14:textId="77777777" w:rsidR="006935FA" w:rsidRDefault="006935FA" w:rsidP="006935FA">
                  <w:pPr>
                    <w:pStyle w:val="TAL"/>
                    <w:rPr>
                      <w:b/>
                      <w:i/>
                    </w:rPr>
                  </w:pPr>
                  <w:proofErr w:type="spellStart"/>
                  <w:r>
                    <w:rPr>
                      <w:b/>
                      <w:i/>
                    </w:rPr>
                    <w:t>ssbIndex</w:t>
                  </w:r>
                  <w:proofErr w:type="spellEnd"/>
                </w:p>
                <w:p w14:paraId="486BAE5C" w14:textId="77777777" w:rsidR="006935FA" w:rsidRDefault="006935FA" w:rsidP="006935FA">
                  <w:pPr>
                    <w:pStyle w:val="TAL"/>
                  </w:pPr>
                  <w:r>
                    <w:rPr>
                      <w:bCs/>
                      <w:iCs/>
                    </w:rPr>
                    <w:t xml:space="preserve">This field indicates a beam that the UE should use in the target cell to monitor PDCCH for initial uplink transmission, see TS 38.321 [3]. </w:t>
                  </w:r>
                  <w:r>
                    <w:rPr>
                      <w:bCs/>
                      <w:iCs/>
                      <w:color w:val="FF0000"/>
                    </w:rPr>
                    <w:t xml:space="preserve">This field is present when dynamic grant is used for initial uplink transmission in RACH-less handover </w:t>
                  </w:r>
                  <w:r>
                    <w:rPr>
                      <w:bCs/>
                      <w:iCs/>
                      <w:color w:val="FF0000"/>
                      <w:highlight w:val="yellow"/>
                    </w:rPr>
                    <w:t>in NTN</w:t>
                  </w:r>
                  <w:r>
                    <w:rPr>
                      <w:bCs/>
                      <w:iCs/>
                    </w:rPr>
                    <w:t>.</w:t>
                  </w:r>
                </w:p>
              </w:tc>
            </w:tr>
            <w:tr w:rsidR="006935FA" w14:paraId="02A4D115" w14:textId="77777777" w:rsidTr="00C067F6">
              <w:tc>
                <w:tcPr>
                  <w:tcW w:w="7890" w:type="dxa"/>
                </w:tcPr>
                <w:p w14:paraId="15091BC0" w14:textId="77777777" w:rsidR="006935FA" w:rsidRDefault="006935FA" w:rsidP="006935FA">
                  <w:pPr>
                    <w:pStyle w:val="TAL"/>
                    <w:rPr>
                      <w:b/>
                      <w:i/>
                    </w:rPr>
                  </w:pPr>
                  <w:proofErr w:type="spellStart"/>
                  <w:r>
                    <w:rPr>
                      <w:b/>
                      <w:i/>
                    </w:rPr>
                    <w:t>targetNTA</w:t>
                  </w:r>
                  <w:proofErr w:type="spellEnd"/>
                </w:p>
                <w:p w14:paraId="197A448F" w14:textId="77777777" w:rsidR="006935FA" w:rsidRDefault="006935FA" w:rsidP="0069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Only value </w:t>
                  </w:r>
                  <w:r>
                    <w:rPr>
                      <w:bCs/>
                      <w:i/>
                    </w:rPr>
                    <w:t>source</w:t>
                  </w:r>
                  <w:r>
                    <w:rPr>
                      <w:bCs/>
                      <w:iCs/>
                    </w:rPr>
                    <w:t xml:space="preserve"> is configured by the network in case source cell is a mobile IAB cell.</w:t>
                  </w:r>
                </w:p>
              </w:tc>
            </w:tr>
            <w:tr w:rsidR="006935FA" w14:paraId="6FAF79F6" w14:textId="77777777" w:rsidTr="00C067F6">
              <w:trPr>
                <w:trHeight w:val="343"/>
              </w:trPr>
              <w:tc>
                <w:tcPr>
                  <w:tcW w:w="7890" w:type="dxa"/>
                </w:tcPr>
                <w:p w14:paraId="07F5CFC6" w14:textId="77777777" w:rsidR="006935FA" w:rsidRDefault="006935FA" w:rsidP="006935FA">
                  <w:pPr>
                    <w:pStyle w:val="TAL"/>
                    <w:rPr>
                      <w:b/>
                      <w:i/>
                    </w:rPr>
                  </w:pPr>
                  <w:proofErr w:type="spellStart"/>
                  <w:r>
                    <w:rPr>
                      <w:b/>
                      <w:i/>
                    </w:rPr>
                    <w:t>tci-StateID</w:t>
                  </w:r>
                  <w:proofErr w:type="spellEnd"/>
                </w:p>
                <w:p w14:paraId="7C309ACC" w14:textId="77777777" w:rsidR="006935FA" w:rsidRDefault="006935FA" w:rsidP="006935FA">
                  <w:pPr>
                    <w:pStyle w:val="TAL"/>
                    <w:rPr>
                      <w:b/>
                      <w:i/>
                    </w:rPr>
                  </w:pPr>
                  <w:r>
                    <w:rPr>
                      <w:bCs/>
                      <w:iCs/>
                    </w:rPr>
                    <w:t xml:space="preserve">This field indicates a beam that the UE should use in the target cell to monitor PDCCH for initial uplink transmission. </w:t>
                  </w:r>
                  <w:r>
                    <w:rPr>
                      <w:bCs/>
                      <w:iCs/>
                      <w:color w:val="FF0000"/>
                    </w:rPr>
                    <w:t xml:space="preserve">This field is present in case this cell is </w:t>
                  </w:r>
                  <w:r>
                    <w:rPr>
                      <w:bCs/>
                      <w:iCs/>
                      <w:color w:val="FF0000"/>
                      <w:highlight w:val="yellow"/>
                    </w:rPr>
                    <w:t>a mobile IAB cell</w:t>
                  </w:r>
                  <w:r>
                    <w:rPr>
                      <w:bCs/>
                      <w:iCs/>
                      <w:color w:val="FF0000"/>
                    </w:rPr>
                    <w:t>.</w:t>
                  </w:r>
                </w:p>
              </w:tc>
            </w:tr>
          </w:tbl>
          <w:p w14:paraId="39E6B8A5" w14:textId="77777777" w:rsidR="006935FA" w:rsidRDefault="006935FA" w:rsidP="006935FA">
            <w:pPr>
              <w:rPr>
                <w:rFonts w:ascii="Arial" w:eastAsiaTheme="minorEastAsia" w:hAnsi="Arial" w:cs="Arial"/>
                <w:highlight w:val="yellow"/>
                <w:lang w:eastAsia="zh-CN"/>
              </w:rPr>
            </w:pPr>
          </w:p>
          <w:p w14:paraId="63466988"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Currently</w:t>
            </w:r>
            <w:r>
              <w:rPr>
                <w:rFonts w:ascii="Arial" w:eastAsiaTheme="minorEastAsia" w:hAnsi="Arial" w:cs="Arial"/>
                <w:lang w:eastAsia="zh-CN"/>
              </w:rPr>
              <w:t xml:space="preserve">, in TS 38.331, </w:t>
            </w:r>
            <w:r>
              <w:rPr>
                <w:rFonts w:ascii="Arial" w:eastAsiaTheme="minorEastAsia" w:hAnsi="Arial" w:cs="Arial" w:hint="eastAsia"/>
                <w:lang w:eastAsia="zh-CN"/>
              </w:rPr>
              <w:t>separate</w:t>
            </w:r>
            <w:r>
              <w:rPr>
                <w:rFonts w:ascii="Arial" w:eastAsiaTheme="minorEastAsia" w:hAnsi="Arial" w:cs="Arial"/>
                <w:lang w:eastAsia="zh-CN"/>
              </w:rPr>
              <w:t xml:space="preserve"> </w:t>
            </w:r>
            <w:r>
              <w:rPr>
                <w:rFonts w:ascii="Arial" w:eastAsiaTheme="minorEastAsia" w:hAnsi="Arial" w:cs="Arial" w:hint="eastAsia"/>
                <w:lang w:eastAsia="zh-CN"/>
              </w:rPr>
              <w:t>parameters</w:t>
            </w:r>
            <w:r>
              <w:rPr>
                <w:rFonts w:ascii="Arial" w:eastAsiaTheme="minorEastAsia" w:hAnsi="Arial" w:cs="Arial"/>
                <w:lang w:eastAsia="zh-CN"/>
              </w:rPr>
              <w:t xml:space="preserve"> </w:t>
            </w:r>
            <w:r>
              <w:rPr>
                <w:rFonts w:ascii="Arial" w:eastAsiaTheme="minorEastAsia" w:hAnsi="Arial" w:cs="Arial" w:hint="eastAsia"/>
                <w:lang w:eastAsia="zh-CN"/>
              </w:rPr>
              <w:t>are</w:t>
            </w:r>
            <w:r>
              <w:rPr>
                <w:rFonts w:ascii="Arial" w:eastAsiaTheme="minorEastAsia" w:hAnsi="Arial" w:cs="Arial"/>
                <w:lang w:eastAsia="zh-CN"/>
              </w:rPr>
              <w:t xml:space="preserve"> </w:t>
            </w:r>
            <w:r>
              <w:rPr>
                <w:rFonts w:ascii="Arial" w:eastAsiaTheme="minorEastAsia" w:hAnsi="Arial" w:cs="Arial" w:hint="eastAsia"/>
                <w:lang w:eastAsia="zh-CN"/>
              </w:rPr>
              <w:t>used</w:t>
            </w:r>
            <w:r>
              <w:rPr>
                <w:rFonts w:ascii="Arial" w:eastAsiaTheme="minorEastAsia" w:hAnsi="Arial" w:cs="Arial"/>
                <w:lang w:eastAsia="zh-CN"/>
              </w:rPr>
              <w:t xml:space="preserve"> </w:t>
            </w:r>
            <w:r>
              <w:rPr>
                <w:rFonts w:ascii="Arial" w:eastAsiaTheme="minorEastAsia" w:hAnsi="Arial" w:cs="Arial" w:hint="eastAsia"/>
                <w:lang w:eastAsia="zh-CN"/>
              </w:rPr>
              <w:t>to</w:t>
            </w:r>
            <w:r>
              <w:rPr>
                <w:rFonts w:ascii="Arial" w:eastAsiaTheme="minorEastAsia" w:hAnsi="Arial" w:cs="Arial"/>
                <w:lang w:eastAsia="zh-CN"/>
              </w:rPr>
              <w:t xml:space="preserve"> configure the CG </w:t>
            </w:r>
            <w:r>
              <w:rPr>
                <w:rFonts w:ascii="Arial" w:eastAsiaTheme="minorEastAsia" w:hAnsi="Arial" w:cs="Arial" w:hint="eastAsia"/>
                <w:lang w:eastAsia="zh-CN"/>
              </w:rPr>
              <w:t>configuration</w:t>
            </w:r>
            <w:r>
              <w:rPr>
                <w:rFonts w:ascii="Arial" w:eastAsiaTheme="minorEastAsia" w:hAnsi="Arial" w:cs="Arial"/>
                <w:lang w:eastAsia="zh-CN"/>
              </w:rPr>
              <w:t xml:space="preserve"> </w:t>
            </w:r>
            <w:r>
              <w:rPr>
                <w:rFonts w:ascii="Arial" w:eastAsiaTheme="minorEastAsia" w:hAnsi="Arial" w:cs="Arial" w:hint="eastAsia"/>
                <w:lang w:eastAsia="zh-CN"/>
              </w:rPr>
              <w:t>for</w:t>
            </w:r>
            <w:r>
              <w:rPr>
                <w:rFonts w:ascii="Arial" w:eastAsiaTheme="minorEastAsia" w:hAnsi="Arial" w:cs="Arial"/>
                <w:lang w:eastAsia="zh-CN"/>
              </w:rPr>
              <w:t xml:space="preserve"> LTM </w:t>
            </w:r>
            <w:r>
              <w:rPr>
                <w:rFonts w:ascii="Arial" w:eastAsiaTheme="minorEastAsia" w:hAnsi="Arial" w:cs="Arial" w:hint="eastAsia"/>
                <w:lang w:eastAsia="zh-CN"/>
              </w:rPr>
              <w:t>and</w:t>
            </w:r>
            <w:r>
              <w:rPr>
                <w:rFonts w:ascii="Arial" w:eastAsiaTheme="minorEastAsia" w:hAnsi="Arial" w:cs="Arial"/>
                <w:lang w:eastAsia="zh-CN"/>
              </w:rPr>
              <w:t xml:space="preserve"> </w:t>
            </w:r>
            <w:r>
              <w:rPr>
                <w:rFonts w:ascii="Arial" w:eastAsiaTheme="minorEastAsia" w:hAnsi="Arial" w:cs="Arial" w:hint="eastAsia"/>
                <w:lang w:eastAsia="zh-CN"/>
              </w:rPr>
              <w:t>other</w:t>
            </w:r>
            <w:r>
              <w:rPr>
                <w:rFonts w:ascii="Arial" w:eastAsiaTheme="minorEastAsia" w:hAnsi="Arial" w:cs="Arial"/>
                <w:lang w:eastAsia="zh-CN"/>
              </w:rPr>
              <w:t xml:space="preserve"> </w:t>
            </w:r>
            <w:r>
              <w:rPr>
                <w:rFonts w:ascii="Arial" w:eastAsiaTheme="minorEastAsia" w:hAnsi="Arial" w:cs="Arial" w:hint="eastAsia"/>
                <w:lang w:eastAsia="zh-CN"/>
              </w:rPr>
              <w:t>cases</w:t>
            </w:r>
            <w:r>
              <w:rPr>
                <w:rFonts w:ascii="Arial" w:eastAsiaTheme="minorEastAsia" w:hAnsi="Arial" w:cs="Arial"/>
                <w:lang w:eastAsia="zh-CN"/>
              </w:rPr>
              <w:t xml:space="preserve">, and the definitions are the same. </w:t>
            </w:r>
          </w:p>
          <w:p w14:paraId="1F4B6D36" w14:textId="77777777" w:rsidR="006935FA" w:rsidRDefault="006935FA" w:rsidP="006935F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lthough from MAC perspective, the handling of the two cases are different, from RRC signalling point of view, there is no need to use separate IEs, because they cannot be configured at the same time. (e.g. for LTM, the CG resources are configured in LTM candidate container). So, to </w:t>
            </w:r>
            <w:proofErr w:type="spellStart"/>
            <w:r>
              <w:rPr>
                <w:rFonts w:ascii="Arial" w:eastAsiaTheme="minorEastAsia" w:hAnsi="Arial" w:cs="Arial"/>
                <w:lang w:eastAsia="zh-CN"/>
              </w:rPr>
              <w:t>aovid</w:t>
            </w:r>
            <w:proofErr w:type="spellEnd"/>
            <w:r>
              <w:rPr>
                <w:rFonts w:ascii="Arial" w:eastAsiaTheme="minorEastAsia" w:hAnsi="Arial" w:cs="Arial"/>
                <w:lang w:eastAsia="zh-CN"/>
              </w:rPr>
              <w:t xml:space="preserve"> duplication, we suggest to merge them into one IE. </w:t>
            </w:r>
          </w:p>
          <w:p w14:paraId="2BA96C30"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cg-LTM-Configuration-r18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LTM</w:t>
            </w:r>
          </w:p>
          <w:p w14:paraId="1DA8306D"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C00000"/>
                <w:sz w:val="16"/>
                <w:lang w:eastAsia="zh-CN"/>
              </w:rPr>
            </w:pPr>
            <w:r>
              <w:rPr>
                <w:rFonts w:ascii="Courier New" w:eastAsiaTheme="minorEastAsia" w:hAnsi="Courier New"/>
                <w:color w:val="C00000"/>
                <w:sz w:val="16"/>
                <w:lang w:eastAsia="zh-CN"/>
              </w:rPr>
              <w:t>***</w:t>
            </w:r>
            <w:r>
              <w:rPr>
                <w:rFonts w:ascii="Courier New" w:eastAsiaTheme="minorEastAsia" w:hAnsi="Courier New" w:hint="eastAsia"/>
                <w:color w:val="C00000"/>
                <w:sz w:val="16"/>
                <w:lang w:eastAsia="zh-CN"/>
              </w:rPr>
              <w:t>omitted</w:t>
            </w:r>
            <w:r>
              <w:rPr>
                <w:rFonts w:ascii="Courier New" w:eastAsiaTheme="minorEastAsia" w:hAnsi="Courier New"/>
                <w:color w:val="C00000"/>
                <w:sz w:val="16"/>
                <w:lang w:eastAsia="zh-CN"/>
              </w:rPr>
              <w:t>***</w:t>
            </w:r>
          </w:p>
          <w:p w14:paraId="585687E8" w14:textId="77777777" w:rsidR="006935FA" w:rsidRDefault="006935FA" w:rsidP="00693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cg-RRC-RACH-Less-Configuration-r18 </w:t>
            </w:r>
            <w:r>
              <w:rPr>
                <w:rFonts w:ascii="Courier New" w:hAnsi="Courier New"/>
                <w:sz w:val="16"/>
                <w:highlight w:val="yellow"/>
                <w:lang w:eastAsia="en-GB"/>
              </w:rPr>
              <w:t>CG-RRC-Configuration-r18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RACH-</w:t>
            </w:r>
            <w:proofErr w:type="spellStart"/>
            <w:r>
              <w:rPr>
                <w:rFonts w:ascii="Courier New" w:hAnsi="Courier New"/>
                <w:color w:val="808080"/>
                <w:sz w:val="16"/>
                <w:lang w:eastAsia="en-GB"/>
              </w:rPr>
              <w:t>lessHO</w:t>
            </w:r>
            <w:proofErr w:type="spellEnd"/>
          </w:p>
          <w:p w14:paraId="0AA8C5F9" w14:textId="77777777" w:rsidR="006935FA" w:rsidRPr="0047535C" w:rsidRDefault="006935FA" w:rsidP="006935FA">
            <w:pPr>
              <w:rPr>
                <w:rFonts w:ascii="Arial" w:eastAsiaTheme="minorEastAsia" w:hAnsi="Arial" w:cs="Arial"/>
                <w:lang w:val="en-US"/>
              </w:rPr>
            </w:pPr>
          </w:p>
        </w:tc>
      </w:tr>
      <w:tr w:rsidR="00F72B2C" w:rsidRPr="0047535C" w14:paraId="4D932B57" w14:textId="77777777" w:rsidTr="009B2509">
        <w:tc>
          <w:tcPr>
            <w:tcW w:w="1496" w:type="dxa"/>
          </w:tcPr>
          <w:p w14:paraId="5A23791E" w14:textId="77777777" w:rsidR="00F72B2C" w:rsidRPr="0047535C" w:rsidRDefault="00F72B2C" w:rsidP="00F72B2C">
            <w:pPr>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8219" w:type="dxa"/>
          </w:tcPr>
          <w:p w14:paraId="1DEA5F46" w14:textId="77777777" w:rsidR="00F72B2C" w:rsidRDefault="00F72B2C" w:rsidP="00F72B2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egarding the RACH-less CG periodicity, we should consider capturing the restriction that </w:t>
            </w:r>
            <w:r w:rsidRPr="00B32FCA">
              <w:rPr>
                <w:rFonts w:ascii="Arial" w:eastAsiaTheme="minorEastAsia" w:hAnsi="Arial" w:cs="Arial"/>
                <w:lang w:val="en-US" w:eastAsia="zh-CN"/>
              </w:rPr>
              <w:t>the network does not configure periodicity values less than 5ms</w:t>
            </w:r>
            <w:r>
              <w:rPr>
                <w:rFonts w:ascii="Arial" w:eastAsiaTheme="minorEastAsia" w:hAnsi="Arial" w:cs="Arial"/>
                <w:lang w:val="en-US" w:eastAsia="zh-CN"/>
              </w:rPr>
              <w:t xml:space="preserve"> for RACH-less CG, similar to CG-SDT. </w:t>
            </w:r>
          </w:p>
          <w:p w14:paraId="4355BF12" w14:textId="77777777" w:rsidR="00F72B2C" w:rsidRDefault="00F72B2C" w:rsidP="00F72B2C">
            <w:pPr>
              <w:pStyle w:val="TAL"/>
              <w:rPr>
                <w:szCs w:val="22"/>
                <w:lang w:eastAsia="sv-SE"/>
              </w:rPr>
            </w:pPr>
            <w:r>
              <w:rPr>
                <w:b/>
                <w:i/>
                <w:szCs w:val="22"/>
                <w:lang w:eastAsia="sv-SE"/>
              </w:rPr>
              <w:t>periodicity</w:t>
            </w:r>
          </w:p>
          <w:p w14:paraId="4B8FE9AF" w14:textId="77777777" w:rsidR="00F72B2C" w:rsidRDefault="00F72B2C" w:rsidP="00F72B2C">
            <w:pPr>
              <w:pStyle w:val="TAL"/>
              <w:rPr>
                <w:szCs w:val="22"/>
                <w:lang w:eastAsia="sv-SE"/>
              </w:rPr>
            </w:pPr>
            <w:r>
              <w:rPr>
                <w:szCs w:val="22"/>
                <w:lang w:eastAsia="sv-SE"/>
              </w:rPr>
              <w:t>Periodicity for UL transmission without UL grant for type 1 and type 2 (see TS 38.321 [3], clause 5.8.2).</w:t>
            </w:r>
          </w:p>
          <w:p w14:paraId="6B04B7BD" w14:textId="77777777" w:rsidR="00F72B2C" w:rsidRDefault="00F72B2C" w:rsidP="00F72B2C">
            <w:pPr>
              <w:pStyle w:val="TAL"/>
              <w:rPr>
                <w:szCs w:val="22"/>
                <w:lang w:eastAsia="sv-SE"/>
              </w:rPr>
            </w:pPr>
            <w:r>
              <w:rPr>
                <w:szCs w:val="22"/>
                <w:lang w:eastAsia="sv-SE"/>
              </w:rPr>
              <w:t>The following periodicities are supported depending on the configured subcarrier spacing [symbols]:</w:t>
            </w:r>
          </w:p>
          <w:p w14:paraId="2F09AD58" w14:textId="77777777" w:rsidR="00F72B2C" w:rsidRDefault="00F72B2C" w:rsidP="00F72B2C">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214BE129" w14:textId="77777777" w:rsidR="00F72B2C" w:rsidRDefault="00F72B2C" w:rsidP="00F72B2C">
            <w:pPr>
              <w:pStyle w:val="TAL"/>
              <w:tabs>
                <w:tab w:val="left" w:pos="2014"/>
              </w:tabs>
              <w:rPr>
                <w:szCs w:val="22"/>
                <w:lang w:eastAsia="sv-SE"/>
              </w:rPr>
            </w:pPr>
            <w:r>
              <w:rPr>
                <w:szCs w:val="22"/>
                <w:lang w:eastAsia="sv-SE"/>
              </w:rPr>
              <w:t>30 kHz:</w:t>
            </w:r>
            <w:r>
              <w:rPr>
                <w:szCs w:val="22"/>
                <w:lang w:eastAsia="sv-SE"/>
              </w:rPr>
              <w:tab/>
              <w:t xml:space="preserve">2, 7, n*14, where n={1, 2, 4, 5, 8, 10, 16, 20, 32, 40, 64, 80, 128, 160, 256, 320, </w:t>
            </w:r>
            <w:r>
              <w:rPr>
                <w:szCs w:val="22"/>
                <w:lang w:eastAsia="sv-SE"/>
              </w:rPr>
              <w:lastRenderedPageBreak/>
              <w:t>640, 1280}</w:t>
            </w:r>
          </w:p>
          <w:p w14:paraId="7709B3B7" w14:textId="77777777" w:rsidR="00F72B2C" w:rsidRDefault="00F72B2C" w:rsidP="00F72B2C">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4A405ACE" w14:textId="77777777" w:rsidR="00F72B2C" w:rsidRDefault="00F72B2C" w:rsidP="00F72B2C">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21E87D42" w14:textId="77777777" w:rsidR="00F72B2C" w:rsidRDefault="00F72B2C" w:rsidP="00F72B2C">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6F1A2072" w14:textId="77777777" w:rsidR="00F72B2C" w:rsidRDefault="00F72B2C" w:rsidP="00F72B2C">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585B9C97" w14:textId="77777777" w:rsidR="00F72B2C" w:rsidRPr="0047535C" w:rsidRDefault="00F72B2C" w:rsidP="00F72B2C">
            <w:pPr>
              <w:rPr>
                <w:rFonts w:ascii="Arial" w:eastAsia="Malgun Gothic" w:hAnsi="Arial" w:cs="Arial"/>
                <w:highlight w:val="yellow"/>
                <w:lang w:eastAsia="ko-KR"/>
              </w:rPr>
            </w:pPr>
            <w:r w:rsidRPr="00B32FCA">
              <w:rPr>
                <w:szCs w:val="22"/>
                <w:highlight w:val="yellow"/>
                <w:lang w:eastAsia="sv-SE"/>
              </w:rPr>
              <w:t>In case of SDT, the network does not configure periodicity values less than 5ms</w:t>
            </w:r>
            <w:r>
              <w:rPr>
                <w:szCs w:val="22"/>
                <w:lang w:eastAsia="sv-SE"/>
              </w:rPr>
              <w:t>.</w:t>
            </w:r>
          </w:p>
        </w:tc>
      </w:tr>
      <w:tr w:rsidR="00F72B2C" w:rsidRPr="0047535C" w14:paraId="597979A6" w14:textId="77777777" w:rsidTr="009B2509">
        <w:tc>
          <w:tcPr>
            <w:tcW w:w="1496" w:type="dxa"/>
          </w:tcPr>
          <w:p w14:paraId="21F28452" w14:textId="77777777" w:rsidR="00F72B2C" w:rsidRPr="0047535C" w:rsidRDefault="00B67414" w:rsidP="00F72B2C">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8219" w:type="dxa"/>
          </w:tcPr>
          <w:p w14:paraId="6FCAFDDA" w14:textId="77777777" w:rsidR="00F72B2C" w:rsidRPr="0047535C" w:rsidRDefault="00B67414" w:rsidP="00F72B2C">
            <w:pPr>
              <w:rPr>
                <w:rFonts w:ascii="Arial" w:eastAsiaTheme="minorEastAsia" w:hAnsi="Arial" w:cs="Arial"/>
                <w:highlight w:val="yellow"/>
                <w:lang w:eastAsia="zh-CN"/>
              </w:rPr>
            </w:pPr>
            <w:r w:rsidRPr="00B67414">
              <w:rPr>
                <w:rFonts w:ascii="Arial" w:eastAsiaTheme="minorEastAsia" w:hAnsi="Arial" w:cs="Arial" w:hint="eastAsia"/>
                <w:lang w:eastAsia="zh-CN"/>
              </w:rPr>
              <w:t xml:space="preserve">We think the issue mentioned by vivo makes sense. If necessary/possible, we can also enquire RAN1's view on this periodicity related stuff. </w:t>
            </w:r>
          </w:p>
        </w:tc>
      </w:tr>
      <w:tr w:rsidR="00F72B2C" w:rsidRPr="0047535C" w14:paraId="6CAFCCFC" w14:textId="77777777" w:rsidTr="009B2509">
        <w:tc>
          <w:tcPr>
            <w:tcW w:w="1496" w:type="dxa"/>
          </w:tcPr>
          <w:p w14:paraId="243CAD0C" w14:textId="77777777" w:rsidR="00F72B2C" w:rsidRPr="0047535C" w:rsidRDefault="00F72B2C" w:rsidP="00F72B2C">
            <w:pPr>
              <w:rPr>
                <w:rFonts w:ascii="Arial" w:eastAsiaTheme="minorEastAsia" w:hAnsi="Arial" w:cs="Arial"/>
              </w:rPr>
            </w:pPr>
          </w:p>
        </w:tc>
        <w:tc>
          <w:tcPr>
            <w:tcW w:w="8219" w:type="dxa"/>
          </w:tcPr>
          <w:p w14:paraId="46C773BC" w14:textId="77777777" w:rsidR="00F72B2C" w:rsidRPr="0047535C" w:rsidRDefault="00F72B2C" w:rsidP="00F72B2C">
            <w:pPr>
              <w:rPr>
                <w:rFonts w:ascii="Arial" w:eastAsiaTheme="minorEastAsia" w:hAnsi="Arial" w:cs="Arial"/>
              </w:rPr>
            </w:pPr>
          </w:p>
        </w:tc>
      </w:tr>
      <w:tr w:rsidR="00F72B2C" w:rsidRPr="0047535C" w14:paraId="7F1FF4E0" w14:textId="77777777" w:rsidTr="009B2509">
        <w:tc>
          <w:tcPr>
            <w:tcW w:w="1496" w:type="dxa"/>
          </w:tcPr>
          <w:p w14:paraId="2F57C9A6" w14:textId="77777777" w:rsidR="00F72B2C" w:rsidRPr="0047535C" w:rsidRDefault="00F72B2C" w:rsidP="00F72B2C">
            <w:pPr>
              <w:rPr>
                <w:rFonts w:ascii="Arial" w:hAnsi="Arial" w:cs="Arial"/>
                <w:lang w:eastAsia="sv-SE"/>
              </w:rPr>
            </w:pPr>
          </w:p>
        </w:tc>
        <w:tc>
          <w:tcPr>
            <w:tcW w:w="8219" w:type="dxa"/>
          </w:tcPr>
          <w:p w14:paraId="55DFA092" w14:textId="77777777" w:rsidR="00F72B2C" w:rsidRPr="0047535C" w:rsidRDefault="00F72B2C" w:rsidP="00F72B2C">
            <w:pPr>
              <w:rPr>
                <w:rFonts w:ascii="Arial" w:eastAsiaTheme="minorEastAsia" w:hAnsi="Arial" w:cs="Arial"/>
              </w:rPr>
            </w:pPr>
          </w:p>
        </w:tc>
      </w:tr>
      <w:tr w:rsidR="00F72B2C" w:rsidRPr="0047535C" w14:paraId="20B2E03A" w14:textId="77777777" w:rsidTr="009B2509">
        <w:tc>
          <w:tcPr>
            <w:tcW w:w="1496" w:type="dxa"/>
          </w:tcPr>
          <w:p w14:paraId="08022E8A" w14:textId="77777777" w:rsidR="00F72B2C" w:rsidRPr="0047535C" w:rsidRDefault="00F72B2C" w:rsidP="00F72B2C">
            <w:pPr>
              <w:rPr>
                <w:rFonts w:ascii="Arial" w:eastAsiaTheme="minorEastAsia" w:hAnsi="Arial" w:cs="Arial"/>
              </w:rPr>
            </w:pPr>
          </w:p>
        </w:tc>
        <w:tc>
          <w:tcPr>
            <w:tcW w:w="8219" w:type="dxa"/>
          </w:tcPr>
          <w:p w14:paraId="56C00CAB" w14:textId="77777777" w:rsidR="00F72B2C" w:rsidRPr="0047535C" w:rsidRDefault="00F72B2C" w:rsidP="00F72B2C">
            <w:pPr>
              <w:rPr>
                <w:rFonts w:ascii="Arial" w:eastAsiaTheme="minorEastAsia" w:hAnsi="Arial" w:cs="Arial"/>
                <w:highlight w:val="yellow"/>
              </w:rPr>
            </w:pPr>
          </w:p>
        </w:tc>
      </w:tr>
      <w:tr w:rsidR="00F72B2C" w:rsidRPr="0047535C" w14:paraId="566C852F" w14:textId="77777777" w:rsidTr="009B2509">
        <w:tc>
          <w:tcPr>
            <w:tcW w:w="1496" w:type="dxa"/>
          </w:tcPr>
          <w:p w14:paraId="0950DE53" w14:textId="77777777" w:rsidR="00F72B2C" w:rsidRPr="0047535C" w:rsidRDefault="00F72B2C" w:rsidP="00F72B2C">
            <w:pPr>
              <w:rPr>
                <w:rFonts w:ascii="Arial" w:eastAsiaTheme="minorEastAsia" w:hAnsi="Arial" w:cs="Arial"/>
                <w:lang w:eastAsia="sv-SE"/>
              </w:rPr>
            </w:pPr>
          </w:p>
        </w:tc>
        <w:tc>
          <w:tcPr>
            <w:tcW w:w="8219" w:type="dxa"/>
          </w:tcPr>
          <w:p w14:paraId="7E6DD40A" w14:textId="77777777" w:rsidR="00F72B2C" w:rsidRPr="0047535C" w:rsidRDefault="00F72B2C" w:rsidP="00F72B2C">
            <w:pPr>
              <w:rPr>
                <w:rFonts w:ascii="Arial" w:eastAsiaTheme="minorEastAsia" w:hAnsi="Arial" w:cs="Arial"/>
                <w:lang w:val="en-US"/>
              </w:rPr>
            </w:pPr>
          </w:p>
        </w:tc>
      </w:tr>
      <w:tr w:rsidR="00F72B2C" w:rsidRPr="0047535C" w14:paraId="28510C52" w14:textId="77777777" w:rsidTr="009B2509">
        <w:tc>
          <w:tcPr>
            <w:tcW w:w="1496" w:type="dxa"/>
          </w:tcPr>
          <w:p w14:paraId="1C3E382A" w14:textId="77777777" w:rsidR="00F72B2C" w:rsidRPr="0047535C" w:rsidRDefault="00F72B2C" w:rsidP="00F72B2C">
            <w:pPr>
              <w:rPr>
                <w:rFonts w:ascii="Arial" w:hAnsi="Arial" w:cs="Arial"/>
                <w:lang w:eastAsia="sv-SE"/>
              </w:rPr>
            </w:pPr>
          </w:p>
        </w:tc>
        <w:tc>
          <w:tcPr>
            <w:tcW w:w="8219" w:type="dxa"/>
          </w:tcPr>
          <w:p w14:paraId="19FD5FCD" w14:textId="77777777" w:rsidR="00F72B2C" w:rsidRPr="0047535C" w:rsidRDefault="00F72B2C" w:rsidP="00F72B2C">
            <w:pPr>
              <w:rPr>
                <w:rFonts w:ascii="Arial" w:hAnsi="Arial" w:cs="Arial"/>
                <w:lang w:eastAsia="sv-SE"/>
              </w:rPr>
            </w:pPr>
          </w:p>
        </w:tc>
      </w:tr>
      <w:tr w:rsidR="00F72B2C" w:rsidRPr="0047535C" w14:paraId="3D938DD5" w14:textId="77777777" w:rsidTr="009B2509">
        <w:tc>
          <w:tcPr>
            <w:tcW w:w="1496" w:type="dxa"/>
          </w:tcPr>
          <w:p w14:paraId="48527F41" w14:textId="77777777" w:rsidR="00F72B2C" w:rsidRPr="0047535C" w:rsidRDefault="00F72B2C" w:rsidP="00F72B2C">
            <w:pPr>
              <w:rPr>
                <w:rFonts w:ascii="Arial" w:hAnsi="Arial" w:cs="Arial"/>
                <w:lang w:eastAsia="sv-SE"/>
              </w:rPr>
            </w:pPr>
          </w:p>
        </w:tc>
        <w:tc>
          <w:tcPr>
            <w:tcW w:w="8219" w:type="dxa"/>
          </w:tcPr>
          <w:p w14:paraId="1FE8B5CF" w14:textId="77777777" w:rsidR="00F72B2C" w:rsidRPr="0047535C" w:rsidRDefault="00F72B2C" w:rsidP="00F72B2C">
            <w:pPr>
              <w:rPr>
                <w:rFonts w:ascii="Arial" w:hAnsi="Arial" w:cs="Arial"/>
                <w:lang w:eastAsia="sv-SE"/>
              </w:rPr>
            </w:pPr>
          </w:p>
        </w:tc>
      </w:tr>
      <w:tr w:rsidR="00F72B2C" w:rsidRPr="0047535C" w14:paraId="1DE50A87" w14:textId="77777777" w:rsidTr="009B2509">
        <w:tc>
          <w:tcPr>
            <w:tcW w:w="1496" w:type="dxa"/>
          </w:tcPr>
          <w:p w14:paraId="60B4F0BB" w14:textId="77777777" w:rsidR="00F72B2C" w:rsidRPr="0047535C" w:rsidRDefault="00F72B2C" w:rsidP="00F72B2C">
            <w:pPr>
              <w:rPr>
                <w:rFonts w:ascii="Arial" w:hAnsi="Arial" w:cs="Arial"/>
                <w:lang w:eastAsia="sv-SE"/>
              </w:rPr>
            </w:pPr>
          </w:p>
        </w:tc>
        <w:tc>
          <w:tcPr>
            <w:tcW w:w="8219" w:type="dxa"/>
          </w:tcPr>
          <w:p w14:paraId="1884134C" w14:textId="77777777" w:rsidR="00F72B2C" w:rsidRPr="0047535C" w:rsidRDefault="00F72B2C" w:rsidP="00F72B2C">
            <w:pPr>
              <w:rPr>
                <w:rFonts w:ascii="Arial" w:hAnsi="Arial" w:cs="Arial"/>
                <w:lang w:eastAsia="sv-SE"/>
              </w:rPr>
            </w:pPr>
          </w:p>
        </w:tc>
      </w:tr>
    </w:tbl>
    <w:p w14:paraId="76D18E31" w14:textId="77777777" w:rsidR="009B2509" w:rsidRPr="009B2509" w:rsidRDefault="009B2509" w:rsidP="009B2509">
      <w:pPr>
        <w:rPr>
          <w:lang w:eastAsia="zh-CN"/>
        </w:rPr>
      </w:pPr>
    </w:p>
    <w:p w14:paraId="6048F3FF" w14:textId="77777777" w:rsidR="002634AF" w:rsidRPr="0047535C" w:rsidRDefault="00845F2F" w:rsidP="002634AF">
      <w:pPr>
        <w:pStyle w:val="1"/>
      </w:pPr>
      <w:r w:rsidRPr="0047535C">
        <w:t>Conclusions</w:t>
      </w:r>
    </w:p>
    <w:p w14:paraId="69C563C3" w14:textId="77777777" w:rsidR="00845F2F" w:rsidRPr="0047535C" w:rsidRDefault="00D50E26" w:rsidP="00D50E26">
      <w:pPr>
        <w:jc w:val="center"/>
        <w:rPr>
          <w:rFonts w:ascii="Arial" w:hAnsi="Arial" w:cs="Arial"/>
        </w:rPr>
      </w:pPr>
      <w:r w:rsidRPr="0047535C">
        <w:rPr>
          <w:rFonts w:ascii="Arial" w:hAnsi="Arial" w:cs="Arial"/>
        </w:rPr>
        <w:t>&lt;</w:t>
      </w:r>
      <w:r w:rsidRPr="0047535C">
        <w:rPr>
          <w:rFonts w:ascii="Arial" w:hAnsi="Arial" w:cs="Arial"/>
          <w:highlight w:val="yellow"/>
        </w:rPr>
        <w:t>To be generated based on company input</w:t>
      </w:r>
      <w:r w:rsidRPr="0047535C">
        <w:rPr>
          <w:rFonts w:ascii="Arial" w:hAnsi="Arial" w:cs="Arial"/>
        </w:rPr>
        <w:t>&gt;</w:t>
      </w:r>
    </w:p>
    <w:p w14:paraId="54911FC8" w14:textId="77777777" w:rsidR="00D50E26" w:rsidRPr="0047535C" w:rsidRDefault="00D50E26" w:rsidP="00D50E26">
      <w:pPr>
        <w:pStyle w:val="1"/>
      </w:pPr>
      <w:r w:rsidRPr="0047535C">
        <w:t>References</w:t>
      </w:r>
    </w:p>
    <w:p w14:paraId="5E7D23BB" w14:textId="77777777" w:rsidR="004910B8" w:rsidRPr="004910B8" w:rsidRDefault="000A2074" w:rsidP="004910B8">
      <w:pPr>
        <w:pStyle w:val="Reference"/>
      </w:pPr>
      <w:hyperlink r:id="rId64" w:history="1">
        <w:r w:rsidR="004910B8" w:rsidRPr="004910B8">
          <w:rPr>
            <w:rStyle w:val="af9"/>
            <w:rFonts w:ascii="Arial" w:hAnsi="Arial" w:cs="Arial"/>
          </w:rPr>
          <w:t>R2-2400249</w:t>
        </w:r>
      </w:hyperlink>
      <w:r w:rsidR="004910B8" w:rsidRPr="004910B8">
        <w:t>: [C604] [C622] On parameter applicability to CG RACH-less HO in NR NTN - CATT</w:t>
      </w:r>
    </w:p>
    <w:p w14:paraId="01D0A23E" w14:textId="77777777" w:rsidR="004910B8" w:rsidRPr="004910B8" w:rsidRDefault="000A2074" w:rsidP="004910B8">
      <w:pPr>
        <w:pStyle w:val="Reference"/>
        <w:rPr>
          <w:rStyle w:val="af9"/>
          <w:rFonts w:ascii="Arial" w:hAnsi="Arial" w:cs="Arial"/>
          <w:color w:val="auto"/>
          <w:u w:val="none"/>
        </w:rPr>
      </w:pPr>
      <w:hyperlink r:id="rId65" w:history="1">
        <w:r w:rsidR="004910B8" w:rsidRPr="004910B8">
          <w:rPr>
            <w:rStyle w:val="af9"/>
            <w:rFonts w:ascii="Arial" w:hAnsi="Arial" w:cs="Arial"/>
          </w:rPr>
          <w:t>R2-2400803</w:t>
        </w:r>
      </w:hyperlink>
      <w:r w:rsidR="004910B8" w:rsidRPr="004910B8">
        <w:rPr>
          <w:rStyle w:val="af9"/>
          <w:rFonts w:ascii="Arial" w:hAnsi="Arial" w:cs="Arial"/>
          <w:color w:val="auto"/>
          <w:u w:val="none"/>
        </w:rPr>
        <w:t xml:space="preserve">: MAC corrections for NTN – </w:t>
      </w:r>
      <w:proofErr w:type="spellStart"/>
      <w:r w:rsidR="004910B8" w:rsidRPr="004910B8">
        <w:rPr>
          <w:rStyle w:val="af9"/>
          <w:rFonts w:ascii="Arial" w:hAnsi="Arial" w:cs="Arial"/>
          <w:color w:val="auto"/>
          <w:u w:val="none"/>
        </w:rPr>
        <w:t>InterDigital</w:t>
      </w:r>
      <w:proofErr w:type="spellEnd"/>
    </w:p>
    <w:p w14:paraId="3BECC7D1" w14:textId="77777777" w:rsidR="004910B8" w:rsidRPr="004910B8" w:rsidRDefault="000A2074" w:rsidP="004910B8">
      <w:pPr>
        <w:pStyle w:val="Reference"/>
        <w:rPr>
          <w:rStyle w:val="af9"/>
          <w:rFonts w:ascii="Arial" w:hAnsi="Arial" w:cs="Arial"/>
          <w:color w:val="auto"/>
          <w:u w:val="none"/>
        </w:rPr>
      </w:pPr>
      <w:hyperlink r:id="rId66" w:history="1">
        <w:r w:rsidR="004910B8" w:rsidRPr="004910B8">
          <w:rPr>
            <w:rStyle w:val="af9"/>
            <w:rFonts w:ascii="Arial" w:hAnsi="Arial" w:cs="Arial"/>
          </w:rPr>
          <w:t>R2-2400810</w:t>
        </w:r>
      </w:hyperlink>
      <w:r w:rsidR="004910B8" w:rsidRPr="004910B8">
        <w:rPr>
          <w:rStyle w:val="af9"/>
          <w:rFonts w:ascii="Arial" w:hAnsi="Arial" w:cs="Arial"/>
          <w:color w:val="auto"/>
          <w:u w:val="none"/>
        </w:rPr>
        <w:t>: Corrections on NTN MAC issues - Samsung</w:t>
      </w:r>
    </w:p>
    <w:p w14:paraId="05BA659D" w14:textId="77777777" w:rsidR="004910B8" w:rsidRPr="004910B8" w:rsidRDefault="000A2074" w:rsidP="004910B8">
      <w:pPr>
        <w:pStyle w:val="Reference"/>
        <w:rPr>
          <w:rStyle w:val="af9"/>
          <w:rFonts w:ascii="Arial" w:hAnsi="Arial" w:cs="Arial"/>
          <w:color w:val="auto"/>
          <w:u w:val="none"/>
        </w:rPr>
      </w:pPr>
      <w:hyperlink r:id="rId67" w:history="1">
        <w:r w:rsidR="004910B8" w:rsidRPr="004910B8">
          <w:rPr>
            <w:rStyle w:val="af9"/>
            <w:rFonts w:ascii="Arial" w:hAnsi="Arial" w:cs="Arial"/>
          </w:rPr>
          <w:t>R2-2400869</w:t>
        </w:r>
      </w:hyperlink>
      <w:r w:rsidR="004910B8" w:rsidRPr="004910B8">
        <w:rPr>
          <w:rStyle w:val="af9"/>
          <w:rFonts w:ascii="Arial" w:hAnsi="Arial" w:cs="Arial"/>
          <w:color w:val="auto"/>
          <w:u w:val="none"/>
        </w:rPr>
        <w:t xml:space="preserve">: Discussion on configuration of </w:t>
      </w:r>
      <w:proofErr w:type="spellStart"/>
      <w:r w:rsidR="004910B8" w:rsidRPr="004910B8">
        <w:rPr>
          <w:rStyle w:val="af9"/>
          <w:rFonts w:ascii="Arial" w:hAnsi="Arial" w:cs="Arial"/>
          <w:color w:val="auto"/>
          <w:u w:val="none"/>
        </w:rPr>
        <w:t>ntn</w:t>
      </w:r>
      <w:proofErr w:type="spellEnd"/>
      <w:r w:rsidR="004910B8" w:rsidRPr="004910B8">
        <w:rPr>
          <w:rStyle w:val="af9"/>
          <w:rFonts w:ascii="Arial" w:hAnsi="Arial" w:cs="Arial"/>
          <w:color w:val="auto"/>
          <w:u w:val="none"/>
        </w:rPr>
        <w:t>-cg-RACH-less-</w:t>
      </w:r>
      <w:proofErr w:type="spellStart"/>
      <w:r w:rsidR="004910B8" w:rsidRPr="004910B8">
        <w:rPr>
          <w:rStyle w:val="af9"/>
          <w:rFonts w:ascii="Arial" w:hAnsi="Arial" w:cs="Arial"/>
          <w:color w:val="auto"/>
          <w:u w:val="none"/>
        </w:rPr>
        <w:t>RetransmissionTimer</w:t>
      </w:r>
      <w:proofErr w:type="spellEnd"/>
      <w:r w:rsidR="004910B8" w:rsidRPr="004910B8">
        <w:rPr>
          <w:rStyle w:val="af9"/>
          <w:rFonts w:ascii="Arial" w:hAnsi="Arial" w:cs="Arial"/>
          <w:color w:val="auto"/>
          <w:u w:val="none"/>
        </w:rPr>
        <w:t xml:space="preserve"> - LG</w:t>
      </w:r>
    </w:p>
    <w:p w14:paraId="5AD8E37E" w14:textId="77777777" w:rsidR="004910B8" w:rsidRPr="004910B8" w:rsidRDefault="000A2074" w:rsidP="004910B8">
      <w:pPr>
        <w:pStyle w:val="Reference"/>
        <w:rPr>
          <w:rStyle w:val="af9"/>
          <w:rFonts w:ascii="Arial" w:hAnsi="Arial" w:cs="Arial"/>
          <w:color w:val="auto"/>
          <w:u w:val="none"/>
        </w:rPr>
      </w:pPr>
      <w:hyperlink r:id="rId68" w:history="1">
        <w:r w:rsidR="004910B8" w:rsidRPr="004910B8">
          <w:rPr>
            <w:rStyle w:val="af9"/>
            <w:rFonts w:ascii="Arial" w:hAnsi="Arial" w:cs="Arial"/>
          </w:rPr>
          <w:t>R2-2400871</w:t>
        </w:r>
      </w:hyperlink>
      <w:r w:rsidR="004910B8" w:rsidRPr="004910B8">
        <w:rPr>
          <w:rStyle w:val="af9"/>
          <w:rFonts w:ascii="Arial" w:hAnsi="Arial" w:cs="Arial"/>
          <w:color w:val="auto"/>
          <w:u w:val="none"/>
        </w:rPr>
        <w:t>: Indication for HARQ feedback for RACH-less handover - LG</w:t>
      </w:r>
    </w:p>
    <w:p w14:paraId="4D9C4019" w14:textId="77777777" w:rsidR="004910B8" w:rsidRPr="004910B8" w:rsidRDefault="000A2074" w:rsidP="004910B8">
      <w:pPr>
        <w:pStyle w:val="Reference"/>
        <w:rPr>
          <w:rStyle w:val="af9"/>
          <w:rFonts w:ascii="Arial" w:hAnsi="Arial" w:cs="Arial"/>
          <w:color w:val="auto"/>
          <w:u w:val="none"/>
        </w:rPr>
      </w:pPr>
      <w:hyperlink r:id="rId69" w:history="1">
        <w:r w:rsidR="004910B8" w:rsidRPr="004910B8">
          <w:rPr>
            <w:rStyle w:val="af9"/>
            <w:rFonts w:ascii="Arial" w:hAnsi="Arial" w:cs="Arial"/>
          </w:rPr>
          <w:t>R2-2400882</w:t>
        </w:r>
      </w:hyperlink>
      <w:r w:rsidR="004910B8" w:rsidRPr="004910B8">
        <w:rPr>
          <w:rStyle w:val="af9"/>
          <w:rFonts w:ascii="Arial" w:hAnsi="Arial" w:cs="Arial"/>
          <w:color w:val="auto"/>
          <w:u w:val="none"/>
        </w:rPr>
        <w:t>: Discussion on remaining issues of RACH-less handover for NTN – NEC</w:t>
      </w:r>
    </w:p>
    <w:p w14:paraId="7E53EB6D" w14:textId="77777777" w:rsidR="004910B8" w:rsidRPr="004910B8" w:rsidRDefault="000A2074" w:rsidP="004910B8">
      <w:pPr>
        <w:pStyle w:val="Reference"/>
        <w:rPr>
          <w:rStyle w:val="af9"/>
          <w:rFonts w:ascii="Arial" w:hAnsi="Arial" w:cs="Arial"/>
          <w:color w:val="auto"/>
          <w:u w:val="none"/>
        </w:rPr>
      </w:pPr>
      <w:hyperlink r:id="rId70" w:history="1">
        <w:r w:rsidR="004910B8" w:rsidRPr="004910B8">
          <w:rPr>
            <w:rStyle w:val="af9"/>
            <w:rFonts w:ascii="Arial" w:hAnsi="Arial" w:cs="Arial"/>
          </w:rPr>
          <w:t>R2-2400939</w:t>
        </w:r>
      </w:hyperlink>
      <w:r w:rsidR="004910B8" w:rsidRPr="004910B8">
        <w:rPr>
          <w:rStyle w:val="af9"/>
          <w:rFonts w:ascii="Arial" w:hAnsi="Arial" w:cs="Arial"/>
          <w:color w:val="auto"/>
          <w:u w:val="none"/>
        </w:rPr>
        <w:t xml:space="preserve">: Clarification on UE operation upon </w:t>
      </w:r>
      <w:proofErr w:type="spellStart"/>
      <w:r w:rsidR="004910B8" w:rsidRPr="004910B8">
        <w:rPr>
          <w:rStyle w:val="af9"/>
          <w:rFonts w:ascii="Arial" w:hAnsi="Arial" w:cs="Arial"/>
          <w:color w:val="auto"/>
          <w:u w:val="none"/>
        </w:rPr>
        <w:t>TATimer</w:t>
      </w:r>
      <w:proofErr w:type="spellEnd"/>
      <w:r w:rsidR="004910B8" w:rsidRPr="004910B8">
        <w:rPr>
          <w:rStyle w:val="af9"/>
          <w:rFonts w:ascii="Arial" w:hAnsi="Arial" w:cs="Arial"/>
          <w:color w:val="auto"/>
          <w:u w:val="none"/>
        </w:rPr>
        <w:t xml:space="preserve"> expiry during RACH-less HO - Apple</w:t>
      </w:r>
    </w:p>
    <w:p w14:paraId="747BA776" w14:textId="77777777" w:rsidR="004910B8" w:rsidRPr="004910B8" w:rsidRDefault="000A2074" w:rsidP="004910B8">
      <w:pPr>
        <w:pStyle w:val="Reference"/>
        <w:rPr>
          <w:rFonts w:ascii="Arial" w:hAnsi="Arial" w:cs="Arial"/>
        </w:rPr>
      </w:pPr>
      <w:hyperlink r:id="rId71" w:history="1">
        <w:r w:rsidR="004910B8" w:rsidRPr="004910B8">
          <w:rPr>
            <w:rStyle w:val="af9"/>
            <w:rFonts w:ascii="Arial" w:hAnsi="Arial" w:cs="Arial"/>
          </w:rPr>
          <w:t>R2-2401281</w:t>
        </w:r>
      </w:hyperlink>
      <w:r w:rsidR="004910B8" w:rsidRPr="004910B8">
        <w:rPr>
          <w:rStyle w:val="af9"/>
          <w:rFonts w:ascii="Arial" w:hAnsi="Arial" w:cs="Arial"/>
          <w:color w:val="auto"/>
          <w:u w:val="none"/>
        </w:rPr>
        <w:t>: Discussion on MAC behaviours related to RACH-less HO and unchanged PCI - Huawei, HiSilicon</w:t>
      </w:r>
    </w:p>
    <w:sectPr w:rsidR="004910B8" w:rsidRPr="004910B8">
      <w:footerReference w:type="default" r:id="rId7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BED4" w14:textId="77777777" w:rsidR="000A2074" w:rsidRDefault="000A2074">
      <w:pPr>
        <w:spacing w:after="0"/>
      </w:pPr>
      <w:r>
        <w:separator/>
      </w:r>
    </w:p>
  </w:endnote>
  <w:endnote w:type="continuationSeparator" w:id="0">
    <w:p w14:paraId="1B9A9BB4" w14:textId="77777777" w:rsidR="000A2074" w:rsidRDefault="000A2074">
      <w:pPr>
        <w:spacing w:after="0"/>
      </w:pPr>
      <w:r>
        <w:continuationSeparator/>
      </w:r>
    </w:p>
  </w:endnote>
  <w:endnote w:type="continuationNotice" w:id="1">
    <w:p w14:paraId="539032B2" w14:textId="77777777" w:rsidR="000A2074" w:rsidRDefault="000A20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1A3D" w14:textId="77777777" w:rsidR="00BC274A" w:rsidRDefault="00BC274A"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67414">
      <w:rPr>
        <w:rStyle w:val="a6"/>
      </w:rPr>
      <w:t>23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67414">
      <w:rPr>
        <w:rStyle w:val="a6"/>
      </w:rPr>
      <w:t>24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C6C9" w14:textId="77777777" w:rsidR="000A2074" w:rsidRDefault="000A2074">
      <w:pPr>
        <w:spacing w:after="0"/>
      </w:pPr>
      <w:r>
        <w:separator/>
      </w:r>
    </w:p>
  </w:footnote>
  <w:footnote w:type="continuationSeparator" w:id="0">
    <w:p w14:paraId="1071AB83" w14:textId="77777777" w:rsidR="000A2074" w:rsidRDefault="000A2074">
      <w:pPr>
        <w:spacing w:after="0"/>
      </w:pPr>
      <w:r>
        <w:continuationSeparator/>
      </w:r>
    </w:p>
  </w:footnote>
  <w:footnote w:type="continuationNotice" w:id="1">
    <w:p w14:paraId="2EF85EAC" w14:textId="77777777" w:rsidR="000A2074" w:rsidRDefault="000A20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0" type="#_x0000_t75" style="width:11.3pt;height:11.3pt" o:bullet="t">
        <v:imagedata r:id="rId1" o:title="clip_image001"/>
      </v:shape>
    </w:pict>
  </w:numPicBullet>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0152A"/>
    <w:multiLevelType w:val="hybridMultilevel"/>
    <w:tmpl w:val="002854E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4B45A5"/>
    <w:multiLevelType w:val="hybridMultilevel"/>
    <w:tmpl w:val="8430B318"/>
    <w:lvl w:ilvl="0" w:tplc="3062A5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A119E2"/>
    <w:multiLevelType w:val="hybridMultilevel"/>
    <w:tmpl w:val="F95E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07116"/>
    <w:multiLevelType w:val="multilevel"/>
    <w:tmpl w:val="39F071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60167B"/>
    <w:multiLevelType w:val="hybridMultilevel"/>
    <w:tmpl w:val="9C5E6010"/>
    <w:lvl w:ilvl="0" w:tplc="5324F360">
      <w:start w:val="1"/>
      <w:numFmt w:val="bullet"/>
      <w:lvlText w:val="-"/>
      <w:lvlJc w:val="left"/>
      <w:pPr>
        <w:ind w:left="360" w:hanging="360"/>
      </w:pPr>
      <w:rPr>
        <w:rFonts w:ascii="Arial" w:eastAsia="Calibri" w:hAnsi="Arial" w:cs="Aria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7243DF"/>
    <w:multiLevelType w:val="hybridMultilevel"/>
    <w:tmpl w:val="B10CAC3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15" w15:restartNumberingAfterBreak="0">
    <w:nsid w:val="535369A3"/>
    <w:multiLevelType w:val="hybridMultilevel"/>
    <w:tmpl w:val="ACD4E36E"/>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E217C1"/>
    <w:multiLevelType w:val="hybridMultilevel"/>
    <w:tmpl w:val="FA5062CA"/>
    <w:lvl w:ilvl="0" w:tplc="5324F36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6F4CD5"/>
    <w:multiLevelType w:val="hybridMultilevel"/>
    <w:tmpl w:val="22C08B5C"/>
    <w:lvl w:ilvl="0" w:tplc="32460D5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9A0EA6"/>
    <w:multiLevelType w:val="hybridMultilevel"/>
    <w:tmpl w:val="4C0828F2"/>
    <w:lvl w:ilvl="0" w:tplc="5324F360">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BD320F"/>
    <w:multiLevelType w:val="hybridMultilevel"/>
    <w:tmpl w:val="5DE2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2"/>
  </w:num>
  <w:num w:numId="5">
    <w:abstractNumId w:val="13"/>
  </w:num>
  <w:num w:numId="6">
    <w:abstractNumId w:val="21"/>
  </w:num>
  <w:num w:numId="7">
    <w:abstractNumId w:val="22"/>
  </w:num>
  <w:num w:numId="8">
    <w:abstractNumId w:val="13"/>
  </w:num>
  <w:num w:numId="9">
    <w:abstractNumId w:val="23"/>
  </w:num>
  <w:num w:numId="10">
    <w:abstractNumId w:val="12"/>
  </w:num>
  <w:num w:numId="11">
    <w:abstractNumId w:val="17"/>
  </w:num>
  <w:num w:numId="12">
    <w:abstractNumId w:val="6"/>
  </w:num>
  <w:num w:numId="13">
    <w:abstractNumId w:val="1"/>
  </w:num>
  <w:num w:numId="14">
    <w:abstractNumId w:val="3"/>
  </w:num>
  <w:num w:numId="15">
    <w:abstractNumId w:val="24"/>
  </w:num>
  <w:num w:numId="16">
    <w:abstractNumId w:val="10"/>
  </w:num>
  <w:num w:numId="17">
    <w:abstractNumId w:val="16"/>
  </w:num>
  <w:num w:numId="18">
    <w:abstractNumId w:val="4"/>
  </w:num>
  <w:num w:numId="19">
    <w:abstractNumId w:val="9"/>
  </w:num>
  <w:num w:numId="20">
    <w:abstractNumId w:val="18"/>
  </w:num>
  <w:num w:numId="21">
    <w:abstractNumId w:val="19"/>
  </w:num>
  <w:num w:numId="22">
    <w:abstractNumId w:val="5"/>
  </w:num>
  <w:num w:numId="23">
    <w:abstractNumId w:val="15"/>
  </w:num>
  <w:num w:numId="24">
    <w:abstractNumId w:val="14"/>
  </w:num>
  <w:num w:numId="25">
    <w:abstractNumId w:val="7"/>
  </w:num>
  <w:num w:numId="26">
    <w:abstractNumId w:val="8"/>
  </w:num>
  <w:num w:numId="27">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uthor">
    <w15:presenceInfo w15:providerId="None" w15:userId="Author"/>
  </w15:person>
  <w15:person w15:author="Yingchao Mao">
    <w15:presenceInfo w15:providerId="None" w15:userId="Yingchao M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U3NjI1NTAyN7ZQ0lEKTi0uzszPAykwrAUAMFt0aSwAAAA="/>
  </w:docVars>
  <w:rsids>
    <w:rsidRoot w:val="00214E6A"/>
    <w:rsid w:val="0000018D"/>
    <w:rsid w:val="00000653"/>
    <w:rsid w:val="00003AB4"/>
    <w:rsid w:val="00003BB5"/>
    <w:rsid w:val="0000524E"/>
    <w:rsid w:val="000056EE"/>
    <w:rsid w:val="0000658E"/>
    <w:rsid w:val="00006E65"/>
    <w:rsid w:val="00007122"/>
    <w:rsid w:val="00007328"/>
    <w:rsid w:val="00007502"/>
    <w:rsid w:val="000078A7"/>
    <w:rsid w:val="000100FF"/>
    <w:rsid w:val="00010419"/>
    <w:rsid w:val="0001154B"/>
    <w:rsid w:val="00012DE0"/>
    <w:rsid w:val="00013254"/>
    <w:rsid w:val="00013648"/>
    <w:rsid w:val="00013BF3"/>
    <w:rsid w:val="0001484B"/>
    <w:rsid w:val="00014FA0"/>
    <w:rsid w:val="00015778"/>
    <w:rsid w:val="0001590A"/>
    <w:rsid w:val="00015B78"/>
    <w:rsid w:val="00015C7A"/>
    <w:rsid w:val="000163A3"/>
    <w:rsid w:val="000177E1"/>
    <w:rsid w:val="0001788E"/>
    <w:rsid w:val="00017F03"/>
    <w:rsid w:val="00017F5B"/>
    <w:rsid w:val="00017F5E"/>
    <w:rsid w:val="00022BA1"/>
    <w:rsid w:val="0002430A"/>
    <w:rsid w:val="000256BF"/>
    <w:rsid w:val="000268E5"/>
    <w:rsid w:val="0003045E"/>
    <w:rsid w:val="0003181A"/>
    <w:rsid w:val="00032FB8"/>
    <w:rsid w:val="00033388"/>
    <w:rsid w:val="0003371E"/>
    <w:rsid w:val="00033ADC"/>
    <w:rsid w:val="00034018"/>
    <w:rsid w:val="000354F3"/>
    <w:rsid w:val="00035F71"/>
    <w:rsid w:val="000366BC"/>
    <w:rsid w:val="00036FC2"/>
    <w:rsid w:val="00037661"/>
    <w:rsid w:val="00037DC0"/>
    <w:rsid w:val="0004135D"/>
    <w:rsid w:val="0004173F"/>
    <w:rsid w:val="000417A5"/>
    <w:rsid w:val="00041B58"/>
    <w:rsid w:val="00042012"/>
    <w:rsid w:val="000420CB"/>
    <w:rsid w:val="00042A44"/>
    <w:rsid w:val="00042C7E"/>
    <w:rsid w:val="000435BB"/>
    <w:rsid w:val="00043692"/>
    <w:rsid w:val="00043726"/>
    <w:rsid w:val="00043ED9"/>
    <w:rsid w:val="0004421B"/>
    <w:rsid w:val="00045756"/>
    <w:rsid w:val="00045ACE"/>
    <w:rsid w:val="00046221"/>
    <w:rsid w:val="0004634B"/>
    <w:rsid w:val="00046A4A"/>
    <w:rsid w:val="00046C29"/>
    <w:rsid w:val="00047BC0"/>
    <w:rsid w:val="00050DC2"/>
    <w:rsid w:val="0005151C"/>
    <w:rsid w:val="00052C71"/>
    <w:rsid w:val="00053367"/>
    <w:rsid w:val="00053705"/>
    <w:rsid w:val="0005377A"/>
    <w:rsid w:val="0005398D"/>
    <w:rsid w:val="000570FD"/>
    <w:rsid w:val="000600DC"/>
    <w:rsid w:val="000602E0"/>
    <w:rsid w:val="000606C1"/>
    <w:rsid w:val="00061BD8"/>
    <w:rsid w:val="000629EF"/>
    <w:rsid w:val="00062DF3"/>
    <w:rsid w:val="00063382"/>
    <w:rsid w:val="00063AC2"/>
    <w:rsid w:val="00064052"/>
    <w:rsid w:val="00064853"/>
    <w:rsid w:val="00064CB4"/>
    <w:rsid w:val="00065F0E"/>
    <w:rsid w:val="00066F0A"/>
    <w:rsid w:val="000674C7"/>
    <w:rsid w:val="00067D96"/>
    <w:rsid w:val="00070880"/>
    <w:rsid w:val="00070917"/>
    <w:rsid w:val="00072ADE"/>
    <w:rsid w:val="00074109"/>
    <w:rsid w:val="00074D1D"/>
    <w:rsid w:val="00074F4E"/>
    <w:rsid w:val="00074FA4"/>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24D7"/>
    <w:rsid w:val="00093B59"/>
    <w:rsid w:val="000958C8"/>
    <w:rsid w:val="000968B7"/>
    <w:rsid w:val="00097975"/>
    <w:rsid w:val="000A19D8"/>
    <w:rsid w:val="000A2074"/>
    <w:rsid w:val="000A2B21"/>
    <w:rsid w:val="000A2CBA"/>
    <w:rsid w:val="000A331D"/>
    <w:rsid w:val="000A4111"/>
    <w:rsid w:val="000A4965"/>
    <w:rsid w:val="000A514F"/>
    <w:rsid w:val="000A577C"/>
    <w:rsid w:val="000A60EB"/>
    <w:rsid w:val="000A7347"/>
    <w:rsid w:val="000A7743"/>
    <w:rsid w:val="000B13CF"/>
    <w:rsid w:val="000B1D02"/>
    <w:rsid w:val="000B2778"/>
    <w:rsid w:val="000B2A55"/>
    <w:rsid w:val="000B2C3A"/>
    <w:rsid w:val="000B324C"/>
    <w:rsid w:val="000B3CE8"/>
    <w:rsid w:val="000B3F22"/>
    <w:rsid w:val="000B4A19"/>
    <w:rsid w:val="000B4FEA"/>
    <w:rsid w:val="000B5188"/>
    <w:rsid w:val="000B51DF"/>
    <w:rsid w:val="000B7101"/>
    <w:rsid w:val="000B7D38"/>
    <w:rsid w:val="000C0935"/>
    <w:rsid w:val="000C0D80"/>
    <w:rsid w:val="000C16F6"/>
    <w:rsid w:val="000C22A8"/>
    <w:rsid w:val="000C2B9B"/>
    <w:rsid w:val="000C31DF"/>
    <w:rsid w:val="000C3413"/>
    <w:rsid w:val="000C37D6"/>
    <w:rsid w:val="000C3C36"/>
    <w:rsid w:val="000C3FA9"/>
    <w:rsid w:val="000C4463"/>
    <w:rsid w:val="000C507B"/>
    <w:rsid w:val="000C5507"/>
    <w:rsid w:val="000C5C3E"/>
    <w:rsid w:val="000C684D"/>
    <w:rsid w:val="000C7809"/>
    <w:rsid w:val="000C789C"/>
    <w:rsid w:val="000C7C66"/>
    <w:rsid w:val="000D06B0"/>
    <w:rsid w:val="000D0A92"/>
    <w:rsid w:val="000D0D85"/>
    <w:rsid w:val="000D21BC"/>
    <w:rsid w:val="000D27D5"/>
    <w:rsid w:val="000D2AAE"/>
    <w:rsid w:val="000D2D62"/>
    <w:rsid w:val="000D2EFC"/>
    <w:rsid w:val="000D2FF1"/>
    <w:rsid w:val="000D34FD"/>
    <w:rsid w:val="000D4B38"/>
    <w:rsid w:val="000D4B99"/>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17D"/>
    <w:rsid w:val="000F4BD6"/>
    <w:rsid w:val="000F5F2A"/>
    <w:rsid w:val="000F72EA"/>
    <w:rsid w:val="000F7C24"/>
    <w:rsid w:val="00101224"/>
    <w:rsid w:val="00101A4E"/>
    <w:rsid w:val="001023F4"/>
    <w:rsid w:val="00103AD3"/>
    <w:rsid w:val="001047A1"/>
    <w:rsid w:val="001048BF"/>
    <w:rsid w:val="00105094"/>
    <w:rsid w:val="00106689"/>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09"/>
    <w:rsid w:val="00123280"/>
    <w:rsid w:val="00124796"/>
    <w:rsid w:val="0012593D"/>
    <w:rsid w:val="00125C7D"/>
    <w:rsid w:val="00125DD3"/>
    <w:rsid w:val="00125FB8"/>
    <w:rsid w:val="0012604D"/>
    <w:rsid w:val="00126507"/>
    <w:rsid w:val="0012697B"/>
    <w:rsid w:val="001278C2"/>
    <w:rsid w:val="0012794F"/>
    <w:rsid w:val="001279BA"/>
    <w:rsid w:val="00130489"/>
    <w:rsid w:val="00130643"/>
    <w:rsid w:val="00130674"/>
    <w:rsid w:val="00130A37"/>
    <w:rsid w:val="00131514"/>
    <w:rsid w:val="00131FE2"/>
    <w:rsid w:val="0013212F"/>
    <w:rsid w:val="00132148"/>
    <w:rsid w:val="00132ED2"/>
    <w:rsid w:val="0013328F"/>
    <w:rsid w:val="001334F9"/>
    <w:rsid w:val="00133563"/>
    <w:rsid w:val="00134210"/>
    <w:rsid w:val="00134D81"/>
    <w:rsid w:val="00136B4E"/>
    <w:rsid w:val="001400AD"/>
    <w:rsid w:val="00141658"/>
    <w:rsid w:val="00141AB3"/>
    <w:rsid w:val="0014250A"/>
    <w:rsid w:val="00142A47"/>
    <w:rsid w:val="0014328E"/>
    <w:rsid w:val="00143787"/>
    <w:rsid w:val="001444C1"/>
    <w:rsid w:val="00145CF0"/>
    <w:rsid w:val="00146400"/>
    <w:rsid w:val="00147225"/>
    <w:rsid w:val="00150359"/>
    <w:rsid w:val="00150C4E"/>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2C40"/>
    <w:rsid w:val="00163032"/>
    <w:rsid w:val="00163169"/>
    <w:rsid w:val="001636A6"/>
    <w:rsid w:val="00163758"/>
    <w:rsid w:val="00165546"/>
    <w:rsid w:val="001656C5"/>
    <w:rsid w:val="0016579C"/>
    <w:rsid w:val="001658BE"/>
    <w:rsid w:val="00165D99"/>
    <w:rsid w:val="00165F37"/>
    <w:rsid w:val="00166B9B"/>
    <w:rsid w:val="00166C9B"/>
    <w:rsid w:val="0016770C"/>
    <w:rsid w:val="001701E6"/>
    <w:rsid w:val="0017042D"/>
    <w:rsid w:val="00170986"/>
    <w:rsid w:val="00171DF8"/>
    <w:rsid w:val="001720D9"/>
    <w:rsid w:val="00172261"/>
    <w:rsid w:val="001722B1"/>
    <w:rsid w:val="0017372E"/>
    <w:rsid w:val="001746A6"/>
    <w:rsid w:val="00174BB3"/>
    <w:rsid w:val="0017509B"/>
    <w:rsid w:val="00175F07"/>
    <w:rsid w:val="00176186"/>
    <w:rsid w:val="00176C7E"/>
    <w:rsid w:val="0017738D"/>
    <w:rsid w:val="001808AA"/>
    <w:rsid w:val="0018130B"/>
    <w:rsid w:val="00181521"/>
    <w:rsid w:val="00183A81"/>
    <w:rsid w:val="0018421E"/>
    <w:rsid w:val="00184CA5"/>
    <w:rsid w:val="00184D10"/>
    <w:rsid w:val="00185682"/>
    <w:rsid w:val="00186035"/>
    <w:rsid w:val="00186870"/>
    <w:rsid w:val="00186CC4"/>
    <w:rsid w:val="001871E3"/>
    <w:rsid w:val="00187220"/>
    <w:rsid w:val="001873EA"/>
    <w:rsid w:val="00187A1B"/>
    <w:rsid w:val="00187EFE"/>
    <w:rsid w:val="001904EE"/>
    <w:rsid w:val="00191038"/>
    <w:rsid w:val="00191D42"/>
    <w:rsid w:val="001929C4"/>
    <w:rsid w:val="001931FC"/>
    <w:rsid w:val="0019423A"/>
    <w:rsid w:val="00194331"/>
    <w:rsid w:val="00194351"/>
    <w:rsid w:val="001948DA"/>
    <w:rsid w:val="001951D6"/>
    <w:rsid w:val="00195212"/>
    <w:rsid w:val="00196581"/>
    <w:rsid w:val="00196B27"/>
    <w:rsid w:val="001A0BE6"/>
    <w:rsid w:val="001A113C"/>
    <w:rsid w:val="001A2E24"/>
    <w:rsid w:val="001A3868"/>
    <w:rsid w:val="001A39AC"/>
    <w:rsid w:val="001A3C3B"/>
    <w:rsid w:val="001A40F0"/>
    <w:rsid w:val="001A42DA"/>
    <w:rsid w:val="001A4793"/>
    <w:rsid w:val="001A4925"/>
    <w:rsid w:val="001A6A03"/>
    <w:rsid w:val="001A6BF5"/>
    <w:rsid w:val="001A7445"/>
    <w:rsid w:val="001A744B"/>
    <w:rsid w:val="001A78F9"/>
    <w:rsid w:val="001A7A28"/>
    <w:rsid w:val="001B027D"/>
    <w:rsid w:val="001B20F4"/>
    <w:rsid w:val="001B2A99"/>
    <w:rsid w:val="001B3189"/>
    <w:rsid w:val="001B3633"/>
    <w:rsid w:val="001B36F8"/>
    <w:rsid w:val="001B3A0D"/>
    <w:rsid w:val="001B3EF3"/>
    <w:rsid w:val="001B4AFC"/>
    <w:rsid w:val="001B5AE6"/>
    <w:rsid w:val="001B7DBB"/>
    <w:rsid w:val="001C06E0"/>
    <w:rsid w:val="001C0B15"/>
    <w:rsid w:val="001C1199"/>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1B9D"/>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161"/>
    <w:rsid w:val="001E387D"/>
    <w:rsid w:val="001E41D6"/>
    <w:rsid w:val="001E4911"/>
    <w:rsid w:val="001E4BBE"/>
    <w:rsid w:val="001E59A5"/>
    <w:rsid w:val="001E5E7B"/>
    <w:rsid w:val="001E69CB"/>
    <w:rsid w:val="001E6C1D"/>
    <w:rsid w:val="001E6C73"/>
    <w:rsid w:val="001E79F4"/>
    <w:rsid w:val="001F12F2"/>
    <w:rsid w:val="001F19E9"/>
    <w:rsid w:val="001F29F2"/>
    <w:rsid w:val="001F30C0"/>
    <w:rsid w:val="001F3222"/>
    <w:rsid w:val="001F36AB"/>
    <w:rsid w:val="001F393A"/>
    <w:rsid w:val="001F3DEC"/>
    <w:rsid w:val="001F5791"/>
    <w:rsid w:val="001F6A8A"/>
    <w:rsid w:val="001F71C0"/>
    <w:rsid w:val="001F7598"/>
    <w:rsid w:val="001F76F7"/>
    <w:rsid w:val="00200390"/>
    <w:rsid w:val="0020114F"/>
    <w:rsid w:val="002012DC"/>
    <w:rsid w:val="0020130B"/>
    <w:rsid w:val="00201F2D"/>
    <w:rsid w:val="0020360C"/>
    <w:rsid w:val="00204427"/>
    <w:rsid w:val="00205388"/>
    <w:rsid w:val="002057E4"/>
    <w:rsid w:val="00205C86"/>
    <w:rsid w:val="00205E23"/>
    <w:rsid w:val="00205FE7"/>
    <w:rsid w:val="002065C0"/>
    <w:rsid w:val="00206B80"/>
    <w:rsid w:val="00207DF7"/>
    <w:rsid w:val="002100DA"/>
    <w:rsid w:val="00210166"/>
    <w:rsid w:val="002101EE"/>
    <w:rsid w:val="00210511"/>
    <w:rsid w:val="00210B80"/>
    <w:rsid w:val="002113B9"/>
    <w:rsid w:val="00212155"/>
    <w:rsid w:val="00212479"/>
    <w:rsid w:val="00213728"/>
    <w:rsid w:val="002141F4"/>
    <w:rsid w:val="00214E6A"/>
    <w:rsid w:val="00215906"/>
    <w:rsid w:val="00215DBD"/>
    <w:rsid w:val="00217C6B"/>
    <w:rsid w:val="00217CB7"/>
    <w:rsid w:val="00221768"/>
    <w:rsid w:val="0022272A"/>
    <w:rsid w:val="002229E7"/>
    <w:rsid w:val="00222A81"/>
    <w:rsid w:val="00222B73"/>
    <w:rsid w:val="002239D6"/>
    <w:rsid w:val="00223CDE"/>
    <w:rsid w:val="002241DD"/>
    <w:rsid w:val="00224B80"/>
    <w:rsid w:val="00225497"/>
    <w:rsid w:val="002255E8"/>
    <w:rsid w:val="00226700"/>
    <w:rsid w:val="00227E5A"/>
    <w:rsid w:val="0023102C"/>
    <w:rsid w:val="00231BD9"/>
    <w:rsid w:val="00231D4F"/>
    <w:rsid w:val="00231F74"/>
    <w:rsid w:val="002320A5"/>
    <w:rsid w:val="00232820"/>
    <w:rsid w:val="0023291F"/>
    <w:rsid w:val="00233E0F"/>
    <w:rsid w:val="00234B05"/>
    <w:rsid w:val="00235591"/>
    <w:rsid w:val="00235AD5"/>
    <w:rsid w:val="00235B0C"/>
    <w:rsid w:val="0023685B"/>
    <w:rsid w:val="00236A30"/>
    <w:rsid w:val="0023799E"/>
    <w:rsid w:val="00240D04"/>
    <w:rsid w:val="0024278C"/>
    <w:rsid w:val="002445D9"/>
    <w:rsid w:val="002447FD"/>
    <w:rsid w:val="00244C54"/>
    <w:rsid w:val="00244D98"/>
    <w:rsid w:val="00245818"/>
    <w:rsid w:val="00245C06"/>
    <w:rsid w:val="00245C42"/>
    <w:rsid w:val="00246B8E"/>
    <w:rsid w:val="00246C19"/>
    <w:rsid w:val="0024700B"/>
    <w:rsid w:val="00247097"/>
    <w:rsid w:val="0024763F"/>
    <w:rsid w:val="002501DA"/>
    <w:rsid w:val="00250C4F"/>
    <w:rsid w:val="00250E95"/>
    <w:rsid w:val="0025109C"/>
    <w:rsid w:val="00252871"/>
    <w:rsid w:val="00252EE6"/>
    <w:rsid w:val="00253D27"/>
    <w:rsid w:val="0025624D"/>
    <w:rsid w:val="002572A0"/>
    <w:rsid w:val="00257B30"/>
    <w:rsid w:val="00260261"/>
    <w:rsid w:val="00260A9B"/>
    <w:rsid w:val="00260D36"/>
    <w:rsid w:val="00260DD1"/>
    <w:rsid w:val="0026151B"/>
    <w:rsid w:val="002620F8"/>
    <w:rsid w:val="00262208"/>
    <w:rsid w:val="0026268B"/>
    <w:rsid w:val="002627F0"/>
    <w:rsid w:val="002634AF"/>
    <w:rsid w:val="00264014"/>
    <w:rsid w:val="00264D67"/>
    <w:rsid w:val="002657F6"/>
    <w:rsid w:val="00266289"/>
    <w:rsid w:val="00266393"/>
    <w:rsid w:val="00266559"/>
    <w:rsid w:val="00267AC4"/>
    <w:rsid w:val="00267AD0"/>
    <w:rsid w:val="00267CF0"/>
    <w:rsid w:val="00272030"/>
    <w:rsid w:val="00274974"/>
    <w:rsid w:val="002753A6"/>
    <w:rsid w:val="00275D83"/>
    <w:rsid w:val="00280218"/>
    <w:rsid w:val="002804AE"/>
    <w:rsid w:val="002834D7"/>
    <w:rsid w:val="002834ED"/>
    <w:rsid w:val="00283988"/>
    <w:rsid w:val="00283B04"/>
    <w:rsid w:val="00283C76"/>
    <w:rsid w:val="00283CCC"/>
    <w:rsid w:val="00283CD8"/>
    <w:rsid w:val="00285572"/>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D1F"/>
    <w:rsid w:val="002A54D4"/>
    <w:rsid w:val="002A54DD"/>
    <w:rsid w:val="002A6869"/>
    <w:rsid w:val="002A7390"/>
    <w:rsid w:val="002B00F5"/>
    <w:rsid w:val="002B0BD2"/>
    <w:rsid w:val="002B0E33"/>
    <w:rsid w:val="002B15B9"/>
    <w:rsid w:val="002B30E7"/>
    <w:rsid w:val="002B35AB"/>
    <w:rsid w:val="002B37C9"/>
    <w:rsid w:val="002B3F95"/>
    <w:rsid w:val="002B3FFE"/>
    <w:rsid w:val="002B4AD7"/>
    <w:rsid w:val="002B4CCE"/>
    <w:rsid w:val="002B56DB"/>
    <w:rsid w:val="002B5926"/>
    <w:rsid w:val="002B5CA9"/>
    <w:rsid w:val="002B5D84"/>
    <w:rsid w:val="002B6DC5"/>
    <w:rsid w:val="002B798E"/>
    <w:rsid w:val="002C1397"/>
    <w:rsid w:val="002C32C8"/>
    <w:rsid w:val="002C3E18"/>
    <w:rsid w:val="002C4223"/>
    <w:rsid w:val="002C4C84"/>
    <w:rsid w:val="002C5EA4"/>
    <w:rsid w:val="002C5F62"/>
    <w:rsid w:val="002C69A4"/>
    <w:rsid w:val="002C6B1F"/>
    <w:rsid w:val="002C73A3"/>
    <w:rsid w:val="002C7497"/>
    <w:rsid w:val="002C79F0"/>
    <w:rsid w:val="002D031A"/>
    <w:rsid w:val="002D09CB"/>
    <w:rsid w:val="002D19F9"/>
    <w:rsid w:val="002D1A9C"/>
    <w:rsid w:val="002D24CE"/>
    <w:rsid w:val="002D2A1D"/>
    <w:rsid w:val="002D302E"/>
    <w:rsid w:val="002D34E0"/>
    <w:rsid w:val="002D3BA8"/>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1BE"/>
    <w:rsid w:val="002E2E35"/>
    <w:rsid w:val="002E3316"/>
    <w:rsid w:val="002E3889"/>
    <w:rsid w:val="002E3D99"/>
    <w:rsid w:val="002E52B1"/>
    <w:rsid w:val="002E575A"/>
    <w:rsid w:val="002E69E6"/>
    <w:rsid w:val="002E7711"/>
    <w:rsid w:val="002E7BD4"/>
    <w:rsid w:val="002F0892"/>
    <w:rsid w:val="002F0EA7"/>
    <w:rsid w:val="002F0EFD"/>
    <w:rsid w:val="002F129C"/>
    <w:rsid w:val="002F1976"/>
    <w:rsid w:val="002F1B2E"/>
    <w:rsid w:val="002F1D27"/>
    <w:rsid w:val="002F2CAD"/>
    <w:rsid w:val="002F2D7C"/>
    <w:rsid w:val="002F3154"/>
    <w:rsid w:val="002F33B7"/>
    <w:rsid w:val="002F3704"/>
    <w:rsid w:val="002F408F"/>
    <w:rsid w:val="002F40E2"/>
    <w:rsid w:val="002F4582"/>
    <w:rsid w:val="002F52DF"/>
    <w:rsid w:val="002F5F2D"/>
    <w:rsid w:val="002F6671"/>
    <w:rsid w:val="002F6A3E"/>
    <w:rsid w:val="002F7879"/>
    <w:rsid w:val="002F7911"/>
    <w:rsid w:val="002F7D69"/>
    <w:rsid w:val="00300452"/>
    <w:rsid w:val="0030130A"/>
    <w:rsid w:val="00302294"/>
    <w:rsid w:val="00302697"/>
    <w:rsid w:val="0030373A"/>
    <w:rsid w:val="00304CDE"/>
    <w:rsid w:val="00304D91"/>
    <w:rsid w:val="00305356"/>
    <w:rsid w:val="0030644D"/>
    <w:rsid w:val="00306ED8"/>
    <w:rsid w:val="00307112"/>
    <w:rsid w:val="003072A7"/>
    <w:rsid w:val="00307A29"/>
    <w:rsid w:val="00307EB7"/>
    <w:rsid w:val="00307F77"/>
    <w:rsid w:val="0031024B"/>
    <w:rsid w:val="0031041C"/>
    <w:rsid w:val="00310B84"/>
    <w:rsid w:val="00310E26"/>
    <w:rsid w:val="00311A7F"/>
    <w:rsid w:val="00311A8E"/>
    <w:rsid w:val="0031270A"/>
    <w:rsid w:val="00314970"/>
    <w:rsid w:val="0031684F"/>
    <w:rsid w:val="00316D10"/>
    <w:rsid w:val="00317AFA"/>
    <w:rsid w:val="00320480"/>
    <w:rsid w:val="0032109B"/>
    <w:rsid w:val="003215B9"/>
    <w:rsid w:val="003223D7"/>
    <w:rsid w:val="00322F6D"/>
    <w:rsid w:val="00323A1D"/>
    <w:rsid w:val="00323F64"/>
    <w:rsid w:val="0032485A"/>
    <w:rsid w:val="00324A2C"/>
    <w:rsid w:val="00325023"/>
    <w:rsid w:val="00326093"/>
    <w:rsid w:val="00326328"/>
    <w:rsid w:val="00326597"/>
    <w:rsid w:val="00327F16"/>
    <w:rsid w:val="00327FF3"/>
    <w:rsid w:val="003303A2"/>
    <w:rsid w:val="0033072C"/>
    <w:rsid w:val="00330B3E"/>
    <w:rsid w:val="00330C8F"/>
    <w:rsid w:val="00330EFC"/>
    <w:rsid w:val="00332242"/>
    <w:rsid w:val="00332528"/>
    <w:rsid w:val="00332B85"/>
    <w:rsid w:val="00332B8E"/>
    <w:rsid w:val="00332ED0"/>
    <w:rsid w:val="003349EB"/>
    <w:rsid w:val="003350AA"/>
    <w:rsid w:val="003352C5"/>
    <w:rsid w:val="0033553C"/>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2A1"/>
    <w:rsid w:val="003476F2"/>
    <w:rsid w:val="00350222"/>
    <w:rsid w:val="0035026C"/>
    <w:rsid w:val="00350D96"/>
    <w:rsid w:val="00350F84"/>
    <w:rsid w:val="003519ED"/>
    <w:rsid w:val="00351FE1"/>
    <w:rsid w:val="00352023"/>
    <w:rsid w:val="00352554"/>
    <w:rsid w:val="00352BF5"/>
    <w:rsid w:val="0035323C"/>
    <w:rsid w:val="003535FD"/>
    <w:rsid w:val="00353F03"/>
    <w:rsid w:val="00355046"/>
    <w:rsid w:val="0035529A"/>
    <w:rsid w:val="0035595A"/>
    <w:rsid w:val="003575AF"/>
    <w:rsid w:val="00357F88"/>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5478"/>
    <w:rsid w:val="00377174"/>
    <w:rsid w:val="003802CB"/>
    <w:rsid w:val="003802CE"/>
    <w:rsid w:val="00380C81"/>
    <w:rsid w:val="00381027"/>
    <w:rsid w:val="00382653"/>
    <w:rsid w:val="00382CC3"/>
    <w:rsid w:val="00383122"/>
    <w:rsid w:val="0038329D"/>
    <w:rsid w:val="00383D4F"/>
    <w:rsid w:val="003846D6"/>
    <w:rsid w:val="003848E1"/>
    <w:rsid w:val="00384979"/>
    <w:rsid w:val="0038511B"/>
    <w:rsid w:val="00385387"/>
    <w:rsid w:val="0038661E"/>
    <w:rsid w:val="00386A0D"/>
    <w:rsid w:val="003870B6"/>
    <w:rsid w:val="00387C9B"/>
    <w:rsid w:val="00390375"/>
    <w:rsid w:val="00390765"/>
    <w:rsid w:val="00391C9A"/>
    <w:rsid w:val="00392C77"/>
    <w:rsid w:val="00392FD9"/>
    <w:rsid w:val="00393711"/>
    <w:rsid w:val="00393FA6"/>
    <w:rsid w:val="00394CF3"/>
    <w:rsid w:val="00395B7F"/>
    <w:rsid w:val="00395D7A"/>
    <w:rsid w:val="0039690A"/>
    <w:rsid w:val="0039750E"/>
    <w:rsid w:val="00397FAC"/>
    <w:rsid w:val="003A00E7"/>
    <w:rsid w:val="003A0FB9"/>
    <w:rsid w:val="003A122D"/>
    <w:rsid w:val="003A24B4"/>
    <w:rsid w:val="003A2818"/>
    <w:rsid w:val="003A2B24"/>
    <w:rsid w:val="003A2C98"/>
    <w:rsid w:val="003A3926"/>
    <w:rsid w:val="003A4328"/>
    <w:rsid w:val="003A4416"/>
    <w:rsid w:val="003A52BC"/>
    <w:rsid w:val="003A55F7"/>
    <w:rsid w:val="003A7633"/>
    <w:rsid w:val="003B069F"/>
    <w:rsid w:val="003B0A41"/>
    <w:rsid w:val="003B0F68"/>
    <w:rsid w:val="003B10B3"/>
    <w:rsid w:val="003B11E6"/>
    <w:rsid w:val="003B129F"/>
    <w:rsid w:val="003B14DD"/>
    <w:rsid w:val="003B2233"/>
    <w:rsid w:val="003B3FCC"/>
    <w:rsid w:val="003B4F6D"/>
    <w:rsid w:val="003B5800"/>
    <w:rsid w:val="003B587F"/>
    <w:rsid w:val="003B65F8"/>
    <w:rsid w:val="003B6AA8"/>
    <w:rsid w:val="003B739B"/>
    <w:rsid w:val="003B7E29"/>
    <w:rsid w:val="003C0270"/>
    <w:rsid w:val="003C0A21"/>
    <w:rsid w:val="003C157F"/>
    <w:rsid w:val="003C3C93"/>
    <w:rsid w:val="003C5C39"/>
    <w:rsid w:val="003C66E7"/>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1F7E"/>
    <w:rsid w:val="003E24C1"/>
    <w:rsid w:val="003E263C"/>
    <w:rsid w:val="003E3336"/>
    <w:rsid w:val="003E478A"/>
    <w:rsid w:val="003E5788"/>
    <w:rsid w:val="003E58B9"/>
    <w:rsid w:val="003E6C21"/>
    <w:rsid w:val="003E7484"/>
    <w:rsid w:val="003F0CA6"/>
    <w:rsid w:val="003F1589"/>
    <w:rsid w:val="003F2172"/>
    <w:rsid w:val="003F250B"/>
    <w:rsid w:val="003F4162"/>
    <w:rsid w:val="003F4976"/>
    <w:rsid w:val="003F593A"/>
    <w:rsid w:val="003F5BD1"/>
    <w:rsid w:val="003F6088"/>
    <w:rsid w:val="003F6372"/>
    <w:rsid w:val="003F6CDF"/>
    <w:rsid w:val="003F7C29"/>
    <w:rsid w:val="004008ED"/>
    <w:rsid w:val="00400A5B"/>
    <w:rsid w:val="00400D39"/>
    <w:rsid w:val="00401B33"/>
    <w:rsid w:val="00403052"/>
    <w:rsid w:val="0040383C"/>
    <w:rsid w:val="00403957"/>
    <w:rsid w:val="004040A2"/>
    <w:rsid w:val="00404F9A"/>
    <w:rsid w:val="00405534"/>
    <w:rsid w:val="004056BB"/>
    <w:rsid w:val="0040622C"/>
    <w:rsid w:val="004067E4"/>
    <w:rsid w:val="00406F4E"/>
    <w:rsid w:val="004072BB"/>
    <w:rsid w:val="00410497"/>
    <w:rsid w:val="00410802"/>
    <w:rsid w:val="004110E0"/>
    <w:rsid w:val="0041163C"/>
    <w:rsid w:val="00412104"/>
    <w:rsid w:val="0041367A"/>
    <w:rsid w:val="00413D9B"/>
    <w:rsid w:val="00414129"/>
    <w:rsid w:val="0041423A"/>
    <w:rsid w:val="0041475E"/>
    <w:rsid w:val="00415484"/>
    <w:rsid w:val="00415B2B"/>
    <w:rsid w:val="00416D88"/>
    <w:rsid w:val="00416E86"/>
    <w:rsid w:val="0041751D"/>
    <w:rsid w:val="00417FA6"/>
    <w:rsid w:val="004201EF"/>
    <w:rsid w:val="00420F69"/>
    <w:rsid w:val="00421337"/>
    <w:rsid w:val="004219CE"/>
    <w:rsid w:val="00422E2D"/>
    <w:rsid w:val="00423145"/>
    <w:rsid w:val="0042382D"/>
    <w:rsid w:val="00423A5C"/>
    <w:rsid w:val="00424028"/>
    <w:rsid w:val="004241F7"/>
    <w:rsid w:val="0042455A"/>
    <w:rsid w:val="00425587"/>
    <w:rsid w:val="004257EE"/>
    <w:rsid w:val="0042613E"/>
    <w:rsid w:val="00426300"/>
    <w:rsid w:val="004263CE"/>
    <w:rsid w:val="0042669D"/>
    <w:rsid w:val="00426E88"/>
    <w:rsid w:val="00427102"/>
    <w:rsid w:val="004278CE"/>
    <w:rsid w:val="00430010"/>
    <w:rsid w:val="0043048B"/>
    <w:rsid w:val="0043058B"/>
    <w:rsid w:val="00430C7E"/>
    <w:rsid w:val="00431B0B"/>
    <w:rsid w:val="00431BE3"/>
    <w:rsid w:val="00432B70"/>
    <w:rsid w:val="00433789"/>
    <w:rsid w:val="00433EAC"/>
    <w:rsid w:val="004340F5"/>
    <w:rsid w:val="004351AC"/>
    <w:rsid w:val="00436326"/>
    <w:rsid w:val="00436CE6"/>
    <w:rsid w:val="00440C2E"/>
    <w:rsid w:val="0044123C"/>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19"/>
    <w:rsid w:val="004525FD"/>
    <w:rsid w:val="00453336"/>
    <w:rsid w:val="00455ED9"/>
    <w:rsid w:val="00457620"/>
    <w:rsid w:val="00457829"/>
    <w:rsid w:val="004609B0"/>
    <w:rsid w:val="00461128"/>
    <w:rsid w:val="00461667"/>
    <w:rsid w:val="0046183E"/>
    <w:rsid w:val="00462319"/>
    <w:rsid w:val="00463663"/>
    <w:rsid w:val="004639F1"/>
    <w:rsid w:val="0046505F"/>
    <w:rsid w:val="004654FB"/>
    <w:rsid w:val="004661EE"/>
    <w:rsid w:val="00466F4E"/>
    <w:rsid w:val="0047079B"/>
    <w:rsid w:val="004707E7"/>
    <w:rsid w:val="00470A28"/>
    <w:rsid w:val="00470F1B"/>
    <w:rsid w:val="0047175C"/>
    <w:rsid w:val="0047249D"/>
    <w:rsid w:val="004736A0"/>
    <w:rsid w:val="00473E8E"/>
    <w:rsid w:val="00473EF7"/>
    <w:rsid w:val="0047535C"/>
    <w:rsid w:val="004759EC"/>
    <w:rsid w:val="00475A21"/>
    <w:rsid w:val="00475CFC"/>
    <w:rsid w:val="00475D05"/>
    <w:rsid w:val="00476293"/>
    <w:rsid w:val="00476420"/>
    <w:rsid w:val="00477830"/>
    <w:rsid w:val="00481242"/>
    <w:rsid w:val="00481351"/>
    <w:rsid w:val="004816F5"/>
    <w:rsid w:val="00482E29"/>
    <w:rsid w:val="004835CF"/>
    <w:rsid w:val="004858D1"/>
    <w:rsid w:val="004865F8"/>
    <w:rsid w:val="0048757F"/>
    <w:rsid w:val="00487E86"/>
    <w:rsid w:val="00490EEE"/>
    <w:rsid w:val="004910B8"/>
    <w:rsid w:val="00491CF5"/>
    <w:rsid w:val="00491DCF"/>
    <w:rsid w:val="00491E83"/>
    <w:rsid w:val="00491EF7"/>
    <w:rsid w:val="004924E0"/>
    <w:rsid w:val="00492722"/>
    <w:rsid w:val="004932BD"/>
    <w:rsid w:val="00493707"/>
    <w:rsid w:val="004942BF"/>
    <w:rsid w:val="00494821"/>
    <w:rsid w:val="0049650A"/>
    <w:rsid w:val="00496F59"/>
    <w:rsid w:val="00497705"/>
    <w:rsid w:val="0049786A"/>
    <w:rsid w:val="004A0D9E"/>
    <w:rsid w:val="004A140A"/>
    <w:rsid w:val="004A144D"/>
    <w:rsid w:val="004A156E"/>
    <w:rsid w:val="004A27C4"/>
    <w:rsid w:val="004A44C6"/>
    <w:rsid w:val="004A47EA"/>
    <w:rsid w:val="004A5DF4"/>
    <w:rsid w:val="004A6240"/>
    <w:rsid w:val="004A6A30"/>
    <w:rsid w:val="004A7506"/>
    <w:rsid w:val="004B0786"/>
    <w:rsid w:val="004B086B"/>
    <w:rsid w:val="004B1311"/>
    <w:rsid w:val="004B1465"/>
    <w:rsid w:val="004B2613"/>
    <w:rsid w:val="004B4A2A"/>
    <w:rsid w:val="004B5071"/>
    <w:rsid w:val="004B65D2"/>
    <w:rsid w:val="004B699C"/>
    <w:rsid w:val="004B74F4"/>
    <w:rsid w:val="004B7781"/>
    <w:rsid w:val="004B7BF5"/>
    <w:rsid w:val="004C0674"/>
    <w:rsid w:val="004C06FE"/>
    <w:rsid w:val="004C1454"/>
    <w:rsid w:val="004C2228"/>
    <w:rsid w:val="004C23E6"/>
    <w:rsid w:val="004C2F31"/>
    <w:rsid w:val="004C329A"/>
    <w:rsid w:val="004C395D"/>
    <w:rsid w:val="004C42B2"/>
    <w:rsid w:val="004C44F8"/>
    <w:rsid w:val="004C5294"/>
    <w:rsid w:val="004C5BD6"/>
    <w:rsid w:val="004C6294"/>
    <w:rsid w:val="004D04FB"/>
    <w:rsid w:val="004D0526"/>
    <w:rsid w:val="004D171C"/>
    <w:rsid w:val="004D21EB"/>
    <w:rsid w:val="004D2467"/>
    <w:rsid w:val="004D2D4F"/>
    <w:rsid w:val="004D2FDA"/>
    <w:rsid w:val="004D3FEF"/>
    <w:rsid w:val="004D4073"/>
    <w:rsid w:val="004D47AA"/>
    <w:rsid w:val="004D4C4A"/>
    <w:rsid w:val="004D56F2"/>
    <w:rsid w:val="004D5A17"/>
    <w:rsid w:val="004D64B1"/>
    <w:rsid w:val="004D65DB"/>
    <w:rsid w:val="004D7D37"/>
    <w:rsid w:val="004D7FCB"/>
    <w:rsid w:val="004E08DF"/>
    <w:rsid w:val="004E14C3"/>
    <w:rsid w:val="004E1676"/>
    <w:rsid w:val="004E18A8"/>
    <w:rsid w:val="004E1A29"/>
    <w:rsid w:val="004E1B8C"/>
    <w:rsid w:val="004E32D6"/>
    <w:rsid w:val="004E4036"/>
    <w:rsid w:val="004E41ED"/>
    <w:rsid w:val="004E4B20"/>
    <w:rsid w:val="004E4D3E"/>
    <w:rsid w:val="004E5533"/>
    <w:rsid w:val="004E5B76"/>
    <w:rsid w:val="004E76D4"/>
    <w:rsid w:val="004E7F85"/>
    <w:rsid w:val="004F034E"/>
    <w:rsid w:val="004F0EB9"/>
    <w:rsid w:val="004F102D"/>
    <w:rsid w:val="004F2289"/>
    <w:rsid w:val="004F25E2"/>
    <w:rsid w:val="004F2ABC"/>
    <w:rsid w:val="004F2C33"/>
    <w:rsid w:val="004F37FE"/>
    <w:rsid w:val="004F39A2"/>
    <w:rsid w:val="004F4643"/>
    <w:rsid w:val="004F4FAE"/>
    <w:rsid w:val="004F5A27"/>
    <w:rsid w:val="004F5F31"/>
    <w:rsid w:val="004F60E9"/>
    <w:rsid w:val="005006B3"/>
    <w:rsid w:val="00500A87"/>
    <w:rsid w:val="005015F3"/>
    <w:rsid w:val="0050301F"/>
    <w:rsid w:val="005035D2"/>
    <w:rsid w:val="005040BC"/>
    <w:rsid w:val="00504FB3"/>
    <w:rsid w:val="0050577F"/>
    <w:rsid w:val="00506005"/>
    <w:rsid w:val="005078E0"/>
    <w:rsid w:val="00507E50"/>
    <w:rsid w:val="00507F29"/>
    <w:rsid w:val="00510FE9"/>
    <w:rsid w:val="005147F6"/>
    <w:rsid w:val="00514FE8"/>
    <w:rsid w:val="00515333"/>
    <w:rsid w:val="00515955"/>
    <w:rsid w:val="005160FB"/>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5B41"/>
    <w:rsid w:val="00527338"/>
    <w:rsid w:val="00530E93"/>
    <w:rsid w:val="00530F52"/>
    <w:rsid w:val="00530FD1"/>
    <w:rsid w:val="0053111C"/>
    <w:rsid w:val="00531216"/>
    <w:rsid w:val="005316A3"/>
    <w:rsid w:val="005316F2"/>
    <w:rsid w:val="00531BCD"/>
    <w:rsid w:val="0053274B"/>
    <w:rsid w:val="00532D8F"/>
    <w:rsid w:val="00534435"/>
    <w:rsid w:val="00534D4D"/>
    <w:rsid w:val="00534DBB"/>
    <w:rsid w:val="00536103"/>
    <w:rsid w:val="005376CD"/>
    <w:rsid w:val="00541AB2"/>
    <w:rsid w:val="00542333"/>
    <w:rsid w:val="005433CE"/>
    <w:rsid w:val="00543AA6"/>
    <w:rsid w:val="00543BE8"/>
    <w:rsid w:val="00545A9B"/>
    <w:rsid w:val="00545CBD"/>
    <w:rsid w:val="0054628B"/>
    <w:rsid w:val="00546B63"/>
    <w:rsid w:val="005478FC"/>
    <w:rsid w:val="00547B61"/>
    <w:rsid w:val="00547BB5"/>
    <w:rsid w:val="00550910"/>
    <w:rsid w:val="005510DD"/>
    <w:rsid w:val="005512F2"/>
    <w:rsid w:val="0055197A"/>
    <w:rsid w:val="00553032"/>
    <w:rsid w:val="00553742"/>
    <w:rsid w:val="0055379E"/>
    <w:rsid w:val="00554656"/>
    <w:rsid w:val="005547B0"/>
    <w:rsid w:val="00554875"/>
    <w:rsid w:val="0055488D"/>
    <w:rsid w:val="00555438"/>
    <w:rsid w:val="00555C8A"/>
    <w:rsid w:val="00557A3A"/>
    <w:rsid w:val="005608E7"/>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2672"/>
    <w:rsid w:val="005741CC"/>
    <w:rsid w:val="00574484"/>
    <w:rsid w:val="005760EE"/>
    <w:rsid w:val="00576672"/>
    <w:rsid w:val="00577193"/>
    <w:rsid w:val="00580058"/>
    <w:rsid w:val="00580126"/>
    <w:rsid w:val="00580F8E"/>
    <w:rsid w:val="00581E12"/>
    <w:rsid w:val="00582745"/>
    <w:rsid w:val="00583A89"/>
    <w:rsid w:val="00583F62"/>
    <w:rsid w:val="005843DF"/>
    <w:rsid w:val="00584C6B"/>
    <w:rsid w:val="00584F43"/>
    <w:rsid w:val="005856A4"/>
    <w:rsid w:val="00586C7F"/>
    <w:rsid w:val="00587729"/>
    <w:rsid w:val="00591534"/>
    <w:rsid w:val="00592308"/>
    <w:rsid w:val="00592349"/>
    <w:rsid w:val="00592579"/>
    <w:rsid w:val="005926C0"/>
    <w:rsid w:val="0059290A"/>
    <w:rsid w:val="00592A1C"/>
    <w:rsid w:val="00593096"/>
    <w:rsid w:val="00594B3C"/>
    <w:rsid w:val="00594DFE"/>
    <w:rsid w:val="00595EAA"/>
    <w:rsid w:val="005A13CF"/>
    <w:rsid w:val="005A1831"/>
    <w:rsid w:val="005A1BFD"/>
    <w:rsid w:val="005A20AF"/>
    <w:rsid w:val="005A30F9"/>
    <w:rsid w:val="005A4853"/>
    <w:rsid w:val="005A5775"/>
    <w:rsid w:val="005A5BDA"/>
    <w:rsid w:val="005A6352"/>
    <w:rsid w:val="005A7ABA"/>
    <w:rsid w:val="005A7CAA"/>
    <w:rsid w:val="005B0E65"/>
    <w:rsid w:val="005B1230"/>
    <w:rsid w:val="005B150C"/>
    <w:rsid w:val="005B1837"/>
    <w:rsid w:val="005B1C64"/>
    <w:rsid w:val="005B2133"/>
    <w:rsid w:val="005B29E0"/>
    <w:rsid w:val="005B2B3E"/>
    <w:rsid w:val="005B2F55"/>
    <w:rsid w:val="005B34C4"/>
    <w:rsid w:val="005B3534"/>
    <w:rsid w:val="005B3D09"/>
    <w:rsid w:val="005B4E1A"/>
    <w:rsid w:val="005B4F50"/>
    <w:rsid w:val="005B5B7D"/>
    <w:rsid w:val="005B6669"/>
    <w:rsid w:val="005B6EE9"/>
    <w:rsid w:val="005B795D"/>
    <w:rsid w:val="005C1960"/>
    <w:rsid w:val="005C1DEF"/>
    <w:rsid w:val="005C3817"/>
    <w:rsid w:val="005C3FC4"/>
    <w:rsid w:val="005C57D0"/>
    <w:rsid w:val="005C5949"/>
    <w:rsid w:val="005C5DC7"/>
    <w:rsid w:val="005C669B"/>
    <w:rsid w:val="005C66CD"/>
    <w:rsid w:val="005C6BE1"/>
    <w:rsid w:val="005C7CD4"/>
    <w:rsid w:val="005C7D1C"/>
    <w:rsid w:val="005C7E47"/>
    <w:rsid w:val="005D0DDE"/>
    <w:rsid w:val="005D10E0"/>
    <w:rsid w:val="005D123D"/>
    <w:rsid w:val="005D19E9"/>
    <w:rsid w:val="005D4076"/>
    <w:rsid w:val="005D54D0"/>
    <w:rsid w:val="005D66CC"/>
    <w:rsid w:val="005D6B46"/>
    <w:rsid w:val="005E0BFA"/>
    <w:rsid w:val="005E0C17"/>
    <w:rsid w:val="005E2B4E"/>
    <w:rsid w:val="005E2F0C"/>
    <w:rsid w:val="005E3F4C"/>
    <w:rsid w:val="005E40AC"/>
    <w:rsid w:val="005E512C"/>
    <w:rsid w:val="005E5DA4"/>
    <w:rsid w:val="005E631A"/>
    <w:rsid w:val="005E6390"/>
    <w:rsid w:val="005E6DCF"/>
    <w:rsid w:val="005E6F10"/>
    <w:rsid w:val="005E6FB6"/>
    <w:rsid w:val="005E78A8"/>
    <w:rsid w:val="005E7A50"/>
    <w:rsid w:val="005E7CBC"/>
    <w:rsid w:val="005F0535"/>
    <w:rsid w:val="005F117A"/>
    <w:rsid w:val="005F15E8"/>
    <w:rsid w:val="005F1ABD"/>
    <w:rsid w:val="005F1B63"/>
    <w:rsid w:val="005F20B0"/>
    <w:rsid w:val="005F2F77"/>
    <w:rsid w:val="005F31B3"/>
    <w:rsid w:val="005F35FD"/>
    <w:rsid w:val="005F3A02"/>
    <w:rsid w:val="005F41C7"/>
    <w:rsid w:val="005F4441"/>
    <w:rsid w:val="005F47D4"/>
    <w:rsid w:val="005F4AE4"/>
    <w:rsid w:val="005F4E02"/>
    <w:rsid w:val="005F53B9"/>
    <w:rsid w:val="005F5FCA"/>
    <w:rsid w:val="005F6AB9"/>
    <w:rsid w:val="00601104"/>
    <w:rsid w:val="006019EA"/>
    <w:rsid w:val="00602A93"/>
    <w:rsid w:val="00603AD8"/>
    <w:rsid w:val="00603BA4"/>
    <w:rsid w:val="00603D28"/>
    <w:rsid w:val="00605061"/>
    <w:rsid w:val="006050A2"/>
    <w:rsid w:val="0060592B"/>
    <w:rsid w:val="00605E7D"/>
    <w:rsid w:val="0060602B"/>
    <w:rsid w:val="0060699A"/>
    <w:rsid w:val="00606EA5"/>
    <w:rsid w:val="00607583"/>
    <w:rsid w:val="00607779"/>
    <w:rsid w:val="00607B22"/>
    <w:rsid w:val="0061035E"/>
    <w:rsid w:val="00610AE1"/>
    <w:rsid w:val="00610B00"/>
    <w:rsid w:val="00611280"/>
    <w:rsid w:val="006114CC"/>
    <w:rsid w:val="00611576"/>
    <w:rsid w:val="00613C8B"/>
    <w:rsid w:val="00613E90"/>
    <w:rsid w:val="00614043"/>
    <w:rsid w:val="006140DB"/>
    <w:rsid w:val="00614706"/>
    <w:rsid w:val="00614BAF"/>
    <w:rsid w:val="00616BBE"/>
    <w:rsid w:val="00616D00"/>
    <w:rsid w:val="00616DBD"/>
    <w:rsid w:val="00617391"/>
    <w:rsid w:val="0061745B"/>
    <w:rsid w:val="006213D5"/>
    <w:rsid w:val="00621984"/>
    <w:rsid w:val="00621FCA"/>
    <w:rsid w:val="00622BC5"/>
    <w:rsid w:val="00624C90"/>
    <w:rsid w:val="006254C7"/>
    <w:rsid w:val="00626355"/>
    <w:rsid w:val="00630356"/>
    <w:rsid w:val="00630DB5"/>
    <w:rsid w:val="00630DDF"/>
    <w:rsid w:val="00631EF2"/>
    <w:rsid w:val="006324BA"/>
    <w:rsid w:val="00633BF5"/>
    <w:rsid w:val="00634BD8"/>
    <w:rsid w:val="00634E1E"/>
    <w:rsid w:val="0063527D"/>
    <w:rsid w:val="00635364"/>
    <w:rsid w:val="0063566B"/>
    <w:rsid w:val="00636810"/>
    <w:rsid w:val="00637461"/>
    <w:rsid w:val="006400E2"/>
    <w:rsid w:val="006400EA"/>
    <w:rsid w:val="00640688"/>
    <w:rsid w:val="00640849"/>
    <w:rsid w:val="00640E86"/>
    <w:rsid w:val="006417B1"/>
    <w:rsid w:val="0064217A"/>
    <w:rsid w:val="00643A9F"/>
    <w:rsid w:val="00645085"/>
    <w:rsid w:val="006453D9"/>
    <w:rsid w:val="006453F8"/>
    <w:rsid w:val="006455E2"/>
    <w:rsid w:val="00645951"/>
    <w:rsid w:val="00645F24"/>
    <w:rsid w:val="00650742"/>
    <w:rsid w:val="00650B3B"/>
    <w:rsid w:val="00651203"/>
    <w:rsid w:val="00651402"/>
    <w:rsid w:val="0065194F"/>
    <w:rsid w:val="00651F34"/>
    <w:rsid w:val="00652211"/>
    <w:rsid w:val="006522D2"/>
    <w:rsid w:val="006532D2"/>
    <w:rsid w:val="00653439"/>
    <w:rsid w:val="006538DC"/>
    <w:rsid w:val="00654920"/>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858"/>
    <w:rsid w:val="00662DC7"/>
    <w:rsid w:val="00664313"/>
    <w:rsid w:val="00664626"/>
    <w:rsid w:val="00664A38"/>
    <w:rsid w:val="006654D4"/>
    <w:rsid w:val="006657ED"/>
    <w:rsid w:val="00665EFC"/>
    <w:rsid w:val="00666580"/>
    <w:rsid w:val="00666C8C"/>
    <w:rsid w:val="006679A3"/>
    <w:rsid w:val="00670239"/>
    <w:rsid w:val="00670507"/>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4DE9"/>
    <w:rsid w:val="00686991"/>
    <w:rsid w:val="006902AE"/>
    <w:rsid w:val="00690360"/>
    <w:rsid w:val="00690A48"/>
    <w:rsid w:val="00690C2A"/>
    <w:rsid w:val="0069139E"/>
    <w:rsid w:val="006923A8"/>
    <w:rsid w:val="00692468"/>
    <w:rsid w:val="006929B8"/>
    <w:rsid w:val="00692A22"/>
    <w:rsid w:val="00693551"/>
    <w:rsid w:val="006935FA"/>
    <w:rsid w:val="00693D2D"/>
    <w:rsid w:val="00693EA8"/>
    <w:rsid w:val="00693F36"/>
    <w:rsid w:val="0069452E"/>
    <w:rsid w:val="00695418"/>
    <w:rsid w:val="00696175"/>
    <w:rsid w:val="00696D7C"/>
    <w:rsid w:val="006977CC"/>
    <w:rsid w:val="0069790A"/>
    <w:rsid w:val="00697E1B"/>
    <w:rsid w:val="006A0794"/>
    <w:rsid w:val="006A2850"/>
    <w:rsid w:val="006A2B7B"/>
    <w:rsid w:val="006A2C88"/>
    <w:rsid w:val="006A3337"/>
    <w:rsid w:val="006A3685"/>
    <w:rsid w:val="006A3741"/>
    <w:rsid w:val="006A41C1"/>
    <w:rsid w:val="006A41E0"/>
    <w:rsid w:val="006A467A"/>
    <w:rsid w:val="006A4787"/>
    <w:rsid w:val="006A52E6"/>
    <w:rsid w:val="006A7264"/>
    <w:rsid w:val="006A72F7"/>
    <w:rsid w:val="006A7EF5"/>
    <w:rsid w:val="006B1003"/>
    <w:rsid w:val="006B15C1"/>
    <w:rsid w:val="006B1D68"/>
    <w:rsid w:val="006B2A9F"/>
    <w:rsid w:val="006B30F6"/>
    <w:rsid w:val="006B4D68"/>
    <w:rsid w:val="006B5CE7"/>
    <w:rsid w:val="006B6092"/>
    <w:rsid w:val="006B62E4"/>
    <w:rsid w:val="006B67BF"/>
    <w:rsid w:val="006B6BA3"/>
    <w:rsid w:val="006C20E4"/>
    <w:rsid w:val="006C4342"/>
    <w:rsid w:val="006C5050"/>
    <w:rsid w:val="006C52BD"/>
    <w:rsid w:val="006C550B"/>
    <w:rsid w:val="006C5C03"/>
    <w:rsid w:val="006C5E9D"/>
    <w:rsid w:val="006C62E5"/>
    <w:rsid w:val="006C64D5"/>
    <w:rsid w:val="006C6A0E"/>
    <w:rsid w:val="006C704E"/>
    <w:rsid w:val="006C7919"/>
    <w:rsid w:val="006C7950"/>
    <w:rsid w:val="006D06D7"/>
    <w:rsid w:val="006D16D5"/>
    <w:rsid w:val="006D351C"/>
    <w:rsid w:val="006D3C83"/>
    <w:rsid w:val="006D3F7A"/>
    <w:rsid w:val="006D6959"/>
    <w:rsid w:val="006D6FAC"/>
    <w:rsid w:val="006D715A"/>
    <w:rsid w:val="006D76E1"/>
    <w:rsid w:val="006E0220"/>
    <w:rsid w:val="006E088C"/>
    <w:rsid w:val="006E13D8"/>
    <w:rsid w:val="006E1685"/>
    <w:rsid w:val="006E1AB7"/>
    <w:rsid w:val="006E391E"/>
    <w:rsid w:val="006E3B56"/>
    <w:rsid w:val="006E3CF9"/>
    <w:rsid w:val="006E450F"/>
    <w:rsid w:val="006E454E"/>
    <w:rsid w:val="006E5913"/>
    <w:rsid w:val="006E6063"/>
    <w:rsid w:val="006E65B4"/>
    <w:rsid w:val="006E7003"/>
    <w:rsid w:val="006E7944"/>
    <w:rsid w:val="006F02AD"/>
    <w:rsid w:val="006F089F"/>
    <w:rsid w:val="006F0D21"/>
    <w:rsid w:val="006F188D"/>
    <w:rsid w:val="006F3071"/>
    <w:rsid w:val="006F32E8"/>
    <w:rsid w:val="006F39FD"/>
    <w:rsid w:val="006F3AE8"/>
    <w:rsid w:val="006F3CE0"/>
    <w:rsid w:val="006F431C"/>
    <w:rsid w:val="006F4824"/>
    <w:rsid w:val="006F4C33"/>
    <w:rsid w:val="006F4E25"/>
    <w:rsid w:val="006F66D5"/>
    <w:rsid w:val="006F69EF"/>
    <w:rsid w:val="006F752C"/>
    <w:rsid w:val="00700EF1"/>
    <w:rsid w:val="00701E3E"/>
    <w:rsid w:val="0070274C"/>
    <w:rsid w:val="00702A22"/>
    <w:rsid w:val="00702B15"/>
    <w:rsid w:val="00702D16"/>
    <w:rsid w:val="00703766"/>
    <w:rsid w:val="007037E8"/>
    <w:rsid w:val="00704648"/>
    <w:rsid w:val="00704B6C"/>
    <w:rsid w:val="00704C59"/>
    <w:rsid w:val="007057FF"/>
    <w:rsid w:val="00705A57"/>
    <w:rsid w:val="00706157"/>
    <w:rsid w:val="00706471"/>
    <w:rsid w:val="007064AB"/>
    <w:rsid w:val="00707B86"/>
    <w:rsid w:val="00707EC9"/>
    <w:rsid w:val="00710564"/>
    <w:rsid w:val="00710728"/>
    <w:rsid w:val="00710F8A"/>
    <w:rsid w:val="00711035"/>
    <w:rsid w:val="007110AF"/>
    <w:rsid w:val="00711852"/>
    <w:rsid w:val="00712685"/>
    <w:rsid w:val="00713488"/>
    <w:rsid w:val="007136D4"/>
    <w:rsid w:val="0071397C"/>
    <w:rsid w:val="00714AB3"/>
    <w:rsid w:val="00714DD1"/>
    <w:rsid w:val="007151EF"/>
    <w:rsid w:val="00715DCA"/>
    <w:rsid w:val="00715EA3"/>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0BA8"/>
    <w:rsid w:val="00731A3F"/>
    <w:rsid w:val="007321B4"/>
    <w:rsid w:val="0073242C"/>
    <w:rsid w:val="0073271A"/>
    <w:rsid w:val="007327F3"/>
    <w:rsid w:val="00732B9C"/>
    <w:rsid w:val="00733E3E"/>
    <w:rsid w:val="00734487"/>
    <w:rsid w:val="00734D0C"/>
    <w:rsid w:val="00735B25"/>
    <w:rsid w:val="00735FBF"/>
    <w:rsid w:val="007403BF"/>
    <w:rsid w:val="0074048D"/>
    <w:rsid w:val="007411A6"/>
    <w:rsid w:val="007425E6"/>
    <w:rsid w:val="00742BD8"/>
    <w:rsid w:val="007432A8"/>
    <w:rsid w:val="00743880"/>
    <w:rsid w:val="00745046"/>
    <w:rsid w:val="00745E52"/>
    <w:rsid w:val="00747236"/>
    <w:rsid w:val="00747720"/>
    <w:rsid w:val="007505C6"/>
    <w:rsid w:val="00750816"/>
    <w:rsid w:val="00751750"/>
    <w:rsid w:val="00751CB3"/>
    <w:rsid w:val="00751DA0"/>
    <w:rsid w:val="007532A7"/>
    <w:rsid w:val="00753405"/>
    <w:rsid w:val="007535D2"/>
    <w:rsid w:val="0075378D"/>
    <w:rsid w:val="00754256"/>
    <w:rsid w:val="007542F6"/>
    <w:rsid w:val="0075511D"/>
    <w:rsid w:val="0075554C"/>
    <w:rsid w:val="00755908"/>
    <w:rsid w:val="007567B1"/>
    <w:rsid w:val="00756838"/>
    <w:rsid w:val="00757E5A"/>
    <w:rsid w:val="0076023A"/>
    <w:rsid w:val="007609EA"/>
    <w:rsid w:val="007628B2"/>
    <w:rsid w:val="00763733"/>
    <w:rsid w:val="007649C0"/>
    <w:rsid w:val="0076526C"/>
    <w:rsid w:val="0076583E"/>
    <w:rsid w:val="00765D30"/>
    <w:rsid w:val="00765DCE"/>
    <w:rsid w:val="00766116"/>
    <w:rsid w:val="0076618D"/>
    <w:rsid w:val="00766278"/>
    <w:rsid w:val="007678C8"/>
    <w:rsid w:val="00767D3C"/>
    <w:rsid w:val="007708A6"/>
    <w:rsid w:val="00771382"/>
    <w:rsid w:val="00771A4A"/>
    <w:rsid w:val="007723AD"/>
    <w:rsid w:val="00772D9B"/>
    <w:rsid w:val="007731C9"/>
    <w:rsid w:val="00773748"/>
    <w:rsid w:val="00773E97"/>
    <w:rsid w:val="007740F7"/>
    <w:rsid w:val="00774669"/>
    <w:rsid w:val="00774726"/>
    <w:rsid w:val="007747CA"/>
    <w:rsid w:val="00775794"/>
    <w:rsid w:val="007759E3"/>
    <w:rsid w:val="007760AF"/>
    <w:rsid w:val="0077669D"/>
    <w:rsid w:val="00776D2C"/>
    <w:rsid w:val="007775B3"/>
    <w:rsid w:val="0078079B"/>
    <w:rsid w:val="007809BF"/>
    <w:rsid w:val="0078106E"/>
    <w:rsid w:val="00781495"/>
    <w:rsid w:val="00781AC0"/>
    <w:rsid w:val="00781FB3"/>
    <w:rsid w:val="00782864"/>
    <w:rsid w:val="00782E90"/>
    <w:rsid w:val="00783339"/>
    <w:rsid w:val="00783513"/>
    <w:rsid w:val="0078388E"/>
    <w:rsid w:val="00784195"/>
    <w:rsid w:val="00784213"/>
    <w:rsid w:val="00785E1B"/>
    <w:rsid w:val="00787908"/>
    <w:rsid w:val="00787AE6"/>
    <w:rsid w:val="00790FC8"/>
    <w:rsid w:val="0079198A"/>
    <w:rsid w:val="00792234"/>
    <w:rsid w:val="00792556"/>
    <w:rsid w:val="00792DB5"/>
    <w:rsid w:val="00793893"/>
    <w:rsid w:val="0079673D"/>
    <w:rsid w:val="00796D96"/>
    <w:rsid w:val="00797169"/>
    <w:rsid w:val="00797807"/>
    <w:rsid w:val="007A0012"/>
    <w:rsid w:val="007A0983"/>
    <w:rsid w:val="007A0BC6"/>
    <w:rsid w:val="007A0E09"/>
    <w:rsid w:val="007A1278"/>
    <w:rsid w:val="007A1290"/>
    <w:rsid w:val="007A29C0"/>
    <w:rsid w:val="007A3639"/>
    <w:rsid w:val="007A3F6E"/>
    <w:rsid w:val="007A40E1"/>
    <w:rsid w:val="007A5B98"/>
    <w:rsid w:val="007A776C"/>
    <w:rsid w:val="007B2427"/>
    <w:rsid w:val="007B2432"/>
    <w:rsid w:val="007B2AAD"/>
    <w:rsid w:val="007B3032"/>
    <w:rsid w:val="007B3466"/>
    <w:rsid w:val="007B34DE"/>
    <w:rsid w:val="007B3918"/>
    <w:rsid w:val="007B3FCD"/>
    <w:rsid w:val="007B40C9"/>
    <w:rsid w:val="007B4675"/>
    <w:rsid w:val="007B4EAD"/>
    <w:rsid w:val="007B5213"/>
    <w:rsid w:val="007B5A20"/>
    <w:rsid w:val="007B60FB"/>
    <w:rsid w:val="007B658C"/>
    <w:rsid w:val="007B6B2A"/>
    <w:rsid w:val="007B6B6E"/>
    <w:rsid w:val="007B73E6"/>
    <w:rsid w:val="007B75D5"/>
    <w:rsid w:val="007B7C20"/>
    <w:rsid w:val="007B7F4D"/>
    <w:rsid w:val="007C1BA1"/>
    <w:rsid w:val="007C2767"/>
    <w:rsid w:val="007C2D2E"/>
    <w:rsid w:val="007C2FC4"/>
    <w:rsid w:val="007C3FAB"/>
    <w:rsid w:val="007C457B"/>
    <w:rsid w:val="007C6476"/>
    <w:rsid w:val="007C6A6A"/>
    <w:rsid w:val="007C72CA"/>
    <w:rsid w:val="007D0069"/>
    <w:rsid w:val="007D06F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293"/>
    <w:rsid w:val="00806E83"/>
    <w:rsid w:val="00807B04"/>
    <w:rsid w:val="00807C10"/>
    <w:rsid w:val="008101AB"/>
    <w:rsid w:val="00810EAD"/>
    <w:rsid w:val="00810F1F"/>
    <w:rsid w:val="008117D1"/>
    <w:rsid w:val="00812593"/>
    <w:rsid w:val="00812ACA"/>
    <w:rsid w:val="00813DB9"/>
    <w:rsid w:val="00815123"/>
    <w:rsid w:val="008167F5"/>
    <w:rsid w:val="00816CF9"/>
    <w:rsid w:val="008177C1"/>
    <w:rsid w:val="00820141"/>
    <w:rsid w:val="00820236"/>
    <w:rsid w:val="00821818"/>
    <w:rsid w:val="00821B79"/>
    <w:rsid w:val="00821F6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4DE0"/>
    <w:rsid w:val="00835BD8"/>
    <w:rsid w:val="008365B9"/>
    <w:rsid w:val="0083680C"/>
    <w:rsid w:val="00836958"/>
    <w:rsid w:val="00840F0E"/>
    <w:rsid w:val="00841847"/>
    <w:rsid w:val="008427D9"/>
    <w:rsid w:val="00842F3B"/>
    <w:rsid w:val="00843032"/>
    <w:rsid w:val="00843D0B"/>
    <w:rsid w:val="00843E46"/>
    <w:rsid w:val="00844744"/>
    <w:rsid w:val="00844E2D"/>
    <w:rsid w:val="00845596"/>
    <w:rsid w:val="00845F2F"/>
    <w:rsid w:val="00846980"/>
    <w:rsid w:val="00846AF6"/>
    <w:rsid w:val="0084760F"/>
    <w:rsid w:val="0084776D"/>
    <w:rsid w:val="00851375"/>
    <w:rsid w:val="00851BC4"/>
    <w:rsid w:val="00851EE0"/>
    <w:rsid w:val="00852E40"/>
    <w:rsid w:val="00854638"/>
    <w:rsid w:val="0085474D"/>
    <w:rsid w:val="00855872"/>
    <w:rsid w:val="00855936"/>
    <w:rsid w:val="00856837"/>
    <w:rsid w:val="00856EF5"/>
    <w:rsid w:val="00857672"/>
    <w:rsid w:val="00860837"/>
    <w:rsid w:val="00860945"/>
    <w:rsid w:val="008613F0"/>
    <w:rsid w:val="00861500"/>
    <w:rsid w:val="008645A5"/>
    <w:rsid w:val="008659F3"/>
    <w:rsid w:val="00865C74"/>
    <w:rsid w:val="008665E6"/>
    <w:rsid w:val="00867669"/>
    <w:rsid w:val="00867721"/>
    <w:rsid w:val="00867EF2"/>
    <w:rsid w:val="00870C85"/>
    <w:rsid w:val="00870DC1"/>
    <w:rsid w:val="0087152C"/>
    <w:rsid w:val="008717FD"/>
    <w:rsid w:val="00872254"/>
    <w:rsid w:val="00872BC3"/>
    <w:rsid w:val="00872BD8"/>
    <w:rsid w:val="0087328E"/>
    <w:rsid w:val="0087413F"/>
    <w:rsid w:val="00874507"/>
    <w:rsid w:val="00874EDD"/>
    <w:rsid w:val="008752B1"/>
    <w:rsid w:val="0087541B"/>
    <w:rsid w:val="00875D5A"/>
    <w:rsid w:val="00877ECD"/>
    <w:rsid w:val="00880AD1"/>
    <w:rsid w:val="00881279"/>
    <w:rsid w:val="00882262"/>
    <w:rsid w:val="0088280D"/>
    <w:rsid w:val="0088296D"/>
    <w:rsid w:val="008829F5"/>
    <w:rsid w:val="00882AB6"/>
    <w:rsid w:val="00883967"/>
    <w:rsid w:val="00885B07"/>
    <w:rsid w:val="008860A3"/>
    <w:rsid w:val="00886830"/>
    <w:rsid w:val="008871DD"/>
    <w:rsid w:val="0088777E"/>
    <w:rsid w:val="0089070C"/>
    <w:rsid w:val="00890CDB"/>
    <w:rsid w:val="00891C84"/>
    <w:rsid w:val="00892181"/>
    <w:rsid w:val="00892CF7"/>
    <w:rsid w:val="00893C8E"/>
    <w:rsid w:val="00893E7B"/>
    <w:rsid w:val="00895199"/>
    <w:rsid w:val="0089564D"/>
    <w:rsid w:val="00895A08"/>
    <w:rsid w:val="0089601F"/>
    <w:rsid w:val="008961AC"/>
    <w:rsid w:val="00896ED0"/>
    <w:rsid w:val="0089716A"/>
    <w:rsid w:val="0089775A"/>
    <w:rsid w:val="008978B9"/>
    <w:rsid w:val="008A07ED"/>
    <w:rsid w:val="008A11E6"/>
    <w:rsid w:val="008A2200"/>
    <w:rsid w:val="008A2406"/>
    <w:rsid w:val="008A25D1"/>
    <w:rsid w:val="008A3045"/>
    <w:rsid w:val="008A36C1"/>
    <w:rsid w:val="008A3F4B"/>
    <w:rsid w:val="008A5794"/>
    <w:rsid w:val="008A749D"/>
    <w:rsid w:val="008A7C37"/>
    <w:rsid w:val="008A7DA5"/>
    <w:rsid w:val="008B04FF"/>
    <w:rsid w:val="008B0C64"/>
    <w:rsid w:val="008B12CB"/>
    <w:rsid w:val="008B1B19"/>
    <w:rsid w:val="008B26C8"/>
    <w:rsid w:val="008B2D80"/>
    <w:rsid w:val="008B3379"/>
    <w:rsid w:val="008B389C"/>
    <w:rsid w:val="008B49BB"/>
    <w:rsid w:val="008B5187"/>
    <w:rsid w:val="008B54DF"/>
    <w:rsid w:val="008B5A59"/>
    <w:rsid w:val="008B5ECB"/>
    <w:rsid w:val="008B61C1"/>
    <w:rsid w:val="008B6BAB"/>
    <w:rsid w:val="008B6D73"/>
    <w:rsid w:val="008C0E23"/>
    <w:rsid w:val="008C1C11"/>
    <w:rsid w:val="008C2475"/>
    <w:rsid w:val="008C2E85"/>
    <w:rsid w:val="008C2F97"/>
    <w:rsid w:val="008C3495"/>
    <w:rsid w:val="008C3624"/>
    <w:rsid w:val="008C3683"/>
    <w:rsid w:val="008C37C1"/>
    <w:rsid w:val="008C4B7A"/>
    <w:rsid w:val="008C4D5F"/>
    <w:rsid w:val="008C4EDD"/>
    <w:rsid w:val="008C6212"/>
    <w:rsid w:val="008C628E"/>
    <w:rsid w:val="008C6899"/>
    <w:rsid w:val="008C755E"/>
    <w:rsid w:val="008D00BE"/>
    <w:rsid w:val="008D00E4"/>
    <w:rsid w:val="008D3342"/>
    <w:rsid w:val="008D3722"/>
    <w:rsid w:val="008D472F"/>
    <w:rsid w:val="008D4DF9"/>
    <w:rsid w:val="008D5464"/>
    <w:rsid w:val="008D6FDC"/>
    <w:rsid w:val="008E0035"/>
    <w:rsid w:val="008E0835"/>
    <w:rsid w:val="008E0925"/>
    <w:rsid w:val="008E3A16"/>
    <w:rsid w:val="008E4185"/>
    <w:rsid w:val="008E44B5"/>
    <w:rsid w:val="008E4899"/>
    <w:rsid w:val="008E646C"/>
    <w:rsid w:val="008E6C41"/>
    <w:rsid w:val="008E759B"/>
    <w:rsid w:val="008E7C66"/>
    <w:rsid w:val="008F046C"/>
    <w:rsid w:val="008F0C52"/>
    <w:rsid w:val="008F1D47"/>
    <w:rsid w:val="008F2892"/>
    <w:rsid w:val="008F2EFE"/>
    <w:rsid w:val="008F344A"/>
    <w:rsid w:val="008F39D0"/>
    <w:rsid w:val="008F3EDC"/>
    <w:rsid w:val="008F46D6"/>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0467"/>
    <w:rsid w:val="00912670"/>
    <w:rsid w:val="009126AE"/>
    <w:rsid w:val="00913BC6"/>
    <w:rsid w:val="00913DDB"/>
    <w:rsid w:val="00914334"/>
    <w:rsid w:val="0091532D"/>
    <w:rsid w:val="00915FCC"/>
    <w:rsid w:val="00916EF4"/>
    <w:rsid w:val="00917912"/>
    <w:rsid w:val="00917D1D"/>
    <w:rsid w:val="00920079"/>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0179"/>
    <w:rsid w:val="00931548"/>
    <w:rsid w:val="009327A4"/>
    <w:rsid w:val="009329F4"/>
    <w:rsid w:val="009339C3"/>
    <w:rsid w:val="00934213"/>
    <w:rsid w:val="009346BA"/>
    <w:rsid w:val="009348B6"/>
    <w:rsid w:val="0093522D"/>
    <w:rsid w:val="0093603E"/>
    <w:rsid w:val="00936D92"/>
    <w:rsid w:val="00937522"/>
    <w:rsid w:val="00940197"/>
    <w:rsid w:val="009402B2"/>
    <w:rsid w:val="00940B67"/>
    <w:rsid w:val="0094100E"/>
    <w:rsid w:val="009412E9"/>
    <w:rsid w:val="00941921"/>
    <w:rsid w:val="00941BE9"/>
    <w:rsid w:val="00941D6F"/>
    <w:rsid w:val="00942192"/>
    <w:rsid w:val="0094223E"/>
    <w:rsid w:val="0094243B"/>
    <w:rsid w:val="00942972"/>
    <w:rsid w:val="00942E35"/>
    <w:rsid w:val="00942EC9"/>
    <w:rsid w:val="00945196"/>
    <w:rsid w:val="00947291"/>
    <w:rsid w:val="00947838"/>
    <w:rsid w:val="009506DB"/>
    <w:rsid w:val="00950C7D"/>
    <w:rsid w:val="0095141B"/>
    <w:rsid w:val="009514C8"/>
    <w:rsid w:val="00951A14"/>
    <w:rsid w:val="00952ABB"/>
    <w:rsid w:val="00952CFB"/>
    <w:rsid w:val="00952E14"/>
    <w:rsid w:val="00953528"/>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644A9"/>
    <w:rsid w:val="00965668"/>
    <w:rsid w:val="00965C44"/>
    <w:rsid w:val="00970296"/>
    <w:rsid w:val="00970CA9"/>
    <w:rsid w:val="0097106E"/>
    <w:rsid w:val="009710F0"/>
    <w:rsid w:val="009729A2"/>
    <w:rsid w:val="009730F4"/>
    <w:rsid w:val="00973A96"/>
    <w:rsid w:val="00974D8D"/>
    <w:rsid w:val="00974F0F"/>
    <w:rsid w:val="009778ED"/>
    <w:rsid w:val="00977B50"/>
    <w:rsid w:val="00977E06"/>
    <w:rsid w:val="00977F82"/>
    <w:rsid w:val="00980158"/>
    <w:rsid w:val="009803E3"/>
    <w:rsid w:val="009807EC"/>
    <w:rsid w:val="00981751"/>
    <w:rsid w:val="00981D65"/>
    <w:rsid w:val="00982617"/>
    <w:rsid w:val="0098435C"/>
    <w:rsid w:val="00984802"/>
    <w:rsid w:val="00985278"/>
    <w:rsid w:val="00985833"/>
    <w:rsid w:val="009869E4"/>
    <w:rsid w:val="00987185"/>
    <w:rsid w:val="00987BBF"/>
    <w:rsid w:val="00987BF7"/>
    <w:rsid w:val="00987CE0"/>
    <w:rsid w:val="0099095E"/>
    <w:rsid w:val="00991823"/>
    <w:rsid w:val="00993AA1"/>
    <w:rsid w:val="00993FEC"/>
    <w:rsid w:val="009948A9"/>
    <w:rsid w:val="00994DDF"/>
    <w:rsid w:val="00995E57"/>
    <w:rsid w:val="00996059"/>
    <w:rsid w:val="0099626B"/>
    <w:rsid w:val="00997090"/>
    <w:rsid w:val="0099752A"/>
    <w:rsid w:val="00997D82"/>
    <w:rsid w:val="009A2731"/>
    <w:rsid w:val="009A2956"/>
    <w:rsid w:val="009A3A68"/>
    <w:rsid w:val="009A3B85"/>
    <w:rsid w:val="009A45E2"/>
    <w:rsid w:val="009A488D"/>
    <w:rsid w:val="009A7259"/>
    <w:rsid w:val="009A7887"/>
    <w:rsid w:val="009B0201"/>
    <w:rsid w:val="009B0299"/>
    <w:rsid w:val="009B06B6"/>
    <w:rsid w:val="009B0CCA"/>
    <w:rsid w:val="009B1DE4"/>
    <w:rsid w:val="009B218C"/>
    <w:rsid w:val="009B2509"/>
    <w:rsid w:val="009B3294"/>
    <w:rsid w:val="009B3598"/>
    <w:rsid w:val="009B36BA"/>
    <w:rsid w:val="009B4166"/>
    <w:rsid w:val="009B631B"/>
    <w:rsid w:val="009C0000"/>
    <w:rsid w:val="009C00E3"/>
    <w:rsid w:val="009C0F61"/>
    <w:rsid w:val="009C1DE2"/>
    <w:rsid w:val="009C2976"/>
    <w:rsid w:val="009C2F4D"/>
    <w:rsid w:val="009C41EE"/>
    <w:rsid w:val="009C4C4F"/>
    <w:rsid w:val="009C5F8F"/>
    <w:rsid w:val="009C6925"/>
    <w:rsid w:val="009C6A36"/>
    <w:rsid w:val="009C7D9F"/>
    <w:rsid w:val="009D030C"/>
    <w:rsid w:val="009D0F99"/>
    <w:rsid w:val="009D0FAB"/>
    <w:rsid w:val="009D1126"/>
    <w:rsid w:val="009D19BB"/>
    <w:rsid w:val="009D1A15"/>
    <w:rsid w:val="009D290C"/>
    <w:rsid w:val="009D3169"/>
    <w:rsid w:val="009D3D34"/>
    <w:rsid w:val="009D43B0"/>
    <w:rsid w:val="009D5CF3"/>
    <w:rsid w:val="009D78D9"/>
    <w:rsid w:val="009D7902"/>
    <w:rsid w:val="009D7A96"/>
    <w:rsid w:val="009E0922"/>
    <w:rsid w:val="009E0AF7"/>
    <w:rsid w:val="009E14AE"/>
    <w:rsid w:val="009E16BD"/>
    <w:rsid w:val="009E1DFB"/>
    <w:rsid w:val="009E2113"/>
    <w:rsid w:val="009E2BC0"/>
    <w:rsid w:val="009E3A38"/>
    <w:rsid w:val="009E4B17"/>
    <w:rsid w:val="009F005E"/>
    <w:rsid w:val="009F0C16"/>
    <w:rsid w:val="009F0CBF"/>
    <w:rsid w:val="009F0CCB"/>
    <w:rsid w:val="009F1132"/>
    <w:rsid w:val="009F1283"/>
    <w:rsid w:val="009F12F9"/>
    <w:rsid w:val="009F163D"/>
    <w:rsid w:val="009F1F38"/>
    <w:rsid w:val="009F2585"/>
    <w:rsid w:val="009F32D3"/>
    <w:rsid w:val="009F3319"/>
    <w:rsid w:val="009F3AAF"/>
    <w:rsid w:val="009F47B9"/>
    <w:rsid w:val="009F4CB9"/>
    <w:rsid w:val="009F4D3F"/>
    <w:rsid w:val="009F5947"/>
    <w:rsid w:val="009F5A3C"/>
    <w:rsid w:val="009F6187"/>
    <w:rsid w:val="009F6406"/>
    <w:rsid w:val="009F7195"/>
    <w:rsid w:val="009F754D"/>
    <w:rsid w:val="009F777B"/>
    <w:rsid w:val="009F7F27"/>
    <w:rsid w:val="00A01BA0"/>
    <w:rsid w:val="00A01E0D"/>
    <w:rsid w:val="00A027FC"/>
    <w:rsid w:val="00A02FB4"/>
    <w:rsid w:val="00A030D1"/>
    <w:rsid w:val="00A03BB4"/>
    <w:rsid w:val="00A04497"/>
    <w:rsid w:val="00A047D1"/>
    <w:rsid w:val="00A064EE"/>
    <w:rsid w:val="00A06688"/>
    <w:rsid w:val="00A06F34"/>
    <w:rsid w:val="00A10901"/>
    <w:rsid w:val="00A10C99"/>
    <w:rsid w:val="00A117A3"/>
    <w:rsid w:val="00A11A6F"/>
    <w:rsid w:val="00A12A21"/>
    <w:rsid w:val="00A12A2A"/>
    <w:rsid w:val="00A131B2"/>
    <w:rsid w:val="00A132DA"/>
    <w:rsid w:val="00A1350D"/>
    <w:rsid w:val="00A1354E"/>
    <w:rsid w:val="00A14868"/>
    <w:rsid w:val="00A159A1"/>
    <w:rsid w:val="00A15A19"/>
    <w:rsid w:val="00A15E06"/>
    <w:rsid w:val="00A16301"/>
    <w:rsid w:val="00A16605"/>
    <w:rsid w:val="00A169BE"/>
    <w:rsid w:val="00A16E6E"/>
    <w:rsid w:val="00A17B31"/>
    <w:rsid w:val="00A20653"/>
    <w:rsid w:val="00A21A5E"/>
    <w:rsid w:val="00A25D4E"/>
    <w:rsid w:val="00A27A72"/>
    <w:rsid w:val="00A27CA6"/>
    <w:rsid w:val="00A30CE4"/>
    <w:rsid w:val="00A313FB"/>
    <w:rsid w:val="00A31682"/>
    <w:rsid w:val="00A32068"/>
    <w:rsid w:val="00A32264"/>
    <w:rsid w:val="00A327EA"/>
    <w:rsid w:val="00A33728"/>
    <w:rsid w:val="00A34116"/>
    <w:rsid w:val="00A34C81"/>
    <w:rsid w:val="00A35EE9"/>
    <w:rsid w:val="00A361F5"/>
    <w:rsid w:val="00A36266"/>
    <w:rsid w:val="00A365E5"/>
    <w:rsid w:val="00A36C11"/>
    <w:rsid w:val="00A40E0C"/>
    <w:rsid w:val="00A410F8"/>
    <w:rsid w:val="00A4269A"/>
    <w:rsid w:val="00A43DE8"/>
    <w:rsid w:val="00A4416C"/>
    <w:rsid w:val="00A448E0"/>
    <w:rsid w:val="00A45149"/>
    <w:rsid w:val="00A452B1"/>
    <w:rsid w:val="00A457C6"/>
    <w:rsid w:val="00A4616C"/>
    <w:rsid w:val="00A463E9"/>
    <w:rsid w:val="00A46FF2"/>
    <w:rsid w:val="00A47626"/>
    <w:rsid w:val="00A47832"/>
    <w:rsid w:val="00A50767"/>
    <w:rsid w:val="00A51F45"/>
    <w:rsid w:val="00A53C6A"/>
    <w:rsid w:val="00A541FB"/>
    <w:rsid w:val="00A5482D"/>
    <w:rsid w:val="00A54998"/>
    <w:rsid w:val="00A55734"/>
    <w:rsid w:val="00A55A06"/>
    <w:rsid w:val="00A5600E"/>
    <w:rsid w:val="00A6088A"/>
    <w:rsid w:val="00A60FF9"/>
    <w:rsid w:val="00A6141B"/>
    <w:rsid w:val="00A61F72"/>
    <w:rsid w:val="00A62041"/>
    <w:rsid w:val="00A62E57"/>
    <w:rsid w:val="00A63576"/>
    <w:rsid w:val="00A638AA"/>
    <w:rsid w:val="00A64964"/>
    <w:rsid w:val="00A6523C"/>
    <w:rsid w:val="00A6528C"/>
    <w:rsid w:val="00A655BA"/>
    <w:rsid w:val="00A657E7"/>
    <w:rsid w:val="00A65FC7"/>
    <w:rsid w:val="00A66636"/>
    <w:rsid w:val="00A6686C"/>
    <w:rsid w:val="00A6736C"/>
    <w:rsid w:val="00A67481"/>
    <w:rsid w:val="00A67A3F"/>
    <w:rsid w:val="00A67BE0"/>
    <w:rsid w:val="00A67DB2"/>
    <w:rsid w:val="00A7178F"/>
    <w:rsid w:val="00A71BD2"/>
    <w:rsid w:val="00A71EC6"/>
    <w:rsid w:val="00A72D23"/>
    <w:rsid w:val="00A74223"/>
    <w:rsid w:val="00A7423C"/>
    <w:rsid w:val="00A75927"/>
    <w:rsid w:val="00A77BB8"/>
    <w:rsid w:val="00A802A4"/>
    <w:rsid w:val="00A80493"/>
    <w:rsid w:val="00A804CD"/>
    <w:rsid w:val="00A80D23"/>
    <w:rsid w:val="00A81015"/>
    <w:rsid w:val="00A81A50"/>
    <w:rsid w:val="00A81C84"/>
    <w:rsid w:val="00A82C7E"/>
    <w:rsid w:val="00A83833"/>
    <w:rsid w:val="00A83A48"/>
    <w:rsid w:val="00A83F10"/>
    <w:rsid w:val="00A8421B"/>
    <w:rsid w:val="00A84D1C"/>
    <w:rsid w:val="00A84E72"/>
    <w:rsid w:val="00A84EB0"/>
    <w:rsid w:val="00A86A21"/>
    <w:rsid w:val="00A86F95"/>
    <w:rsid w:val="00A87257"/>
    <w:rsid w:val="00A8735A"/>
    <w:rsid w:val="00A87EEF"/>
    <w:rsid w:val="00A90D93"/>
    <w:rsid w:val="00A91917"/>
    <w:rsid w:val="00A923A1"/>
    <w:rsid w:val="00A92869"/>
    <w:rsid w:val="00A92AEE"/>
    <w:rsid w:val="00A939AC"/>
    <w:rsid w:val="00A94771"/>
    <w:rsid w:val="00A94CAE"/>
    <w:rsid w:val="00A94ECA"/>
    <w:rsid w:val="00A94F43"/>
    <w:rsid w:val="00A95F33"/>
    <w:rsid w:val="00A97EA5"/>
    <w:rsid w:val="00AA078A"/>
    <w:rsid w:val="00AA0CFE"/>
    <w:rsid w:val="00AA1D20"/>
    <w:rsid w:val="00AA1FF3"/>
    <w:rsid w:val="00AA282F"/>
    <w:rsid w:val="00AA39F1"/>
    <w:rsid w:val="00AA39F9"/>
    <w:rsid w:val="00AA3DF5"/>
    <w:rsid w:val="00AA7283"/>
    <w:rsid w:val="00AB13B2"/>
    <w:rsid w:val="00AB1668"/>
    <w:rsid w:val="00AB1885"/>
    <w:rsid w:val="00AB1CDD"/>
    <w:rsid w:val="00AB1CF6"/>
    <w:rsid w:val="00AB2682"/>
    <w:rsid w:val="00AB35D9"/>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9C0"/>
    <w:rsid w:val="00AC3642"/>
    <w:rsid w:val="00AC3693"/>
    <w:rsid w:val="00AC488E"/>
    <w:rsid w:val="00AC4D9C"/>
    <w:rsid w:val="00AC536B"/>
    <w:rsid w:val="00AC5D12"/>
    <w:rsid w:val="00AC5E5A"/>
    <w:rsid w:val="00AC76A8"/>
    <w:rsid w:val="00AD1F97"/>
    <w:rsid w:val="00AD237D"/>
    <w:rsid w:val="00AD3483"/>
    <w:rsid w:val="00AD3844"/>
    <w:rsid w:val="00AD4338"/>
    <w:rsid w:val="00AD4D72"/>
    <w:rsid w:val="00AD51D7"/>
    <w:rsid w:val="00AD6B1B"/>
    <w:rsid w:val="00AD6EE7"/>
    <w:rsid w:val="00AD7B60"/>
    <w:rsid w:val="00AD7D5A"/>
    <w:rsid w:val="00AD7E34"/>
    <w:rsid w:val="00AE08A1"/>
    <w:rsid w:val="00AE097C"/>
    <w:rsid w:val="00AE10B1"/>
    <w:rsid w:val="00AE15E9"/>
    <w:rsid w:val="00AE1635"/>
    <w:rsid w:val="00AE2233"/>
    <w:rsid w:val="00AE25D9"/>
    <w:rsid w:val="00AE2931"/>
    <w:rsid w:val="00AE2D43"/>
    <w:rsid w:val="00AE32BF"/>
    <w:rsid w:val="00AE36E6"/>
    <w:rsid w:val="00AE45A6"/>
    <w:rsid w:val="00AE5250"/>
    <w:rsid w:val="00AE6EE3"/>
    <w:rsid w:val="00AE7382"/>
    <w:rsid w:val="00AE7509"/>
    <w:rsid w:val="00AF097D"/>
    <w:rsid w:val="00AF11F2"/>
    <w:rsid w:val="00AF2761"/>
    <w:rsid w:val="00AF2DC1"/>
    <w:rsid w:val="00AF3FCB"/>
    <w:rsid w:val="00AF45F6"/>
    <w:rsid w:val="00AF4CEA"/>
    <w:rsid w:val="00AF552C"/>
    <w:rsid w:val="00AF5E0E"/>
    <w:rsid w:val="00AF7452"/>
    <w:rsid w:val="00B01709"/>
    <w:rsid w:val="00B02208"/>
    <w:rsid w:val="00B023AD"/>
    <w:rsid w:val="00B026FE"/>
    <w:rsid w:val="00B02CC8"/>
    <w:rsid w:val="00B02E2C"/>
    <w:rsid w:val="00B03504"/>
    <w:rsid w:val="00B03E01"/>
    <w:rsid w:val="00B03F0A"/>
    <w:rsid w:val="00B04366"/>
    <w:rsid w:val="00B05D00"/>
    <w:rsid w:val="00B05E5C"/>
    <w:rsid w:val="00B067CE"/>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3BB"/>
    <w:rsid w:val="00B15415"/>
    <w:rsid w:val="00B154FC"/>
    <w:rsid w:val="00B15778"/>
    <w:rsid w:val="00B157FC"/>
    <w:rsid w:val="00B16512"/>
    <w:rsid w:val="00B16736"/>
    <w:rsid w:val="00B1711F"/>
    <w:rsid w:val="00B17AE1"/>
    <w:rsid w:val="00B17E19"/>
    <w:rsid w:val="00B2153B"/>
    <w:rsid w:val="00B22A3A"/>
    <w:rsid w:val="00B22C40"/>
    <w:rsid w:val="00B2425E"/>
    <w:rsid w:val="00B262BB"/>
    <w:rsid w:val="00B278D8"/>
    <w:rsid w:val="00B31214"/>
    <w:rsid w:val="00B31B57"/>
    <w:rsid w:val="00B328BC"/>
    <w:rsid w:val="00B32AB8"/>
    <w:rsid w:val="00B3437E"/>
    <w:rsid w:val="00B348F9"/>
    <w:rsid w:val="00B34F86"/>
    <w:rsid w:val="00B3523E"/>
    <w:rsid w:val="00B3561C"/>
    <w:rsid w:val="00B35AC9"/>
    <w:rsid w:val="00B35D11"/>
    <w:rsid w:val="00B36439"/>
    <w:rsid w:val="00B36F72"/>
    <w:rsid w:val="00B37D04"/>
    <w:rsid w:val="00B40852"/>
    <w:rsid w:val="00B40BE8"/>
    <w:rsid w:val="00B41E12"/>
    <w:rsid w:val="00B42E71"/>
    <w:rsid w:val="00B43451"/>
    <w:rsid w:val="00B43EB7"/>
    <w:rsid w:val="00B44108"/>
    <w:rsid w:val="00B44F9C"/>
    <w:rsid w:val="00B450EB"/>
    <w:rsid w:val="00B46652"/>
    <w:rsid w:val="00B4669A"/>
    <w:rsid w:val="00B46F65"/>
    <w:rsid w:val="00B475A3"/>
    <w:rsid w:val="00B50219"/>
    <w:rsid w:val="00B51818"/>
    <w:rsid w:val="00B528B1"/>
    <w:rsid w:val="00B539B2"/>
    <w:rsid w:val="00B5427F"/>
    <w:rsid w:val="00B54A11"/>
    <w:rsid w:val="00B54BD9"/>
    <w:rsid w:val="00B56255"/>
    <w:rsid w:val="00B56568"/>
    <w:rsid w:val="00B62481"/>
    <w:rsid w:val="00B63708"/>
    <w:rsid w:val="00B642AA"/>
    <w:rsid w:val="00B64F4C"/>
    <w:rsid w:val="00B65BDC"/>
    <w:rsid w:val="00B66117"/>
    <w:rsid w:val="00B66137"/>
    <w:rsid w:val="00B66EA6"/>
    <w:rsid w:val="00B67279"/>
    <w:rsid w:val="00B67329"/>
    <w:rsid w:val="00B673F2"/>
    <w:rsid w:val="00B67414"/>
    <w:rsid w:val="00B713BF"/>
    <w:rsid w:val="00B7286A"/>
    <w:rsid w:val="00B72978"/>
    <w:rsid w:val="00B73CCE"/>
    <w:rsid w:val="00B74D46"/>
    <w:rsid w:val="00B768C9"/>
    <w:rsid w:val="00B771AE"/>
    <w:rsid w:val="00B80F13"/>
    <w:rsid w:val="00B81619"/>
    <w:rsid w:val="00B81C9F"/>
    <w:rsid w:val="00B8245A"/>
    <w:rsid w:val="00B82899"/>
    <w:rsid w:val="00B82BBD"/>
    <w:rsid w:val="00B82E2D"/>
    <w:rsid w:val="00B82E68"/>
    <w:rsid w:val="00B83144"/>
    <w:rsid w:val="00B836CF"/>
    <w:rsid w:val="00B84019"/>
    <w:rsid w:val="00B847D9"/>
    <w:rsid w:val="00B85991"/>
    <w:rsid w:val="00B85A3F"/>
    <w:rsid w:val="00B85CA7"/>
    <w:rsid w:val="00B85D32"/>
    <w:rsid w:val="00B86081"/>
    <w:rsid w:val="00B860AA"/>
    <w:rsid w:val="00B861F6"/>
    <w:rsid w:val="00B864DC"/>
    <w:rsid w:val="00B868A1"/>
    <w:rsid w:val="00B86A57"/>
    <w:rsid w:val="00B86D3C"/>
    <w:rsid w:val="00B870C1"/>
    <w:rsid w:val="00B87402"/>
    <w:rsid w:val="00B874F0"/>
    <w:rsid w:val="00B900CF"/>
    <w:rsid w:val="00B9075C"/>
    <w:rsid w:val="00B913B5"/>
    <w:rsid w:val="00B9145B"/>
    <w:rsid w:val="00B91C3E"/>
    <w:rsid w:val="00B91D89"/>
    <w:rsid w:val="00B92B2C"/>
    <w:rsid w:val="00B9389E"/>
    <w:rsid w:val="00B94374"/>
    <w:rsid w:val="00B9468F"/>
    <w:rsid w:val="00B948C4"/>
    <w:rsid w:val="00B94F15"/>
    <w:rsid w:val="00B95878"/>
    <w:rsid w:val="00B9587C"/>
    <w:rsid w:val="00B95CD9"/>
    <w:rsid w:val="00B95EE8"/>
    <w:rsid w:val="00B962AA"/>
    <w:rsid w:val="00B96EC3"/>
    <w:rsid w:val="00B970EF"/>
    <w:rsid w:val="00B9780D"/>
    <w:rsid w:val="00BA0C1D"/>
    <w:rsid w:val="00BA2170"/>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2B41"/>
    <w:rsid w:val="00BB3106"/>
    <w:rsid w:val="00BB38BB"/>
    <w:rsid w:val="00BB5360"/>
    <w:rsid w:val="00BB5838"/>
    <w:rsid w:val="00BB5AE4"/>
    <w:rsid w:val="00BB66D9"/>
    <w:rsid w:val="00BB68E7"/>
    <w:rsid w:val="00BB76BF"/>
    <w:rsid w:val="00BC0991"/>
    <w:rsid w:val="00BC1040"/>
    <w:rsid w:val="00BC243E"/>
    <w:rsid w:val="00BC265C"/>
    <w:rsid w:val="00BC274A"/>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A9A"/>
    <w:rsid w:val="00BD5E12"/>
    <w:rsid w:val="00BD5FCB"/>
    <w:rsid w:val="00BD634C"/>
    <w:rsid w:val="00BD70A4"/>
    <w:rsid w:val="00BD7509"/>
    <w:rsid w:val="00BD7722"/>
    <w:rsid w:val="00BD7899"/>
    <w:rsid w:val="00BD7D07"/>
    <w:rsid w:val="00BE0604"/>
    <w:rsid w:val="00BE1698"/>
    <w:rsid w:val="00BE194A"/>
    <w:rsid w:val="00BE1BE8"/>
    <w:rsid w:val="00BE2B70"/>
    <w:rsid w:val="00BE42F8"/>
    <w:rsid w:val="00BE4ABE"/>
    <w:rsid w:val="00BE567B"/>
    <w:rsid w:val="00BE590B"/>
    <w:rsid w:val="00BE69FD"/>
    <w:rsid w:val="00BE7652"/>
    <w:rsid w:val="00BE7935"/>
    <w:rsid w:val="00BE7AE2"/>
    <w:rsid w:val="00BE7CD9"/>
    <w:rsid w:val="00BF09C0"/>
    <w:rsid w:val="00BF120A"/>
    <w:rsid w:val="00BF1FD3"/>
    <w:rsid w:val="00BF2B06"/>
    <w:rsid w:val="00BF38BE"/>
    <w:rsid w:val="00BF428E"/>
    <w:rsid w:val="00BF5BC6"/>
    <w:rsid w:val="00BF5D77"/>
    <w:rsid w:val="00BF6350"/>
    <w:rsid w:val="00BF7866"/>
    <w:rsid w:val="00BF7CEB"/>
    <w:rsid w:val="00C007C3"/>
    <w:rsid w:val="00C01479"/>
    <w:rsid w:val="00C01988"/>
    <w:rsid w:val="00C01F4A"/>
    <w:rsid w:val="00C02A55"/>
    <w:rsid w:val="00C03154"/>
    <w:rsid w:val="00C0473F"/>
    <w:rsid w:val="00C04EB0"/>
    <w:rsid w:val="00C05720"/>
    <w:rsid w:val="00C067F6"/>
    <w:rsid w:val="00C06FCF"/>
    <w:rsid w:val="00C073F4"/>
    <w:rsid w:val="00C0747E"/>
    <w:rsid w:val="00C07490"/>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4D4D"/>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3E05"/>
    <w:rsid w:val="00C34FB0"/>
    <w:rsid w:val="00C3614A"/>
    <w:rsid w:val="00C36CC0"/>
    <w:rsid w:val="00C36FE6"/>
    <w:rsid w:val="00C37428"/>
    <w:rsid w:val="00C37EC7"/>
    <w:rsid w:val="00C40BC4"/>
    <w:rsid w:val="00C40DC2"/>
    <w:rsid w:val="00C41B4E"/>
    <w:rsid w:val="00C42132"/>
    <w:rsid w:val="00C42344"/>
    <w:rsid w:val="00C4274D"/>
    <w:rsid w:val="00C42A70"/>
    <w:rsid w:val="00C42FA3"/>
    <w:rsid w:val="00C4339F"/>
    <w:rsid w:val="00C43C4B"/>
    <w:rsid w:val="00C43EFD"/>
    <w:rsid w:val="00C44637"/>
    <w:rsid w:val="00C447BC"/>
    <w:rsid w:val="00C454A7"/>
    <w:rsid w:val="00C455AE"/>
    <w:rsid w:val="00C460A2"/>
    <w:rsid w:val="00C462BC"/>
    <w:rsid w:val="00C46565"/>
    <w:rsid w:val="00C468F5"/>
    <w:rsid w:val="00C46FEF"/>
    <w:rsid w:val="00C50091"/>
    <w:rsid w:val="00C5021B"/>
    <w:rsid w:val="00C516B2"/>
    <w:rsid w:val="00C52554"/>
    <w:rsid w:val="00C553D4"/>
    <w:rsid w:val="00C55465"/>
    <w:rsid w:val="00C560E7"/>
    <w:rsid w:val="00C565DE"/>
    <w:rsid w:val="00C56B19"/>
    <w:rsid w:val="00C56C16"/>
    <w:rsid w:val="00C56CC8"/>
    <w:rsid w:val="00C5702C"/>
    <w:rsid w:val="00C576CF"/>
    <w:rsid w:val="00C61E7B"/>
    <w:rsid w:val="00C6277A"/>
    <w:rsid w:val="00C62EAA"/>
    <w:rsid w:val="00C63466"/>
    <w:rsid w:val="00C642F8"/>
    <w:rsid w:val="00C64C15"/>
    <w:rsid w:val="00C64C64"/>
    <w:rsid w:val="00C66496"/>
    <w:rsid w:val="00C6687C"/>
    <w:rsid w:val="00C6750F"/>
    <w:rsid w:val="00C67788"/>
    <w:rsid w:val="00C6797D"/>
    <w:rsid w:val="00C701D2"/>
    <w:rsid w:val="00C7071A"/>
    <w:rsid w:val="00C70B7A"/>
    <w:rsid w:val="00C70CF8"/>
    <w:rsid w:val="00C70E01"/>
    <w:rsid w:val="00C73B31"/>
    <w:rsid w:val="00C74532"/>
    <w:rsid w:val="00C7571D"/>
    <w:rsid w:val="00C759EB"/>
    <w:rsid w:val="00C76877"/>
    <w:rsid w:val="00C80401"/>
    <w:rsid w:val="00C80452"/>
    <w:rsid w:val="00C80528"/>
    <w:rsid w:val="00C80DC0"/>
    <w:rsid w:val="00C80FD3"/>
    <w:rsid w:val="00C81021"/>
    <w:rsid w:val="00C8108A"/>
    <w:rsid w:val="00C823F6"/>
    <w:rsid w:val="00C829B9"/>
    <w:rsid w:val="00C83B5D"/>
    <w:rsid w:val="00C83B7E"/>
    <w:rsid w:val="00C83BFC"/>
    <w:rsid w:val="00C83D0A"/>
    <w:rsid w:val="00C843A0"/>
    <w:rsid w:val="00C84595"/>
    <w:rsid w:val="00C86086"/>
    <w:rsid w:val="00C86998"/>
    <w:rsid w:val="00C8712C"/>
    <w:rsid w:val="00C87867"/>
    <w:rsid w:val="00C9075F"/>
    <w:rsid w:val="00C90B51"/>
    <w:rsid w:val="00C911C1"/>
    <w:rsid w:val="00C91654"/>
    <w:rsid w:val="00C92889"/>
    <w:rsid w:val="00C93393"/>
    <w:rsid w:val="00C934ED"/>
    <w:rsid w:val="00C93AAA"/>
    <w:rsid w:val="00C945AE"/>
    <w:rsid w:val="00C9491F"/>
    <w:rsid w:val="00C95A36"/>
    <w:rsid w:val="00C969DC"/>
    <w:rsid w:val="00CA00AA"/>
    <w:rsid w:val="00CA0801"/>
    <w:rsid w:val="00CA3867"/>
    <w:rsid w:val="00CA3DE8"/>
    <w:rsid w:val="00CA4E10"/>
    <w:rsid w:val="00CA60B6"/>
    <w:rsid w:val="00CA6364"/>
    <w:rsid w:val="00CA651A"/>
    <w:rsid w:val="00CA7303"/>
    <w:rsid w:val="00CB00B8"/>
    <w:rsid w:val="00CB243D"/>
    <w:rsid w:val="00CB266E"/>
    <w:rsid w:val="00CB26E3"/>
    <w:rsid w:val="00CB2B85"/>
    <w:rsid w:val="00CB3006"/>
    <w:rsid w:val="00CB3778"/>
    <w:rsid w:val="00CB3CBE"/>
    <w:rsid w:val="00CB4072"/>
    <w:rsid w:val="00CB41CE"/>
    <w:rsid w:val="00CB4382"/>
    <w:rsid w:val="00CB571D"/>
    <w:rsid w:val="00CB5C21"/>
    <w:rsid w:val="00CB65FC"/>
    <w:rsid w:val="00CB798C"/>
    <w:rsid w:val="00CB7BD1"/>
    <w:rsid w:val="00CC0AEB"/>
    <w:rsid w:val="00CC0BDE"/>
    <w:rsid w:val="00CC0EBB"/>
    <w:rsid w:val="00CC120E"/>
    <w:rsid w:val="00CC216A"/>
    <w:rsid w:val="00CC246E"/>
    <w:rsid w:val="00CC3316"/>
    <w:rsid w:val="00CC378E"/>
    <w:rsid w:val="00CC37FD"/>
    <w:rsid w:val="00CC413F"/>
    <w:rsid w:val="00CC4475"/>
    <w:rsid w:val="00CC59DE"/>
    <w:rsid w:val="00CC6226"/>
    <w:rsid w:val="00CC64F3"/>
    <w:rsid w:val="00CC6633"/>
    <w:rsid w:val="00CC7539"/>
    <w:rsid w:val="00CC7FB0"/>
    <w:rsid w:val="00CD05AE"/>
    <w:rsid w:val="00CD0771"/>
    <w:rsid w:val="00CD2947"/>
    <w:rsid w:val="00CD2D3F"/>
    <w:rsid w:val="00CD3B3D"/>
    <w:rsid w:val="00CD556B"/>
    <w:rsid w:val="00CD5D70"/>
    <w:rsid w:val="00CD5E05"/>
    <w:rsid w:val="00CD63BB"/>
    <w:rsid w:val="00CD728A"/>
    <w:rsid w:val="00CD74DB"/>
    <w:rsid w:val="00CD7E4C"/>
    <w:rsid w:val="00CE06C5"/>
    <w:rsid w:val="00CE0D0C"/>
    <w:rsid w:val="00CE0FEF"/>
    <w:rsid w:val="00CE10F8"/>
    <w:rsid w:val="00CE1B71"/>
    <w:rsid w:val="00CE21FD"/>
    <w:rsid w:val="00CE3BFC"/>
    <w:rsid w:val="00CE42A4"/>
    <w:rsid w:val="00CE49F6"/>
    <w:rsid w:val="00CE4EFE"/>
    <w:rsid w:val="00CE536E"/>
    <w:rsid w:val="00CE5A2F"/>
    <w:rsid w:val="00CE5C64"/>
    <w:rsid w:val="00CE6FFB"/>
    <w:rsid w:val="00CE7246"/>
    <w:rsid w:val="00CF0E66"/>
    <w:rsid w:val="00CF1240"/>
    <w:rsid w:val="00CF26AE"/>
    <w:rsid w:val="00CF3999"/>
    <w:rsid w:val="00CF481E"/>
    <w:rsid w:val="00CF4ED6"/>
    <w:rsid w:val="00CF57A2"/>
    <w:rsid w:val="00CF6E4D"/>
    <w:rsid w:val="00CF76D9"/>
    <w:rsid w:val="00CF7A6D"/>
    <w:rsid w:val="00CF7ADE"/>
    <w:rsid w:val="00D008AD"/>
    <w:rsid w:val="00D009A7"/>
    <w:rsid w:val="00D00D01"/>
    <w:rsid w:val="00D01D99"/>
    <w:rsid w:val="00D02C92"/>
    <w:rsid w:val="00D02F22"/>
    <w:rsid w:val="00D031E6"/>
    <w:rsid w:val="00D03657"/>
    <w:rsid w:val="00D03F8C"/>
    <w:rsid w:val="00D04B89"/>
    <w:rsid w:val="00D06001"/>
    <w:rsid w:val="00D078ED"/>
    <w:rsid w:val="00D07921"/>
    <w:rsid w:val="00D1022E"/>
    <w:rsid w:val="00D107C5"/>
    <w:rsid w:val="00D11DF2"/>
    <w:rsid w:val="00D12419"/>
    <w:rsid w:val="00D12A09"/>
    <w:rsid w:val="00D12F45"/>
    <w:rsid w:val="00D13A19"/>
    <w:rsid w:val="00D1460C"/>
    <w:rsid w:val="00D14B1F"/>
    <w:rsid w:val="00D14BC2"/>
    <w:rsid w:val="00D152FB"/>
    <w:rsid w:val="00D162A8"/>
    <w:rsid w:val="00D16CE3"/>
    <w:rsid w:val="00D173C9"/>
    <w:rsid w:val="00D20140"/>
    <w:rsid w:val="00D201B0"/>
    <w:rsid w:val="00D2143A"/>
    <w:rsid w:val="00D214E6"/>
    <w:rsid w:val="00D214F9"/>
    <w:rsid w:val="00D228EA"/>
    <w:rsid w:val="00D229CA"/>
    <w:rsid w:val="00D24B38"/>
    <w:rsid w:val="00D24BF1"/>
    <w:rsid w:val="00D25638"/>
    <w:rsid w:val="00D25754"/>
    <w:rsid w:val="00D257D7"/>
    <w:rsid w:val="00D25DDC"/>
    <w:rsid w:val="00D261AE"/>
    <w:rsid w:val="00D26F79"/>
    <w:rsid w:val="00D27A60"/>
    <w:rsid w:val="00D27A87"/>
    <w:rsid w:val="00D31B66"/>
    <w:rsid w:val="00D32676"/>
    <w:rsid w:val="00D33A8B"/>
    <w:rsid w:val="00D34AEF"/>
    <w:rsid w:val="00D34B5D"/>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105"/>
    <w:rsid w:val="00D54FFA"/>
    <w:rsid w:val="00D55173"/>
    <w:rsid w:val="00D558D2"/>
    <w:rsid w:val="00D5633B"/>
    <w:rsid w:val="00D576A3"/>
    <w:rsid w:val="00D57C49"/>
    <w:rsid w:val="00D610A8"/>
    <w:rsid w:val="00D614A9"/>
    <w:rsid w:val="00D6161A"/>
    <w:rsid w:val="00D628EC"/>
    <w:rsid w:val="00D6291E"/>
    <w:rsid w:val="00D636D2"/>
    <w:rsid w:val="00D6476F"/>
    <w:rsid w:val="00D64830"/>
    <w:rsid w:val="00D6521A"/>
    <w:rsid w:val="00D652E7"/>
    <w:rsid w:val="00D66BE5"/>
    <w:rsid w:val="00D66D3E"/>
    <w:rsid w:val="00D67288"/>
    <w:rsid w:val="00D70900"/>
    <w:rsid w:val="00D7127C"/>
    <w:rsid w:val="00D71E4B"/>
    <w:rsid w:val="00D71F5B"/>
    <w:rsid w:val="00D723C5"/>
    <w:rsid w:val="00D72D1F"/>
    <w:rsid w:val="00D737C6"/>
    <w:rsid w:val="00D73B5D"/>
    <w:rsid w:val="00D74D6F"/>
    <w:rsid w:val="00D74DD7"/>
    <w:rsid w:val="00D754B7"/>
    <w:rsid w:val="00D75A2D"/>
    <w:rsid w:val="00D774BE"/>
    <w:rsid w:val="00D77B9C"/>
    <w:rsid w:val="00D80291"/>
    <w:rsid w:val="00D80B8D"/>
    <w:rsid w:val="00D815D9"/>
    <w:rsid w:val="00D83A7B"/>
    <w:rsid w:val="00D85FEA"/>
    <w:rsid w:val="00D86092"/>
    <w:rsid w:val="00D8617C"/>
    <w:rsid w:val="00D8651D"/>
    <w:rsid w:val="00D86A85"/>
    <w:rsid w:val="00D87061"/>
    <w:rsid w:val="00D8779B"/>
    <w:rsid w:val="00D87AC9"/>
    <w:rsid w:val="00D87B24"/>
    <w:rsid w:val="00D9050E"/>
    <w:rsid w:val="00D90608"/>
    <w:rsid w:val="00D90A80"/>
    <w:rsid w:val="00D93362"/>
    <w:rsid w:val="00D939F2"/>
    <w:rsid w:val="00D94097"/>
    <w:rsid w:val="00D9590D"/>
    <w:rsid w:val="00D95F12"/>
    <w:rsid w:val="00D960D5"/>
    <w:rsid w:val="00D97922"/>
    <w:rsid w:val="00DA01D1"/>
    <w:rsid w:val="00DA0409"/>
    <w:rsid w:val="00DA055F"/>
    <w:rsid w:val="00DA10A5"/>
    <w:rsid w:val="00DA1436"/>
    <w:rsid w:val="00DA15B2"/>
    <w:rsid w:val="00DA27FA"/>
    <w:rsid w:val="00DA30BF"/>
    <w:rsid w:val="00DA3388"/>
    <w:rsid w:val="00DA37C3"/>
    <w:rsid w:val="00DA3DF7"/>
    <w:rsid w:val="00DA3FC5"/>
    <w:rsid w:val="00DA4CD5"/>
    <w:rsid w:val="00DA56C2"/>
    <w:rsid w:val="00DA5ED3"/>
    <w:rsid w:val="00DA6776"/>
    <w:rsid w:val="00DA6C2B"/>
    <w:rsid w:val="00DA7097"/>
    <w:rsid w:val="00DA736F"/>
    <w:rsid w:val="00DA7A55"/>
    <w:rsid w:val="00DA7AC6"/>
    <w:rsid w:val="00DB0CE6"/>
    <w:rsid w:val="00DB29EF"/>
    <w:rsid w:val="00DB37B4"/>
    <w:rsid w:val="00DB4C5E"/>
    <w:rsid w:val="00DB58F4"/>
    <w:rsid w:val="00DB5942"/>
    <w:rsid w:val="00DB59CE"/>
    <w:rsid w:val="00DB692C"/>
    <w:rsid w:val="00DB6A1C"/>
    <w:rsid w:val="00DB7BD0"/>
    <w:rsid w:val="00DC00B5"/>
    <w:rsid w:val="00DC0612"/>
    <w:rsid w:val="00DC067C"/>
    <w:rsid w:val="00DC0A7B"/>
    <w:rsid w:val="00DC1834"/>
    <w:rsid w:val="00DC1D08"/>
    <w:rsid w:val="00DC31F0"/>
    <w:rsid w:val="00DC3527"/>
    <w:rsid w:val="00DC36F7"/>
    <w:rsid w:val="00DC3B55"/>
    <w:rsid w:val="00DC3B79"/>
    <w:rsid w:val="00DC4E78"/>
    <w:rsid w:val="00DC515F"/>
    <w:rsid w:val="00DC5894"/>
    <w:rsid w:val="00DC6CD5"/>
    <w:rsid w:val="00DC7CC9"/>
    <w:rsid w:val="00DD06D4"/>
    <w:rsid w:val="00DD0A16"/>
    <w:rsid w:val="00DD243F"/>
    <w:rsid w:val="00DD2B80"/>
    <w:rsid w:val="00DD4E46"/>
    <w:rsid w:val="00DD65BD"/>
    <w:rsid w:val="00DD698D"/>
    <w:rsid w:val="00DD6BCF"/>
    <w:rsid w:val="00DD728A"/>
    <w:rsid w:val="00DE0160"/>
    <w:rsid w:val="00DE0398"/>
    <w:rsid w:val="00DE11BF"/>
    <w:rsid w:val="00DE23D7"/>
    <w:rsid w:val="00DE2646"/>
    <w:rsid w:val="00DE30A6"/>
    <w:rsid w:val="00DE4200"/>
    <w:rsid w:val="00DE46C3"/>
    <w:rsid w:val="00DE4A37"/>
    <w:rsid w:val="00DE4BD5"/>
    <w:rsid w:val="00DE5D07"/>
    <w:rsid w:val="00DE6AA5"/>
    <w:rsid w:val="00DE7324"/>
    <w:rsid w:val="00DE7663"/>
    <w:rsid w:val="00DE7914"/>
    <w:rsid w:val="00DF102B"/>
    <w:rsid w:val="00DF21D7"/>
    <w:rsid w:val="00DF319C"/>
    <w:rsid w:val="00DF3605"/>
    <w:rsid w:val="00DF3D80"/>
    <w:rsid w:val="00DF3E46"/>
    <w:rsid w:val="00DF3F48"/>
    <w:rsid w:val="00DF4CC2"/>
    <w:rsid w:val="00DF5A5E"/>
    <w:rsid w:val="00DF65EC"/>
    <w:rsid w:val="00E00718"/>
    <w:rsid w:val="00E013C6"/>
    <w:rsid w:val="00E016D4"/>
    <w:rsid w:val="00E022C4"/>
    <w:rsid w:val="00E02606"/>
    <w:rsid w:val="00E02702"/>
    <w:rsid w:val="00E0434F"/>
    <w:rsid w:val="00E045F1"/>
    <w:rsid w:val="00E049D0"/>
    <w:rsid w:val="00E05457"/>
    <w:rsid w:val="00E0571E"/>
    <w:rsid w:val="00E0598C"/>
    <w:rsid w:val="00E0737B"/>
    <w:rsid w:val="00E100FC"/>
    <w:rsid w:val="00E108BA"/>
    <w:rsid w:val="00E10B02"/>
    <w:rsid w:val="00E10D9B"/>
    <w:rsid w:val="00E11217"/>
    <w:rsid w:val="00E123F4"/>
    <w:rsid w:val="00E12CDC"/>
    <w:rsid w:val="00E12FE0"/>
    <w:rsid w:val="00E147C4"/>
    <w:rsid w:val="00E1647D"/>
    <w:rsid w:val="00E16A3A"/>
    <w:rsid w:val="00E16BC6"/>
    <w:rsid w:val="00E172CF"/>
    <w:rsid w:val="00E174A4"/>
    <w:rsid w:val="00E17FDF"/>
    <w:rsid w:val="00E203D6"/>
    <w:rsid w:val="00E2059D"/>
    <w:rsid w:val="00E20D5A"/>
    <w:rsid w:val="00E20E66"/>
    <w:rsid w:val="00E21124"/>
    <w:rsid w:val="00E220B6"/>
    <w:rsid w:val="00E221C5"/>
    <w:rsid w:val="00E225AC"/>
    <w:rsid w:val="00E24065"/>
    <w:rsid w:val="00E24433"/>
    <w:rsid w:val="00E2484C"/>
    <w:rsid w:val="00E248FD"/>
    <w:rsid w:val="00E249EB"/>
    <w:rsid w:val="00E25A52"/>
    <w:rsid w:val="00E262F6"/>
    <w:rsid w:val="00E263D1"/>
    <w:rsid w:val="00E26A61"/>
    <w:rsid w:val="00E26AAA"/>
    <w:rsid w:val="00E2783D"/>
    <w:rsid w:val="00E27842"/>
    <w:rsid w:val="00E27A5E"/>
    <w:rsid w:val="00E305A1"/>
    <w:rsid w:val="00E30CA4"/>
    <w:rsid w:val="00E31450"/>
    <w:rsid w:val="00E3205D"/>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18C"/>
    <w:rsid w:val="00E50F22"/>
    <w:rsid w:val="00E51692"/>
    <w:rsid w:val="00E51702"/>
    <w:rsid w:val="00E51E0B"/>
    <w:rsid w:val="00E54770"/>
    <w:rsid w:val="00E54A06"/>
    <w:rsid w:val="00E56740"/>
    <w:rsid w:val="00E56770"/>
    <w:rsid w:val="00E57E7B"/>
    <w:rsid w:val="00E60168"/>
    <w:rsid w:val="00E6118C"/>
    <w:rsid w:val="00E61C60"/>
    <w:rsid w:val="00E625B8"/>
    <w:rsid w:val="00E630A0"/>
    <w:rsid w:val="00E63B4E"/>
    <w:rsid w:val="00E63BB9"/>
    <w:rsid w:val="00E63D3B"/>
    <w:rsid w:val="00E64833"/>
    <w:rsid w:val="00E66402"/>
    <w:rsid w:val="00E665BE"/>
    <w:rsid w:val="00E66D10"/>
    <w:rsid w:val="00E6726D"/>
    <w:rsid w:val="00E6742C"/>
    <w:rsid w:val="00E7033D"/>
    <w:rsid w:val="00E7265E"/>
    <w:rsid w:val="00E73B8F"/>
    <w:rsid w:val="00E73D05"/>
    <w:rsid w:val="00E749EC"/>
    <w:rsid w:val="00E7531D"/>
    <w:rsid w:val="00E75936"/>
    <w:rsid w:val="00E75DC1"/>
    <w:rsid w:val="00E76F79"/>
    <w:rsid w:val="00E771F2"/>
    <w:rsid w:val="00E77220"/>
    <w:rsid w:val="00E77721"/>
    <w:rsid w:val="00E779B8"/>
    <w:rsid w:val="00E77BCC"/>
    <w:rsid w:val="00E808C8"/>
    <w:rsid w:val="00E82C7D"/>
    <w:rsid w:val="00E84322"/>
    <w:rsid w:val="00E84343"/>
    <w:rsid w:val="00E84E29"/>
    <w:rsid w:val="00E8544B"/>
    <w:rsid w:val="00E854AF"/>
    <w:rsid w:val="00E8637C"/>
    <w:rsid w:val="00E87BED"/>
    <w:rsid w:val="00E90311"/>
    <w:rsid w:val="00E90C2F"/>
    <w:rsid w:val="00E910DB"/>
    <w:rsid w:val="00E911FC"/>
    <w:rsid w:val="00E912C8"/>
    <w:rsid w:val="00E91693"/>
    <w:rsid w:val="00E91ADA"/>
    <w:rsid w:val="00E9289A"/>
    <w:rsid w:val="00E929EB"/>
    <w:rsid w:val="00E93256"/>
    <w:rsid w:val="00E93AD5"/>
    <w:rsid w:val="00E93D02"/>
    <w:rsid w:val="00E967D4"/>
    <w:rsid w:val="00E976FB"/>
    <w:rsid w:val="00E97780"/>
    <w:rsid w:val="00EA048E"/>
    <w:rsid w:val="00EA1284"/>
    <w:rsid w:val="00EA1D98"/>
    <w:rsid w:val="00EA349A"/>
    <w:rsid w:val="00EA356F"/>
    <w:rsid w:val="00EA3AC3"/>
    <w:rsid w:val="00EA3D27"/>
    <w:rsid w:val="00EA54AE"/>
    <w:rsid w:val="00EA5810"/>
    <w:rsid w:val="00EA6041"/>
    <w:rsid w:val="00EA70B5"/>
    <w:rsid w:val="00EA794D"/>
    <w:rsid w:val="00EA7BF5"/>
    <w:rsid w:val="00EA7C72"/>
    <w:rsid w:val="00EA7D49"/>
    <w:rsid w:val="00EB00D2"/>
    <w:rsid w:val="00EB0762"/>
    <w:rsid w:val="00EB2410"/>
    <w:rsid w:val="00EB298B"/>
    <w:rsid w:val="00EB3234"/>
    <w:rsid w:val="00EB3C19"/>
    <w:rsid w:val="00EB465B"/>
    <w:rsid w:val="00EB5062"/>
    <w:rsid w:val="00EB5786"/>
    <w:rsid w:val="00EB6654"/>
    <w:rsid w:val="00EB6844"/>
    <w:rsid w:val="00EB7AA6"/>
    <w:rsid w:val="00EB7B85"/>
    <w:rsid w:val="00EC0045"/>
    <w:rsid w:val="00EC01E5"/>
    <w:rsid w:val="00EC04F5"/>
    <w:rsid w:val="00EC0972"/>
    <w:rsid w:val="00EC0C59"/>
    <w:rsid w:val="00EC0DF6"/>
    <w:rsid w:val="00EC108B"/>
    <w:rsid w:val="00EC226B"/>
    <w:rsid w:val="00EC418F"/>
    <w:rsid w:val="00EC4901"/>
    <w:rsid w:val="00EC5436"/>
    <w:rsid w:val="00EC61DF"/>
    <w:rsid w:val="00EC61E9"/>
    <w:rsid w:val="00EC6A2E"/>
    <w:rsid w:val="00EC73B6"/>
    <w:rsid w:val="00EC74ED"/>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340"/>
    <w:rsid w:val="00ED7680"/>
    <w:rsid w:val="00EE11F3"/>
    <w:rsid w:val="00EE2987"/>
    <w:rsid w:val="00EE3EC1"/>
    <w:rsid w:val="00EE5C18"/>
    <w:rsid w:val="00EE5F44"/>
    <w:rsid w:val="00EE65D1"/>
    <w:rsid w:val="00EE7064"/>
    <w:rsid w:val="00EE77E7"/>
    <w:rsid w:val="00EF0014"/>
    <w:rsid w:val="00EF0383"/>
    <w:rsid w:val="00EF0405"/>
    <w:rsid w:val="00EF0572"/>
    <w:rsid w:val="00EF06C9"/>
    <w:rsid w:val="00EF12E1"/>
    <w:rsid w:val="00EF2A48"/>
    <w:rsid w:val="00EF4BB0"/>
    <w:rsid w:val="00EF54EC"/>
    <w:rsid w:val="00EF69DF"/>
    <w:rsid w:val="00EF6C03"/>
    <w:rsid w:val="00EF6FE5"/>
    <w:rsid w:val="00EF74BB"/>
    <w:rsid w:val="00EF7BC4"/>
    <w:rsid w:val="00F009BA"/>
    <w:rsid w:val="00F00A92"/>
    <w:rsid w:val="00F02840"/>
    <w:rsid w:val="00F02DFE"/>
    <w:rsid w:val="00F031A5"/>
    <w:rsid w:val="00F03418"/>
    <w:rsid w:val="00F038DD"/>
    <w:rsid w:val="00F0412C"/>
    <w:rsid w:val="00F047E5"/>
    <w:rsid w:val="00F0631F"/>
    <w:rsid w:val="00F066A0"/>
    <w:rsid w:val="00F10B3A"/>
    <w:rsid w:val="00F10E56"/>
    <w:rsid w:val="00F1159F"/>
    <w:rsid w:val="00F11719"/>
    <w:rsid w:val="00F12B66"/>
    <w:rsid w:val="00F12E0D"/>
    <w:rsid w:val="00F12ED1"/>
    <w:rsid w:val="00F13198"/>
    <w:rsid w:val="00F134F9"/>
    <w:rsid w:val="00F1354D"/>
    <w:rsid w:val="00F1428E"/>
    <w:rsid w:val="00F14484"/>
    <w:rsid w:val="00F154E4"/>
    <w:rsid w:val="00F157C5"/>
    <w:rsid w:val="00F16BFD"/>
    <w:rsid w:val="00F17098"/>
    <w:rsid w:val="00F1730D"/>
    <w:rsid w:val="00F17C91"/>
    <w:rsid w:val="00F17FF2"/>
    <w:rsid w:val="00F20B47"/>
    <w:rsid w:val="00F21ACE"/>
    <w:rsid w:val="00F225B5"/>
    <w:rsid w:val="00F23A61"/>
    <w:rsid w:val="00F23B46"/>
    <w:rsid w:val="00F23E26"/>
    <w:rsid w:val="00F24A41"/>
    <w:rsid w:val="00F24D57"/>
    <w:rsid w:val="00F2534E"/>
    <w:rsid w:val="00F25D09"/>
    <w:rsid w:val="00F265FF"/>
    <w:rsid w:val="00F26934"/>
    <w:rsid w:val="00F301F2"/>
    <w:rsid w:val="00F306EF"/>
    <w:rsid w:val="00F30C7B"/>
    <w:rsid w:val="00F322A6"/>
    <w:rsid w:val="00F32858"/>
    <w:rsid w:val="00F3291C"/>
    <w:rsid w:val="00F33123"/>
    <w:rsid w:val="00F33200"/>
    <w:rsid w:val="00F33282"/>
    <w:rsid w:val="00F345D9"/>
    <w:rsid w:val="00F34A20"/>
    <w:rsid w:val="00F34F32"/>
    <w:rsid w:val="00F35176"/>
    <w:rsid w:val="00F35D04"/>
    <w:rsid w:val="00F35F63"/>
    <w:rsid w:val="00F35F92"/>
    <w:rsid w:val="00F374C4"/>
    <w:rsid w:val="00F37856"/>
    <w:rsid w:val="00F37EE1"/>
    <w:rsid w:val="00F40B85"/>
    <w:rsid w:val="00F420B9"/>
    <w:rsid w:val="00F42801"/>
    <w:rsid w:val="00F42DF0"/>
    <w:rsid w:val="00F43298"/>
    <w:rsid w:val="00F433C6"/>
    <w:rsid w:val="00F45CF4"/>
    <w:rsid w:val="00F45EF8"/>
    <w:rsid w:val="00F460FA"/>
    <w:rsid w:val="00F46AA5"/>
    <w:rsid w:val="00F474F7"/>
    <w:rsid w:val="00F477DF"/>
    <w:rsid w:val="00F50303"/>
    <w:rsid w:val="00F507E0"/>
    <w:rsid w:val="00F50833"/>
    <w:rsid w:val="00F50ABF"/>
    <w:rsid w:val="00F50F70"/>
    <w:rsid w:val="00F51A1C"/>
    <w:rsid w:val="00F51D7A"/>
    <w:rsid w:val="00F53E37"/>
    <w:rsid w:val="00F55AC8"/>
    <w:rsid w:val="00F55D89"/>
    <w:rsid w:val="00F56A06"/>
    <w:rsid w:val="00F57482"/>
    <w:rsid w:val="00F5751C"/>
    <w:rsid w:val="00F57726"/>
    <w:rsid w:val="00F57ABC"/>
    <w:rsid w:val="00F60450"/>
    <w:rsid w:val="00F60EBA"/>
    <w:rsid w:val="00F613CA"/>
    <w:rsid w:val="00F61A1C"/>
    <w:rsid w:val="00F61E55"/>
    <w:rsid w:val="00F64263"/>
    <w:rsid w:val="00F64BB1"/>
    <w:rsid w:val="00F64E1F"/>
    <w:rsid w:val="00F65975"/>
    <w:rsid w:val="00F65BAC"/>
    <w:rsid w:val="00F66E3E"/>
    <w:rsid w:val="00F67102"/>
    <w:rsid w:val="00F67E72"/>
    <w:rsid w:val="00F70F79"/>
    <w:rsid w:val="00F71269"/>
    <w:rsid w:val="00F71461"/>
    <w:rsid w:val="00F71634"/>
    <w:rsid w:val="00F719FC"/>
    <w:rsid w:val="00F72B2C"/>
    <w:rsid w:val="00F73A5D"/>
    <w:rsid w:val="00F73C7A"/>
    <w:rsid w:val="00F74B6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5983"/>
    <w:rsid w:val="00F8609A"/>
    <w:rsid w:val="00F86129"/>
    <w:rsid w:val="00F862ED"/>
    <w:rsid w:val="00F86E5E"/>
    <w:rsid w:val="00F878F8"/>
    <w:rsid w:val="00F87B20"/>
    <w:rsid w:val="00F9141D"/>
    <w:rsid w:val="00F94E04"/>
    <w:rsid w:val="00F9660C"/>
    <w:rsid w:val="00F96733"/>
    <w:rsid w:val="00F9707F"/>
    <w:rsid w:val="00F97495"/>
    <w:rsid w:val="00F976FD"/>
    <w:rsid w:val="00F97B22"/>
    <w:rsid w:val="00FA20C1"/>
    <w:rsid w:val="00FA22EB"/>
    <w:rsid w:val="00FA2940"/>
    <w:rsid w:val="00FA29D0"/>
    <w:rsid w:val="00FA3A0E"/>
    <w:rsid w:val="00FA3E50"/>
    <w:rsid w:val="00FA5321"/>
    <w:rsid w:val="00FA6014"/>
    <w:rsid w:val="00FA6C14"/>
    <w:rsid w:val="00FA72DA"/>
    <w:rsid w:val="00FA7C32"/>
    <w:rsid w:val="00FA7F14"/>
    <w:rsid w:val="00FB043E"/>
    <w:rsid w:val="00FB0649"/>
    <w:rsid w:val="00FB171A"/>
    <w:rsid w:val="00FB1B1E"/>
    <w:rsid w:val="00FB1CC5"/>
    <w:rsid w:val="00FB271D"/>
    <w:rsid w:val="00FB325E"/>
    <w:rsid w:val="00FB33BF"/>
    <w:rsid w:val="00FB37C2"/>
    <w:rsid w:val="00FB3936"/>
    <w:rsid w:val="00FB3FDC"/>
    <w:rsid w:val="00FB484F"/>
    <w:rsid w:val="00FB4F0B"/>
    <w:rsid w:val="00FB577A"/>
    <w:rsid w:val="00FB6278"/>
    <w:rsid w:val="00FB7F9B"/>
    <w:rsid w:val="00FC020F"/>
    <w:rsid w:val="00FC2D4C"/>
    <w:rsid w:val="00FC3185"/>
    <w:rsid w:val="00FC3F37"/>
    <w:rsid w:val="00FC59C3"/>
    <w:rsid w:val="00FC68CA"/>
    <w:rsid w:val="00FC76F4"/>
    <w:rsid w:val="00FC77AA"/>
    <w:rsid w:val="00FD0B5A"/>
    <w:rsid w:val="00FD0D1B"/>
    <w:rsid w:val="00FD0FFE"/>
    <w:rsid w:val="00FD108E"/>
    <w:rsid w:val="00FD15E8"/>
    <w:rsid w:val="00FD243F"/>
    <w:rsid w:val="00FD2794"/>
    <w:rsid w:val="00FD344C"/>
    <w:rsid w:val="00FD3456"/>
    <w:rsid w:val="00FD40A8"/>
    <w:rsid w:val="00FD4300"/>
    <w:rsid w:val="00FD5183"/>
    <w:rsid w:val="00FD53C8"/>
    <w:rsid w:val="00FD54EF"/>
    <w:rsid w:val="00FD57EC"/>
    <w:rsid w:val="00FD637A"/>
    <w:rsid w:val="00FD6A81"/>
    <w:rsid w:val="00FD72EE"/>
    <w:rsid w:val="00FE05EC"/>
    <w:rsid w:val="00FE06DD"/>
    <w:rsid w:val="00FE10E2"/>
    <w:rsid w:val="00FE14FE"/>
    <w:rsid w:val="00FE1D0F"/>
    <w:rsid w:val="00FE21F4"/>
    <w:rsid w:val="00FE2E33"/>
    <w:rsid w:val="00FE3F99"/>
    <w:rsid w:val="00FE4373"/>
    <w:rsid w:val="00FE55A9"/>
    <w:rsid w:val="00FE6386"/>
    <w:rsid w:val="00FE6975"/>
    <w:rsid w:val="00FE6CA9"/>
    <w:rsid w:val="00FE6DA9"/>
    <w:rsid w:val="00FE7BA3"/>
    <w:rsid w:val="00FE7EAB"/>
    <w:rsid w:val="00FF07A0"/>
    <w:rsid w:val="00FF0AB5"/>
    <w:rsid w:val="00FF2FC2"/>
    <w:rsid w:val="00FF3295"/>
    <w:rsid w:val="00FF3371"/>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3C62A169-D83F-49FE-9CF6-022832D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509"/>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ind w:left="568" w:hanging="284"/>
      <w:contextualSpacing w:val="0"/>
    </w:pPr>
    <w:rPr>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ind w:left="851" w:hanging="284"/>
      <w:contextualSpacing w:val="0"/>
    </w:pPr>
    <w:rPr>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ind w:left="1135" w:hanging="284"/>
      <w:contextualSpacing w:val="0"/>
    </w:pPr>
    <w:rPr>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eastAsia="MS Mincho" w:cs="Arial"/>
      <w:b/>
      <w:sz w:val="22"/>
      <w:szCs w:val="24"/>
      <w:lang w:val="en-US"/>
    </w:rPr>
  </w:style>
  <w:style w:type="character" w:styleId="ae">
    <w:name w:val="annotation reference"/>
    <w:basedOn w:val="a0"/>
    <w:unhideWhenUsed/>
    <w:qFormat/>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spacing w:before="100" w:beforeAutospacing="1" w:after="100" w:afterAutospacing="1"/>
    </w:pPr>
    <w:rPr>
      <w:sz w:val="24"/>
      <w:szCs w:val="24"/>
      <w:lang w:val="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spacing w:line="259" w:lineRule="auto"/>
    </w:pPr>
    <w:rPr>
      <w:rFonts w:eastAsiaTheme="minorHAnsi" w:cstheme="minorBidi"/>
      <w:sz w:val="22"/>
      <w:szCs w:val="22"/>
      <w:lang w:val="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spacing w:before="100" w:beforeAutospacing="1" w:after="100" w:afterAutospacing="1"/>
    </w:pPr>
    <w:rPr>
      <w:sz w:val="24"/>
      <w:szCs w:val="24"/>
      <w:lang w:val="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spacing w:after="0" w:line="257" w:lineRule="auto"/>
      <w:ind w:left="851" w:hanging="851"/>
      <w:jc w:val="center"/>
    </w:pPr>
    <w:rPr>
      <w:rFonts w:asciiTheme="minorHAnsi" w:eastAsiaTheme="minorEastAsia" w:hAnsiTheme="minorHAnsi" w:cstheme="minorBidi"/>
      <w:sz w:val="22"/>
      <w:szCs w:val="22"/>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spacing w:before="40" w:after="0"/>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spacing w:before="60" w:after="0"/>
      <w:ind w:left="1259" w:hanging="1259"/>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spacing w:before="100" w:beforeAutospacing="1" w:after="100" w:afterAutospacing="1"/>
    </w:pPr>
    <w:rPr>
      <w:rFonts w:ascii="Calibri" w:eastAsiaTheme="minorHAnsi" w:hAnsi="Calibri" w:cs="Calibri"/>
      <w:sz w:val="22"/>
      <w:szCs w:val="22"/>
      <w:lang w:val="en-US"/>
    </w:rPr>
  </w:style>
  <w:style w:type="character" w:styleId="afd">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a"/>
    <w:qFormat/>
    <w:rsid w:val="00CD63BB"/>
    <w:pPr>
      <w:tabs>
        <w:tab w:val="left" w:pos="1622"/>
      </w:tabs>
      <w:spacing w:after="0"/>
      <w:ind w:left="1622" w:hanging="363"/>
    </w:pPr>
    <w:rPr>
      <w:rFonts w:eastAsia="MS Mincho"/>
      <w:szCs w:val="24"/>
      <w:lang w:eastAsia="en-GB"/>
    </w:rPr>
  </w:style>
  <w:style w:type="character" w:customStyle="1" w:styleId="B4Char">
    <w:name w:val="B4 Char"/>
    <w:link w:val="B4"/>
    <w:qFormat/>
    <w:locked/>
    <w:rsid w:val="006E0220"/>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6E0220"/>
    <w:pPr>
      <w:ind w:left="1418" w:hanging="284"/>
      <w:contextualSpacing w:val="0"/>
    </w:pPr>
    <w:rPr>
      <w:lang w:eastAsia="ja-JP"/>
    </w:rPr>
  </w:style>
  <w:style w:type="paragraph" w:styleId="41">
    <w:name w:val="List 4"/>
    <w:basedOn w:val="a"/>
    <w:uiPriority w:val="99"/>
    <w:semiHidden/>
    <w:unhideWhenUsed/>
    <w:rsid w:val="006E0220"/>
    <w:pPr>
      <w:ind w:left="1440" w:hanging="360"/>
      <w:contextualSpacing/>
    </w:pPr>
  </w:style>
  <w:style w:type="character" w:customStyle="1" w:styleId="B1Zchn">
    <w:name w:val="B1 Zchn"/>
    <w:basedOn w:val="a0"/>
    <w:qFormat/>
    <w:locked/>
    <w:rsid w:val="00730BA8"/>
    <w:rPr>
      <w:rFonts w:eastAsiaTheme="minorHAnsi"/>
      <w:kern w:val="2"/>
      <w14:ligatures w14:val="standardContextual"/>
    </w:rPr>
  </w:style>
  <w:style w:type="character" w:customStyle="1" w:styleId="B2Car">
    <w:name w:val="B2 Car"/>
    <w:basedOn w:val="a0"/>
    <w:locked/>
    <w:rsid w:val="00FD6A81"/>
    <w:rPr>
      <w:rFonts w:eastAsiaTheme="minorHAnsi"/>
      <w:kern w:val="2"/>
      <w14:ligatures w14:val="standardContextual"/>
    </w:rPr>
  </w:style>
  <w:style w:type="table" w:customStyle="1" w:styleId="TableGrid1">
    <w:name w:val="Table Grid1"/>
    <w:basedOn w:val="a1"/>
    <w:next w:val="ad"/>
    <w:uiPriority w:val="39"/>
    <w:qFormat/>
    <w:rsid w:val="0017618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43008796">
      <w:bodyDiv w:val="1"/>
      <w:marLeft w:val="0"/>
      <w:marRight w:val="0"/>
      <w:marTop w:val="0"/>
      <w:marBottom w:val="0"/>
      <w:divBdr>
        <w:top w:val="none" w:sz="0" w:space="0" w:color="auto"/>
        <w:left w:val="none" w:sz="0" w:space="0" w:color="auto"/>
        <w:bottom w:val="none" w:sz="0" w:space="0" w:color="auto"/>
        <w:right w:val="none" w:sz="0" w:space="0" w:color="auto"/>
      </w:divBdr>
      <w:divsChild>
        <w:div w:id="746611753">
          <w:marLeft w:val="0"/>
          <w:marRight w:val="0"/>
          <w:marTop w:val="0"/>
          <w:marBottom w:val="0"/>
          <w:divBdr>
            <w:top w:val="none" w:sz="0" w:space="0" w:color="auto"/>
            <w:left w:val="none" w:sz="0" w:space="0" w:color="auto"/>
            <w:bottom w:val="none" w:sz="0" w:space="0" w:color="auto"/>
            <w:right w:val="none" w:sz="0" w:space="0" w:color="auto"/>
          </w:divBdr>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5169953">
      <w:bodyDiv w:val="1"/>
      <w:marLeft w:val="0"/>
      <w:marRight w:val="0"/>
      <w:marTop w:val="0"/>
      <w:marBottom w:val="0"/>
      <w:divBdr>
        <w:top w:val="none" w:sz="0" w:space="0" w:color="auto"/>
        <w:left w:val="none" w:sz="0" w:space="0" w:color="auto"/>
        <w:bottom w:val="none" w:sz="0" w:space="0" w:color="auto"/>
        <w:right w:val="none" w:sz="0" w:space="0" w:color="auto"/>
      </w:divBdr>
    </w:div>
    <w:div w:id="247005746">
      <w:bodyDiv w:val="1"/>
      <w:marLeft w:val="0"/>
      <w:marRight w:val="0"/>
      <w:marTop w:val="0"/>
      <w:marBottom w:val="0"/>
      <w:divBdr>
        <w:top w:val="none" w:sz="0" w:space="0" w:color="auto"/>
        <w:left w:val="none" w:sz="0" w:space="0" w:color="auto"/>
        <w:bottom w:val="none" w:sz="0" w:space="0" w:color="auto"/>
        <w:right w:val="none" w:sz="0" w:space="0" w:color="auto"/>
      </w:divBdr>
    </w:div>
    <w:div w:id="248589315">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8518136">
      <w:bodyDiv w:val="1"/>
      <w:marLeft w:val="0"/>
      <w:marRight w:val="0"/>
      <w:marTop w:val="0"/>
      <w:marBottom w:val="0"/>
      <w:divBdr>
        <w:top w:val="none" w:sz="0" w:space="0" w:color="auto"/>
        <w:left w:val="none" w:sz="0" w:space="0" w:color="auto"/>
        <w:bottom w:val="none" w:sz="0" w:space="0" w:color="auto"/>
        <w:right w:val="none" w:sz="0" w:space="0" w:color="auto"/>
      </w:divBdr>
    </w:div>
    <w:div w:id="495195552">
      <w:bodyDiv w:val="1"/>
      <w:marLeft w:val="0"/>
      <w:marRight w:val="0"/>
      <w:marTop w:val="0"/>
      <w:marBottom w:val="0"/>
      <w:divBdr>
        <w:top w:val="none" w:sz="0" w:space="0" w:color="auto"/>
        <w:left w:val="none" w:sz="0" w:space="0" w:color="auto"/>
        <w:bottom w:val="none" w:sz="0" w:space="0" w:color="auto"/>
        <w:right w:val="none" w:sz="0" w:space="0" w:color="auto"/>
      </w:divBdr>
    </w:div>
    <w:div w:id="513150055">
      <w:bodyDiv w:val="1"/>
      <w:marLeft w:val="0"/>
      <w:marRight w:val="0"/>
      <w:marTop w:val="0"/>
      <w:marBottom w:val="0"/>
      <w:divBdr>
        <w:top w:val="none" w:sz="0" w:space="0" w:color="auto"/>
        <w:left w:val="none" w:sz="0" w:space="0" w:color="auto"/>
        <w:bottom w:val="none" w:sz="0" w:space="0" w:color="auto"/>
        <w:right w:val="none" w:sz="0" w:space="0" w:color="auto"/>
      </w:divBdr>
    </w:div>
    <w:div w:id="519273382">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694766519">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7308061">
      <w:bodyDiv w:val="1"/>
      <w:marLeft w:val="0"/>
      <w:marRight w:val="0"/>
      <w:marTop w:val="0"/>
      <w:marBottom w:val="0"/>
      <w:divBdr>
        <w:top w:val="none" w:sz="0" w:space="0" w:color="auto"/>
        <w:left w:val="none" w:sz="0" w:space="0" w:color="auto"/>
        <w:bottom w:val="none" w:sz="0" w:space="0" w:color="auto"/>
        <w:right w:val="none" w:sz="0" w:space="0" w:color="auto"/>
      </w:divBdr>
    </w:div>
    <w:div w:id="803038173">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912616909">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042898302">
      <w:bodyDiv w:val="1"/>
      <w:marLeft w:val="0"/>
      <w:marRight w:val="0"/>
      <w:marTop w:val="0"/>
      <w:marBottom w:val="0"/>
      <w:divBdr>
        <w:top w:val="none" w:sz="0" w:space="0" w:color="auto"/>
        <w:left w:val="none" w:sz="0" w:space="0" w:color="auto"/>
        <w:bottom w:val="none" w:sz="0" w:space="0" w:color="auto"/>
        <w:right w:val="none" w:sz="0" w:space="0" w:color="auto"/>
      </w:divBdr>
    </w:div>
    <w:div w:id="1046101608">
      <w:bodyDiv w:val="1"/>
      <w:marLeft w:val="0"/>
      <w:marRight w:val="0"/>
      <w:marTop w:val="0"/>
      <w:marBottom w:val="0"/>
      <w:divBdr>
        <w:top w:val="none" w:sz="0" w:space="0" w:color="auto"/>
        <w:left w:val="none" w:sz="0" w:space="0" w:color="auto"/>
        <w:bottom w:val="none" w:sz="0" w:space="0" w:color="auto"/>
        <w:right w:val="none" w:sz="0" w:space="0" w:color="auto"/>
      </w:divBdr>
    </w:div>
    <w:div w:id="1085885083">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467121590">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51864515">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17966423">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32939322">
      <w:bodyDiv w:val="1"/>
      <w:marLeft w:val="0"/>
      <w:marRight w:val="0"/>
      <w:marTop w:val="0"/>
      <w:marBottom w:val="0"/>
      <w:divBdr>
        <w:top w:val="none" w:sz="0" w:space="0" w:color="auto"/>
        <w:left w:val="none" w:sz="0" w:space="0" w:color="auto"/>
        <w:bottom w:val="none" w:sz="0" w:space="0" w:color="auto"/>
        <w:right w:val="none" w:sz="0" w:space="0" w:color="auto"/>
      </w:divBdr>
    </w:div>
    <w:div w:id="1841189620">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038923166">
      <w:bodyDiv w:val="1"/>
      <w:marLeft w:val="0"/>
      <w:marRight w:val="0"/>
      <w:marTop w:val="0"/>
      <w:marBottom w:val="0"/>
      <w:divBdr>
        <w:top w:val="none" w:sz="0" w:space="0" w:color="auto"/>
        <w:left w:val="none" w:sz="0" w:space="0" w:color="auto"/>
        <w:bottom w:val="none" w:sz="0" w:space="0" w:color="auto"/>
        <w:right w:val="none" w:sz="0" w:space="0" w:color="auto"/>
      </w:divBdr>
    </w:div>
    <w:div w:id="2064983153">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5/Docs/R2-2400249.zip" TargetMode="External"/><Relationship Id="rId21" Type="http://schemas.openxmlformats.org/officeDocument/2006/relationships/hyperlink" Target="https://www.3gpp.org/ftp/tsg_ran/WG2_RL2/TSGR2_125/Inbox/R2-2402030.zip" TargetMode="External"/><Relationship Id="rId42" Type="http://schemas.openxmlformats.org/officeDocument/2006/relationships/hyperlink" Target="https://www.3gpp.org/ftp/tsg_ran/WG2_RL2/TSGR2_125/Docs/R2-2400810.zip" TargetMode="External"/><Relationship Id="rId47" Type="http://schemas.openxmlformats.org/officeDocument/2006/relationships/hyperlink" Target="https://www.3gpp.org/ftp/tsg_ran/WG2_RL2/TSGR2_125/Docs/R2-2400871.zip" TargetMode="External"/><Relationship Id="rId63" Type="http://schemas.openxmlformats.org/officeDocument/2006/relationships/hyperlink" Target="https://www.3gpp.org/ftp/tsg_ran/WG2_RL2/TSGR2_125/Docs/R2-2400939.zip" TargetMode="External"/><Relationship Id="rId68" Type="http://schemas.openxmlformats.org/officeDocument/2006/relationships/hyperlink" Target="https://www.3gpp.org/ftp/tsg_ran/WG2_RL2/TSGR2_125/Docs/R2-240087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71.zip" TargetMode="External"/><Relationship Id="rId29" Type="http://schemas.openxmlformats.org/officeDocument/2006/relationships/hyperlink" Target="https://www.3gpp.org/ftp/tsg_ran/WG2_RL2/TSGR2_125/Docs/R2-2400249.zip" TargetMode="External"/><Relationship Id="rId11" Type="http://schemas.openxmlformats.org/officeDocument/2006/relationships/endnotes" Target="endnotes.xml"/><Relationship Id="rId24" Type="http://schemas.openxmlformats.org/officeDocument/2006/relationships/hyperlink" Target="https://www.3gpp.org/ftp/tsg_ran/WG2_RL2/TSGR2_125/Docs/R2-2400249.zip" TargetMode="External"/><Relationship Id="rId32" Type="http://schemas.openxmlformats.org/officeDocument/2006/relationships/hyperlink" Target="https://www.3gpp.org/ftp/tsg_ran/WG2_RL2/TSGR2_125/Docs/R2-2400869.zip" TargetMode="External"/><Relationship Id="rId37" Type="http://schemas.openxmlformats.org/officeDocument/2006/relationships/hyperlink" Target="https://www.3gpp.org/ftp/tsg_ran/WG2_RL2/TSGR2_125/Docs/R2-2400803.zip" TargetMode="External"/><Relationship Id="rId40" Type="http://schemas.openxmlformats.org/officeDocument/2006/relationships/hyperlink" Target="https://www.3gpp.org/ftp/tsg_ran/WG2_RL2/TSGR2_125/Docs/R2-2400803.zip" TargetMode="External"/><Relationship Id="rId45" Type="http://schemas.openxmlformats.org/officeDocument/2006/relationships/hyperlink" Target="https://www.3gpp.org/ftp/tsg_ran/WG2_RL2/TSGR2_125/Docs/R2-2400810.zip" TargetMode="External"/><Relationship Id="rId53" Type="http://schemas.openxmlformats.org/officeDocument/2006/relationships/hyperlink" Target="https://www.3gpp.org/ftp/tsg_ran/WG2_RL2/TSGR2_125/Docs/R2-2400882.zip" TargetMode="External"/><Relationship Id="rId58" Type="http://schemas.openxmlformats.org/officeDocument/2006/relationships/hyperlink" Target="https://www.3gpp.org/ftp/tsg_ran/WG2_RL2/TSGR2_125/Docs/R2-2400882.zip" TargetMode="External"/><Relationship Id="rId66" Type="http://schemas.openxmlformats.org/officeDocument/2006/relationships/hyperlink" Target="https://www.3gpp.org/ftp/tsg_ran/WG2_RL2/TSGR2_125/Docs/R2-2400810.zip" TargetMode="External"/><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2_RL2/TSGR2_125/Docs/R2-2400939.zip" TargetMode="External"/><Relationship Id="rId19" Type="http://schemas.openxmlformats.org/officeDocument/2006/relationships/hyperlink" Target="https://www.3gpp.org/ftp/tsg_ran/WG2_RL2/TSGR2_125/Docs/R2-2401281.zip" TargetMode="External"/><Relationship Id="rId14" Type="http://schemas.openxmlformats.org/officeDocument/2006/relationships/hyperlink" Target="https://www.3gpp.org/ftp/tsg_ran/WG2_RL2/TSGR2_125/Docs/R2-2400810.zip" TargetMode="External"/><Relationship Id="rId22" Type="http://schemas.openxmlformats.org/officeDocument/2006/relationships/hyperlink" Target="https://www.3gpp.org/ftp/tsg_ran/WG2_RL2/TSGR2_125/Docs/R2-2400249.zip" TargetMode="External"/><Relationship Id="rId27" Type="http://schemas.openxmlformats.org/officeDocument/2006/relationships/hyperlink" Target="https://www.3gpp.org/ftp/tsg_ran/WG2_RL2/TSGR2_125/Docs/R2-2400249.zip" TargetMode="External"/><Relationship Id="rId30" Type="http://schemas.openxmlformats.org/officeDocument/2006/relationships/hyperlink" Target="https://www.3gpp.org/ftp/tsg_ran/WG2_RL2/TSGR2_125/Docs/R2-2400869.zip" TargetMode="External"/><Relationship Id="rId35" Type="http://schemas.openxmlformats.org/officeDocument/2006/relationships/hyperlink" Target="https://www.3gpp.org/ftp/tsg_ran/WG2_RL2/TSGR2_125/Docs/R2-2400810.zip" TargetMode="External"/><Relationship Id="rId43" Type="http://schemas.openxmlformats.org/officeDocument/2006/relationships/hyperlink" Target="https://www.3gpp.org/ftp/tsg_ran/WG2_RL2/TSGR2_125/Docs/R2-2400803.zip" TargetMode="External"/><Relationship Id="rId48" Type="http://schemas.openxmlformats.org/officeDocument/2006/relationships/hyperlink" Target="https://www.3gpp.org/ftp/tsg_ran/WG2_RL2/TSGR2_125/Docs/R2-2400871.zip" TargetMode="External"/><Relationship Id="rId56" Type="http://schemas.openxmlformats.org/officeDocument/2006/relationships/hyperlink" Target="https://www.3gpp.org/ftp/tsg_ran/WG2_RL2/TSGR2_125/Docs/R2-2401281.zip" TargetMode="External"/><Relationship Id="rId64" Type="http://schemas.openxmlformats.org/officeDocument/2006/relationships/hyperlink" Target="https://www.3gpp.org/ftp/tsg_ran/WG2_RL2/TSGR2_125/Docs/R2-2400249.zip" TargetMode="External"/><Relationship Id="rId69" Type="http://schemas.openxmlformats.org/officeDocument/2006/relationships/hyperlink" Target="https://www.3gpp.org/ftp/tsg_ran/WG2_RL2/TSGR2_125/Docs/R2-2400882.zip" TargetMode="External"/><Relationship Id="rId8" Type="http://schemas.openxmlformats.org/officeDocument/2006/relationships/settings" Target="settings.xml"/><Relationship Id="rId51" Type="http://schemas.openxmlformats.org/officeDocument/2006/relationships/hyperlink" Target="https://www.3gpp.org/ftp/tsg_ran/WG2_RL2/TSGR2_125/Docs/R2-240087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25/Docs/R2-2400249.zip" TargetMode="External"/><Relationship Id="rId17" Type="http://schemas.openxmlformats.org/officeDocument/2006/relationships/hyperlink" Target="https://www.3gpp.org/ftp/tsg_ran/WG2_RL2/TSGR2_125/Docs/R2-2400882.zip" TargetMode="External"/><Relationship Id="rId25" Type="http://schemas.openxmlformats.org/officeDocument/2006/relationships/hyperlink" Target="https://www.3gpp.org/ftp/tsg_ran/WG2_RL2/TSGR2_125/Docs/R2-2400249.zip" TargetMode="External"/><Relationship Id="rId33" Type="http://schemas.openxmlformats.org/officeDocument/2006/relationships/hyperlink" Target="https://www.3gpp.org/ftp/tsg_ran/WG2_RL2/TSGR2_125/Docs/R2-2400869.zip" TargetMode="External"/><Relationship Id="rId38" Type="http://schemas.openxmlformats.org/officeDocument/2006/relationships/hyperlink" Target="https://www.3gpp.org/ftp/tsg_ran/WG2_RL2/TSGR2_125/Docs/R2-2400810.zip" TargetMode="External"/><Relationship Id="rId46" Type="http://schemas.openxmlformats.org/officeDocument/2006/relationships/hyperlink" Target="https://www.3gpp.org/ftp/tsg_ran/WG2_RL2/TSGR2_125/Docs/R2-2400810.zip" TargetMode="External"/><Relationship Id="rId59" Type="http://schemas.openxmlformats.org/officeDocument/2006/relationships/hyperlink" Target="https://www.3gpp.org/ftp/tsg_ran/WG2_RL2/TSGR2_125/Docs/R2-2400882.zip" TargetMode="External"/><Relationship Id="rId67" Type="http://schemas.openxmlformats.org/officeDocument/2006/relationships/hyperlink" Target="https://www.3gpp.org/ftp/tsg_ran/WG2_RL2/TSGR2_125/Docs/R2-2400869.zip" TargetMode="External"/><Relationship Id="rId20" Type="http://schemas.openxmlformats.org/officeDocument/2006/relationships/hyperlink" Target="https://www.3gpp.org/ftp/tsg_ran/WG2_RL2/TSGR2_125/Inbox/R2-2401686.zip" TargetMode="External"/><Relationship Id="rId41" Type="http://schemas.openxmlformats.org/officeDocument/2006/relationships/hyperlink" Target="https://www.3gpp.org/ftp/tsg_ran/WG2_RL2/TSGR2_125/Docs/R2-2400803.zip" TargetMode="External"/><Relationship Id="rId54" Type="http://schemas.openxmlformats.org/officeDocument/2006/relationships/hyperlink" Target="https://www.3gpp.org/ftp/tsg_ran/WG2_RL2/TSGR2_125/Docs/R2-2400882.zip" TargetMode="External"/><Relationship Id="rId62" Type="http://schemas.openxmlformats.org/officeDocument/2006/relationships/hyperlink" Target="https://www.3gpp.org/ftp/tsg_ran/WG2_RL2/TSGR2_125/Docs/R2-2400939.zip" TargetMode="External"/><Relationship Id="rId70" Type="http://schemas.openxmlformats.org/officeDocument/2006/relationships/hyperlink" Target="https://www.3gpp.org/ftp/tsg_ran/WG2_RL2/TSGR2_125/Docs/R2-24009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5/Docs/R2-2400869.zip" TargetMode="External"/><Relationship Id="rId23" Type="http://schemas.openxmlformats.org/officeDocument/2006/relationships/hyperlink" Target="https://www.3gpp.org/ftp/tsg_ran/WG2_RL2/TSGR2_125/Docs/R2-2400249.zip" TargetMode="External"/><Relationship Id="rId28" Type="http://schemas.openxmlformats.org/officeDocument/2006/relationships/hyperlink" Target="https://www.3gpp.org/ftp/tsg_ran/WG2_RL2/TSGR2_125/Docs/R2-2400249.zip" TargetMode="External"/><Relationship Id="rId36" Type="http://schemas.openxmlformats.org/officeDocument/2006/relationships/hyperlink" Target="https://www.3gpp.org/ftp/tsg_ran/WG2_RL2/TSGR2_125/Docs/R2-2400810.zip" TargetMode="External"/><Relationship Id="rId49" Type="http://schemas.openxmlformats.org/officeDocument/2006/relationships/hyperlink" Target="https://www.3gpp.org/ftp/tsg_ran/WG2_RL2/TSGR2_125/Docs/R2-2400871.zip" TargetMode="External"/><Relationship Id="rId57" Type="http://schemas.openxmlformats.org/officeDocument/2006/relationships/hyperlink" Target="https://www.3gpp.org/ftp/tsg_ran/WG2_RL2/TSGR2_125/Docs/R2-2400882.zip" TargetMode="External"/><Relationship Id="rId10" Type="http://schemas.openxmlformats.org/officeDocument/2006/relationships/footnotes" Target="footnotes.xml"/><Relationship Id="rId31" Type="http://schemas.openxmlformats.org/officeDocument/2006/relationships/hyperlink" Target="https://www.3gpp.org/ftp/tsg_ran/WG2_RL2/TSGR2_125/Docs/R2-2400869.zip" TargetMode="External"/><Relationship Id="rId44" Type="http://schemas.openxmlformats.org/officeDocument/2006/relationships/hyperlink" Target="https://www.3gpp.org/ftp/tsg_ran/WG2_RL2/TSGR2_125/Docs/R2-2400810.zip" TargetMode="External"/><Relationship Id="rId52" Type="http://schemas.openxmlformats.org/officeDocument/2006/relationships/hyperlink" Target="https://www.3gpp.org/ftp/tsg_ran/WG2_RL2/TSGR2_125/Docs/R2-2400871.zip" TargetMode="External"/><Relationship Id="rId60" Type="http://schemas.openxmlformats.org/officeDocument/2006/relationships/hyperlink" Target="https://www.3gpp.org/ftp/tsg_ran/WG2_RL2/TSGR2_125/Docs/R2-2400939.zip" TargetMode="External"/><Relationship Id="rId65" Type="http://schemas.openxmlformats.org/officeDocument/2006/relationships/hyperlink" Target="https://www.3gpp.org/ftp/tsg_ran/WG2_RL2/TSGR2_125/Docs/R2-2400803.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5/Docs/R2-2400803.zip" TargetMode="External"/><Relationship Id="rId18" Type="http://schemas.openxmlformats.org/officeDocument/2006/relationships/hyperlink" Target="https://www.3gpp.org/ftp/tsg_ran/WG2_RL2/TSGR2_125/Docs/R2-2400939.zip" TargetMode="External"/><Relationship Id="rId39" Type="http://schemas.openxmlformats.org/officeDocument/2006/relationships/hyperlink" Target="https://www.3gpp.org/ftp/tsg_ran/WG2_RL2/TSGR2_125/Docs/R2-2400803.zip" TargetMode="External"/><Relationship Id="rId34" Type="http://schemas.openxmlformats.org/officeDocument/2006/relationships/hyperlink" Target="https://www.3gpp.org/ftp/tsg_ran/WG2_RL2/TSGR2_125/Docs/R2-2400810.zip" TargetMode="External"/><Relationship Id="rId50" Type="http://schemas.openxmlformats.org/officeDocument/2006/relationships/hyperlink" Target="https://www.3gpp.org/ftp/tsg_ran/WG2_RL2/TSGR2_125/Docs/R2-2400871.zip" TargetMode="External"/><Relationship Id="rId55" Type="http://schemas.openxmlformats.org/officeDocument/2006/relationships/hyperlink" Target="https://www.3gpp.org/ftp/tsg_ran/WG2_RL2/TSGR2_125/Docs/R2-2401281.zip" TargetMode="External"/><Relationship Id="rId7" Type="http://schemas.openxmlformats.org/officeDocument/2006/relationships/styles" Target="styles.xml"/><Relationship Id="rId71" Type="http://schemas.openxmlformats.org/officeDocument/2006/relationships/hyperlink" Target="https://www.3gpp.org/ftp/tsg_ran/WG2_RL2/TSGR2_125/Docs/R2-24012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RBI5PAMIO524-1616901215-17377</_dlc_DocId>
    <_dlc_DocIdUrl xmlns="71c5aaf6-e6ce-465b-b873-5148d2a4c105">
      <Url>https://nokia.sharepoint.com/sites/gxp/_layouts/15/DocIdRedir.aspx?ID=RBI5PAMIO524-1616901215-17377</Url>
      <Description>RBI5PAMIO524-1616901215-17377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1B67974F-82E3-4B32-88DA-105224F11A77}">
  <ds:schemaRefs>
    <ds:schemaRef ds:uri="Microsoft.SharePoint.Taxonomy.ContentTypeSync"/>
  </ds:schemaRefs>
</ds:datastoreItem>
</file>

<file path=customXml/itemProps3.xml><?xml version="1.0" encoding="utf-8"?>
<ds:datastoreItem xmlns:ds="http://schemas.openxmlformats.org/officeDocument/2006/customXml" ds:itemID="{90EDA62B-6BDF-4C8A-AF2F-F2D7D657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BB286-885E-482F-BDBF-0443D0586B27}">
  <ds:schemaRefs>
    <ds:schemaRef ds:uri="http://schemas.microsoft.com/sharepoint/event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34</TotalTime>
  <Pages>25</Pages>
  <Words>9964</Words>
  <Characters>56795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42</cp:revision>
  <dcterms:created xsi:type="dcterms:W3CDTF">2024-03-28T02:11:00Z</dcterms:created>
  <dcterms:modified xsi:type="dcterms:W3CDTF">2024-03-29T08:09:00Z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dlc_DocIdItemGuid">
    <vt:lpwstr>dbf304ce-0e14-4d91-9913-881cac02dff7</vt:lpwstr>
  </property>
  <property fmtid="{D5CDD505-2E9C-101B-9397-08002B2CF9AE}" pid="9" name="MediaServiceImageTags">
    <vt:lpwstr/>
  </property>
  <property fmtid="{D5CDD505-2E9C-101B-9397-08002B2CF9AE}" pid="10" name="MSIP_Label_278005ce-31f4-4f90-bc26-ec23758efcb0_Enabled">
    <vt:lpwstr>true</vt:lpwstr>
  </property>
  <property fmtid="{D5CDD505-2E9C-101B-9397-08002B2CF9AE}" pid="11" name="MSIP_Label_278005ce-31f4-4f90-bc26-ec23758efcb0_SetDate">
    <vt:lpwstr>2024-03-25T10:05:32Z</vt:lpwstr>
  </property>
  <property fmtid="{D5CDD505-2E9C-101B-9397-08002B2CF9AE}" pid="12" name="MSIP_Label_278005ce-31f4-4f90-bc26-ec23758efcb0_Method">
    <vt:lpwstr>Standard</vt:lpwstr>
  </property>
  <property fmtid="{D5CDD505-2E9C-101B-9397-08002B2CF9AE}" pid="13" name="MSIP_Label_278005ce-31f4-4f90-bc26-ec23758efcb0_Name">
    <vt:lpwstr>General</vt:lpwstr>
  </property>
  <property fmtid="{D5CDD505-2E9C-101B-9397-08002B2CF9AE}" pid="14" name="MSIP_Label_278005ce-31f4-4f90-bc26-ec23758efcb0_SiteId">
    <vt:lpwstr>6d49d47f-3280-4627-8c09-4450bafd1a23</vt:lpwstr>
  </property>
  <property fmtid="{D5CDD505-2E9C-101B-9397-08002B2CF9AE}" pid="15" name="MSIP_Label_278005ce-31f4-4f90-bc26-ec23758efcb0_ActionId">
    <vt:lpwstr>d19862f1-06ad-48c6-82c6-4e1398eb4826</vt:lpwstr>
  </property>
  <property fmtid="{D5CDD505-2E9C-101B-9397-08002B2CF9AE}" pid="16" name="MSIP_Label_278005ce-31f4-4f90-bc26-ec23758efcb0_ContentBits">
    <vt:lpwstr>0</vt:lpwstr>
  </property>
</Properties>
</file>