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0968" w14:textId="77777777"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F92B393"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29FFCB3F" w14:textId="7777777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5524F63E"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060797DF" w14:textId="77777777"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6C59F657"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24C4783"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360599C" w14:textId="77777777"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325A9A87"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 xml:space="preserve">[POST125][024][RACH-less] Remaining issues (Samsung, </w:t>
      </w:r>
      <w:proofErr w:type="spellStart"/>
      <w:r w:rsidRPr="00D94097">
        <w:rPr>
          <w:rFonts w:ascii="Arial" w:hAnsi="Arial"/>
          <w:sz w:val="20"/>
          <w:szCs w:val="20"/>
        </w:rPr>
        <w:t>InterDigital</w:t>
      </w:r>
      <w:proofErr w:type="spellEnd"/>
      <w:r w:rsidRPr="00D94097">
        <w:rPr>
          <w:rFonts w:ascii="Arial" w:hAnsi="Arial"/>
          <w:sz w:val="20"/>
          <w:szCs w:val="20"/>
        </w:rPr>
        <w:t>)</w:t>
      </w:r>
    </w:p>
    <w:p w14:paraId="58E6F340"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2F0EBFA8" w14:textId="77777777"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3DB6EF7" w14:textId="77777777" w:rsidR="00D94097" w:rsidRPr="005A7CAA" w:rsidRDefault="00D94097" w:rsidP="007809BF">
      <w:pPr>
        <w:rPr>
          <w:rFonts w:ascii="Arial" w:hAnsi="Arial" w:cs="Arial"/>
          <w:sz w:val="2"/>
          <w:szCs w:val="2"/>
        </w:rPr>
      </w:pPr>
    </w:p>
    <w:p w14:paraId="743CD8E3" w14:textId="77777777"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5D597087" w14:textId="77777777"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4B3ED2D1" w14:textId="77777777" w:rsidR="007809BF" w:rsidRPr="0047535C" w:rsidRDefault="00000000" w:rsidP="007809BF">
      <w:pPr>
        <w:pStyle w:val="Doc-title"/>
        <w:numPr>
          <w:ilvl w:val="0"/>
          <w:numId w:val="16"/>
        </w:numPr>
        <w:rPr>
          <w:rFonts w:ascii="Arial" w:hAnsi="Arial" w:cs="Arial"/>
          <w:sz w:val="18"/>
          <w:szCs w:val="22"/>
        </w:rPr>
      </w:pPr>
      <w:hyperlink r:id="rId12"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442A8B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2F3EEBFC"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1BEFE9B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5DE673D6"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R2-2400871</w:t>
        </w:r>
      </w:hyperlink>
      <w:r w:rsidR="007809BF" w:rsidRPr="0047535C">
        <w:rPr>
          <w:rStyle w:val="Hyperlink"/>
          <w:rFonts w:ascii="Arial" w:hAnsi="Arial" w:cs="Arial"/>
          <w:color w:val="auto"/>
          <w:sz w:val="18"/>
          <w:szCs w:val="22"/>
          <w:u w:val="none"/>
        </w:rPr>
        <w:t>: Indication for HARQ feedback for RACH-less handover - LG</w:t>
      </w:r>
    </w:p>
    <w:p w14:paraId="6CF6CED4"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53697F0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8"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113BB5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9"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3AB71CD3" w14:textId="77777777" w:rsidR="007809BF" w:rsidRPr="0047535C" w:rsidRDefault="007809BF" w:rsidP="007809BF">
      <w:pPr>
        <w:pStyle w:val="Doc-text2"/>
        <w:ind w:left="0" w:firstLine="0"/>
        <w:rPr>
          <w:rFonts w:ascii="Arial" w:hAnsi="Arial" w:cs="Arial"/>
        </w:rPr>
      </w:pPr>
    </w:p>
    <w:p w14:paraId="1DD9A15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Hyperlink"/>
            <w:rFonts w:ascii="Arial" w:hAnsi="Arial" w:cs="Arial"/>
          </w:rPr>
          <w:t>R2-2401686</w:t>
        </w:r>
      </w:hyperlink>
      <w:r>
        <w:rPr>
          <w:rFonts w:ascii="Arial" w:hAnsi="Arial" w:cs="Arial"/>
        </w:rPr>
        <w:t xml:space="preserve"> and </w:t>
      </w:r>
      <w:hyperlink r:id="rId21" w:history="1">
        <w:r w:rsidRPr="00637461">
          <w:rPr>
            <w:rStyle w:val="Hyperlink"/>
            <w:rFonts w:ascii="Arial" w:hAnsi="Arial" w:cs="Arial"/>
          </w:rPr>
          <w:t>R2-2402030</w:t>
        </w:r>
      </w:hyperlink>
      <w:r>
        <w:rPr>
          <w:rFonts w:ascii="Arial" w:hAnsi="Arial" w:cs="Arial"/>
        </w:rPr>
        <w:t>.</w:t>
      </w:r>
    </w:p>
    <w:p w14:paraId="410F8CE1" w14:textId="77777777"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0C9C5A66" w14:textId="77777777"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6544B98B" w14:textId="77777777" w:rsidR="00545A9B" w:rsidRDefault="00545A9B" w:rsidP="00A047D1">
      <w:pPr>
        <w:pStyle w:val="Heading1"/>
      </w:pPr>
      <w:r>
        <w:t>Capabilities discussion</w:t>
      </w:r>
    </w:p>
    <w:p w14:paraId="188EF612"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14:paraId="3F82CB95"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17C8F211"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12FB2EF9"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case</w:t>
      </w:r>
    </w:p>
    <w:p w14:paraId="4945D428" w14:textId="77777777" w:rsidR="00176186" w:rsidRPr="00176186" w:rsidRDefault="00176186" w:rsidP="00176186">
      <w:pPr>
        <w:spacing w:after="160" w:line="256" w:lineRule="auto"/>
        <w:rPr>
          <w:rFonts w:ascii="Calibri" w:eastAsia="Calibri" w:hAnsi="Calibri"/>
          <w:sz w:val="2"/>
          <w:szCs w:val="2"/>
        </w:rPr>
      </w:pPr>
    </w:p>
    <w:p w14:paraId="16E8EA3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006EC243"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341F3C3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2D56B6F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72B62005" w14:textId="77777777" w:rsidR="00176186" w:rsidRDefault="00176186" w:rsidP="00176186">
      <w:pPr>
        <w:spacing w:after="160" w:line="256" w:lineRule="auto"/>
        <w:rPr>
          <w:rFonts w:ascii="Arial" w:eastAsia="Calibri" w:hAnsi="Arial" w:cs="Arial"/>
        </w:rPr>
      </w:pPr>
    </w:p>
    <w:p w14:paraId="4FF752CB"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5E30186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7625EFE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287156BF" w14:textId="77777777" w:rsidR="00176186" w:rsidRPr="00176186" w:rsidRDefault="00176186" w:rsidP="00176186">
      <w:pPr>
        <w:spacing w:after="160" w:line="256" w:lineRule="auto"/>
        <w:rPr>
          <w:rFonts w:ascii="Arial" w:eastAsia="Calibri" w:hAnsi="Arial" w:cs="Arial"/>
        </w:rPr>
      </w:pPr>
    </w:p>
    <w:p w14:paraId="1F19B189"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7BC879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56A9CBB9"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4AF95053"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598B4B01" w14:textId="77777777" w:rsidR="00176186" w:rsidRPr="00176186" w:rsidRDefault="00176186" w:rsidP="00176186">
      <w:pPr>
        <w:spacing w:after="160" w:line="256" w:lineRule="auto"/>
        <w:rPr>
          <w:rFonts w:ascii="Arial" w:eastAsia="Calibri" w:hAnsi="Arial" w:cs="Arial"/>
        </w:rPr>
      </w:pPr>
    </w:p>
    <w:p w14:paraId="4FC950CF"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792E012B"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74EFC50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D65B744"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323487F1" w14:textId="77777777" w:rsidR="00176186" w:rsidRPr="00176186" w:rsidRDefault="00176186" w:rsidP="00176186">
      <w:pPr>
        <w:spacing w:after="160" w:line="256" w:lineRule="auto"/>
        <w:rPr>
          <w:rFonts w:ascii="Arial" w:eastAsia="Calibri" w:hAnsi="Arial" w:cs="Arial"/>
          <w:sz w:val="2"/>
          <w:szCs w:val="2"/>
        </w:rPr>
      </w:pPr>
    </w:p>
    <w:p w14:paraId="244FF308" w14:textId="77777777"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065007B3"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2A2B428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58A375C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11EB2DF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4C0A0C3" w14:textId="77777777" w:rsidTr="00D93362">
        <w:tc>
          <w:tcPr>
            <w:tcW w:w="3005" w:type="dxa"/>
            <w:tcBorders>
              <w:top w:val="single" w:sz="4" w:space="0" w:color="auto"/>
              <w:left w:val="single" w:sz="4" w:space="0" w:color="auto"/>
              <w:bottom w:val="single" w:sz="4" w:space="0" w:color="auto"/>
              <w:right w:val="single" w:sz="4" w:space="0" w:color="auto"/>
            </w:tcBorders>
          </w:tcPr>
          <w:p w14:paraId="474407C3"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17EAA45A" w14:textId="77777777"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FAFC260" w14:textId="77777777"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7F769BFB" w14:textId="77777777" w:rsidTr="00D93362">
        <w:tc>
          <w:tcPr>
            <w:tcW w:w="3005" w:type="dxa"/>
            <w:tcBorders>
              <w:top w:val="single" w:sz="4" w:space="0" w:color="auto"/>
              <w:left w:val="single" w:sz="4" w:space="0" w:color="auto"/>
              <w:bottom w:val="single" w:sz="4" w:space="0" w:color="auto"/>
              <w:right w:val="single" w:sz="4" w:space="0" w:color="auto"/>
            </w:tcBorders>
          </w:tcPr>
          <w:p w14:paraId="5CE4220B"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6FAEB98" w14:textId="77777777"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532CF9C3" w14:textId="7777777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6FFA7CA3" w14:textId="77777777" w:rsidTr="00D93362">
        <w:tc>
          <w:tcPr>
            <w:tcW w:w="3005" w:type="dxa"/>
            <w:tcBorders>
              <w:top w:val="single" w:sz="4" w:space="0" w:color="auto"/>
              <w:left w:val="single" w:sz="4" w:space="0" w:color="auto"/>
              <w:bottom w:val="single" w:sz="4" w:space="0" w:color="auto"/>
              <w:right w:val="single" w:sz="4" w:space="0" w:color="auto"/>
            </w:tcBorders>
          </w:tcPr>
          <w:p w14:paraId="044AECD7" w14:textId="77777777"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496CA2EF" w14:textId="77777777"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67B398D1" w14:textId="77777777"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4F2514AD" w14:textId="77777777" w:rsidTr="00D93362">
        <w:tc>
          <w:tcPr>
            <w:tcW w:w="3005" w:type="dxa"/>
            <w:tcBorders>
              <w:top w:val="single" w:sz="4" w:space="0" w:color="auto"/>
              <w:left w:val="single" w:sz="4" w:space="0" w:color="auto"/>
              <w:bottom w:val="single" w:sz="4" w:space="0" w:color="auto"/>
              <w:right w:val="single" w:sz="4" w:space="0" w:color="auto"/>
            </w:tcBorders>
          </w:tcPr>
          <w:p w14:paraId="778C7CF0"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63A1E99D"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558C1190"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798A9FDE" w14:textId="77777777"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562410B1" w14:textId="77777777" w:rsidR="00FE55A9" w:rsidRDefault="00FE55A9" w:rsidP="00FE55A9">
            <w:pPr>
              <w:spacing w:after="0"/>
              <w:rPr>
                <w:rFonts w:ascii="Arial" w:eastAsiaTheme="minorEastAsia" w:hAnsi="Arial" w:cs="Arial"/>
                <w:lang w:eastAsia="zh-CN"/>
              </w:rPr>
            </w:pPr>
          </w:p>
          <w:p w14:paraId="40A138AF"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14:paraId="04085803"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749F8D5E" w14:textId="77777777" w:rsidTr="00D93362">
        <w:tc>
          <w:tcPr>
            <w:tcW w:w="3005" w:type="dxa"/>
            <w:tcBorders>
              <w:top w:val="single" w:sz="4" w:space="0" w:color="auto"/>
              <w:left w:val="single" w:sz="4" w:space="0" w:color="auto"/>
              <w:bottom w:val="single" w:sz="4" w:space="0" w:color="auto"/>
              <w:right w:val="single" w:sz="4" w:space="0" w:color="auto"/>
            </w:tcBorders>
          </w:tcPr>
          <w:p w14:paraId="5C97036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286B0028"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2BF1C1A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023CAC16" w14:textId="77777777" w:rsidTr="00D93362">
        <w:tc>
          <w:tcPr>
            <w:tcW w:w="3005" w:type="dxa"/>
            <w:tcBorders>
              <w:top w:val="single" w:sz="4" w:space="0" w:color="auto"/>
              <w:left w:val="single" w:sz="4" w:space="0" w:color="auto"/>
              <w:bottom w:val="single" w:sz="4" w:space="0" w:color="auto"/>
              <w:right w:val="single" w:sz="4" w:space="0" w:color="auto"/>
            </w:tcBorders>
          </w:tcPr>
          <w:p w14:paraId="27FF3D98" w14:textId="77777777"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05EAC02C"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19DB0432"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7E77579E" w14:textId="77777777" w:rsidTr="00D93362">
        <w:tc>
          <w:tcPr>
            <w:tcW w:w="3005" w:type="dxa"/>
            <w:tcBorders>
              <w:top w:val="single" w:sz="4" w:space="0" w:color="auto"/>
              <w:left w:val="single" w:sz="4" w:space="0" w:color="auto"/>
              <w:bottom w:val="single" w:sz="4" w:space="0" w:color="auto"/>
              <w:right w:val="single" w:sz="4" w:space="0" w:color="auto"/>
            </w:tcBorders>
          </w:tcPr>
          <w:p w14:paraId="6CA28B20"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32C0413D" w14:textId="77777777"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493A03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14:paraId="64132958" w14:textId="77777777" w:rsidTr="00D93362">
        <w:tc>
          <w:tcPr>
            <w:tcW w:w="3005" w:type="dxa"/>
            <w:tcBorders>
              <w:top w:val="single" w:sz="4" w:space="0" w:color="auto"/>
              <w:left w:val="single" w:sz="4" w:space="0" w:color="auto"/>
              <w:bottom w:val="single" w:sz="4" w:space="0" w:color="auto"/>
              <w:right w:val="single" w:sz="4" w:space="0" w:color="auto"/>
            </w:tcBorders>
          </w:tcPr>
          <w:p w14:paraId="43693438" w14:textId="77777777"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14:paraId="360530DF" w14:textId="77777777"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14:paraId="00309D67" w14:textId="77777777"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r w:rsidR="001A744B" w:rsidRPr="00176186" w14:paraId="15E2F7BC" w14:textId="77777777" w:rsidTr="00D93362">
        <w:tc>
          <w:tcPr>
            <w:tcW w:w="3005" w:type="dxa"/>
            <w:tcBorders>
              <w:top w:val="single" w:sz="4" w:space="0" w:color="auto"/>
              <w:left w:val="single" w:sz="4" w:space="0" w:color="auto"/>
              <w:bottom w:val="single" w:sz="4" w:space="0" w:color="auto"/>
              <w:right w:val="single" w:sz="4" w:space="0" w:color="auto"/>
            </w:tcBorders>
          </w:tcPr>
          <w:p w14:paraId="30892650" w14:textId="6E8E386C" w:rsidR="001A744B" w:rsidRDefault="001A744B" w:rsidP="00C067F6">
            <w:pPr>
              <w:spacing w:after="0"/>
              <w:rPr>
                <w:rFonts w:ascii="Arial" w:eastAsia="Calibri" w:hAnsi="Arial" w:cs="Arial"/>
              </w:rPr>
            </w:pPr>
            <w:r>
              <w:rPr>
                <w:rFonts w:ascii="Arial" w:eastAsia="Calibri" w:hAnsi="Arial" w:cs="Arial"/>
              </w:rPr>
              <w:t>Intel</w:t>
            </w:r>
          </w:p>
        </w:tc>
        <w:tc>
          <w:tcPr>
            <w:tcW w:w="1952" w:type="dxa"/>
            <w:tcBorders>
              <w:top w:val="single" w:sz="4" w:space="0" w:color="auto"/>
              <w:left w:val="single" w:sz="4" w:space="0" w:color="auto"/>
              <w:bottom w:val="single" w:sz="4" w:space="0" w:color="auto"/>
              <w:right w:val="single" w:sz="4" w:space="0" w:color="auto"/>
            </w:tcBorders>
          </w:tcPr>
          <w:p w14:paraId="188F8A88" w14:textId="190F5154" w:rsidR="001A744B" w:rsidRDefault="001A744B" w:rsidP="00C067F6">
            <w:pPr>
              <w:spacing w:after="0"/>
              <w:rPr>
                <w:rFonts w:ascii="Arial" w:eastAsia="Calibri" w:hAnsi="Arial" w:cs="Arial"/>
              </w:rPr>
            </w:pPr>
            <w:r>
              <w:rPr>
                <w:rFonts w:ascii="Arial" w:eastAsia="Calibri" w:hAnsi="Arial" w:cs="Arial"/>
              </w:rPr>
              <w:t>Option 3</w:t>
            </w:r>
          </w:p>
        </w:tc>
        <w:tc>
          <w:tcPr>
            <w:tcW w:w="4059" w:type="dxa"/>
            <w:tcBorders>
              <w:top w:val="single" w:sz="4" w:space="0" w:color="auto"/>
              <w:left w:val="single" w:sz="4" w:space="0" w:color="auto"/>
              <w:bottom w:val="single" w:sz="4" w:space="0" w:color="auto"/>
              <w:right w:val="single" w:sz="4" w:space="0" w:color="auto"/>
            </w:tcBorders>
          </w:tcPr>
          <w:p w14:paraId="05ACE2C6" w14:textId="6B22F370" w:rsidR="001A744B" w:rsidRDefault="0035595A" w:rsidP="00BC274A">
            <w:pPr>
              <w:spacing w:after="0"/>
              <w:rPr>
                <w:rFonts w:ascii="Arial" w:eastAsia="Calibri" w:hAnsi="Arial" w:cs="Arial"/>
              </w:rPr>
            </w:pPr>
            <w:r>
              <w:rPr>
                <w:rFonts w:ascii="Arial" w:eastAsia="Calibri" w:hAnsi="Arial" w:cs="Arial"/>
              </w:rPr>
              <w:t xml:space="preserve">In general, we think </w:t>
            </w:r>
            <w:r w:rsidR="002445D9">
              <w:rPr>
                <w:rFonts w:ascii="Arial" w:eastAsia="Calibri" w:hAnsi="Arial" w:cs="Arial"/>
              </w:rPr>
              <w:t>Q</w:t>
            </w:r>
            <w:r>
              <w:rPr>
                <w:rFonts w:ascii="Arial" w:eastAsia="Calibri" w:hAnsi="Arial" w:cs="Arial"/>
              </w:rPr>
              <w:t xml:space="preserve">1 and </w:t>
            </w:r>
            <w:r w:rsidR="002445D9">
              <w:rPr>
                <w:rFonts w:ascii="Arial" w:eastAsia="Calibri" w:hAnsi="Arial" w:cs="Arial"/>
              </w:rPr>
              <w:t>Q</w:t>
            </w:r>
            <w:r>
              <w:rPr>
                <w:rFonts w:ascii="Arial" w:eastAsia="Calibri" w:hAnsi="Arial" w:cs="Arial"/>
              </w:rPr>
              <w:t xml:space="preserve">3 should be discussed </w:t>
            </w:r>
            <w:r w:rsidR="00FB3936">
              <w:rPr>
                <w:rFonts w:ascii="Arial" w:eastAsia="Calibri" w:hAnsi="Arial" w:cs="Arial"/>
              </w:rPr>
              <w:t>together.</w:t>
            </w:r>
          </w:p>
          <w:p w14:paraId="7F2E1A7C" w14:textId="77777777" w:rsidR="000D34FD" w:rsidRDefault="000D34FD" w:rsidP="00BC274A">
            <w:pPr>
              <w:spacing w:after="0"/>
              <w:rPr>
                <w:rFonts w:ascii="Arial" w:eastAsia="Calibri" w:hAnsi="Arial" w:cs="Arial"/>
              </w:rPr>
            </w:pPr>
          </w:p>
          <w:p w14:paraId="2A7EB8E0" w14:textId="6A45C177" w:rsidR="00B31214" w:rsidRDefault="000D34FD" w:rsidP="00BC274A">
            <w:pPr>
              <w:spacing w:after="0"/>
              <w:rPr>
                <w:rFonts w:ascii="Arial" w:eastAsia="Calibri" w:hAnsi="Arial" w:cs="Arial"/>
              </w:rPr>
            </w:pPr>
            <w:r>
              <w:rPr>
                <w:rFonts w:ascii="Arial" w:eastAsia="Calibri" w:hAnsi="Arial" w:cs="Arial"/>
              </w:rPr>
              <w:t>First of all, considering</w:t>
            </w:r>
            <w:r w:rsidR="00753405">
              <w:rPr>
                <w:rFonts w:ascii="Arial" w:eastAsia="Calibri" w:hAnsi="Arial" w:cs="Arial"/>
              </w:rPr>
              <w:t xml:space="preserve"> IoT</w:t>
            </w:r>
            <w:r w:rsidR="00576672">
              <w:rPr>
                <w:rFonts w:ascii="Arial" w:eastAsia="Calibri" w:hAnsi="Arial" w:cs="Arial"/>
              </w:rPr>
              <w:t xml:space="preserve"> purpose</w:t>
            </w:r>
            <w:r w:rsidR="00753405">
              <w:rPr>
                <w:rFonts w:ascii="Arial" w:eastAsia="Calibri" w:hAnsi="Arial" w:cs="Arial"/>
              </w:rPr>
              <w:t xml:space="preserve">, separate capabilities </w:t>
            </w:r>
            <w:proofErr w:type="gramStart"/>
            <w:r w:rsidR="00713488">
              <w:rPr>
                <w:rFonts w:ascii="Arial" w:eastAsia="Calibri" w:hAnsi="Arial" w:cs="Arial"/>
              </w:rPr>
              <w:t>is</w:t>
            </w:r>
            <w:proofErr w:type="gramEnd"/>
            <w:r w:rsidR="00713488">
              <w:rPr>
                <w:rFonts w:ascii="Arial" w:eastAsia="Calibri" w:hAnsi="Arial" w:cs="Arial"/>
              </w:rPr>
              <w:t xml:space="preserve"> preferred to differentiate NTN </w:t>
            </w:r>
            <w:r w:rsidR="002445D9">
              <w:rPr>
                <w:rFonts w:ascii="Arial" w:eastAsia="Calibri" w:hAnsi="Arial" w:cs="Arial"/>
              </w:rPr>
              <w:t xml:space="preserve">UEs </w:t>
            </w:r>
            <w:r w:rsidR="00713488">
              <w:rPr>
                <w:rFonts w:ascii="Arial" w:eastAsia="Calibri" w:hAnsi="Arial" w:cs="Arial"/>
              </w:rPr>
              <w:t xml:space="preserve">and non-NTN UEs. </w:t>
            </w:r>
            <w:r w:rsidR="002445D9">
              <w:rPr>
                <w:rFonts w:ascii="Arial" w:eastAsia="Calibri" w:hAnsi="Arial" w:cs="Arial"/>
              </w:rPr>
              <w:t xml:space="preserve">For NTN UEs, if CHO is supported, </w:t>
            </w:r>
            <w:r w:rsidR="002445D9" w:rsidRPr="00176186">
              <w:rPr>
                <w:rFonts w:ascii="Arial" w:eastAsia="Calibri" w:hAnsi="Arial" w:cs="Arial"/>
              </w:rPr>
              <w:t>per-band NTN RACH-less HO capability</w:t>
            </w:r>
            <w:r w:rsidR="002445D9">
              <w:rPr>
                <w:rFonts w:ascii="Arial" w:eastAsia="Calibri" w:hAnsi="Arial" w:cs="Arial"/>
              </w:rPr>
              <w:t xml:space="preserve"> can also indicate support of RACH-less CHO.</w:t>
            </w:r>
          </w:p>
          <w:p w14:paraId="1083D9AB" w14:textId="77777777" w:rsidR="00713488" w:rsidRDefault="00713488" w:rsidP="00BC274A">
            <w:pPr>
              <w:spacing w:after="0"/>
              <w:rPr>
                <w:rFonts w:ascii="Arial" w:eastAsia="Calibri" w:hAnsi="Arial" w:cs="Arial"/>
              </w:rPr>
            </w:pPr>
          </w:p>
          <w:p w14:paraId="77EE40F8" w14:textId="77777777" w:rsidR="00713488" w:rsidRDefault="00713488" w:rsidP="00BC274A">
            <w:pPr>
              <w:spacing w:after="0"/>
              <w:rPr>
                <w:rFonts w:ascii="Arial" w:eastAsia="Calibri" w:hAnsi="Arial" w:cs="Arial"/>
              </w:rPr>
            </w:pPr>
            <w:r>
              <w:rPr>
                <w:rFonts w:ascii="Arial" w:eastAsia="Calibri" w:hAnsi="Arial" w:cs="Arial"/>
              </w:rPr>
              <w:t xml:space="preserve">Furthermore, </w:t>
            </w:r>
            <w:r w:rsidR="009F1132">
              <w:rPr>
                <w:rFonts w:ascii="Arial" w:eastAsia="Calibri" w:hAnsi="Arial" w:cs="Arial"/>
              </w:rPr>
              <w:t xml:space="preserve">for non-NTN </w:t>
            </w:r>
            <w:proofErr w:type="spellStart"/>
            <w:r w:rsidR="009F1132">
              <w:rPr>
                <w:rFonts w:ascii="Arial" w:eastAsia="Calibri" w:hAnsi="Arial" w:cs="Arial"/>
              </w:rPr>
              <w:t>UEs’s</w:t>
            </w:r>
            <w:proofErr w:type="spellEnd"/>
            <w:r w:rsidR="009F1132">
              <w:rPr>
                <w:rFonts w:ascii="Arial" w:eastAsia="Calibri" w:hAnsi="Arial" w:cs="Arial"/>
              </w:rPr>
              <w:t xml:space="preserve"> RACH-less HO capability, per UE granularity is enough in our understanding.</w:t>
            </w:r>
            <w:r w:rsidR="00382653">
              <w:rPr>
                <w:rFonts w:ascii="Arial" w:eastAsia="Calibri" w:hAnsi="Arial" w:cs="Arial"/>
              </w:rPr>
              <w:t xml:space="preserve"> RACH-less handover is a per-UE </w:t>
            </w:r>
            <w:proofErr w:type="spellStart"/>
            <w:r w:rsidR="00970296">
              <w:rPr>
                <w:rFonts w:ascii="Arial" w:eastAsia="Calibri" w:hAnsi="Arial" w:cs="Arial"/>
              </w:rPr>
              <w:t>behavior</w:t>
            </w:r>
            <w:proofErr w:type="spellEnd"/>
            <w:r w:rsidR="00970296">
              <w:rPr>
                <w:rFonts w:ascii="Arial" w:eastAsia="Calibri" w:hAnsi="Arial" w:cs="Arial"/>
              </w:rPr>
              <w:t xml:space="preserve">, from the criteria till handover action. Therefore, </w:t>
            </w:r>
            <w:r w:rsidR="002B6DC5">
              <w:rPr>
                <w:rFonts w:ascii="Arial" w:eastAsia="Calibri" w:hAnsi="Arial" w:cs="Arial"/>
              </w:rPr>
              <w:t xml:space="preserve">there’s no need to define it as a per </w:t>
            </w:r>
            <w:r w:rsidR="00F157C5">
              <w:rPr>
                <w:rFonts w:ascii="Arial" w:eastAsia="Calibri" w:hAnsi="Arial" w:cs="Arial"/>
              </w:rPr>
              <w:t xml:space="preserve">band capability, which will further increase </w:t>
            </w:r>
            <w:proofErr w:type="spellStart"/>
            <w:r w:rsidR="00F157C5">
              <w:rPr>
                <w:rFonts w:ascii="Arial" w:eastAsia="Calibri" w:hAnsi="Arial" w:cs="Arial"/>
              </w:rPr>
              <w:t>signaling</w:t>
            </w:r>
            <w:proofErr w:type="spellEnd"/>
            <w:r w:rsidR="00F157C5">
              <w:rPr>
                <w:rFonts w:ascii="Arial" w:eastAsia="Calibri" w:hAnsi="Arial" w:cs="Arial"/>
              </w:rPr>
              <w:t xml:space="preserve"> overhead.</w:t>
            </w:r>
            <w:r w:rsidR="00970296">
              <w:rPr>
                <w:rFonts w:ascii="Arial" w:eastAsia="Calibri" w:hAnsi="Arial" w:cs="Arial"/>
              </w:rPr>
              <w:t xml:space="preserve"> </w:t>
            </w:r>
          </w:p>
          <w:p w14:paraId="3AC17B41" w14:textId="77777777" w:rsidR="002445D9" w:rsidRDefault="002445D9" w:rsidP="00BC274A">
            <w:pPr>
              <w:spacing w:after="0"/>
              <w:rPr>
                <w:rFonts w:ascii="Arial" w:eastAsia="Calibri" w:hAnsi="Arial" w:cs="Arial"/>
              </w:rPr>
            </w:pPr>
          </w:p>
          <w:p w14:paraId="55C2311D" w14:textId="6438A3AF" w:rsidR="002445D9" w:rsidRDefault="002445D9" w:rsidP="00BC274A">
            <w:pPr>
              <w:spacing w:after="0"/>
              <w:rPr>
                <w:rFonts w:ascii="Arial" w:eastAsia="Calibri" w:hAnsi="Arial" w:cs="Arial"/>
              </w:rPr>
            </w:pPr>
            <w:r>
              <w:rPr>
                <w:rFonts w:ascii="Arial" w:eastAsia="Calibri" w:hAnsi="Arial" w:cs="Arial"/>
              </w:rPr>
              <w:t xml:space="preserve">Finally, as discussed in Q2, </w:t>
            </w:r>
            <w:r w:rsidR="00395B7F">
              <w:rPr>
                <w:rFonts w:ascii="Arial" w:eastAsia="Calibri" w:hAnsi="Arial" w:cs="Arial"/>
              </w:rPr>
              <w:t>RACH-less CHO is not preferred to be supported by non-NTN UEs.</w:t>
            </w:r>
            <w:r w:rsidR="006C5E9D">
              <w:rPr>
                <w:rFonts w:ascii="Arial" w:eastAsia="Calibri" w:hAnsi="Arial" w:cs="Arial"/>
              </w:rPr>
              <w:t xml:space="preserve"> Having </w:t>
            </w:r>
            <w:r w:rsidR="0026151B" w:rsidRPr="0026151B">
              <w:rPr>
                <w:rFonts w:ascii="Arial" w:eastAsia="Calibri" w:hAnsi="Arial" w:cs="Arial"/>
              </w:rPr>
              <w:t>no separate handling of NTN case</w:t>
            </w:r>
            <w:r w:rsidR="0026151B">
              <w:rPr>
                <w:rFonts w:ascii="Arial" w:eastAsia="Calibri" w:hAnsi="Arial" w:cs="Arial"/>
              </w:rPr>
              <w:t xml:space="preserve"> may cause further confusion whether RACH-less CHO is supported by non-NTN UEs or not.</w:t>
            </w:r>
          </w:p>
        </w:tc>
      </w:tr>
    </w:tbl>
    <w:p w14:paraId="4E260643" w14:textId="77777777" w:rsidR="00176186" w:rsidRPr="00176186" w:rsidRDefault="00176186" w:rsidP="00176186">
      <w:pPr>
        <w:spacing w:after="160" w:line="256" w:lineRule="auto"/>
        <w:rPr>
          <w:rFonts w:ascii="Arial" w:eastAsia="Calibri" w:hAnsi="Arial" w:cs="Arial"/>
        </w:rPr>
      </w:pPr>
    </w:p>
    <w:p w14:paraId="23CB12C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409C3F59" w14:textId="77777777"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E2BA8EA"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45371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6DA50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6F35633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A9D7A66" w14:textId="77777777" w:rsidTr="00176186">
        <w:tc>
          <w:tcPr>
            <w:tcW w:w="3005" w:type="dxa"/>
            <w:tcBorders>
              <w:top w:val="single" w:sz="4" w:space="0" w:color="auto"/>
              <w:left w:val="single" w:sz="4" w:space="0" w:color="auto"/>
              <w:bottom w:val="single" w:sz="4" w:space="0" w:color="auto"/>
              <w:right w:val="single" w:sz="4" w:space="0" w:color="auto"/>
            </w:tcBorders>
          </w:tcPr>
          <w:p w14:paraId="1BFC0FEC"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2FFB8E67" w14:textId="77777777"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6092CBB3" w14:textId="77777777"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51E2E686" w14:textId="77777777" w:rsidTr="00176186">
        <w:tc>
          <w:tcPr>
            <w:tcW w:w="3005" w:type="dxa"/>
            <w:tcBorders>
              <w:top w:val="single" w:sz="4" w:space="0" w:color="auto"/>
              <w:left w:val="single" w:sz="4" w:space="0" w:color="auto"/>
              <w:bottom w:val="single" w:sz="4" w:space="0" w:color="auto"/>
              <w:right w:val="single" w:sz="4" w:space="0" w:color="auto"/>
            </w:tcBorders>
          </w:tcPr>
          <w:p w14:paraId="066D9C3C"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60F62F8" w14:textId="77777777"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07548E47" w14:textId="77777777"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6A30FD2" w14:textId="77777777" w:rsidTr="00176186">
        <w:tc>
          <w:tcPr>
            <w:tcW w:w="3005" w:type="dxa"/>
            <w:tcBorders>
              <w:top w:val="single" w:sz="4" w:space="0" w:color="auto"/>
              <w:left w:val="single" w:sz="4" w:space="0" w:color="auto"/>
              <w:bottom w:val="single" w:sz="4" w:space="0" w:color="auto"/>
              <w:right w:val="single" w:sz="4" w:space="0" w:color="auto"/>
            </w:tcBorders>
          </w:tcPr>
          <w:p w14:paraId="08B28D62" w14:textId="77777777"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44E68EE4"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C0493B3" w14:textId="77777777"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2D486B04" w14:textId="77777777" w:rsidTr="00176186">
        <w:tc>
          <w:tcPr>
            <w:tcW w:w="3005" w:type="dxa"/>
            <w:tcBorders>
              <w:top w:val="single" w:sz="4" w:space="0" w:color="auto"/>
              <w:left w:val="single" w:sz="4" w:space="0" w:color="auto"/>
              <w:bottom w:val="single" w:sz="4" w:space="0" w:color="auto"/>
              <w:right w:val="single" w:sz="4" w:space="0" w:color="auto"/>
            </w:tcBorders>
          </w:tcPr>
          <w:p w14:paraId="28A2C44E"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0751B616"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4C323FC"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09F319F6" w14:textId="77777777" w:rsidTr="00176186">
        <w:tc>
          <w:tcPr>
            <w:tcW w:w="3005" w:type="dxa"/>
            <w:tcBorders>
              <w:top w:val="single" w:sz="4" w:space="0" w:color="auto"/>
              <w:left w:val="single" w:sz="4" w:space="0" w:color="auto"/>
              <w:bottom w:val="single" w:sz="4" w:space="0" w:color="auto"/>
              <w:right w:val="single" w:sz="4" w:space="0" w:color="auto"/>
            </w:tcBorders>
          </w:tcPr>
          <w:p w14:paraId="4E3E4494"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lastRenderedPageBreak/>
              <w:t>LGE</w:t>
            </w:r>
          </w:p>
        </w:tc>
        <w:tc>
          <w:tcPr>
            <w:tcW w:w="3005" w:type="dxa"/>
            <w:tcBorders>
              <w:top w:val="single" w:sz="4" w:space="0" w:color="auto"/>
              <w:left w:val="single" w:sz="4" w:space="0" w:color="auto"/>
              <w:bottom w:val="single" w:sz="4" w:space="0" w:color="auto"/>
              <w:right w:val="single" w:sz="4" w:space="0" w:color="auto"/>
            </w:tcBorders>
          </w:tcPr>
          <w:p w14:paraId="45D9D096"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5023D6C5"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00BD75A2" w14:textId="77777777" w:rsidTr="00176186">
        <w:tc>
          <w:tcPr>
            <w:tcW w:w="3005" w:type="dxa"/>
            <w:tcBorders>
              <w:top w:val="single" w:sz="4" w:space="0" w:color="auto"/>
              <w:left w:val="single" w:sz="4" w:space="0" w:color="auto"/>
              <w:bottom w:val="single" w:sz="4" w:space="0" w:color="auto"/>
              <w:right w:val="single" w:sz="4" w:space="0" w:color="auto"/>
            </w:tcBorders>
          </w:tcPr>
          <w:p w14:paraId="4E37B667"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A5D648F" w14:textId="77777777"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7BE7A54D"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C067F6" w:rsidRPr="00176186" w14:paraId="463DB46B" w14:textId="77777777" w:rsidTr="00176186">
        <w:tc>
          <w:tcPr>
            <w:tcW w:w="3005" w:type="dxa"/>
            <w:tcBorders>
              <w:top w:val="single" w:sz="4" w:space="0" w:color="auto"/>
              <w:left w:val="single" w:sz="4" w:space="0" w:color="auto"/>
              <w:bottom w:val="single" w:sz="4" w:space="0" w:color="auto"/>
              <w:right w:val="single" w:sz="4" w:space="0" w:color="auto"/>
            </w:tcBorders>
          </w:tcPr>
          <w:p w14:paraId="7F5688A9"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5C5C02B" w14:textId="77777777"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E6A11E7" w14:textId="77777777"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14:paraId="5881B333" w14:textId="77777777" w:rsidTr="00176186">
        <w:tc>
          <w:tcPr>
            <w:tcW w:w="3005" w:type="dxa"/>
            <w:tcBorders>
              <w:top w:val="single" w:sz="4" w:space="0" w:color="auto"/>
              <w:left w:val="single" w:sz="4" w:space="0" w:color="auto"/>
              <w:bottom w:val="single" w:sz="4" w:space="0" w:color="auto"/>
              <w:right w:val="single" w:sz="4" w:space="0" w:color="auto"/>
            </w:tcBorders>
          </w:tcPr>
          <w:p w14:paraId="483F3D1E" w14:textId="77777777"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14:paraId="3D189658" w14:textId="77777777"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34C7DC4"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r w:rsidR="00B067CE" w:rsidRPr="00176186" w14:paraId="4E3E68C4" w14:textId="77777777" w:rsidTr="00176186">
        <w:tc>
          <w:tcPr>
            <w:tcW w:w="3005" w:type="dxa"/>
            <w:tcBorders>
              <w:top w:val="single" w:sz="4" w:space="0" w:color="auto"/>
              <w:left w:val="single" w:sz="4" w:space="0" w:color="auto"/>
              <w:bottom w:val="single" w:sz="4" w:space="0" w:color="auto"/>
              <w:right w:val="single" w:sz="4" w:space="0" w:color="auto"/>
            </w:tcBorders>
          </w:tcPr>
          <w:p w14:paraId="7481BED9" w14:textId="5B127CC1" w:rsidR="00B067CE" w:rsidRDefault="00B067CE" w:rsidP="00C067F6">
            <w:pPr>
              <w:spacing w:after="0"/>
              <w:rPr>
                <w:rFonts w:ascii="Arial" w:eastAsia="Calibri" w:hAnsi="Arial" w:cs="Arial"/>
              </w:rPr>
            </w:pPr>
            <w:r>
              <w:rPr>
                <w:rFonts w:ascii="Arial" w:eastAsia="Calibri" w:hAnsi="Arial" w:cs="Arial"/>
              </w:rPr>
              <w:t>Intel</w:t>
            </w:r>
          </w:p>
        </w:tc>
        <w:tc>
          <w:tcPr>
            <w:tcW w:w="3005" w:type="dxa"/>
            <w:tcBorders>
              <w:top w:val="single" w:sz="4" w:space="0" w:color="auto"/>
              <w:left w:val="single" w:sz="4" w:space="0" w:color="auto"/>
              <w:bottom w:val="single" w:sz="4" w:space="0" w:color="auto"/>
              <w:right w:val="single" w:sz="4" w:space="0" w:color="auto"/>
            </w:tcBorders>
          </w:tcPr>
          <w:p w14:paraId="3083839E" w14:textId="606E8F7B" w:rsidR="00B067CE" w:rsidRDefault="00B067CE"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405D16BF" w14:textId="30CA3566" w:rsidR="00B067CE" w:rsidRDefault="00B067CE" w:rsidP="00C067F6">
            <w:pPr>
              <w:spacing w:after="0"/>
              <w:rPr>
                <w:rFonts w:ascii="Arial" w:eastAsiaTheme="minorEastAsia" w:hAnsi="Arial" w:cs="Arial" w:hint="eastAsia"/>
                <w:lang w:eastAsia="zh-CN"/>
              </w:rPr>
            </w:pPr>
            <w:r>
              <w:rPr>
                <w:rFonts w:ascii="Arial" w:eastAsiaTheme="minorEastAsia" w:hAnsi="Arial" w:cs="Arial"/>
                <w:lang w:eastAsia="zh-CN"/>
              </w:rPr>
              <w:t xml:space="preserve">Non-NTN Rel-18 UEs does not need to support </w:t>
            </w:r>
            <w:r w:rsidR="0035595A">
              <w:rPr>
                <w:rFonts w:ascii="Arial" w:eastAsiaTheme="minorEastAsia" w:hAnsi="Arial" w:cs="Arial"/>
                <w:lang w:eastAsia="zh-CN"/>
              </w:rPr>
              <w:t>RACH-less CHO capability.</w:t>
            </w:r>
          </w:p>
        </w:tc>
      </w:tr>
    </w:tbl>
    <w:p w14:paraId="02C4940E" w14:textId="77777777" w:rsidR="00176186" w:rsidRPr="00176186" w:rsidRDefault="00176186" w:rsidP="00176186">
      <w:pPr>
        <w:spacing w:after="160" w:line="256" w:lineRule="auto"/>
        <w:rPr>
          <w:rFonts w:ascii="Arial" w:eastAsia="Calibri" w:hAnsi="Arial" w:cs="Arial"/>
        </w:rPr>
      </w:pPr>
    </w:p>
    <w:p w14:paraId="4A709F79" w14:textId="77777777"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FDCAB1F"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5DA2BC4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71CC52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35C55F1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4FB200A" w14:textId="77777777" w:rsidTr="00176186">
        <w:tc>
          <w:tcPr>
            <w:tcW w:w="3005" w:type="dxa"/>
            <w:tcBorders>
              <w:top w:val="single" w:sz="4" w:space="0" w:color="auto"/>
              <w:left w:val="single" w:sz="4" w:space="0" w:color="auto"/>
              <w:bottom w:val="single" w:sz="4" w:space="0" w:color="auto"/>
              <w:right w:val="single" w:sz="4" w:space="0" w:color="auto"/>
            </w:tcBorders>
          </w:tcPr>
          <w:p w14:paraId="7F9DBAF2"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6119CB53" w14:textId="77777777"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359A2145" w14:textId="7777777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45E7E7BB" w14:textId="77777777" w:rsidTr="00176186">
        <w:tc>
          <w:tcPr>
            <w:tcW w:w="3005" w:type="dxa"/>
            <w:tcBorders>
              <w:top w:val="single" w:sz="4" w:space="0" w:color="auto"/>
              <w:left w:val="single" w:sz="4" w:space="0" w:color="auto"/>
              <w:bottom w:val="single" w:sz="4" w:space="0" w:color="auto"/>
              <w:right w:val="single" w:sz="4" w:space="0" w:color="auto"/>
            </w:tcBorders>
          </w:tcPr>
          <w:p w14:paraId="610926E0"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7255A55" w14:textId="77777777"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2F074B7E" w14:textId="77777777"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5C5BF2D5" w14:textId="77777777" w:rsidTr="00176186">
        <w:tc>
          <w:tcPr>
            <w:tcW w:w="3005" w:type="dxa"/>
            <w:tcBorders>
              <w:top w:val="single" w:sz="4" w:space="0" w:color="auto"/>
              <w:left w:val="single" w:sz="4" w:space="0" w:color="auto"/>
              <w:bottom w:val="single" w:sz="4" w:space="0" w:color="auto"/>
              <w:right w:val="single" w:sz="4" w:space="0" w:color="auto"/>
            </w:tcBorders>
          </w:tcPr>
          <w:p w14:paraId="6CB1CB4B" w14:textId="77777777"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7BD0FEB1" w14:textId="77777777"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1BC7D5A6" w14:textId="77777777"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178DBE63" w14:textId="77777777" w:rsidTr="00176186">
        <w:tc>
          <w:tcPr>
            <w:tcW w:w="3005" w:type="dxa"/>
            <w:tcBorders>
              <w:top w:val="single" w:sz="4" w:space="0" w:color="auto"/>
              <w:left w:val="single" w:sz="4" w:space="0" w:color="auto"/>
              <w:bottom w:val="single" w:sz="4" w:space="0" w:color="auto"/>
              <w:right w:val="single" w:sz="4" w:space="0" w:color="auto"/>
            </w:tcBorders>
          </w:tcPr>
          <w:p w14:paraId="4E7FB1B1"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13D0A4C0"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64D1E3C" w14:textId="77777777"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2811F9C" w14:textId="77777777" w:rsidTr="00176186">
        <w:tc>
          <w:tcPr>
            <w:tcW w:w="3005" w:type="dxa"/>
            <w:tcBorders>
              <w:top w:val="single" w:sz="4" w:space="0" w:color="auto"/>
              <w:left w:val="single" w:sz="4" w:space="0" w:color="auto"/>
              <w:bottom w:val="single" w:sz="4" w:space="0" w:color="auto"/>
              <w:right w:val="single" w:sz="4" w:space="0" w:color="auto"/>
            </w:tcBorders>
          </w:tcPr>
          <w:p w14:paraId="33CDA698"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37CEBC2"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A6D69D0"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w:t>
            </w:r>
            <w:r>
              <w:rPr>
                <w:rFonts w:ascii="Arial" w:eastAsia="Malgun Gothic" w:hAnsi="Arial" w:cs="Arial" w:hint="eastAsia"/>
                <w:lang w:eastAsia="ko-KR"/>
              </w:rPr>
              <w:lastRenderedPageBreak/>
              <w:t>band capability. Otherwise, NTN R18 UE who has RACH-less HO capability should implement the RACH-less CHO capability with no choice.</w:t>
            </w:r>
          </w:p>
        </w:tc>
      </w:tr>
      <w:tr w:rsidR="003B14DD" w:rsidRPr="00176186" w14:paraId="5E4B0C6F" w14:textId="77777777" w:rsidTr="00176186">
        <w:tc>
          <w:tcPr>
            <w:tcW w:w="3005" w:type="dxa"/>
            <w:tcBorders>
              <w:top w:val="single" w:sz="4" w:space="0" w:color="auto"/>
              <w:left w:val="single" w:sz="4" w:space="0" w:color="auto"/>
              <w:bottom w:val="single" w:sz="4" w:space="0" w:color="auto"/>
              <w:right w:val="single" w:sz="4" w:space="0" w:color="auto"/>
            </w:tcBorders>
          </w:tcPr>
          <w:p w14:paraId="5EA695B6"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37CA52A4"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67D12A27" w14:textId="77777777"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5C4A302" w14:textId="77777777" w:rsidTr="00176186">
        <w:tc>
          <w:tcPr>
            <w:tcW w:w="3005" w:type="dxa"/>
            <w:tcBorders>
              <w:top w:val="single" w:sz="4" w:space="0" w:color="auto"/>
              <w:left w:val="single" w:sz="4" w:space="0" w:color="auto"/>
              <w:bottom w:val="single" w:sz="4" w:space="0" w:color="auto"/>
              <w:right w:val="single" w:sz="4" w:space="0" w:color="auto"/>
            </w:tcBorders>
          </w:tcPr>
          <w:p w14:paraId="0028D83E"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9FC74CD" w14:textId="77777777"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2519B1B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r w:rsidR="00FA7C32" w:rsidRPr="00176186" w14:paraId="0AB012A0" w14:textId="77777777" w:rsidTr="00176186">
        <w:tc>
          <w:tcPr>
            <w:tcW w:w="3005" w:type="dxa"/>
            <w:tcBorders>
              <w:top w:val="single" w:sz="4" w:space="0" w:color="auto"/>
              <w:left w:val="single" w:sz="4" w:space="0" w:color="auto"/>
              <w:bottom w:val="single" w:sz="4" w:space="0" w:color="auto"/>
              <w:right w:val="single" w:sz="4" w:space="0" w:color="auto"/>
            </w:tcBorders>
          </w:tcPr>
          <w:p w14:paraId="43AE6D87" w14:textId="77777777"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14:paraId="15AC99CE"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14:paraId="19952B6F" w14:textId="77777777"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r w:rsidR="0035595A" w:rsidRPr="00176186" w14:paraId="6B96876F" w14:textId="77777777" w:rsidTr="00176186">
        <w:tc>
          <w:tcPr>
            <w:tcW w:w="3005" w:type="dxa"/>
            <w:tcBorders>
              <w:top w:val="single" w:sz="4" w:space="0" w:color="auto"/>
              <w:left w:val="single" w:sz="4" w:space="0" w:color="auto"/>
              <w:bottom w:val="single" w:sz="4" w:space="0" w:color="auto"/>
              <w:right w:val="single" w:sz="4" w:space="0" w:color="auto"/>
            </w:tcBorders>
          </w:tcPr>
          <w:p w14:paraId="7B8E9560" w14:textId="593A7FEB" w:rsidR="0035595A" w:rsidRDefault="00F157C5" w:rsidP="00C067F6">
            <w:pPr>
              <w:spacing w:after="0"/>
              <w:rPr>
                <w:rFonts w:ascii="Arial" w:eastAsia="Calibri" w:hAnsi="Arial" w:cs="Arial" w:hint="eastAsia"/>
                <w:lang w:eastAsia="zh-CN"/>
              </w:rPr>
            </w:pPr>
            <w:r>
              <w:rPr>
                <w:rFonts w:ascii="Arial" w:eastAsia="Calibri" w:hAnsi="Arial" w:cs="Arial"/>
                <w:lang w:eastAsia="zh-CN"/>
              </w:rPr>
              <w:t>Intel</w:t>
            </w:r>
          </w:p>
        </w:tc>
        <w:tc>
          <w:tcPr>
            <w:tcW w:w="3005" w:type="dxa"/>
            <w:tcBorders>
              <w:top w:val="single" w:sz="4" w:space="0" w:color="auto"/>
              <w:left w:val="single" w:sz="4" w:space="0" w:color="auto"/>
              <w:bottom w:val="single" w:sz="4" w:space="0" w:color="auto"/>
              <w:right w:val="single" w:sz="4" w:space="0" w:color="auto"/>
            </w:tcBorders>
          </w:tcPr>
          <w:p w14:paraId="28056C1A" w14:textId="20796DFF" w:rsidR="0035595A" w:rsidRDefault="00F157C5" w:rsidP="00C067F6">
            <w:pPr>
              <w:spacing w:after="0"/>
              <w:rPr>
                <w:rFonts w:ascii="Arial" w:eastAsiaTheme="minorEastAsia" w:hAnsi="Arial" w:cs="Arial" w:hint="eastAsia"/>
                <w:lang w:eastAsia="zh-CN"/>
              </w:rPr>
            </w:pPr>
            <w:r>
              <w:rPr>
                <w:rFonts w:ascii="Arial" w:eastAsiaTheme="minorEastAsia" w:hAnsi="Arial" w:cs="Arial"/>
                <w:lang w:eastAsia="zh-CN"/>
              </w:rPr>
              <w:t>No</w:t>
            </w:r>
          </w:p>
        </w:tc>
        <w:tc>
          <w:tcPr>
            <w:tcW w:w="3006" w:type="dxa"/>
            <w:tcBorders>
              <w:top w:val="single" w:sz="4" w:space="0" w:color="auto"/>
              <w:left w:val="single" w:sz="4" w:space="0" w:color="auto"/>
              <w:bottom w:val="single" w:sz="4" w:space="0" w:color="auto"/>
              <w:right w:val="single" w:sz="4" w:space="0" w:color="auto"/>
            </w:tcBorders>
          </w:tcPr>
          <w:p w14:paraId="7310EE65" w14:textId="5A9850C7" w:rsidR="0035595A" w:rsidRDefault="002445D9" w:rsidP="00C067F6">
            <w:pPr>
              <w:spacing w:after="0"/>
              <w:rPr>
                <w:rFonts w:ascii="Arial" w:eastAsia="Calibri" w:hAnsi="Arial" w:cs="Arial" w:hint="eastAsia"/>
                <w:lang w:eastAsia="zh-CN"/>
              </w:rPr>
            </w:pPr>
            <w:r>
              <w:rPr>
                <w:rFonts w:ascii="Arial" w:eastAsia="Calibri" w:hAnsi="Arial" w:cs="Arial"/>
                <w:lang w:eastAsia="zh-CN"/>
              </w:rPr>
              <w:t>As discussed earlier, if NTN UE indicates support of CHO and RACH-less HO capability, RACH-less CHO is by default supported.</w:t>
            </w:r>
          </w:p>
        </w:tc>
      </w:tr>
    </w:tbl>
    <w:p w14:paraId="1FC73AAD" w14:textId="77777777" w:rsidR="00176186" w:rsidRPr="00176186" w:rsidRDefault="00176186" w:rsidP="00176186">
      <w:pPr>
        <w:spacing w:after="160" w:line="256" w:lineRule="auto"/>
        <w:rPr>
          <w:rFonts w:ascii="Arial" w:eastAsia="Calibri" w:hAnsi="Arial" w:cs="Arial"/>
        </w:rPr>
      </w:pPr>
    </w:p>
    <w:p w14:paraId="3922BB51"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795A278D"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478DC4F"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2BA879EC"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6BF5D4C1" w14:textId="77777777" w:rsidTr="00176186">
        <w:tc>
          <w:tcPr>
            <w:tcW w:w="3005" w:type="dxa"/>
            <w:tcBorders>
              <w:top w:val="single" w:sz="4" w:space="0" w:color="auto"/>
              <w:left w:val="single" w:sz="4" w:space="0" w:color="auto"/>
              <w:bottom w:val="single" w:sz="4" w:space="0" w:color="auto"/>
              <w:right w:val="single" w:sz="4" w:space="0" w:color="auto"/>
            </w:tcBorders>
          </w:tcPr>
          <w:p w14:paraId="12AC3DBE"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74C95CB0" w14:textId="77777777"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2FA1346" w14:textId="77777777" w:rsidTr="00176186">
        <w:tc>
          <w:tcPr>
            <w:tcW w:w="3005" w:type="dxa"/>
            <w:tcBorders>
              <w:top w:val="single" w:sz="4" w:space="0" w:color="auto"/>
              <w:left w:val="single" w:sz="4" w:space="0" w:color="auto"/>
              <w:bottom w:val="single" w:sz="4" w:space="0" w:color="auto"/>
              <w:right w:val="single" w:sz="4" w:space="0" w:color="auto"/>
            </w:tcBorders>
          </w:tcPr>
          <w:p w14:paraId="50EFE407"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1E0BBA62" w14:textId="77777777" w:rsidR="00176186" w:rsidRPr="00176186" w:rsidRDefault="00176186" w:rsidP="00176186">
            <w:pPr>
              <w:spacing w:after="0"/>
              <w:rPr>
                <w:rFonts w:ascii="Arial" w:eastAsia="Calibri" w:hAnsi="Arial" w:cs="Arial"/>
              </w:rPr>
            </w:pPr>
          </w:p>
        </w:tc>
      </w:tr>
      <w:tr w:rsidR="00176186" w:rsidRPr="00176186" w14:paraId="0D24E6B6" w14:textId="77777777" w:rsidTr="00176186">
        <w:tc>
          <w:tcPr>
            <w:tcW w:w="3005" w:type="dxa"/>
            <w:tcBorders>
              <w:top w:val="single" w:sz="4" w:space="0" w:color="auto"/>
              <w:left w:val="single" w:sz="4" w:space="0" w:color="auto"/>
              <w:bottom w:val="single" w:sz="4" w:space="0" w:color="auto"/>
              <w:right w:val="single" w:sz="4" w:space="0" w:color="auto"/>
            </w:tcBorders>
          </w:tcPr>
          <w:p w14:paraId="0EC23DD3"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4CCA6F84" w14:textId="77777777" w:rsidR="00176186" w:rsidRPr="00176186" w:rsidRDefault="00176186" w:rsidP="00176186">
            <w:pPr>
              <w:spacing w:after="0"/>
              <w:rPr>
                <w:rFonts w:ascii="Arial" w:eastAsia="Calibri" w:hAnsi="Arial" w:cs="Arial"/>
              </w:rPr>
            </w:pPr>
          </w:p>
        </w:tc>
      </w:tr>
      <w:tr w:rsidR="00176186" w:rsidRPr="00176186" w14:paraId="526AB572" w14:textId="77777777" w:rsidTr="00176186">
        <w:tc>
          <w:tcPr>
            <w:tcW w:w="3005" w:type="dxa"/>
            <w:tcBorders>
              <w:top w:val="single" w:sz="4" w:space="0" w:color="auto"/>
              <w:left w:val="single" w:sz="4" w:space="0" w:color="auto"/>
              <w:bottom w:val="single" w:sz="4" w:space="0" w:color="auto"/>
              <w:right w:val="single" w:sz="4" w:space="0" w:color="auto"/>
            </w:tcBorders>
          </w:tcPr>
          <w:p w14:paraId="5BB379BB"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F51DBD2" w14:textId="77777777" w:rsidR="00176186" w:rsidRPr="00176186" w:rsidRDefault="00176186" w:rsidP="00176186">
            <w:pPr>
              <w:spacing w:after="0"/>
              <w:rPr>
                <w:rFonts w:ascii="Arial" w:eastAsia="Calibri" w:hAnsi="Arial" w:cs="Arial"/>
              </w:rPr>
            </w:pPr>
          </w:p>
        </w:tc>
      </w:tr>
    </w:tbl>
    <w:p w14:paraId="62BFAC0E" w14:textId="77777777" w:rsidR="00191D42" w:rsidRPr="00176186" w:rsidRDefault="00191D42" w:rsidP="00191D42">
      <w:pPr>
        <w:rPr>
          <w:rFonts w:ascii="Arial" w:hAnsi="Arial" w:cs="Arial"/>
          <w:lang w:eastAsia="zh-CN"/>
        </w:rPr>
      </w:pPr>
    </w:p>
    <w:p w14:paraId="6E388686" w14:textId="77777777" w:rsidR="00C25DDF" w:rsidRPr="0047535C" w:rsidRDefault="00D14B1F" w:rsidP="00A047D1">
      <w:pPr>
        <w:pStyle w:val="Heading1"/>
      </w:pPr>
      <w:r w:rsidRPr="0047535C">
        <w:t>Other c</w:t>
      </w:r>
      <w:r w:rsidR="00534435" w:rsidRPr="0047535C">
        <w:t xml:space="preserve">orrections to </w:t>
      </w:r>
      <w:r w:rsidRPr="0047535C">
        <w:t>RACH-less HO</w:t>
      </w:r>
    </w:p>
    <w:p w14:paraId="098DC309" w14:textId="77777777" w:rsidR="0044123C" w:rsidRDefault="00283C76" w:rsidP="00E404AA">
      <w:pPr>
        <w:pStyle w:val="Heading2"/>
      </w:pPr>
      <w:r w:rsidRPr="0047535C">
        <w:t>CG RACH-less</w:t>
      </w:r>
      <w:r w:rsidR="00B7286A">
        <w:t xml:space="preserve"> handover</w:t>
      </w:r>
      <w:r w:rsidR="0044123C" w:rsidRPr="0047535C">
        <w:t xml:space="preserve"> </w:t>
      </w:r>
    </w:p>
    <w:p w14:paraId="1E7FE998" w14:textId="77777777" w:rsidR="00E404AA" w:rsidRPr="0047535C" w:rsidRDefault="00FD108E" w:rsidP="0044123C">
      <w:pPr>
        <w:pStyle w:val="Heading3"/>
      </w:pPr>
      <w:r>
        <w:t>CG-SDT p</w:t>
      </w:r>
      <w:r w:rsidR="00D009A7" w:rsidRPr="0047535C">
        <w:t>arameter applicability</w:t>
      </w:r>
      <w:r>
        <w:t xml:space="preserve"> to RACH-less HO</w:t>
      </w:r>
    </w:p>
    <w:p w14:paraId="2C311DF9" w14:textId="77777777" w:rsidR="00C06FCF" w:rsidRPr="0047535C" w:rsidRDefault="00000000" w:rsidP="003C0270">
      <w:pPr>
        <w:jc w:val="both"/>
        <w:rPr>
          <w:rFonts w:ascii="Arial" w:hAnsi="Arial" w:cs="Arial"/>
        </w:rPr>
      </w:pPr>
      <w:hyperlink r:id="rId22"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7357A44F" w14:textId="77777777"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04475626" w14:textId="77777777"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3FC0B590" w14:textId="77777777" w:rsidR="00283C76" w:rsidRPr="0047535C" w:rsidRDefault="00A72D23" w:rsidP="00FE55A9">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5F023345" w14:textId="77777777"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7275D5B9" w14:textId="77777777" w:rsidR="00B2153B" w:rsidRPr="00B870C1" w:rsidRDefault="00B2153B" w:rsidP="00B2153B">
      <w:pPr>
        <w:pStyle w:val="ListParagraph"/>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applicable for CG-</w:t>
      </w:r>
      <w:r w:rsidRPr="00EB0762">
        <w:rPr>
          <w:rFonts w:ascii="Arial" w:hAnsi="Arial" w:cs="Arial"/>
          <w:sz w:val="20"/>
          <w:szCs w:val="20"/>
        </w:rPr>
        <w:lastRenderedPageBreak/>
        <w:t xml:space="preserve">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2D951D7C" w14:textId="7777777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E119B8D" w14:textId="77777777" w:rsidTr="00FE55A9">
        <w:tc>
          <w:tcPr>
            <w:tcW w:w="1496" w:type="dxa"/>
            <w:shd w:val="clear" w:color="auto" w:fill="E7E6E6" w:themeFill="background2"/>
          </w:tcPr>
          <w:p w14:paraId="4C98DA8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F03C3D6"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C9FF6"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37AC62C" w14:textId="77777777" w:rsidTr="00FE55A9">
        <w:tc>
          <w:tcPr>
            <w:tcW w:w="1496" w:type="dxa"/>
          </w:tcPr>
          <w:p w14:paraId="44893B60"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FB7B2D5" w14:textId="77777777"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255470DE" w14:textId="77777777"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770DCBC9" w14:textId="77777777" w:rsidTr="00FE55A9">
        <w:tc>
          <w:tcPr>
            <w:tcW w:w="1496" w:type="dxa"/>
          </w:tcPr>
          <w:p w14:paraId="08115171" w14:textId="77777777"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1B6E0C28" w14:textId="77777777"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67D52588" w14:textId="77777777"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36F3DF85" w14:textId="77777777" w:rsidTr="00FE55A9">
        <w:tc>
          <w:tcPr>
            <w:tcW w:w="1496" w:type="dxa"/>
          </w:tcPr>
          <w:p w14:paraId="674FE81C"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F887161"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30729611" w14:textId="77777777" w:rsidR="00C95A36" w:rsidRPr="0047535C" w:rsidRDefault="00C95A36" w:rsidP="00FE55A9">
            <w:pPr>
              <w:rPr>
                <w:rFonts w:ascii="Arial" w:eastAsia="Malgun Gothic" w:hAnsi="Arial" w:cs="Arial"/>
                <w:highlight w:val="yellow"/>
                <w:lang w:eastAsia="ko-KR"/>
              </w:rPr>
            </w:pPr>
          </w:p>
        </w:tc>
      </w:tr>
      <w:tr w:rsidR="00FE55A9" w:rsidRPr="0047535C" w14:paraId="72FC97D2" w14:textId="77777777" w:rsidTr="00FE55A9">
        <w:tc>
          <w:tcPr>
            <w:tcW w:w="1496" w:type="dxa"/>
          </w:tcPr>
          <w:p w14:paraId="44D2C6E2"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524B693"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4C7D03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2DFB82DB" w14:textId="77777777" w:rsidTr="00FE55A9">
        <w:tc>
          <w:tcPr>
            <w:tcW w:w="1496" w:type="dxa"/>
          </w:tcPr>
          <w:p w14:paraId="5F594E5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001E838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2DA85617" w14:textId="77777777" w:rsidR="000A19D8" w:rsidRPr="0047535C" w:rsidRDefault="000A19D8" w:rsidP="000A19D8">
            <w:pPr>
              <w:rPr>
                <w:rFonts w:ascii="Arial" w:eastAsiaTheme="minorEastAsia" w:hAnsi="Arial" w:cs="Arial"/>
              </w:rPr>
            </w:pPr>
          </w:p>
        </w:tc>
      </w:tr>
      <w:tr w:rsidR="000629EF" w:rsidRPr="0047535C" w14:paraId="5E33F449" w14:textId="77777777" w:rsidTr="00FE55A9">
        <w:tc>
          <w:tcPr>
            <w:tcW w:w="1496" w:type="dxa"/>
          </w:tcPr>
          <w:p w14:paraId="24D7CCE6"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DC5605" w14:textId="77777777"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70DCB5B6" w14:textId="77777777"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an LS check with RAN1. But is it really necessary and critical?</w:t>
            </w:r>
          </w:p>
        </w:tc>
      </w:tr>
      <w:tr w:rsidR="00C067F6" w:rsidRPr="0047535C" w14:paraId="2AB6E71F" w14:textId="77777777" w:rsidTr="00FE55A9">
        <w:tc>
          <w:tcPr>
            <w:tcW w:w="1496" w:type="dxa"/>
          </w:tcPr>
          <w:p w14:paraId="0A2F8763" w14:textId="77777777"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5C69A5E6" w14:textId="77777777"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C0E4697" w14:textId="7777777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2B563B59" w14:textId="77777777" w:rsidTr="00FE55A9">
        <w:tc>
          <w:tcPr>
            <w:tcW w:w="1496" w:type="dxa"/>
          </w:tcPr>
          <w:p w14:paraId="45CD690D" w14:textId="77777777"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443FAED" w14:textId="77777777"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EFE42D1" w14:textId="77777777" w:rsidR="00C067F6" w:rsidRPr="0047535C" w:rsidRDefault="00C067F6" w:rsidP="00C067F6">
            <w:pPr>
              <w:rPr>
                <w:rFonts w:ascii="Arial" w:eastAsiaTheme="minorEastAsia" w:hAnsi="Arial" w:cs="Arial"/>
                <w:lang w:val="en-US"/>
              </w:rPr>
            </w:pPr>
          </w:p>
        </w:tc>
      </w:tr>
      <w:tr w:rsidR="00C067F6" w:rsidRPr="0047535C" w14:paraId="1D999A30" w14:textId="77777777" w:rsidTr="00FE55A9">
        <w:tc>
          <w:tcPr>
            <w:tcW w:w="1496" w:type="dxa"/>
          </w:tcPr>
          <w:p w14:paraId="262F7CB5" w14:textId="30BB178A" w:rsidR="00C067F6" w:rsidRPr="0047535C" w:rsidRDefault="00CB243D" w:rsidP="00C067F6">
            <w:pPr>
              <w:rPr>
                <w:rFonts w:ascii="Arial" w:hAnsi="Arial" w:cs="Arial"/>
                <w:lang w:eastAsia="sv-SE"/>
              </w:rPr>
            </w:pPr>
            <w:r>
              <w:rPr>
                <w:rFonts w:ascii="Arial" w:hAnsi="Arial" w:cs="Arial"/>
                <w:lang w:eastAsia="sv-SE"/>
              </w:rPr>
              <w:t>Intel</w:t>
            </w:r>
          </w:p>
        </w:tc>
        <w:tc>
          <w:tcPr>
            <w:tcW w:w="1739" w:type="dxa"/>
          </w:tcPr>
          <w:p w14:paraId="06CFE826" w14:textId="0C774035" w:rsidR="00C067F6" w:rsidRPr="0047535C" w:rsidRDefault="001A7A28" w:rsidP="00C067F6">
            <w:pPr>
              <w:rPr>
                <w:rFonts w:ascii="Arial" w:hAnsi="Arial" w:cs="Arial"/>
                <w:lang w:eastAsia="sv-SE"/>
              </w:rPr>
            </w:pPr>
            <w:r>
              <w:rPr>
                <w:rFonts w:ascii="Arial" w:hAnsi="Arial" w:cs="Arial"/>
                <w:lang w:eastAsia="sv-SE"/>
              </w:rPr>
              <w:t>No strong view</w:t>
            </w:r>
          </w:p>
        </w:tc>
        <w:tc>
          <w:tcPr>
            <w:tcW w:w="6480" w:type="dxa"/>
          </w:tcPr>
          <w:p w14:paraId="7109BCB7" w14:textId="77777777" w:rsidR="00C067F6" w:rsidRPr="0047535C" w:rsidRDefault="00C067F6" w:rsidP="00C067F6">
            <w:pPr>
              <w:rPr>
                <w:rFonts w:ascii="Arial" w:hAnsi="Arial" w:cs="Arial"/>
                <w:lang w:eastAsia="sv-SE"/>
              </w:rPr>
            </w:pPr>
          </w:p>
        </w:tc>
      </w:tr>
      <w:tr w:rsidR="00C067F6" w:rsidRPr="0047535C" w14:paraId="6FCC1776" w14:textId="77777777" w:rsidTr="00FE55A9">
        <w:tc>
          <w:tcPr>
            <w:tcW w:w="1496" w:type="dxa"/>
          </w:tcPr>
          <w:p w14:paraId="28BCF7E2" w14:textId="77777777" w:rsidR="00C067F6" w:rsidRPr="0047535C" w:rsidRDefault="00C067F6" w:rsidP="00C067F6">
            <w:pPr>
              <w:rPr>
                <w:rFonts w:ascii="Arial" w:hAnsi="Arial" w:cs="Arial"/>
                <w:lang w:eastAsia="sv-SE"/>
              </w:rPr>
            </w:pPr>
          </w:p>
        </w:tc>
        <w:tc>
          <w:tcPr>
            <w:tcW w:w="1739" w:type="dxa"/>
          </w:tcPr>
          <w:p w14:paraId="747E67C6" w14:textId="77777777" w:rsidR="00C067F6" w:rsidRPr="0047535C" w:rsidRDefault="00C067F6" w:rsidP="00C067F6">
            <w:pPr>
              <w:rPr>
                <w:rFonts w:ascii="Arial" w:hAnsi="Arial" w:cs="Arial"/>
                <w:lang w:eastAsia="sv-SE"/>
              </w:rPr>
            </w:pPr>
          </w:p>
        </w:tc>
        <w:tc>
          <w:tcPr>
            <w:tcW w:w="6480" w:type="dxa"/>
          </w:tcPr>
          <w:p w14:paraId="30600C7E" w14:textId="77777777" w:rsidR="00C067F6" w:rsidRPr="0047535C" w:rsidRDefault="00C067F6" w:rsidP="00C067F6">
            <w:pPr>
              <w:rPr>
                <w:rFonts w:ascii="Arial" w:hAnsi="Arial" w:cs="Arial"/>
                <w:lang w:eastAsia="sv-SE"/>
              </w:rPr>
            </w:pPr>
          </w:p>
        </w:tc>
      </w:tr>
      <w:tr w:rsidR="00C067F6" w:rsidRPr="0047535C" w14:paraId="70521222" w14:textId="77777777" w:rsidTr="00FE55A9">
        <w:tc>
          <w:tcPr>
            <w:tcW w:w="1496" w:type="dxa"/>
          </w:tcPr>
          <w:p w14:paraId="03ACF3F8" w14:textId="77777777" w:rsidR="00C067F6" w:rsidRPr="0047535C" w:rsidRDefault="00C067F6" w:rsidP="00C067F6">
            <w:pPr>
              <w:rPr>
                <w:rFonts w:ascii="Arial" w:hAnsi="Arial" w:cs="Arial"/>
                <w:lang w:eastAsia="sv-SE"/>
              </w:rPr>
            </w:pPr>
          </w:p>
        </w:tc>
        <w:tc>
          <w:tcPr>
            <w:tcW w:w="1739" w:type="dxa"/>
          </w:tcPr>
          <w:p w14:paraId="1D182C5D" w14:textId="77777777" w:rsidR="00C067F6" w:rsidRPr="0047535C" w:rsidRDefault="00C067F6" w:rsidP="00C067F6">
            <w:pPr>
              <w:rPr>
                <w:rFonts w:ascii="Arial" w:hAnsi="Arial" w:cs="Arial"/>
                <w:lang w:eastAsia="sv-SE"/>
              </w:rPr>
            </w:pPr>
          </w:p>
        </w:tc>
        <w:tc>
          <w:tcPr>
            <w:tcW w:w="6480" w:type="dxa"/>
          </w:tcPr>
          <w:p w14:paraId="436AB943" w14:textId="77777777" w:rsidR="00C067F6" w:rsidRPr="0047535C" w:rsidRDefault="00C067F6" w:rsidP="00C067F6">
            <w:pPr>
              <w:rPr>
                <w:rFonts w:ascii="Arial" w:hAnsi="Arial" w:cs="Arial"/>
                <w:lang w:eastAsia="sv-SE"/>
              </w:rPr>
            </w:pPr>
          </w:p>
        </w:tc>
      </w:tr>
    </w:tbl>
    <w:p w14:paraId="178E978B" w14:textId="77777777" w:rsidR="00E66402" w:rsidRPr="0047535C" w:rsidRDefault="00E66402" w:rsidP="00283C76">
      <w:pPr>
        <w:rPr>
          <w:rFonts w:ascii="Arial" w:hAnsi="Arial" w:cs="Arial"/>
          <w:lang w:val="en-US"/>
        </w:rPr>
      </w:pPr>
    </w:p>
    <w:p w14:paraId="5458664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59927B62" w14:textId="77777777" w:rsidTr="00B9389E">
        <w:tc>
          <w:tcPr>
            <w:tcW w:w="4050" w:type="dxa"/>
            <w:shd w:val="clear" w:color="auto" w:fill="E7E6E6" w:themeFill="background2"/>
          </w:tcPr>
          <w:p w14:paraId="5E583670" w14:textId="77777777"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14:paraId="792D4A90" w14:textId="77777777"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14:paraId="37CD095C" w14:textId="77777777" w:rsidTr="00B9389E">
        <w:trPr>
          <w:trHeight w:val="246"/>
        </w:trPr>
        <w:tc>
          <w:tcPr>
            <w:tcW w:w="4050" w:type="dxa"/>
          </w:tcPr>
          <w:p w14:paraId="63944F38" w14:textId="77777777"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14:paraId="4BAFF168" w14:textId="77777777"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14:paraId="6E44A52C" w14:textId="77777777" w:rsidTr="00B9389E">
        <w:tc>
          <w:tcPr>
            <w:tcW w:w="4050" w:type="dxa"/>
          </w:tcPr>
          <w:p w14:paraId="4FECDB73" w14:textId="77777777"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14:paraId="4CAB9A20" w14:textId="77777777"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14:paraId="5A7E5DE6" w14:textId="77777777" w:rsidTr="00B9389E">
        <w:tc>
          <w:tcPr>
            <w:tcW w:w="4050" w:type="dxa"/>
          </w:tcPr>
          <w:p w14:paraId="5A818A3C" w14:textId="77777777"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14:paraId="36A10660" w14:textId="77777777"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14:paraId="32DFB681" w14:textId="77777777" w:rsidTr="00B9389E">
        <w:tc>
          <w:tcPr>
            <w:tcW w:w="4050" w:type="dxa"/>
          </w:tcPr>
          <w:p w14:paraId="3CE53644" w14:textId="77777777"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14:paraId="405FB641" w14:textId="77777777"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14:paraId="4716C9B4" w14:textId="77777777" w:rsidTr="00B9389E">
        <w:tc>
          <w:tcPr>
            <w:tcW w:w="4050" w:type="dxa"/>
          </w:tcPr>
          <w:p w14:paraId="4B693300" w14:textId="77777777"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14:paraId="1DD6736C" w14:textId="77777777"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14:paraId="5044E591" w14:textId="77777777" w:rsidR="00250C4F" w:rsidRPr="00250C4F" w:rsidRDefault="00250C4F" w:rsidP="00250C4F">
      <w:pPr>
        <w:rPr>
          <w:rFonts w:ascii="Arial" w:hAnsi="Arial" w:cs="Arial"/>
          <w:b/>
          <w:bCs/>
          <w:sz w:val="2"/>
          <w:szCs w:val="2"/>
        </w:rPr>
      </w:pPr>
    </w:p>
    <w:p w14:paraId="7E27CA15" w14:textId="77777777"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45E6703" w14:textId="77777777" w:rsidTr="00FE55A9">
        <w:tc>
          <w:tcPr>
            <w:tcW w:w="1496" w:type="dxa"/>
            <w:shd w:val="clear" w:color="auto" w:fill="E7E6E6" w:themeFill="background2"/>
          </w:tcPr>
          <w:p w14:paraId="578082B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82450EB" w14:textId="77777777"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441336B"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9F60C8" w14:textId="77777777" w:rsidTr="00FE55A9">
        <w:tc>
          <w:tcPr>
            <w:tcW w:w="1496" w:type="dxa"/>
          </w:tcPr>
          <w:p w14:paraId="64A2C171"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2E406DB" w14:textId="77777777"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10E7F49A" w14:textId="77777777"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xml:space="preserve">, would be to simply describe </w:t>
            </w:r>
            <w:r w:rsidR="0055379E" w:rsidRPr="0055379E">
              <w:rPr>
                <w:rFonts w:ascii="Arial" w:eastAsiaTheme="minorEastAsia" w:hAnsi="Arial" w:cs="Arial"/>
              </w:rPr>
              <w:lastRenderedPageBreak/>
              <w:t>what RAN2 is after (re-using the CG-SDT approach for RACH-less HO) and ask them to inform us about which parameters are not needed and which ones apply.</w:t>
            </w:r>
          </w:p>
        </w:tc>
      </w:tr>
      <w:tr w:rsidR="00C95A36" w:rsidRPr="0047535C" w14:paraId="19FBFFA0" w14:textId="77777777" w:rsidTr="00FE55A9">
        <w:tc>
          <w:tcPr>
            <w:tcW w:w="1496" w:type="dxa"/>
          </w:tcPr>
          <w:p w14:paraId="5650B245" w14:textId="77777777" w:rsidR="00C95A36" w:rsidRPr="0047535C" w:rsidRDefault="005B3D09" w:rsidP="00FE55A9">
            <w:pPr>
              <w:rPr>
                <w:rFonts w:ascii="Arial" w:eastAsiaTheme="minorEastAsia" w:hAnsi="Arial" w:cs="Arial"/>
              </w:rPr>
            </w:pPr>
            <w:r>
              <w:rPr>
                <w:rFonts w:ascii="Arial" w:eastAsiaTheme="minorEastAsia" w:hAnsi="Arial" w:cs="Arial"/>
              </w:rPr>
              <w:lastRenderedPageBreak/>
              <w:t>Nokia</w:t>
            </w:r>
          </w:p>
        </w:tc>
        <w:tc>
          <w:tcPr>
            <w:tcW w:w="1739" w:type="dxa"/>
          </w:tcPr>
          <w:p w14:paraId="70D3E432" w14:textId="77777777" w:rsidR="00C95A36" w:rsidRPr="0047535C" w:rsidRDefault="00C95A36" w:rsidP="00FE55A9">
            <w:pPr>
              <w:rPr>
                <w:rFonts w:ascii="Arial" w:eastAsiaTheme="minorEastAsia" w:hAnsi="Arial" w:cs="Arial"/>
              </w:rPr>
            </w:pPr>
          </w:p>
        </w:tc>
        <w:tc>
          <w:tcPr>
            <w:tcW w:w="6480" w:type="dxa"/>
          </w:tcPr>
          <w:p w14:paraId="0BE637EC" w14:textId="77777777"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18398AAA" w14:textId="77777777" w:rsidTr="00FE55A9">
        <w:tc>
          <w:tcPr>
            <w:tcW w:w="1496" w:type="dxa"/>
          </w:tcPr>
          <w:p w14:paraId="738A5B03" w14:textId="77777777"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DD283A5" w14:textId="77777777" w:rsidR="00C95A36" w:rsidRPr="0047535C" w:rsidRDefault="00C95A36" w:rsidP="00FE55A9">
            <w:pPr>
              <w:rPr>
                <w:rFonts w:ascii="Arial" w:eastAsia="Malgun Gothic" w:hAnsi="Arial" w:cs="Arial"/>
                <w:lang w:eastAsia="ko-KR"/>
              </w:rPr>
            </w:pPr>
          </w:p>
        </w:tc>
        <w:tc>
          <w:tcPr>
            <w:tcW w:w="6480" w:type="dxa"/>
          </w:tcPr>
          <w:p w14:paraId="301106AB" w14:textId="77777777"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04173700" w14:textId="77777777" w:rsidTr="00FE55A9">
        <w:tc>
          <w:tcPr>
            <w:tcW w:w="1496" w:type="dxa"/>
          </w:tcPr>
          <w:p w14:paraId="72896C9A"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D184FC7" w14:textId="77777777" w:rsidR="00FE55A9" w:rsidRPr="0047535C" w:rsidRDefault="00FE55A9" w:rsidP="00FE55A9">
            <w:pPr>
              <w:rPr>
                <w:rFonts w:ascii="Arial" w:eastAsiaTheme="minorEastAsia" w:hAnsi="Arial" w:cs="Arial"/>
              </w:rPr>
            </w:pPr>
          </w:p>
        </w:tc>
        <w:tc>
          <w:tcPr>
            <w:tcW w:w="6480" w:type="dxa"/>
          </w:tcPr>
          <w:p w14:paraId="48B93446"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597480FF" w14:textId="77777777" w:rsidTr="00FE55A9">
        <w:tc>
          <w:tcPr>
            <w:tcW w:w="1496" w:type="dxa"/>
          </w:tcPr>
          <w:p w14:paraId="09A5BF1D"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A17348" w14:textId="77777777" w:rsidR="000629EF" w:rsidRPr="0047535C" w:rsidRDefault="000629EF" w:rsidP="000629EF">
            <w:pPr>
              <w:rPr>
                <w:rFonts w:ascii="Arial" w:eastAsiaTheme="minorEastAsia" w:hAnsi="Arial" w:cs="Arial"/>
              </w:rPr>
            </w:pPr>
          </w:p>
        </w:tc>
        <w:tc>
          <w:tcPr>
            <w:tcW w:w="6480" w:type="dxa"/>
          </w:tcPr>
          <w:p w14:paraId="6AD07063" w14:textId="77777777"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2A8FB8C0" w14:textId="77777777" w:rsidTr="00FE55A9">
        <w:tc>
          <w:tcPr>
            <w:tcW w:w="1496" w:type="dxa"/>
          </w:tcPr>
          <w:p w14:paraId="65859A5D" w14:textId="77777777"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517FD8EC" w14:textId="77777777" w:rsidR="000629EF" w:rsidRPr="0047535C" w:rsidRDefault="000629EF" w:rsidP="000629EF">
            <w:pPr>
              <w:rPr>
                <w:rFonts w:ascii="Arial" w:hAnsi="Arial" w:cs="Arial"/>
                <w:lang w:eastAsia="sv-SE"/>
              </w:rPr>
            </w:pPr>
          </w:p>
        </w:tc>
        <w:tc>
          <w:tcPr>
            <w:tcW w:w="6480" w:type="dxa"/>
          </w:tcPr>
          <w:p w14:paraId="30B1A83B" w14:textId="77777777" w:rsidR="000629EF" w:rsidRPr="0047535C" w:rsidRDefault="00C067F6" w:rsidP="000629EF">
            <w:pPr>
              <w:rPr>
                <w:rFonts w:ascii="Arial" w:eastAsiaTheme="minorEastAsia" w:hAnsi="Arial" w:cs="Arial"/>
              </w:rPr>
            </w:pPr>
            <w:r>
              <w:rPr>
                <w:rFonts w:ascii="Arial" w:eastAsia="Malgun Gothic" w:hAnsi="Arial" w:cs="Arial"/>
                <w:lang w:eastAsia="ko-KR"/>
              </w:rPr>
              <w:t>If we send an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14:paraId="608FD756" w14:textId="77777777" w:rsidTr="00FE55A9">
        <w:tc>
          <w:tcPr>
            <w:tcW w:w="1496" w:type="dxa"/>
          </w:tcPr>
          <w:p w14:paraId="66AF6501"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1C2CD99"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14:paraId="5956588C" w14:textId="77777777" w:rsidR="000629EF" w:rsidRPr="0047535C" w:rsidRDefault="008E0835" w:rsidP="000629EF">
            <w:pPr>
              <w:rPr>
                <w:rFonts w:ascii="Arial" w:eastAsiaTheme="minorEastAsia" w:hAnsi="Arial" w:cs="Arial"/>
                <w:highlight w:val="yellow"/>
                <w:lang w:eastAsia="zh-CN"/>
              </w:rPr>
            </w:pPr>
            <w:proofErr w:type="spellStart"/>
            <w:r w:rsidRPr="00F9707F">
              <w:rPr>
                <w:rFonts w:ascii="Arial" w:eastAsiaTheme="minorEastAsia" w:hAnsi="Arial" w:cs="Arial" w:hint="eastAsia"/>
                <w:lang w:eastAsia="zh-CN"/>
              </w:rPr>
              <w:t>Acutally</w:t>
            </w:r>
            <w:proofErr w:type="spellEnd"/>
            <w:r w:rsidRPr="00F9707F">
              <w:rPr>
                <w:rFonts w:ascii="Arial" w:eastAsiaTheme="minorEastAsia" w:hAnsi="Arial" w:cs="Arial" w:hint="eastAsia"/>
                <w:lang w:eastAsia="zh-CN"/>
              </w:rPr>
              <w:t xml:space="preserve">, RAN1 has defined some of the parameters in PHY procedure. But We </w:t>
            </w:r>
            <w:proofErr w:type="spellStart"/>
            <w:r w:rsidRPr="00F9707F">
              <w:rPr>
                <w:rFonts w:ascii="Arial" w:eastAsiaTheme="minorEastAsia" w:hAnsi="Arial" w:cs="Arial" w:hint="eastAsia"/>
                <w:lang w:eastAsia="zh-CN"/>
              </w:rPr>
              <w:t>asgree</w:t>
            </w:r>
            <w:proofErr w:type="spellEnd"/>
            <w:r w:rsidRPr="00F9707F">
              <w:rPr>
                <w:rFonts w:ascii="Arial" w:eastAsiaTheme="minorEastAsia" w:hAnsi="Arial" w:cs="Arial" w:hint="eastAsia"/>
                <w:lang w:eastAsia="zh-CN"/>
              </w:rPr>
              <w:t xml:space="preserv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 xml:space="preserve">t need </w:t>
            </w:r>
            <w:proofErr w:type="gramStart"/>
            <w:r w:rsidRPr="00F9707F">
              <w:rPr>
                <w:rFonts w:ascii="Arial" w:eastAsiaTheme="minorEastAsia" w:hAnsi="Arial" w:cs="Arial" w:hint="eastAsia"/>
                <w:lang w:eastAsia="zh-CN"/>
              </w:rPr>
              <w:t>to  mention</w:t>
            </w:r>
            <w:proofErr w:type="gramEnd"/>
            <w:r w:rsidRPr="00F9707F">
              <w:rPr>
                <w:rFonts w:ascii="Arial" w:eastAsiaTheme="minorEastAsia" w:hAnsi="Arial" w:cs="Arial" w:hint="eastAsia"/>
                <w:lang w:eastAsia="zh-CN"/>
              </w:rPr>
              <w:t xml:space="preserve"> specific parameters.</w:t>
            </w:r>
          </w:p>
        </w:tc>
      </w:tr>
      <w:tr w:rsidR="000629EF" w:rsidRPr="0047535C" w14:paraId="362DE83C" w14:textId="77777777" w:rsidTr="00FE55A9">
        <w:tc>
          <w:tcPr>
            <w:tcW w:w="1496" w:type="dxa"/>
          </w:tcPr>
          <w:p w14:paraId="0944EE57" w14:textId="6E689847" w:rsidR="000629EF" w:rsidRPr="0047535C" w:rsidRDefault="001279BA" w:rsidP="000629EF">
            <w:pPr>
              <w:rPr>
                <w:rFonts w:ascii="Arial" w:eastAsiaTheme="minorEastAsia" w:hAnsi="Arial" w:cs="Arial"/>
                <w:lang w:eastAsia="sv-SE"/>
              </w:rPr>
            </w:pPr>
            <w:r>
              <w:rPr>
                <w:rFonts w:ascii="Arial" w:eastAsiaTheme="minorEastAsia" w:hAnsi="Arial" w:cs="Arial"/>
                <w:lang w:eastAsia="sv-SE"/>
              </w:rPr>
              <w:t>Intel</w:t>
            </w:r>
          </w:p>
        </w:tc>
        <w:tc>
          <w:tcPr>
            <w:tcW w:w="1739" w:type="dxa"/>
          </w:tcPr>
          <w:p w14:paraId="347828E4" w14:textId="77777777" w:rsidR="000629EF" w:rsidRPr="0047535C" w:rsidRDefault="000629EF" w:rsidP="000629EF">
            <w:pPr>
              <w:rPr>
                <w:rFonts w:ascii="Arial" w:eastAsiaTheme="minorEastAsia" w:hAnsi="Arial" w:cs="Arial"/>
                <w:lang w:val="en-US"/>
              </w:rPr>
            </w:pPr>
          </w:p>
        </w:tc>
        <w:tc>
          <w:tcPr>
            <w:tcW w:w="6480" w:type="dxa"/>
          </w:tcPr>
          <w:p w14:paraId="00C58FE5" w14:textId="7CCDDA8F" w:rsidR="000629EF" w:rsidRPr="0047535C" w:rsidRDefault="001279BA" w:rsidP="000629EF">
            <w:pPr>
              <w:rPr>
                <w:rFonts w:ascii="Arial" w:eastAsiaTheme="minorEastAsia" w:hAnsi="Arial" w:cs="Arial"/>
                <w:lang w:val="en-US"/>
              </w:rPr>
            </w:pPr>
            <w:r>
              <w:rPr>
                <w:rFonts w:ascii="Arial" w:eastAsiaTheme="minorEastAsia" w:hAnsi="Arial" w:cs="Arial"/>
                <w:lang w:val="en-US"/>
              </w:rPr>
              <w:t>Agree with Ericsson.</w:t>
            </w:r>
          </w:p>
        </w:tc>
      </w:tr>
      <w:tr w:rsidR="000629EF" w:rsidRPr="0047535C" w14:paraId="40094990" w14:textId="77777777" w:rsidTr="00FE55A9">
        <w:tc>
          <w:tcPr>
            <w:tcW w:w="1496" w:type="dxa"/>
          </w:tcPr>
          <w:p w14:paraId="1A330770" w14:textId="77777777" w:rsidR="000629EF" w:rsidRPr="0047535C" w:rsidRDefault="000629EF" w:rsidP="000629EF">
            <w:pPr>
              <w:rPr>
                <w:rFonts w:ascii="Arial" w:hAnsi="Arial" w:cs="Arial"/>
                <w:lang w:eastAsia="sv-SE"/>
              </w:rPr>
            </w:pPr>
          </w:p>
        </w:tc>
        <w:tc>
          <w:tcPr>
            <w:tcW w:w="1739" w:type="dxa"/>
          </w:tcPr>
          <w:p w14:paraId="32B11720" w14:textId="77777777" w:rsidR="000629EF" w:rsidRPr="0047535C" w:rsidRDefault="000629EF" w:rsidP="000629EF">
            <w:pPr>
              <w:rPr>
                <w:rFonts w:ascii="Arial" w:hAnsi="Arial" w:cs="Arial"/>
                <w:lang w:eastAsia="sv-SE"/>
              </w:rPr>
            </w:pPr>
          </w:p>
        </w:tc>
        <w:tc>
          <w:tcPr>
            <w:tcW w:w="6480" w:type="dxa"/>
          </w:tcPr>
          <w:p w14:paraId="4ED0EC62" w14:textId="77777777" w:rsidR="000629EF" w:rsidRPr="0047535C" w:rsidRDefault="000629EF" w:rsidP="000629EF">
            <w:pPr>
              <w:rPr>
                <w:rFonts w:ascii="Arial" w:hAnsi="Arial" w:cs="Arial"/>
                <w:lang w:eastAsia="sv-SE"/>
              </w:rPr>
            </w:pPr>
          </w:p>
        </w:tc>
      </w:tr>
      <w:tr w:rsidR="000629EF" w:rsidRPr="0047535C" w14:paraId="0E04BC40" w14:textId="77777777" w:rsidTr="00FE55A9">
        <w:tc>
          <w:tcPr>
            <w:tcW w:w="1496" w:type="dxa"/>
          </w:tcPr>
          <w:p w14:paraId="3F57EA9C" w14:textId="77777777" w:rsidR="000629EF" w:rsidRPr="0047535C" w:rsidRDefault="000629EF" w:rsidP="000629EF">
            <w:pPr>
              <w:rPr>
                <w:rFonts w:ascii="Arial" w:hAnsi="Arial" w:cs="Arial"/>
                <w:lang w:eastAsia="sv-SE"/>
              </w:rPr>
            </w:pPr>
          </w:p>
        </w:tc>
        <w:tc>
          <w:tcPr>
            <w:tcW w:w="1739" w:type="dxa"/>
          </w:tcPr>
          <w:p w14:paraId="2AD03F96" w14:textId="77777777" w:rsidR="000629EF" w:rsidRPr="0047535C" w:rsidRDefault="000629EF" w:rsidP="000629EF">
            <w:pPr>
              <w:rPr>
                <w:rFonts w:ascii="Arial" w:hAnsi="Arial" w:cs="Arial"/>
                <w:lang w:eastAsia="sv-SE"/>
              </w:rPr>
            </w:pPr>
          </w:p>
        </w:tc>
        <w:tc>
          <w:tcPr>
            <w:tcW w:w="6480" w:type="dxa"/>
          </w:tcPr>
          <w:p w14:paraId="122419F6" w14:textId="77777777" w:rsidR="000629EF" w:rsidRPr="0047535C" w:rsidRDefault="000629EF" w:rsidP="000629EF">
            <w:pPr>
              <w:rPr>
                <w:rFonts w:ascii="Arial" w:hAnsi="Arial" w:cs="Arial"/>
                <w:lang w:eastAsia="sv-SE"/>
              </w:rPr>
            </w:pPr>
          </w:p>
        </w:tc>
      </w:tr>
      <w:tr w:rsidR="000629EF" w:rsidRPr="0047535C" w14:paraId="15B52760" w14:textId="77777777" w:rsidTr="00FE55A9">
        <w:tc>
          <w:tcPr>
            <w:tcW w:w="1496" w:type="dxa"/>
          </w:tcPr>
          <w:p w14:paraId="66B69A78" w14:textId="77777777" w:rsidR="000629EF" w:rsidRPr="0047535C" w:rsidRDefault="000629EF" w:rsidP="000629EF">
            <w:pPr>
              <w:rPr>
                <w:rFonts w:ascii="Arial" w:hAnsi="Arial" w:cs="Arial"/>
                <w:lang w:eastAsia="sv-SE"/>
              </w:rPr>
            </w:pPr>
          </w:p>
        </w:tc>
        <w:tc>
          <w:tcPr>
            <w:tcW w:w="1739" w:type="dxa"/>
          </w:tcPr>
          <w:p w14:paraId="0650E8C8" w14:textId="77777777" w:rsidR="000629EF" w:rsidRPr="0047535C" w:rsidRDefault="000629EF" w:rsidP="000629EF">
            <w:pPr>
              <w:rPr>
                <w:rFonts w:ascii="Arial" w:hAnsi="Arial" w:cs="Arial"/>
                <w:lang w:eastAsia="sv-SE"/>
              </w:rPr>
            </w:pPr>
          </w:p>
        </w:tc>
        <w:tc>
          <w:tcPr>
            <w:tcW w:w="6480" w:type="dxa"/>
          </w:tcPr>
          <w:p w14:paraId="68FEE572" w14:textId="77777777" w:rsidR="000629EF" w:rsidRPr="0047535C" w:rsidRDefault="000629EF" w:rsidP="000629EF">
            <w:pPr>
              <w:rPr>
                <w:rFonts w:ascii="Arial" w:hAnsi="Arial" w:cs="Arial"/>
                <w:lang w:eastAsia="sv-SE"/>
              </w:rPr>
            </w:pPr>
          </w:p>
        </w:tc>
      </w:tr>
    </w:tbl>
    <w:p w14:paraId="61B442FF" w14:textId="77777777" w:rsidR="00F345D9" w:rsidRDefault="00F345D9" w:rsidP="00283C76">
      <w:pPr>
        <w:rPr>
          <w:rFonts w:ascii="Arial" w:hAnsi="Arial" w:cs="Arial"/>
          <w:lang w:val="en-US"/>
        </w:rPr>
      </w:pPr>
    </w:p>
    <w:p w14:paraId="5B7B2885" w14:textId="77777777" w:rsidR="00B50219" w:rsidRPr="00C43C4B" w:rsidRDefault="00000000" w:rsidP="00B50219">
      <w:pPr>
        <w:jc w:val="both"/>
        <w:rPr>
          <w:rFonts w:ascii="Arial" w:hAnsi="Arial" w:cs="Arial"/>
          <w:lang w:val="en-US"/>
        </w:rPr>
      </w:pPr>
      <w:hyperlink r:id="rId25"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proofErr w:type="spellStart"/>
      <w:r w:rsidR="00B50219" w:rsidRPr="00481351">
        <w:rPr>
          <w:rFonts w:ascii="Arial" w:hAnsi="Arial" w:cs="Arial"/>
          <w:i/>
          <w:iCs/>
        </w:rPr>
        <w:t>RRCReconfigurationComplete</w:t>
      </w:r>
      <w:proofErr w:type="spellEnd"/>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1ECE6823" w14:textId="77777777"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6B13ED4D" w14:textId="77777777" w:rsidTr="00FE55A9">
        <w:tc>
          <w:tcPr>
            <w:tcW w:w="1496" w:type="dxa"/>
            <w:shd w:val="clear" w:color="auto" w:fill="E7E6E6" w:themeFill="background2"/>
          </w:tcPr>
          <w:p w14:paraId="6F7DB6D1"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4DB614B"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F304D58"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4223B98E" w14:textId="77777777" w:rsidTr="00FE55A9">
        <w:tc>
          <w:tcPr>
            <w:tcW w:w="1496" w:type="dxa"/>
          </w:tcPr>
          <w:p w14:paraId="768395FC" w14:textId="77777777"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11DDDDB" w14:textId="77777777"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61D4F765" w14:textId="77777777"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264B93B2" w14:textId="77777777" w:rsidTr="00FE55A9">
        <w:tc>
          <w:tcPr>
            <w:tcW w:w="1496" w:type="dxa"/>
          </w:tcPr>
          <w:p w14:paraId="6F924A95" w14:textId="77777777"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A4439B4"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066686BC" w14:textId="77777777"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01702D80" w14:textId="77777777" w:rsidTr="00FE55A9">
        <w:tc>
          <w:tcPr>
            <w:tcW w:w="1496" w:type="dxa"/>
          </w:tcPr>
          <w:p w14:paraId="3C6DCC63"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B46B8B2"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4328707C" w14:textId="77777777"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0D66B431" w14:textId="77777777" w:rsidTr="00FE55A9">
        <w:tc>
          <w:tcPr>
            <w:tcW w:w="1496" w:type="dxa"/>
          </w:tcPr>
          <w:p w14:paraId="478E42EB" w14:textId="77777777"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37AA0CC9" w14:textId="77777777"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11B9510A" w14:textId="77777777"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14:paraId="7D69C072" w14:textId="77777777" w:rsidTr="00FE55A9">
        <w:tc>
          <w:tcPr>
            <w:tcW w:w="1496" w:type="dxa"/>
          </w:tcPr>
          <w:p w14:paraId="381B812F" w14:textId="77777777"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14:paraId="1237C98F"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14:paraId="013C327E"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4C6294" w:rsidRPr="0047535C" w14:paraId="58055B03" w14:textId="77777777" w:rsidTr="00FE55A9">
        <w:tc>
          <w:tcPr>
            <w:tcW w:w="1496" w:type="dxa"/>
          </w:tcPr>
          <w:p w14:paraId="5D08C9DA" w14:textId="77A2BBA8" w:rsidR="004C6294" w:rsidRPr="0047535C" w:rsidRDefault="004C6294" w:rsidP="004C6294">
            <w:pPr>
              <w:rPr>
                <w:rFonts w:ascii="Arial" w:hAnsi="Arial" w:cs="Arial"/>
                <w:lang w:eastAsia="sv-SE"/>
              </w:rPr>
            </w:pPr>
          </w:p>
        </w:tc>
        <w:tc>
          <w:tcPr>
            <w:tcW w:w="1739" w:type="dxa"/>
          </w:tcPr>
          <w:p w14:paraId="35349FEA" w14:textId="77777777" w:rsidR="004C6294" w:rsidRPr="0047535C" w:rsidRDefault="004C6294" w:rsidP="004C6294">
            <w:pPr>
              <w:rPr>
                <w:rFonts w:ascii="Arial" w:hAnsi="Arial" w:cs="Arial"/>
                <w:lang w:eastAsia="sv-SE"/>
              </w:rPr>
            </w:pPr>
          </w:p>
        </w:tc>
        <w:tc>
          <w:tcPr>
            <w:tcW w:w="6480" w:type="dxa"/>
          </w:tcPr>
          <w:p w14:paraId="3EE7A72E" w14:textId="77777777" w:rsidR="004C6294" w:rsidRPr="0047535C" w:rsidRDefault="004C6294" w:rsidP="004C6294">
            <w:pPr>
              <w:rPr>
                <w:rFonts w:ascii="Arial" w:eastAsiaTheme="minorEastAsia" w:hAnsi="Arial" w:cs="Arial"/>
              </w:rPr>
            </w:pPr>
          </w:p>
        </w:tc>
      </w:tr>
      <w:tr w:rsidR="004C6294" w:rsidRPr="0047535C" w14:paraId="5474003A" w14:textId="77777777" w:rsidTr="00FE55A9">
        <w:tc>
          <w:tcPr>
            <w:tcW w:w="1496" w:type="dxa"/>
          </w:tcPr>
          <w:p w14:paraId="608170FB" w14:textId="77777777" w:rsidR="004C6294" w:rsidRPr="0047535C" w:rsidRDefault="004C6294" w:rsidP="004C6294">
            <w:pPr>
              <w:rPr>
                <w:rFonts w:ascii="Arial" w:eastAsiaTheme="minorEastAsia" w:hAnsi="Arial" w:cs="Arial"/>
              </w:rPr>
            </w:pPr>
          </w:p>
        </w:tc>
        <w:tc>
          <w:tcPr>
            <w:tcW w:w="1739" w:type="dxa"/>
          </w:tcPr>
          <w:p w14:paraId="60D846CA" w14:textId="77777777" w:rsidR="004C6294" w:rsidRPr="0047535C" w:rsidRDefault="004C6294" w:rsidP="004C6294">
            <w:pPr>
              <w:rPr>
                <w:rFonts w:ascii="Arial" w:eastAsiaTheme="minorEastAsia" w:hAnsi="Arial" w:cs="Arial"/>
              </w:rPr>
            </w:pPr>
          </w:p>
        </w:tc>
        <w:tc>
          <w:tcPr>
            <w:tcW w:w="6480" w:type="dxa"/>
          </w:tcPr>
          <w:p w14:paraId="6420AC04" w14:textId="77777777" w:rsidR="004C6294" w:rsidRPr="0047535C" w:rsidRDefault="004C6294" w:rsidP="004C6294">
            <w:pPr>
              <w:rPr>
                <w:rFonts w:ascii="Arial" w:eastAsiaTheme="minorEastAsia" w:hAnsi="Arial" w:cs="Arial"/>
                <w:highlight w:val="yellow"/>
              </w:rPr>
            </w:pPr>
          </w:p>
        </w:tc>
      </w:tr>
      <w:tr w:rsidR="004C6294" w:rsidRPr="0047535C" w14:paraId="292004D3" w14:textId="77777777" w:rsidTr="00FE55A9">
        <w:tc>
          <w:tcPr>
            <w:tcW w:w="1496" w:type="dxa"/>
          </w:tcPr>
          <w:p w14:paraId="013984B2" w14:textId="77777777" w:rsidR="004C6294" w:rsidRPr="0047535C" w:rsidRDefault="004C6294" w:rsidP="004C6294">
            <w:pPr>
              <w:rPr>
                <w:rFonts w:ascii="Arial" w:eastAsiaTheme="minorEastAsia" w:hAnsi="Arial" w:cs="Arial"/>
                <w:lang w:eastAsia="sv-SE"/>
              </w:rPr>
            </w:pPr>
          </w:p>
        </w:tc>
        <w:tc>
          <w:tcPr>
            <w:tcW w:w="1739" w:type="dxa"/>
          </w:tcPr>
          <w:p w14:paraId="16A4490E" w14:textId="77777777" w:rsidR="004C6294" w:rsidRPr="0047535C" w:rsidRDefault="004C6294" w:rsidP="004C6294">
            <w:pPr>
              <w:rPr>
                <w:rFonts w:ascii="Arial" w:eastAsiaTheme="minorEastAsia" w:hAnsi="Arial" w:cs="Arial"/>
                <w:lang w:val="en-US"/>
              </w:rPr>
            </w:pPr>
          </w:p>
        </w:tc>
        <w:tc>
          <w:tcPr>
            <w:tcW w:w="6480" w:type="dxa"/>
          </w:tcPr>
          <w:p w14:paraId="37934DE4" w14:textId="77777777" w:rsidR="004C6294" w:rsidRPr="0047535C" w:rsidRDefault="004C6294" w:rsidP="004C6294">
            <w:pPr>
              <w:rPr>
                <w:rFonts w:ascii="Arial" w:eastAsiaTheme="minorEastAsia" w:hAnsi="Arial" w:cs="Arial"/>
                <w:lang w:val="en-US"/>
              </w:rPr>
            </w:pPr>
          </w:p>
        </w:tc>
      </w:tr>
      <w:tr w:rsidR="004C6294" w:rsidRPr="0047535C" w14:paraId="6008B44B" w14:textId="77777777" w:rsidTr="00FE55A9">
        <w:tc>
          <w:tcPr>
            <w:tcW w:w="1496" w:type="dxa"/>
          </w:tcPr>
          <w:p w14:paraId="4C65DE7B" w14:textId="77777777" w:rsidR="004C6294" w:rsidRPr="0047535C" w:rsidRDefault="004C6294" w:rsidP="004C6294">
            <w:pPr>
              <w:rPr>
                <w:rFonts w:ascii="Arial" w:hAnsi="Arial" w:cs="Arial"/>
                <w:lang w:eastAsia="sv-SE"/>
              </w:rPr>
            </w:pPr>
          </w:p>
        </w:tc>
        <w:tc>
          <w:tcPr>
            <w:tcW w:w="1739" w:type="dxa"/>
          </w:tcPr>
          <w:p w14:paraId="7B14E7A0" w14:textId="77777777" w:rsidR="004C6294" w:rsidRPr="0047535C" w:rsidRDefault="004C6294" w:rsidP="004C6294">
            <w:pPr>
              <w:rPr>
                <w:rFonts w:ascii="Arial" w:hAnsi="Arial" w:cs="Arial"/>
                <w:lang w:eastAsia="sv-SE"/>
              </w:rPr>
            </w:pPr>
          </w:p>
        </w:tc>
        <w:tc>
          <w:tcPr>
            <w:tcW w:w="6480" w:type="dxa"/>
          </w:tcPr>
          <w:p w14:paraId="6C06E83F" w14:textId="77777777" w:rsidR="004C6294" w:rsidRPr="0047535C" w:rsidRDefault="004C6294" w:rsidP="004C6294">
            <w:pPr>
              <w:rPr>
                <w:rFonts w:ascii="Arial" w:hAnsi="Arial" w:cs="Arial"/>
                <w:lang w:eastAsia="sv-SE"/>
              </w:rPr>
            </w:pPr>
          </w:p>
        </w:tc>
      </w:tr>
      <w:tr w:rsidR="004C6294" w:rsidRPr="0047535C" w14:paraId="3B622410" w14:textId="77777777" w:rsidTr="00FE55A9">
        <w:tc>
          <w:tcPr>
            <w:tcW w:w="1496" w:type="dxa"/>
          </w:tcPr>
          <w:p w14:paraId="48F98161" w14:textId="77777777" w:rsidR="004C6294" w:rsidRPr="0047535C" w:rsidRDefault="004C6294" w:rsidP="004C6294">
            <w:pPr>
              <w:rPr>
                <w:rFonts w:ascii="Arial" w:hAnsi="Arial" w:cs="Arial"/>
                <w:lang w:eastAsia="sv-SE"/>
              </w:rPr>
            </w:pPr>
          </w:p>
        </w:tc>
        <w:tc>
          <w:tcPr>
            <w:tcW w:w="1739" w:type="dxa"/>
          </w:tcPr>
          <w:p w14:paraId="26E541CD" w14:textId="77777777" w:rsidR="004C6294" w:rsidRPr="0047535C" w:rsidRDefault="004C6294" w:rsidP="004C6294">
            <w:pPr>
              <w:rPr>
                <w:rFonts w:ascii="Arial" w:hAnsi="Arial" w:cs="Arial"/>
                <w:lang w:eastAsia="sv-SE"/>
              </w:rPr>
            </w:pPr>
          </w:p>
        </w:tc>
        <w:tc>
          <w:tcPr>
            <w:tcW w:w="6480" w:type="dxa"/>
          </w:tcPr>
          <w:p w14:paraId="441A2DF7" w14:textId="77777777" w:rsidR="004C6294" w:rsidRPr="0047535C" w:rsidRDefault="004C6294" w:rsidP="004C6294">
            <w:pPr>
              <w:rPr>
                <w:rFonts w:ascii="Arial" w:hAnsi="Arial" w:cs="Arial"/>
                <w:lang w:eastAsia="sv-SE"/>
              </w:rPr>
            </w:pPr>
          </w:p>
        </w:tc>
      </w:tr>
      <w:tr w:rsidR="004C6294" w:rsidRPr="0047535C" w14:paraId="0587CDC1" w14:textId="77777777" w:rsidTr="00FE55A9">
        <w:tc>
          <w:tcPr>
            <w:tcW w:w="1496" w:type="dxa"/>
          </w:tcPr>
          <w:p w14:paraId="3F0E50A8" w14:textId="77777777" w:rsidR="004C6294" w:rsidRPr="0047535C" w:rsidRDefault="004C6294" w:rsidP="004C6294">
            <w:pPr>
              <w:rPr>
                <w:rFonts w:ascii="Arial" w:hAnsi="Arial" w:cs="Arial"/>
                <w:lang w:eastAsia="sv-SE"/>
              </w:rPr>
            </w:pPr>
          </w:p>
        </w:tc>
        <w:tc>
          <w:tcPr>
            <w:tcW w:w="1739" w:type="dxa"/>
          </w:tcPr>
          <w:p w14:paraId="23390484" w14:textId="77777777" w:rsidR="004C6294" w:rsidRPr="0047535C" w:rsidRDefault="004C6294" w:rsidP="004C6294">
            <w:pPr>
              <w:rPr>
                <w:rFonts w:ascii="Arial" w:hAnsi="Arial" w:cs="Arial"/>
                <w:lang w:eastAsia="sv-SE"/>
              </w:rPr>
            </w:pPr>
          </w:p>
        </w:tc>
        <w:tc>
          <w:tcPr>
            <w:tcW w:w="6480" w:type="dxa"/>
          </w:tcPr>
          <w:p w14:paraId="5D6EFA5E" w14:textId="77777777" w:rsidR="004C6294" w:rsidRPr="0047535C" w:rsidRDefault="004C6294" w:rsidP="004C6294">
            <w:pPr>
              <w:rPr>
                <w:rFonts w:ascii="Arial" w:hAnsi="Arial" w:cs="Arial"/>
                <w:lang w:eastAsia="sv-SE"/>
              </w:rPr>
            </w:pPr>
          </w:p>
        </w:tc>
      </w:tr>
    </w:tbl>
    <w:p w14:paraId="45ED2447" w14:textId="77777777" w:rsidR="00B50219" w:rsidRDefault="00B50219" w:rsidP="00B50219">
      <w:pPr>
        <w:rPr>
          <w:rFonts w:ascii="Arial" w:hAnsi="Arial" w:cs="Arial"/>
        </w:rPr>
      </w:pPr>
    </w:p>
    <w:p w14:paraId="3595965A" w14:textId="77777777"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6B5DD60" w14:textId="77777777"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49FA8E2E" w14:textId="7777777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79072ACB" w14:textId="77777777" w:rsidTr="00806293">
        <w:tc>
          <w:tcPr>
            <w:tcW w:w="1496" w:type="dxa"/>
            <w:shd w:val="clear" w:color="auto" w:fill="E7E6E6" w:themeFill="background2"/>
          </w:tcPr>
          <w:p w14:paraId="2C2D608A"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3DD6233" w14:textId="7777777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3F0D3716"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2A521D90" w14:textId="77777777" w:rsidTr="00806293">
        <w:tc>
          <w:tcPr>
            <w:tcW w:w="1496" w:type="dxa"/>
          </w:tcPr>
          <w:p w14:paraId="2301ABDA" w14:textId="77777777"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122A98A6" w14:textId="77777777"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72ED29A" w14:textId="77777777"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79F45A5" w14:textId="77777777" w:rsidTr="00806293">
        <w:tc>
          <w:tcPr>
            <w:tcW w:w="1496" w:type="dxa"/>
          </w:tcPr>
          <w:p w14:paraId="2B44D8F5" w14:textId="77777777"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B43F8F6" w14:textId="77777777"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49B2B38F" w14:textId="77777777"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57B044BE" w14:textId="77777777" w:rsidTr="00806293">
        <w:tc>
          <w:tcPr>
            <w:tcW w:w="1496" w:type="dxa"/>
          </w:tcPr>
          <w:p w14:paraId="643FBCD5"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C3C14D0"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7F75CCF" w14:textId="77777777"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4EEBECDE" w14:textId="77777777" w:rsidTr="00806293">
        <w:tc>
          <w:tcPr>
            <w:tcW w:w="1496" w:type="dxa"/>
          </w:tcPr>
          <w:p w14:paraId="204A1B2C"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6011AE9"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037231C4"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2138FEB3" w14:textId="77777777" w:rsidTr="00806293">
        <w:tc>
          <w:tcPr>
            <w:tcW w:w="1496" w:type="dxa"/>
          </w:tcPr>
          <w:p w14:paraId="4BEAD11F"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A656F40"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7069ADAF" w14:textId="77777777" w:rsidR="000A19D8" w:rsidRPr="0047535C" w:rsidRDefault="000A19D8" w:rsidP="000A19D8">
            <w:pPr>
              <w:rPr>
                <w:rFonts w:ascii="Arial" w:eastAsiaTheme="minorEastAsia" w:hAnsi="Arial" w:cs="Arial"/>
              </w:rPr>
            </w:pPr>
          </w:p>
        </w:tc>
      </w:tr>
      <w:tr w:rsidR="000629EF" w:rsidRPr="0047535C" w14:paraId="2DC58D7A" w14:textId="77777777" w:rsidTr="00806293">
        <w:tc>
          <w:tcPr>
            <w:tcW w:w="1496" w:type="dxa"/>
          </w:tcPr>
          <w:p w14:paraId="228FD0B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2463B4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B5D8509" w14:textId="77777777"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14:paraId="7DC3BE90" w14:textId="77777777" w:rsidTr="00806293">
        <w:tc>
          <w:tcPr>
            <w:tcW w:w="1496" w:type="dxa"/>
          </w:tcPr>
          <w:p w14:paraId="0ED15EAF" w14:textId="77777777"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112A1F7E" w14:textId="77777777"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1806D5EE"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5949C4EE" w14:textId="77777777"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14:paraId="7E14C483" w14:textId="77777777"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meaning if RACH-less HO is applicable to unlicensed band, NW does not configure these two parameter for CG RACH-less HO. A clarification in this case seems needed.</w:t>
            </w:r>
          </w:p>
        </w:tc>
      </w:tr>
      <w:tr w:rsidR="00E90C2F" w:rsidRPr="0047535C" w14:paraId="29E87422" w14:textId="77777777" w:rsidTr="00806293">
        <w:tc>
          <w:tcPr>
            <w:tcW w:w="1496" w:type="dxa"/>
          </w:tcPr>
          <w:p w14:paraId="59728695" w14:textId="77777777"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9A1EE1A"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74382B77"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E90C2F" w:rsidRPr="0047535C" w14:paraId="741CF90B" w14:textId="77777777" w:rsidTr="00806293">
        <w:tc>
          <w:tcPr>
            <w:tcW w:w="1496" w:type="dxa"/>
          </w:tcPr>
          <w:p w14:paraId="55BC1896" w14:textId="77777777" w:rsidR="00E90C2F" w:rsidRPr="0047535C" w:rsidRDefault="00E90C2F" w:rsidP="00E90C2F">
            <w:pPr>
              <w:rPr>
                <w:rFonts w:ascii="Arial" w:hAnsi="Arial" w:cs="Arial"/>
                <w:lang w:eastAsia="sv-SE"/>
              </w:rPr>
            </w:pPr>
          </w:p>
        </w:tc>
        <w:tc>
          <w:tcPr>
            <w:tcW w:w="1739" w:type="dxa"/>
          </w:tcPr>
          <w:p w14:paraId="2C082356" w14:textId="77777777" w:rsidR="00E90C2F" w:rsidRPr="0047535C" w:rsidRDefault="00E90C2F" w:rsidP="00E90C2F">
            <w:pPr>
              <w:rPr>
                <w:rFonts w:ascii="Arial" w:hAnsi="Arial" w:cs="Arial"/>
                <w:lang w:eastAsia="sv-SE"/>
              </w:rPr>
            </w:pPr>
          </w:p>
        </w:tc>
        <w:tc>
          <w:tcPr>
            <w:tcW w:w="6480" w:type="dxa"/>
          </w:tcPr>
          <w:p w14:paraId="4F4062D9" w14:textId="77777777" w:rsidR="00E90C2F" w:rsidRPr="0047535C" w:rsidRDefault="00E90C2F" w:rsidP="00E90C2F">
            <w:pPr>
              <w:rPr>
                <w:rFonts w:ascii="Arial" w:hAnsi="Arial" w:cs="Arial"/>
                <w:lang w:eastAsia="sv-SE"/>
              </w:rPr>
            </w:pPr>
          </w:p>
        </w:tc>
      </w:tr>
      <w:tr w:rsidR="00E90C2F" w:rsidRPr="0047535C" w14:paraId="2EF32602" w14:textId="77777777" w:rsidTr="00806293">
        <w:tc>
          <w:tcPr>
            <w:tcW w:w="1496" w:type="dxa"/>
          </w:tcPr>
          <w:p w14:paraId="168B0F83" w14:textId="77777777" w:rsidR="00E90C2F" w:rsidRPr="0047535C" w:rsidRDefault="00E90C2F" w:rsidP="00E90C2F">
            <w:pPr>
              <w:rPr>
                <w:rFonts w:ascii="Arial" w:hAnsi="Arial" w:cs="Arial"/>
                <w:lang w:eastAsia="sv-SE"/>
              </w:rPr>
            </w:pPr>
          </w:p>
        </w:tc>
        <w:tc>
          <w:tcPr>
            <w:tcW w:w="1739" w:type="dxa"/>
          </w:tcPr>
          <w:p w14:paraId="6FDED972" w14:textId="77777777" w:rsidR="00E90C2F" w:rsidRPr="0047535C" w:rsidRDefault="00E90C2F" w:rsidP="00E90C2F">
            <w:pPr>
              <w:rPr>
                <w:rFonts w:ascii="Arial" w:hAnsi="Arial" w:cs="Arial"/>
                <w:lang w:eastAsia="sv-SE"/>
              </w:rPr>
            </w:pPr>
          </w:p>
        </w:tc>
        <w:tc>
          <w:tcPr>
            <w:tcW w:w="6480" w:type="dxa"/>
          </w:tcPr>
          <w:p w14:paraId="5348E7D8" w14:textId="77777777" w:rsidR="00E90C2F" w:rsidRPr="0047535C" w:rsidRDefault="00E90C2F" w:rsidP="00E90C2F">
            <w:pPr>
              <w:rPr>
                <w:rFonts w:ascii="Arial" w:hAnsi="Arial" w:cs="Arial"/>
                <w:lang w:eastAsia="sv-SE"/>
              </w:rPr>
            </w:pPr>
          </w:p>
        </w:tc>
      </w:tr>
      <w:tr w:rsidR="00E90C2F" w:rsidRPr="0047535C" w14:paraId="3007347B" w14:textId="77777777" w:rsidTr="00806293">
        <w:tc>
          <w:tcPr>
            <w:tcW w:w="1496" w:type="dxa"/>
          </w:tcPr>
          <w:p w14:paraId="4105DAB7" w14:textId="77777777" w:rsidR="00E90C2F" w:rsidRPr="0047535C" w:rsidRDefault="00E90C2F" w:rsidP="00E90C2F">
            <w:pPr>
              <w:rPr>
                <w:rFonts w:ascii="Arial" w:hAnsi="Arial" w:cs="Arial"/>
                <w:lang w:eastAsia="sv-SE"/>
              </w:rPr>
            </w:pPr>
          </w:p>
        </w:tc>
        <w:tc>
          <w:tcPr>
            <w:tcW w:w="1739" w:type="dxa"/>
          </w:tcPr>
          <w:p w14:paraId="18A47CF8" w14:textId="77777777" w:rsidR="00E90C2F" w:rsidRPr="0047535C" w:rsidRDefault="00E90C2F" w:rsidP="00E90C2F">
            <w:pPr>
              <w:rPr>
                <w:rFonts w:ascii="Arial" w:hAnsi="Arial" w:cs="Arial"/>
                <w:lang w:eastAsia="sv-SE"/>
              </w:rPr>
            </w:pPr>
          </w:p>
        </w:tc>
        <w:tc>
          <w:tcPr>
            <w:tcW w:w="6480" w:type="dxa"/>
          </w:tcPr>
          <w:p w14:paraId="795AEB71" w14:textId="77777777" w:rsidR="00E90C2F" w:rsidRPr="0047535C" w:rsidRDefault="00E90C2F" w:rsidP="00E90C2F">
            <w:pPr>
              <w:rPr>
                <w:rFonts w:ascii="Arial" w:hAnsi="Arial" w:cs="Arial"/>
                <w:lang w:eastAsia="sv-SE"/>
              </w:rPr>
            </w:pPr>
          </w:p>
        </w:tc>
      </w:tr>
    </w:tbl>
    <w:p w14:paraId="1F7511DA" w14:textId="77777777" w:rsidR="00EC0972" w:rsidRPr="00EC0972" w:rsidRDefault="00EC0972" w:rsidP="00EC0972">
      <w:pPr>
        <w:rPr>
          <w:rFonts w:ascii="Arial" w:hAnsi="Arial" w:cs="Arial"/>
        </w:rPr>
      </w:pPr>
    </w:p>
    <w:p w14:paraId="693A9064" w14:textId="77777777" w:rsidR="00A54998" w:rsidRPr="00D95F12" w:rsidRDefault="00854638" w:rsidP="003472A1">
      <w:pPr>
        <w:pStyle w:val="Heading3"/>
      </w:pPr>
      <w:r w:rsidRPr="0047535C">
        <w:lastRenderedPageBreak/>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6C22F03" w14:textId="77777777"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w:t>
      </w:r>
      <w:proofErr w:type="spellStart"/>
      <w:r w:rsidR="0018421E" w:rsidRPr="0018421E">
        <w:rPr>
          <w:rStyle w:val="Hyperlink"/>
          <w:rFonts w:ascii="Arial" w:hAnsi="Arial" w:cs="Arial"/>
          <w:b/>
          <w:bCs/>
          <w:i/>
          <w:iCs/>
          <w:color w:val="auto"/>
          <w:u w:val="none"/>
        </w:rPr>
        <w:t>RetransmissionTimer</w:t>
      </w:r>
      <w:proofErr w:type="spellEnd"/>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2924208" w14:textId="77777777"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8"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w:t>
      </w:r>
      <w:proofErr w:type="spellStart"/>
      <w:r w:rsidR="00CC0BDE" w:rsidRPr="00CC0BDE">
        <w:rPr>
          <w:rStyle w:val="Hyperlink"/>
          <w:rFonts w:ascii="Arial" w:hAnsi="Arial" w:cs="Arial"/>
          <w:i/>
          <w:iCs/>
          <w:color w:val="auto"/>
          <w:u w:val="none"/>
        </w:rPr>
        <w:t>RetransmissionTimer</w:t>
      </w:r>
      <w:proofErr w:type="spellEnd"/>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proofErr w:type="spellStart"/>
      <w:r w:rsidR="001F36AB" w:rsidRPr="00217C6B">
        <w:rPr>
          <w:rStyle w:val="Hyperlink"/>
          <w:rFonts w:ascii="Arial" w:hAnsi="Arial" w:cs="Arial"/>
          <w:i/>
          <w:iCs/>
          <w:color w:val="auto"/>
          <w:u w:val="none"/>
        </w:rPr>
        <w:t>configuredGrantTimer</w:t>
      </w:r>
      <w:proofErr w:type="spellEnd"/>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w:t>
      </w:r>
      <w:proofErr w:type="spellStart"/>
      <w:r w:rsidR="001F36AB" w:rsidRPr="00CC0BDE">
        <w:rPr>
          <w:rStyle w:val="Hyperlink"/>
          <w:rFonts w:ascii="Arial" w:hAnsi="Arial" w:cs="Arial"/>
          <w:i/>
          <w:iCs/>
          <w:color w:val="auto"/>
          <w:u w:val="none"/>
        </w:rPr>
        <w:t>RetransmissionTimer</w:t>
      </w:r>
      <w:proofErr w:type="spellEnd"/>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w:t>
      </w:r>
      <w:proofErr w:type="spellStart"/>
      <w:r w:rsidR="001F36AB" w:rsidRPr="00CC0BDE">
        <w:rPr>
          <w:rStyle w:val="Hyperlink"/>
          <w:rFonts w:ascii="Arial" w:hAnsi="Arial" w:cs="Arial"/>
          <w:color w:val="auto"/>
          <w:u w:val="none"/>
        </w:rPr>
        <w:t>gNB's</w:t>
      </w:r>
      <w:proofErr w:type="spellEnd"/>
      <w:r w:rsidR="001F36AB" w:rsidRPr="00CC0BDE">
        <w:rPr>
          <w:rStyle w:val="Hyperlink"/>
          <w:rFonts w:ascii="Arial" w:hAnsi="Arial" w:cs="Arial"/>
          <w:color w:val="auto"/>
          <w:u w:val="none"/>
        </w:rPr>
        <w:t xml:space="preserve">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9"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proofErr w:type="spellStart"/>
      <w:r w:rsidR="00357F88" w:rsidRPr="00217C6B">
        <w:rPr>
          <w:rStyle w:val="Hyperlink"/>
          <w:rFonts w:ascii="Arial" w:hAnsi="Arial" w:cs="Arial"/>
          <w:i/>
          <w:iCs/>
          <w:color w:val="auto"/>
          <w:u w:val="none"/>
        </w:rPr>
        <w:t>configuredGrantTimer</w:t>
      </w:r>
      <w:proofErr w:type="spellEnd"/>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1FFC12BC"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7B344AB" w14:textId="77777777" w:rsidTr="00FE55A9">
        <w:tc>
          <w:tcPr>
            <w:tcW w:w="1496" w:type="dxa"/>
            <w:shd w:val="clear" w:color="auto" w:fill="E7E6E6" w:themeFill="background2"/>
          </w:tcPr>
          <w:p w14:paraId="24678A5E"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3340A5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DB5C5"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7FF1A66" w14:textId="77777777" w:rsidTr="00FE55A9">
        <w:tc>
          <w:tcPr>
            <w:tcW w:w="1496" w:type="dxa"/>
          </w:tcPr>
          <w:p w14:paraId="635E48EF" w14:textId="77777777"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320D97C" w14:textId="77777777"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E4429AA" w14:textId="77777777"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7FE408E6" w14:textId="77777777" w:rsidTr="00FE55A9">
        <w:tc>
          <w:tcPr>
            <w:tcW w:w="1496" w:type="dxa"/>
          </w:tcPr>
          <w:p w14:paraId="40A4AB5F" w14:textId="77777777"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84F4012" w14:textId="77777777"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63599CDF" w14:textId="77777777"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75881E02" w14:textId="77777777" w:rsidTr="00FE55A9">
        <w:tc>
          <w:tcPr>
            <w:tcW w:w="1496" w:type="dxa"/>
          </w:tcPr>
          <w:p w14:paraId="6A36635A"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38E6104"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82CB0D1" w14:textId="77777777" w:rsidR="00C95A36" w:rsidRPr="00FE06DD" w:rsidRDefault="00C95A36" w:rsidP="00FE55A9">
            <w:pPr>
              <w:rPr>
                <w:rFonts w:ascii="Arial" w:eastAsiaTheme="minorEastAsia" w:hAnsi="Arial" w:cs="Arial"/>
                <w:highlight w:val="yellow"/>
                <w:lang w:eastAsia="zh-CN"/>
              </w:rPr>
            </w:pPr>
          </w:p>
        </w:tc>
      </w:tr>
      <w:tr w:rsidR="00FE55A9" w:rsidRPr="0047535C" w14:paraId="58F829C9" w14:textId="77777777" w:rsidTr="00FE55A9">
        <w:tc>
          <w:tcPr>
            <w:tcW w:w="1496" w:type="dxa"/>
          </w:tcPr>
          <w:p w14:paraId="01F43C00"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11AE767D"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6D044C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60FACEE8" w14:textId="77777777" w:rsidTr="00FE55A9">
        <w:tc>
          <w:tcPr>
            <w:tcW w:w="1496" w:type="dxa"/>
          </w:tcPr>
          <w:p w14:paraId="4367E8F3"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4607F7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506626E" w14:textId="77777777" w:rsidR="000A19D8" w:rsidRPr="0047535C" w:rsidRDefault="000A19D8" w:rsidP="000A19D8">
            <w:pPr>
              <w:rPr>
                <w:rFonts w:ascii="Arial" w:eastAsiaTheme="minorEastAsia" w:hAnsi="Arial" w:cs="Arial"/>
              </w:rPr>
            </w:pPr>
          </w:p>
        </w:tc>
      </w:tr>
      <w:tr w:rsidR="000629EF" w:rsidRPr="0047535C" w14:paraId="7DFC3D12" w14:textId="77777777" w:rsidTr="00FE55A9">
        <w:tc>
          <w:tcPr>
            <w:tcW w:w="1496" w:type="dxa"/>
          </w:tcPr>
          <w:p w14:paraId="10E075E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E1897D5"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58997" w14:textId="77777777"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RACH-less CG is configured for RRC message transmission, not for other data transmission. To maximize resource efficiency, the periodicity of CG might not be very small in this case. So the legacy value might sufficiently cover the UE-</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RTT time. </w:t>
            </w:r>
          </w:p>
        </w:tc>
      </w:tr>
      <w:tr w:rsidR="00E73D05" w:rsidRPr="0047535C" w14:paraId="7E6DE4FE" w14:textId="77777777" w:rsidTr="00FE55A9">
        <w:tc>
          <w:tcPr>
            <w:tcW w:w="1496" w:type="dxa"/>
          </w:tcPr>
          <w:p w14:paraId="50BFC5DD" w14:textId="77777777" w:rsidR="00E73D05" w:rsidRPr="0047535C" w:rsidRDefault="00E73D05" w:rsidP="00E73D05">
            <w:pPr>
              <w:rPr>
                <w:rFonts w:ascii="Arial" w:eastAsiaTheme="minorEastAsia" w:hAnsi="Arial" w:cs="Arial"/>
              </w:rPr>
            </w:pPr>
            <w:r>
              <w:rPr>
                <w:rFonts w:ascii="Arial" w:eastAsia="Malgun Gothic" w:hAnsi="Arial" w:cs="Arial"/>
                <w:lang w:eastAsia="ko-KR"/>
              </w:rPr>
              <w:t>Samsung</w:t>
            </w:r>
          </w:p>
        </w:tc>
        <w:tc>
          <w:tcPr>
            <w:tcW w:w="1739" w:type="dxa"/>
          </w:tcPr>
          <w:p w14:paraId="68167F88" w14:textId="77777777"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422772DA" w14:textId="77777777"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Hyperlink"/>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Hyperlink"/>
                <w:rFonts w:ascii="Arial" w:hAnsi="Arial" w:cs="Arial"/>
                <w:iCs/>
                <w:color w:val="auto"/>
                <w:u w:val="none"/>
              </w:rPr>
              <w:t xml:space="preserve"> small periodicity</w:t>
            </w:r>
            <w:r w:rsidR="006A2B7B">
              <w:rPr>
                <w:rStyle w:val="Hyperlink"/>
                <w:rFonts w:ascii="Arial" w:hAnsi="Arial" w:cs="Arial"/>
                <w:iCs/>
                <w:color w:val="auto"/>
                <w:u w:val="none"/>
              </w:rPr>
              <w:t xml:space="preserve"> is configured</w:t>
            </w:r>
            <w:r w:rsidR="00B87402">
              <w:rPr>
                <w:rStyle w:val="Hyperlink"/>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Hyperlink"/>
                <w:rFonts w:ascii="Arial" w:hAnsi="Arial" w:cs="Arial"/>
                <w:i/>
                <w:iCs/>
                <w:color w:val="auto"/>
                <w:u w:val="none"/>
              </w:rPr>
              <w:t>configuredGrantTimer</w:t>
            </w:r>
            <w:proofErr w:type="spellEnd"/>
            <w:r>
              <w:rPr>
                <w:rStyle w:val="Hyperlink"/>
                <w:rFonts w:ascii="Arial" w:hAnsi="Arial" w:cs="Arial"/>
                <w:iCs/>
                <w:color w:val="auto"/>
                <w:u w:val="none"/>
              </w:rPr>
              <w:t xml:space="preserve"> for NTN. </w:t>
            </w:r>
          </w:p>
        </w:tc>
      </w:tr>
      <w:tr w:rsidR="00E73D05" w:rsidRPr="0047535C" w14:paraId="58B05899" w14:textId="77777777" w:rsidTr="00FE55A9">
        <w:tc>
          <w:tcPr>
            <w:tcW w:w="1496" w:type="dxa"/>
          </w:tcPr>
          <w:p w14:paraId="58F6CF45" w14:textId="77777777"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F7A7298" w14:textId="77777777"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78AF39A" w14:textId="77777777"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w:t>
            </w:r>
            <w:proofErr w:type="spellStart"/>
            <w:r w:rsidRPr="001278C2">
              <w:rPr>
                <w:rFonts w:ascii="Arial" w:eastAsiaTheme="minorEastAsia" w:hAnsi="Arial" w:cs="Arial"/>
                <w:lang w:val="en-US" w:eastAsia="zh-CN"/>
              </w:rPr>
              <w:t>RetransmissionTimer</w:t>
            </w:r>
            <w:proofErr w:type="spellEnd"/>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extension is needed. In order to align these two value range, we think extension is needed.</w:t>
            </w:r>
            <w:r w:rsidR="00645951">
              <w:rPr>
                <w:rFonts w:ascii="Arial" w:eastAsiaTheme="minorEastAsia" w:hAnsi="Arial" w:cs="Arial" w:hint="eastAsia"/>
                <w:lang w:val="en-US" w:eastAsia="zh-CN"/>
              </w:rPr>
              <w:t xml:space="preserve"> The </w:t>
            </w:r>
            <w:proofErr w:type="spellStart"/>
            <w:r w:rsidR="00645951">
              <w:rPr>
                <w:rFonts w:ascii="Arial" w:eastAsiaTheme="minorEastAsia" w:hAnsi="Arial" w:cs="Arial" w:hint="eastAsia"/>
                <w:lang w:val="en-US" w:eastAsia="zh-CN"/>
              </w:rPr>
              <w:t>configuredGrantTime</w:t>
            </w:r>
            <w:proofErr w:type="spellEnd"/>
            <w:r w:rsidR="00645951">
              <w:rPr>
                <w:rFonts w:ascii="Arial" w:eastAsiaTheme="minorEastAsia" w:hAnsi="Arial" w:cs="Arial" w:hint="eastAsia"/>
                <w:lang w:val="en-US" w:eastAsia="zh-CN"/>
              </w:rPr>
              <w:t xml:space="preserve"> was extended in Rel-17 specifically for NR NTN, so this proposal to extend cg-RRC-Retransmission timer</w:t>
            </w:r>
            <w:r w:rsidR="0088296D">
              <w:rPr>
                <w:rFonts w:ascii="Arial" w:eastAsiaTheme="minorEastAsia" w:hAnsi="Arial" w:cs="Arial" w:hint="eastAsia"/>
                <w:lang w:val="en-US" w:eastAsia="zh-CN"/>
              </w:rPr>
              <w:t xml:space="preserve"> actually</w:t>
            </w:r>
            <w:r w:rsidR="00645951">
              <w:rPr>
                <w:rFonts w:ascii="Arial" w:eastAsiaTheme="minorEastAsia" w:hAnsi="Arial" w:cs="Arial" w:hint="eastAsia"/>
                <w:lang w:val="en-US" w:eastAsia="zh-CN"/>
              </w:rPr>
              <w:t xml:space="preserve"> intends to follow same logic. </w:t>
            </w:r>
          </w:p>
        </w:tc>
      </w:tr>
      <w:tr w:rsidR="00E73D05" w:rsidRPr="0047535C" w14:paraId="235E7690" w14:textId="77777777" w:rsidTr="00FE55A9">
        <w:tc>
          <w:tcPr>
            <w:tcW w:w="1496" w:type="dxa"/>
          </w:tcPr>
          <w:p w14:paraId="0043D6E1" w14:textId="77777777" w:rsidR="00E73D05" w:rsidRPr="0047535C" w:rsidRDefault="00E73D05" w:rsidP="00E73D05">
            <w:pPr>
              <w:rPr>
                <w:rFonts w:ascii="Arial" w:hAnsi="Arial" w:cs="Arial"/>
                <w:lang w:eastAsia="sv-SE"/>
              </w:rPr>
            </w:pPr>
          </w:p>
        </w:tc>
        <w:tc>
          <w:tcPr>
            <w:tcW w:w="1739" w:type="dxa"/>
          </w:tcPr>
          <w:p w14:paraId="45971B6D" w14:textId="77777777" w:rsidR="00E73D05" w:rsidRPr="0047535C" w:rsidRDefault="00E73D05" w:rsidP="00E73D05">
            <w:pPr>
              <w:rPr>
                <w:rFonts w:ascii="Arial" w:hAnsi="Arial" w:cs="Arial"/>
                <w:lang w:eastAsia="sv-SE"/>
              </w:rPr>
            </w:pPr>
          </w:p>
        </w:tc>
        <w:tc>
          <w:tcPr>
            <w:tcW w:w="6480" w:type="dxa"/>
          </w:tcPr>
          <w:p w14:paraId="51040C73" w14:textId="77777777" w:rsidR="00E73D05" w:rsidRPr="0047535C" w:rsidRDefault="00E73D05" w:rsidP="00E73D05">
            <w:pPr>
              <w:rPr>
                <w:rFonts w:ascii="Arial" w:hAnsi="Arial" w:cs="Arial"/>
                <w:lang w:eastAsia="sv-SE"/>
              </w:rPr>
            </w:pPr>
          </w:p>
        </w:tc>
      </w:tr>
      <w:tr w:rsidR="00E73D05" w:rsidRPr="0047535C" w14:paraId="086008EB" w14:textId="77777777" w:rsidTr="00FE55A9">
        <w:tc>
          <w:tcPr>
            <w:tcW w:w="1496" w:type="dxa"/>
          </w:tcPr>
          <w:p w14:paraId="79F74388" w14:textId="77777777" w:rsidR="00E73D05" w:rsidRPr="0047535C" w:rsidRDefault="00E73D05" w:rsidP="00E73D05">
            <w:pPr>
              <w:rPr>
                <w:rFonts w:ascii="Arial" w:hAnsi="Arial" w:cs="Arial"/>
                <w:lang w:eastAsia="sv-SE"/>
              </w:rPr>
            </w:pPr>
          </w:p>
        </w:tc>
        <w:tc>
          <w:tcPr>
            <w:tcW w:w="1739" w:type="dxa"/>
          </w:tcPr>
          <w:p w14:paraId="1DE6B4B7" w14:textId="77777777" w:rsidR="00E73D05" w:rsidRPr="0047535C" w:rsidRDefault="00E73D05" w:rsidP="00E73D05">
            <w:pPr>
              <w:rPr>
                <w:rFonts w:ascii="Arial" w:hAnsi="Arial" w:cs="Arial"/>
                <w:lang w:eastAsia="sv-SE"/>
              </w:rPr>
            </w:pPr>
          </w:p>
        </w:tc>
        <w:tc>
          <w:tcPr>
            <w:tcW w:w="6480" w:type="dxa"/>
          </w:tcPr>
          <w:p w14:paraId="36AF9125" w14:textId="77777777" w:rsidR="00E73D05" w:rsidRPr="0047535C" w:rsidRDefault="00E73D05" w:rsidP="00E73D05">
            <w:pPr>
              <w:rPr>
                <w:rFonts w:ascii="Arial" w:hAnsi="Arial" w:cs="Arial"/>
                <w:lang w:eastAsia="sv-SE"/>
              </w:rPr>
            </w:pPr>
          </w:p>
        </w:tc>
      </w:tr>
      <w:tr w:rsidR="00E73D05" w:rsidRPr="0047535C" w14:paraId="0E950A5C" w14:textId="77777777" w:rsidTr="00FE55A9">
        <w:tc>
          <w:tcPr>
            <w:tcW w:w="1496" w:type="dxa"/>
          </w:tcPr>
          <w:p w14:paraId="6742D5FE" w14:textId="77777777" w:rsidR="00E73D05" w:rsidRPr="0047535C" w:rsidRDefault="00E73D05" w:rsidP="00E73D05">
            <w:pPr>
              <w:rPr>
                <w:rFonts w:ascii="Arial" w:hAnsi="Arial" w:cs="Arial"/>
                <w:lang w:eastAsia="sv-SE"/>
              </w:rPr>
            </w:pPr>
          </w:p>
        </w:tc>
        <w:tc>
          <w:tcPr>
            <w:tcW w:w="1739" w:type="dxa"/>
          </w:tcPr>
          <w:p w14:paraId="0A185B13" w14:textId="77777777" w:rsidR="00E73D05" w:rsidRPr="0047535C" w:rsidRDefault="00E73D05" w:rsidP="00E73D05">
            <w:pPr>
              <w:rPr>
                <w:rFonts w:ascii="Arial" w:hAnsi="Arial" w:cs="Arial"/>
                <w:lang w:eastAsia="sv-SE"/>
              </w:rPr>
            </w:pPr>
          </w:p>
        </w:tc>
        <w:tc>
          <w:tcPr>
            <w:tcW w:w="6480" w:type="dxa"/>
          </w:tcPr>
          <w:p w14:paraId="636AADA9" w14:textId="77777777" w:rsidR="00E73D05" w:rsidRPr="0047535C" w:rsidRDefault="00E73D05" w:rsidP="00E73D05">
            <w:pPr>
              <w:rPr>
                <w:rFonts w:ascii="Arial" w:hAnsi="Arial" w:cs="Arial"/>
                <w:lang w:eastAsia="sv-SE"/>
              </w:rPr>
            </w:pPr>
          </w:p>
        </w:tc>
      </w:tr>
    </w:tbl>
    <w:p w14:paraId="06BB165C" w14:textId="77777777" w:rsidR="00C95A36" w:rsidRDefault="00C95A36" w:rsidP="006F3071">
      <w:pPr>
        <w:rPr>
          <w:rFonts w:ascii="Arial" w:hAnsi="Arial" w:cs="Arial"/>
          <w:lang w:val="en-US" w:eastAsia="zh-CN"/>
        </w:rPr>
      </w:pPr>
    </w:p>
    <w:p w14:paraId="52557DF8" w14:textId="77777777"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14:paraId="34CE75ED" w14:textId="77777777" w:rsidR="005B1837" w:rsidRPr="00996059" w:rsidRDefault="00000000" w:rsidP="005B1837">
      <w:pPr>
        <w:rPr>
          <w:rFonts w:ascii="Arial" w:hAnsi="Arial" w:cs="Arial"/>
          <w:bCs/>
          <w:lang w:eastAsia="zh-CN"/>
        </w:rPr>
      </w:pPr>
      <w:hyperlink r:id="rId30"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w:t>
      </w:r>
      <w:proofErr w:type="spellStart"/>
      <w:r w:rsidR="00E7531D" w:rsidRPr="0075511D">
        <w:rPr>
          <w:rStyle w:val="Hyperlink"/>
          <w:rFonts w:ascii="Arial" w:hAnsi="Arial" w:cs="Arial"/>
          <w:i/>
          <w:iCs/>
          <w:color w:val="auto"/>
          <w:u w:val="none"/>
        </w:rPr>
        <w:t>RetransmissionTimer</w:t>
      </w:r>
      <w:proofErr w:type="spellEnd"/>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w:t>
      </w:r>
      <w:proofErr w:type="spellStart"/>
      <w:r w:rsidR="00E7531D" w:rsidRPr="0075511D">
        <w:rPr>
          <w:rStyle w:val="Hyperlink"/>
          <w:rFonts w:ascii="Arial" w:hAnsi="Arial" w:cs="Arial"/>
          <w:i/>
          <w:iCs/>
          <w:color w:val="auto"/>
          <w:u w:val="none"/>
        </w:rPr>
        <w:t>TimerUL</w:t>
      </w:r>
      <w:proofErr w:type="spellEnd"/>
      <w:r w:rsidR="00E7531D" w:rsidRPr="0075511D">
        <w:rPr>
          <w:rStyle w:val="Hyperlink"/>
          <w:rFonts w:ascii="Arial" w:hAnsi="Arial" w:cs="Arial"/>
          <w:i/>
          <w:iCs/>
          <w:color w:val="auto"/>
          <w:u w:val="none"/>
        </w:rPr>
        <w:t>-NTN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w:t>
      </w:r>
      <w:proofErr w:type="spellStart"/>
      <w:r w:rsidR="00487E86" w:rsidRPr="00487E86">
        <w:rPr>
          <w:rStyle w:val="Hyperlink"/>
          <w:rFonts w:ascii="Arial" w:hAnsi="Arial" w:cs="Arial"/>
          <w:i/>
          <w:iCs/>
          <w:color w:val="auto"/>
          <w:u w:val="none"/>
        </w:rPr>
        <w:t>RetransmissionTimer</w:t>
      </w:r>
      <w:proofErr w:type="spellEnd"/>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w:t>
      </w:r>
      <w:proofErr w:type="spellStart"/>
      <w:r w:rsidR="00487E86" w:rsidRPr="00487E86">
        <w:rPr>
          <w:rStyle w:val="Hyperlink"/>
          <w:rFonts w:ascii="Arial" w:hAnsi="Arial" w:cs="Arial"/>
          <w:i/>
          <w:iCs/>
          <w:color w:val="auto"/>
          <w:u w:val="none"/>
        </w:rPr>
        <w:t>TimerUL</w:t>
      </w:r>
      <w:proofErr w:type="spellEnd"/>
      <w:r w:rsidR="00487E86" w:rsidRPr="00487E86">
        <w:rPr>
          <w:rStyle w:val="Hyperlink"/>
          <w:rFonts w:ascii="Arial" w:hAnsi="Arial" w:cs="Arial"/>
          <w:i/>
          <w:iCs/>
          <w:color w:val="auto"/>
          <w:u w:val="none"/>
        </w:rPr>
        <w:t>-NTN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31"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6F8ECEF9"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01E18ED" w14:textId="77777777" w:rsidTr="00FE55A9">
        <w:tc>
          <w:tcPr>
            <w:tcW w:w="1496" w:type="dxa"/>
            <w:shd w:val="clear" w:color="auto" w:fill="E7E6E6" w:themeFill="background2"/>
          </w:tcPr>
          <w:p w14:paraId="54A72A68"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C12ACAD"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3773AF8"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6C5DA5C" w14:textId="77777777" w:rsidTr="00FE55A9">
        <w:tc>
          <w:tcPr>
            <w:tcW w:w="1496" w:type="dxa"/>
          </w:tcPr>
          <w:p w14:paraId="4DAF3E53" w14:textId="77777777" w:rsidR="00C95A36" w:rsidRPr="0047535C" w:rsidRDefault="00033ADC"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56F6C44D" w14:textId="77777777"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3D5A91F"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293C9FF5" w14:textId="77777777" w:rsidTr="00FE55A9">
        <w:tc>
          <w:tcPr>
            <w:tcW w:w="1496" w:type="dxa"/>
          </w:tcPr>
          <w:p w14:paraId="2F56DBEE" w14:textId="77777777"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32401181" w14:textId="77777777"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5EEC45BF" w14:textId="77777777"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7CD2770E" w14:textId="77777777" w:rsidTr="00FE55A9">
        <w:tc>
          <w:tcPr>
            <w:tcW w:w="1496" w:type="dxa"/>
          </w:tcPr>
          <w:p w14:paraId="15D13F3E"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773DAB5"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29A1989" w14:textId="77777777"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F24F446" w14:textId="77777777" w:rsidTr="00FE55A9">
        <w:tc>
          <w:tcPr>
            <w:tcW w:w="1496" w:type="dxa"/>
          </w:tcPr>
          <w:p w14:paraId="312E4F92"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F54B3"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59514DDD" w14:textId="77777777"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34E45F52" w14:textId="77777777" w:rsidTr="00FE55A9">
        <w:tc>
          <w:tcPr>
            <w:tcW w:w="1496" w:type="dxa"/>
          </w:tcPr>
          <w:p w14:paraId="67BBE4DD"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E47DE6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162C19BF"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14:paraId="63171D0E" w14:textId="77777777" w:rsidTr="00FE55A9">
        <w:tc>
          <w:tcPr>
            <w:tcW w:w="1496" w:type="dxa"/>
          </w:tcPr>
          <w:p w14:paraId="3829A9B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1601AD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F333CD" w14:textId="77777777"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10FA1DCB" w14:textId="77777777" w:rsidTr="00FE55A9">
        <w:tc>
          <w:tcPr>
            <w:tcW w:w="1496" w:type="dxa"/>
          </w:tcPr>
          <w:p w14:paraId="08C29D46"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D182B39" w14:textId="77777777"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133EE44E" w14:textId="77777777" w:rsidR="00B87402" w:rsidRDefault="00B87402" w:rsidP="00B87402">
            <w:pPr>
              <w:rPr>
                <w:rFonts w:ascii="Arial" w:eastAsia="Malgun Gothic" w:hAnsi="Arial" w:cs="Arial"/>
                <w:lang w:eastAsia="ko-KR"/>
              </w:rPr>
            </w:pPr>
            <w:r>
              <w:rPr>
                <w:rFonts w:ascii="Arial" w:eastAsia="Malgun Gothic" w:hAnsi="Arial" w:cs="Arial"/>
                <w:lang w:eastAsia="ko-KR"/>
              </w:rPr>
              <w:t>We don’t think DRX is applied before RACH-less HO completion, as the procedure in RRC 5.3.5.3 (copied below) UE applies the configuration that requires SFN of the target cell after the RACH-less HO completion, DRX configuration is one of such configuration.</w:t>
            </w:r>
          </w:p>
          <w:p w14:paraId="6EC93975" w14:textId="77777777"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Random Access procedure triggered above; or,</w:t>
            </w:r>
          </w:p>
          <w:p w14:paraId="38AE3564" w14:textId="77777777" w:rsidR="00B87402" w:rsidRPr="0095250E" w:rsidRDefault="00B87402" w:rsidP="00B87402">
            <w:pPr>
              <w:pStyle w:val="B1"/>
              <w:rPr>
                <w:rFonts w:eastAsia="DengXian"/>
                <w:lang w:eastAsia="zh-CN"/>
              </w:rPr>
            </w:pPr>
            <w:r w:rsidRPr="0095250E">
              <w:t>1&gt;</w:t>
            </w:r>
            <w:r w:rsidRPr="0095250E">
              <w:tab/>
              <w:t xml:space="preserve">if </w:t>
            </w:r>
            <w:proofErr w:type="spellStart"/>
            <w:r w:rsidRPr="0095250E">
              <w:rPr>
                <w:rFonts w:eastAsia="DengXian"/>
                <w:i/>
                <w:lang w:eastAsia="zh-CN"/>
              </w:rPr>
              <w:t>sl-PathSwitchConfig</w:t>
            </w:r>
            <w:proofErr w:type="spellEnd"/>
            <w:r w:rsidRPr="0095250E">
              <w:rPr>
                <w:rFonts w:eastAsia="DengXian"/>
                <w:lang w:eastAsia="zh-CN"/>
              </w:rPr>
              <w:t xml:space="preserve"> was included in </w:t>
            </w:r>
            <w:proofErr w:type="spellStart"/>
            <w:r w:rsidRPr="0095250E">
              <w:rPr>
                <w:rFonts w:eastAsia="DengXian"/>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DengXian"/>
                <w:lang w:eastAsia="zh-CN"/>
              </w:rPr>
              <w:t xml:space="preserve">successfully sending </w:t>
            </w:r>
            <w:proofErr w:type="spellStart"/>
            <w:r w:rsidRPr="0095250E">
              <w:rPr>
                <w:rFonts w:eastAsia="DengXian"/>
                <w:i/>
                <w:lang w:eastAsia="zh-CN"/>
              </w:rPr>
              <w:t>RRCReconfigurationComplete</w:t>
            </w:r>
            <w:proofErr w:type="spellEnd"/>
            <w:r w:rsidRPr="0095250E">
              <w:rPr>
                <w:rFonts w:eastAsia="DengXian"/>
                <w:lang w:eastAsia="zh-CN"/>
              </w:rPr>
              <w:t xml:space="preserve"> message (i.e., PC5 RLC acknowledgement is received from target L2 U2N Relay UE)</w:t>
            </w:r>
            <w:r w:rsidRPr="0095250E">
              <w:t>;</w:t>
            </w:r>
            <w:r w:rsidRPr="0095250E">
              <w:rPr>
                <w:rFonts w:eastAsia="DengXian"/>
                <w:lang w:eastAsia="zh-CN"/>
              </w:rPr>
              <w:t xml:space="preserve"> or,</w:t>
            </w:r>
          </w:p>
          <w:p w14:paraId="0E4308C9" w14:textId="77777777" w:rsidR="00B87402" w:rsidRPr="0095250E" w:rsidRDefault="00B87402" w:rsidP="00B87402">
            <w:pPr>
              <w:pStyle w:val="B1"/>
              <w:rPr>
                <w:rFonts w:eastAsia="DengXian"/>
                <w:lang w:eastAsia="zh-CN"/>
              </w:rPr>
            </w:pPr>
            <w:r w:rsidRPr="0095250E">
              <w:rPr>
                <w:rFonts w:eastAsia="DengXian"/>
                <w:lang w:eastAsia="zh-CN"/>
              </w:rPr>
              <w:t>1&gt;</w:t>
            </w:r>
            <w:r w:rsidRPr="0095250E">
              <w:rPr>
                <w:rFonts w:eastAsia="DengXian"/>
                <w:lang w:eastAsia="zh-CN"/>
              </w:rPr>
              <w:tab/>
            </w:r>
            <w:r w:rsidRPr="00AF7DED">
              <w:rPr>
                <w:rFonts w:eastAsia="DengXian"/>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t>spCellConfig</w:t>
            </w:r>
            <w:proofErr w:type="spellEnd"/>
            <w:r w:rsidRPr="00AF7DED">
              <w:rPr>
                <w:highlight w:val="yellow"/>
              </w:rPr>
              <w:t xml:space="preserve"> of an MCG, and upon indication from lower layers that the RACH-less handover has been successfully completed</w:t>
            </w:r>
            <w:r w:rsidRPr="00AF7DED">
              <w:rPr>
                <w:rFonts w:eastAsia="DengXian"/>
                <w:highlight w:val="yellow"/>
                <w:lang w:eastAsia="zh-CN"/>
              </w:rPr>
              <w:t>;</w:t>
            </w:r>
            <w:r w:rsidRPr="0095250E">
              <w:rPr>
                <w:rFonts w:eastAsia="DengXian"/>
                <w:lang w:eastAsia="zh-CN"/>
              </w:rPr>
              <w:t xml:space="preserve"> or,</w:t>
            </w:r>
          </w:p>
          <w:p w14:paraId="3CB4B720" w14:textId="77777777" w:rsidR="00B87402" w:rsidRPr="0095250E" w:rsidRDefault="00B87402" w:rsidP="00B87402">
            <w:pPr>
              <w:pStyle w:val="B1"/>
            </w:pPr>
            <w:r w:rsidRPr="0095250E">
              <w:rPr>
                <w:rFonts w:eastAsia="DengXian"/>
                <w:lang w:eastAsia="zh-CN"/>
              </w:rPr>
              <w:t>1&gt;</w:t>
            </w:r>
            <w:r w:rsidRPr="0095250E">
              <w:rPr>
                <w:rFonts w:eastAsia="DengXian"/>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14:paraId="7BE211A0" w14:textId="77777777" w:rsidR="00B87402" w:rsidRPr="0095250E" w:rsidRDefault="00B87402" w:rsidP="00B87402">
            <w:pPr>
              <w:pStyle w:val="B2"/>
            </w:pPr>
            <w:r w:rsidRPr="0095250E">
              <w:t>2&gt;</w:t>
            </w:r>
            <w:r w:rsidRPr="0095250E">
              <w:tab/>
              <w:t>stop timer T304 for that cell group if running;</w:t>
            </w:r>
          </w:p>
          <w:p w14:paraId="2ACB2083" w14:textId="77777777" w:rsidR="00B87402" w:rsidRPr="0095250E" w:rsidRDefault="00B87402" w:rsidP="00B87402">
            <w:pPr>
              <w:pStyle w:val="B2"/>
            </w:pPr>
            <w:r>
              <w:t>…</w:t>
            </w:r>
          </w:p>
          <w:p w14:paraId="4DAAFEF5" w14:textId="77777777"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configuration), if any, upon acquiring the SFN of that target SpCell;</w:t>
            </w:r>
          </w:p>
          <w:p w14:paraId="3403CDC7"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So there should be no issue.</w:t>
            </w:r>
          </w:p>
        </w:tc>
      </w:tr>
      <w:tr w:rsidR="00CD2D3F" w:rsidRPr="0047535C" w14:paraId="7D2ADB71" w14:textId="77777777" w:rsidTr="00FE55A9">
        <w:tc>
          <w:tcPr>
            <w:tcW w:w="1496" w:type="dxa"/>
          </w:tcPr>
          <w:p w14:paraId="6655A7B2" w14:textId="77777777"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F0F4548"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14:paraId="07E1D166"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CD2D3F" w:rsidRPr="0047535C" w14:paraId="47C43902" w14:textId="77777777" w:rsidTr="00FE55A9">
        <w:tc>
          <w:tcPr>
            <w:tcW w:w="1496" w:type="dxa"/>
          </w:tcPr>
          <w:p w14:paraId="70317064" w14:textId="77777777" w:rsidR="00CD2D3F" w:rsidRPr="0047535C" w:rsidRDefault="00CD2D3F" w:rsidP="000629EF">
            <w:pPr>
              <w:rPr>
                <w:rFonts w:ascii="Arial" w:hAnsi="Arial" w:cs="Arial"/>
                <w:lang w:eastAsia="sv-SE"/>
              </w:rPr>
            </w:pPr>
          </w:p>
        </w:tc>
        <w:tc>
          <w:tcPr>
            <w:tcW w:w="1739" w:type="dxa"/>
          </w:tcPr>
          <w:p w14:paraId="33B18D5D" w14:textId="77777777" w:rsidR="00CD2D3F" w:rsidRPr="0047535C" w:rsidRDefault="00CD2D3F" w:rsidP="000629EF">
            <w:pPr>
              <w:rPr>
                <w:rFonts w:ascii="Arial" w:hAnsi="Arial" w:cs="Arial"/>
                <w:lang w:eastAsia="sv-SE"/>
              </w:rPr>
            </w:pPr>
          </w:p>
        </w:tc>
        <w:tc>
          <w:tcPr>
            <w:tcW w:w="6480" w:type="dxa"/>
          </w:tcPr>
          <w:p w14:paraId="3D88E4F4" w14:textId="77777777" w:rsidR="00CD2D3F" w:rsidRPr="0047535C" w:rsidRDefault="00CD2D3F" w:rsidP="000629EF">
            <w:pPr>
              <w:rPr>
                <w:rFonts w:ascii="Arial" w:hAnsi="Arial" w:cs="Arial"/>
                <w:lang w:eastAsia="sv-SE"/>
              </w:rPr>
            </w:pPr>
          </w:p>
        </w:tc>
      </w:tr>
      <w:tr w:rsidR="00CD2D3F" w:rsidRPr="0047535C" w14:paraId="5DB1642D" w14:textId="77777777" w:rsidTr="00FE55A9">
        <w:tc>
          <w:tcPr>
            <w:tcW w:w="1496" w:type="dxa"/>
          </w:tcPr>
          <w:p w14:paraId="4DCBEFCC" w14:textId="77777777" w:rsidR="00CD2D3F" w:rsidRPr="0047535C" w:rsidRDefault="00CD2D3F" w:rsidP="000629EF">
            <w:pPr>
              <w:rPr>
                <w:rFonts w:ascii="Arial" w:hAnsi="Arial" w:cs="Arial"/>
                <w:lang w:eastAsia="sv-SE"/>
              </w:rPr>
            </w:pPr>
          </w:p>
        </w:tc>
        <w:tc>
          <w:tcPr>
            <w:tcW w:w="1739" w:type="dxa"/>
          </w:tcPr>
          <w:p w14:paraId="23BB386F" w14:textId="77777777" w:rsidR="00CD2D3F" w:rsidRPr="0047535C" w:rsidRDefault="00CD2D3F" w:rsidP="000629EF">
            <w:pPr>
              <w:rPr>
                <w:rFonts w:ascii="Arial" w:hAnsi="Arial" w:cs="Arial"/>
                <w:lang w:eastAsia="sv-SE"/>
              </w:rPr>
            </w:pPr>
          </w:p>
        </w:tc>
        <w:tc>
          <w:tcPr>
            <w:tcW w:w="6480" w:type="dxa"/>
          </w:tcPr>
          <w:p w14:paraId="6070AD33" w14:textId="77777777" w:rsidR="00CD2D3F" w:rsidRPr="0047535C" w:rsidRDefault="00CD2D3F" w:rsidP="000629EF">
            <w:pPr>
              <w:rPr>
                <w:rFonts w:ascii="Arial" w:hAnsi="Arial" w:cs="Arial"/>
                <w:lang w:eastAsia="sv-SE"/>
              </w:rPr>
            </w:pPr>
          </w:p>
        </w:tc>
      </w:tr>
      <w:tr w:rsidR="00CD2D3F" w:rsidRPr="0047535C" w14:paraId="5073508A" w14:textId="77777777" w:rsidTr="00FE55A9">
        <w:tc>
          <w:tcPr>
            <w:tcW w:w="1496" w:type="dxa"/>
          </w:tcPr>
          <w:p w14:paraId="795D0CB4" w14:textId="77777777" w:rsidR="00CD2D3F" w:rsidRPr="0047535C" w:rsidRDefault="00CD2D3F" w:rsidP="000629EF">
            <w:pPr>
              <w:rPr>
                <w:rFonts w:ascii="Arial" w:hAnsi="Arial" w:cs="Arial"/>
                <w:lang w:eastAsia="sv-SE"/>
              </w:rPr>
            </w:pPr>
          </w:p>
        </w:tc>
        <w:tc>
          <w:tcPr>
            <w:tcW w:w="1739" w:type="dxa"/>
          </w:tcPr>
          <w:p w14:paraId="01BD46FC" w14:textId="77777777" w:rsidR="00CD2D3F" w:rsidRPr="0047535C" w:rsidRDefault="00CD2D3F" w:rsidP="000629EF">
            <w:pPr>
              <w:rPr>
                <w:rFonts w:ascii="Arial" w:hAnsi="Arial" w:cs="Arial"/>
                <w:lang w:eastAsia="sv-SE"/>
              </w:rPr>
            </w:pPr>
          </w:p>
        </w:tc>
        <w:tc>
          <w:tcPr>
            <w:tcW w:w="6480" w:type="dxa"/>
          </w:tcPr>
          <w:p w14:paraId="5558F31C" w14:textId="77777777" w:rsidR="00CD2D3F" w:rsidRPr="0047535C" w:rsidRDefault="00CD2D3F" w:rsidP="000629EF">
            <w:pPr>
              <w:rPr>
                <w:rFonts w:ascii="Arial" w:hAnsi="Arial" w:cs="Arial"/>
                <w:lang w:eastAsia="sv-SE"/>
              </w:rPr>
            </w:pPr>
          </w:p>
        </w:tc>
      </w:tr>
    </w:tbl>
    <w:p w14:paraId="72E5A708" w14:textId="77777777" w:rsidR="00A54998" w:rsidRPr="0047535C" w:rsidRDefault="00A54998" w:rsidP="00EC0045">
      <w:pPr>
        <w:rPr>
          <w:rFonts w:ascii="Arial" w:hAnsi="Arial" w:cs="Arial"/>
        </w:rPr>
      </w:pPr>
    </w:p>
    <w:p w14:paraId="6F45C322" w14:textId="77777777" w:rsidR="00851375" w:rsidRPr="0047535C" w:rsidRDefault="00851375" w:rsidP="00851375">
      <w:pPr>
        <w:pStyle w:val="Heading3"/>
      </w:pPr>
      <w:r w:rsidRPr="0047535C">
        <w:t>General corrections to CG RACH-less retransmission</w:t>
      </w:r>
    </w:p>
    <w:p w14:paraId="625BD879" w14:textId="77777777"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788C942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41CF2EA"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259FC4F7"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7D53F5EB"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190E2F6F" w14:textId="77777777"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31"/>
      </w:tblGrid>
      <w:tr w:rsidR="00851375" w:rsidRPr="0047535C" w14:paraId="5A1D41A5"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503E80ED"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08E4E881" w14:textId="77777777" w:rsidR="00851375" w:rsidRPr="00874EDD" w:rsidRDefault="00851375" w:rsidP="00FE55A9">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50B85FA0" w14:textId="77777777" w:rsidR="00851375" w:rsidRPr="00874EDD" w:rsidRDefault="00851375" w:rsidP="00FE55A9">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4C3950E5"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4DE13DE1"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550FAEAA"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55AC8600"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569D8A76"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amongst the SSB(s) associated with the configured uplink grant;</w:t>
            </w:r>
          </w:p>
          <w:p w14:paraId="74D5B03F"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44D769DB"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1704D1E6"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2EF52824"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0E11C0C7" w14:textId="77777777"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2F6C4F5A" w14:textId="77777777" w:rsidR="00150C4E" w:rsidRDefault="00150C4E" w:rsidP="00150C4E">
      <w:pPr>
        <w:pStyle w:val="Doc-text2"/>
        <w:ind w:left="0" w:firstLine="0"/>
      </w:pPr>
    </w:p>
    <w:p w14:paraId="692D0590" w14:textId="77777777" w:rsidR="00215DBD" w:rsidRDefault="00000000" w:rsidP="0075554C">
      <w:pPr>
        <w:jc w:val="both"/>
        <w:rPr>
          <w:rFonts w:ascii="Arial" w:hAnsi="Arial" w:cs="Arial"/>
        </w:rPr>
      </w:pPr>
      <w:hyperlink r:id="rId34"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7F3B454B" w14:textId="77777777" w:rsidR="00851375" w:rsidRPr="0047535C" w:rsidRDefault="00D257D7" w:rsidP="0075554C">
      <w:pPr>
        <w:jc w:val="both"/>
        <w:rPr>
          <w:rFonts w:ascii="Arial" w:hAnsi="Arial" w:cs="Arial"/>
        </w:rPr>
      </w:pPr>
      <w:r>
        <w:rPr>
          <w:rFonts w:ascii="Arial" w:hAnsi="Arial" w:cs="Arial"/>
        </w:rPr>
        <w:t>[</w:t>
      </w:r>
      <w:hyperlink r:id="rId36"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1FDE423D" w14:textId="77777777" w:rsidR="00851375" w:rsidRPr="0047535C" w:rsidRDefault="00851375" w:rsidP="00851375">
      <w:pPr>
        <w:ind w:left="1440" w:hanging="1440"/>
        <w:rPr>
          <w:rFonts w:ascii="Arial" w:hAnsi="Arial" w:cs="Arial"/>
          <w:b/>
        </w:rPr>
      </w:pPr>
      <w:r w:rsidRPr="0047535C">
        <w:rPr>
          <w:rFonts w:ascii="Arial" w:hAnsi="Arial" w:cs="Arial"/>
          <w:b/>
          <w:bCs/>
        </w:rPr>
        <w:lastRenderedPageBreak/>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2DD97E71" w14:textId="77777777" w:rsidTr="00FE55A9">
        <w:tc>
          <w:tcPr>
            <w:tcW w:w="1496" w:type="dxa"/>
            <w:shd w:val="clear" w:color="auto" w:fill="E7E6E6" w:themeFill="background2"/>
          </w:tcPr>
          <w:p w14:paraId="2C9FD888"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B429FFE"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6008ACC"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3ADFD1C7" w14:textId="77777777" w:rsidTr="00FE55A9">
        <w:tc>
          <w:tcPr>
            <w:tcW w:w="1496" w:type="dxa"/>
          </w:tcPr>
          <w:p w14:paraId="0BD46FB9" w14:textId="77777777"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FCEC84C" w14:textId="77777777"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6AE6FF5F" w14:textId="77777777"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70EC69AB" w14:textId="77777777" w:rsidTr="00FE55A9">
        <w:tc>
          <w:tcPr>
            <w:tcW w:w="1496" w:type="dxa"/>
          </w:tcPr>
          <w:p w14:paraId="377F9948" w14:textId="77777777"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35283EC4" w14:textId="77777777"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3FCB659" w14:textId="77777777"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4F0EFEEE" w14:textId="77777777" w:rsidTr="00FE55A9">
        <w:tc>
          <w:tcPr>
            <w:tcW w:w="1496" w:type="dxa"/>
          </w:tcPr>
          <w:p w14:paraId="389EB032"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ADA375F"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AFCBE" w14:textId="77777777"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3E2B3E0E" w14:textId="77777777" w:rsidTr="00FE55A9">
        <w:tc>
          <w:tcPr>
            <w:tcW w:w="1496" w:type="dxa"/>
          </w:tcPr>
          <w:p w14:paraId="0D56DE9C"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6BA99"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0F5154B4" w14:textId="77777777"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2B9496E3" w14:textId="77777777" w:rsidTr="00FE55A9">
        <w:tc>
          <w:tcPr>
            <w:tcW w:w="1496" w:type="dxa"/>
          </w:tcPr>
          <w:p w14:paraId="1BF86F9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24DC9DF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3EA3C3A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71A5FEA2" w14:textId="77777777" w:rsidTr="00FE55A9">
        <w:tc>
          <w:tcPr>
            <w:tcW w:w="1496" w:type="dxa"/>
          </w:tcPr>
          <w:p w14:paraId="7E6D3A0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F59491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F569428"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177EAC55" w14:textId="77777777"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B87402" w:rsidRPr="0047535C" w14:paraId="3CB9FCEC" w14:textId="77777777" w:rsidTr="00FE55A9">
        <w:tc>
          <w:tcPr>
            <w:tcW w:w="1496" w:type="dxa"/>
          </w:tcPr>
          <w:p w14:paraId="0826912E"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4A9C3CCB" w14:textId="77777777"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(proponent) </w:t>
            </w:r>
          </w:p>
        </w:tc>
        <w:tc>
          <w:tcPr>
            <w:tcW w:w="6480" w:type="dxa"/>
          </w:tcPr>
          <w:p w14:paraId="66D52297"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t>in the periodic CG PUSCH occasions</w:t>
            </w:r>
            <w:r w:rsidR="007567B1">
              <w:rPr>
                <w:rFonts w:ascii="Arial" w:eastAsia="Malgun Gothic" w:hAnsi="Arial" w:cs="Arial"/>
                <w:lang w:eastAsia="ko-KR"/>
              </w:rPr>
              <w:t xml:space="preserve">. </w:t>
            </w:r>
          </w:p>
          <w:p w14:paraId="199CFBCF" w14:textId="77777777" w:rsidR="007567B1" w:rsidRDefault="007567B1" w:rsidP="00B87402">
            <w:pPr>
              <w:rPr>
                <w:rFonts w:ascii="Arial" w:eastAsia="Malgun Gothic" w:hAnsi="Arial" w:cs="Arial"/>
                <w:lang w:eastAsia="ko-KR"/>
              </w:rPr>
            </w:pPr>
            <w:r>
              <w:rPr>
                <w:rFonts w:ascii="Arial" w:eastAsia="Malgun Gothic" w:hAnsi="Arial" w:cs="Arial"/>
                <w:lang w:eastAsia="ko-KR"/>
              </w:rPr>
              <w:t>F</w:t>
            </w:r>
            <w:r w:rsidR="00B87402">
              <w:rPr>
                <w:rFonts w:ascii="Arial" w:eastAsia="Malgun Gothic" w:hAnsi="Arial" w:cs="Arial"/>
                <w:lang w:eastAsia="ko-KR"/>
              </w:rPr>
              <w:t>or example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3674FED4" w14:textId="77777777"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14:paraId="4160E18F"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426727DE" w14:textId="77777777" w:rsidTr="00FE55A9">
        <w:tc>
          <w:tcPr>
            <w:tcW w:w="1496" w:type="dxa"/>
          </w:tcPr>
          <w:p w14:paraId="4628B8A2" w14:textId="77777777"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34002F5" w14:textId="77777777"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14:paraId="69BE3E41" w14:textId="77777777"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1279BA" w:rsidRPr="0047535C" w14:paraId="3531F6B1" w14:textId="77777777" w:rsidTr="00FE55A9">
        <w:tc>
          <w:tcPr>
            <w:tcW w:w="1496" w:type="dxa"/>
          </w:tcPr>
          <w:p w14:paraId="0A714AD7" w14:textId="4ECCDB7E" w:rsidR="001279BA" w:rsidRPr="0047535C" w:rsidRDefault="001279BA" w:rsidP="001279BA">
            <w:pPr>
              <w:rPr>
                <w:rFonts w:ascii="Arial" w:hAnsi="Arial" w:cs="Arial"/>
                <w:lang w:eastAsia="sv-SE"/>
              </w:rPr>
            </w:pPr>
            <w:r>
              <w:rPr>
                <w:rFonts w:ascii="Arial" w:eastAsiaTheme="minorEastAsia" w:hAnsi="Arial" w:cs="Arial"/>
                <w:lang w:val="en-US" w:eastAsia="zh-CN"/>
              </w:rPr>
              <w:t>Intel</w:t>
            </w:r>
          </w:p>
        </w:tc>
        <w:tc>
          <w:tcPr>
            <w:tcW w:w="1739" w:type="dxa"/>
          </w:tcPr>
          <w:p w14:paraId="3750CFC1" w14:textId="57821EB3" w:rsidR="001279BA" w:rsidRPr="0047535C" w:rsidRDefault="001279BA" w:rsidP="001279BA">
            <w:pPr>
              <w:rPr>
                <w:rFonts w:ascii="Arial" w:hAnsi="Arial" w:cs="Arial"/>
                <w:lang w:eastAsia="sv-SE"/>
              </w:rPr>
            </w:pPr>
            <w:r>
              <w:rPr>
                <w:rFonts w:ascii="Arial" w:eastAsiaTheme="minorEastAsia" w:hAnsi="Arial" w:cs="Arial" w:hint="eastAsia"/>
                <w:lang w:val="en-US" w:eastAsia="zh-CN"/>
              </w:rPr>
              <w:t>Disagree</w:t>
            </w:r>
          </w:p>
        </w:tc>
        <w:tc>
          <w:tcPr>
            <w:tcW w:w="6480" w:type="dxa"/>
          </w:tcPr>
          <w:p w14:paraId="323EFB0D" w14:textId="35E08E99" w:rsidR="001279BA" w:rsidRPr="0047535C" w:rsidRDefault="001279BA" w:rsidP="001279BA">
            <w:pPr>
              <w:rPr>
                <w:rFonts w:ascii="Arial" w:hAnsi="Arial" w:cs="Arial"/>
                <w:lang w:eastAsia="sv-SE"/>
              </w:rPr>
            </w:pPr>
            <w:r>
              <w:rPr>
                <w:rFonts w:ascii="Arial" w:eastAsiaTheme="minorEastAsia" w:hAnsi="Arial" w:cs="Arial"/>
                <w:lang w:val="en-US" w:eastAsia="zh-CN"/>
              </w:rPr>
              <w:t xml:space="preserve">Same view as above companies. </w:t>
            </w:r>
          </w:p>
        </w:tc>
      </w:tr>
      <w:tr w:rsidR="001279BA" w:rsidRPr="0047535C" w14:paraId="3582F047" w14:textId="77777777" w:rsidTr="00FE55A9">
        <w:tc>
          <w:tcPr>
            <w:tcW w:w="1496" w:type="dxa"/>
          </w:tcPr>
          <w:p w14:paraId="58D1BD64" w14:textId="77777777" w:rsidR="001279BA" w:rsidRPr="0047535C" w:rsidRDefault="001279BA" w:rsidP="001279BA">
            <w:pPr>
              <w:rPr>
                <w:rFonts w:ascii="Arial" w:hAnsi="Arial" w:cs="Arial"/>
                <w:lang w:eastAsia="sv-SE"/>
              </w:rPr>
            </w:pPr>
          </w:p>
        </w:tc>
        <w:tc>
          <w:tcPr>
            <w:tcW w:w="1739" w:type="dxa"/>
          </w:tcPr>
          <w:p w14:paraId="015B7E0C" w14:textId="77777777" w:rsidR="001279BA" w:rsidRPr="0047535C" w:rsidRDefault="001279BA" w:rsidP="001279BA">
            <w:pPr>
              <w:rPr>
                <w:rFonts w:ascii="Arial" w:hAnsi="Arial" w:cs="Arial"/>
                <w:lang w:eastAsia="sv-SE"/>
              </w:rPr>
            </w:pPr>
          </w:p>
        </w:tc>
        <w:tc>
          <w:tcPr>
            <w:tcW w:w="6480" w:type="dxa"/>
          </w:tcPr>
          <w:p w14:paraId="2DFF483C" w14:textId="77777777" w:rsidR="001279BA" w:rsidRPr="0047535C" w:rsidRDefault="001279BA" w:rsidP="001279BA">
            <w:pPr>
              <w:rPr>
                <w:rFonts w:ascii="Arial" w:hAnsi="Arial" w:cs="Arial"/>
                <w:lang w:eastAsia="sv-SE"/>
              </w:rPr>
            </w:pPr>
          </w:p>
        </w:tc>
      </w:tr>
      <w:tr w:rsidR="001279BA" w:rsidRPr="0047535C" w14:paraId="359A6D33" w14:textId="77777777" w:rsidTr="00FE55A9">
        <w:tc>
          <w:tcPr>
            <w:tcW w:w="1496" w:type="dxa"/>
          </w:tcPr>
          <w:p w14:paraId="7B48A7E6" w14:textId="77777777" w:rsidR="001279BA" w:rsidRPr="0047535C" w:rsidRDefault="001279BA" w:rsidP="001279BA">
            <w:pPr>
              <w:rPr>
                <w:rFonts w:ascii="Arial" w:hAnsi="Arial" w:cs="Arial"/>
                <w:lang w:eastAsia="sv-SE"/>
              </w:rPr>
            </w:pPr>
          </w:p>
        </w:tc>
        <w:tc>
          <w:tcPr>
            <w:tcW w:w="1739" w:type="dxa"/>
          </w:tcPr>
          <w:p w14:paraId="2D5E0B75" w14:textId="77777777" w:rsidR="001279BA" w:rsidRPr="0047535C" w:rsidRDefault="001279BA" w:rsidP="001279BA">
            <w:pPr>
              <w:rPr>
                <w:rFonts w:ascii="Arial" w:hAnsi="Arial" w:cs="Arial"/>
                <w:lang w:eastAsia="sv-SE"/>
              </w:rPr>
            </w:pPr>
          </w:p>
        </w:tc>
        <w:tc>
          <w:tcPr>
            <w:tcW w:w="6480" w:type="dxa"/>
          </w:tcPr>
          <w:p w14:paraId="0BEA465F" w14:textId="77777777" w:rsidR="001279BA" w:rsidRPr="0047535C" w:rsidRDefault="001279BA" w:rsidP="001279BA">
            <w:pPr>
              <w:rPr>
                <w:rFonts w:ascii="Arial" w:hAnsi="Arial" w:cs="Arial"/>
                <w:lang w:eastAsia="sv-SE"/>
              </w:rPr>
            </w:pPr>
          </w:p>
        </w:tc>
      </w:tr>
    </w:tbl>
    <w:p w14:paraId="005C0A55" w14:textId="77777777" w:rsidR="00851375" w:rsidRPr="003472A1" w:rsidRDefault="00851375" w:rsidP="00851375">
      <w:pPr>
        <w:rPr>
          <w:lang w:eastAsia="zh-CN"/>
        </w:rPr>
      </w:pPr>
    </w:p>
    <w:p w14:paraId="66051952" w14:textId="77777777" w:rsidR="00E76F79" w:rsidRPr="0047535C" w:rsidRDefault="00D009A7" w:rsidP="00D009A7">
      <w:pPr>
        <w:pStyle w:val="Heading2"/>
      </w:pPr>
      <w:r w:rsidRPr="0047535C">
        <w:t>Definition of when RACH-less HO is “ongoing”</w:t>
      </w:r>
    </w:p>
    <w:p w14:paraId="6CA952B4" w14:textId="7777777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8"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36D6AB8B"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lastRenderedPageBreak/>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647FB98D"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2FE500F"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41521043" w14:textId="77777777"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0446B8C1"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82A727F"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7F773651"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1B6BCCDF" w14:textId="77777777"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119F3BD7"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14A7E64" w14:textId="77777777" w:rsidTr="00FE55A9">
        <w:tc>
          <w:tcPr>
            <w:tcW w:w="1496" w:type="dxa"/>
            <w:shd w:val="clear" w:color="auto" w:fill="E7E6E6" w:themeFill="background2"/>
          </w:tcPr>
          <w:p w14:paraId="24C75CC2"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F3E340E" w14:textId="77777777"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605FABB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0B852D67" w14:textId="77777777" w:rsidTr="00FE55A9">
        <w:tc>
          <w:tcPr>
            <w:tcW w:w="1496" w:type="dxa"/>
          </w:tcPr>
          <w:p w14:paraId="31DF9B0B"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A4BD13B" w14:textId="77777777"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79A6B546"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3831B289" w14:textId="77777777" w:rsidTr="00FE55A9">
        <w:tc>
          <w:tcPr>
            <w:tcW w:w="1496" w:type="dxa"/>
          </w:tcPr>
          <w:p w14:paraId="0F2B7C59" w14:textId="77777777"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124E1117" w14:textId="77777777"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57F26004"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085A704B"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1092A3DF"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SpCell;”</w:t>
            </w:r>
          </w:p>
          <w:p w14:paraId="64A56572" w14:textId="77777777"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0A3F90CE" w14:textId="77777777" w:rsidTr="00FE55A9">
        <w:tc>
          <w:tcPr>
            <w:tcW w:w="1496" w:type="dxa"/>
          </w:tcPr>
          <w:p w14:paraId="659B0FBA"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8B74A3C"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7AA79657" w14:textId="77777777" w:rsidR="00CD7E4C" w:rsidRPr="0047535C" w:rsidRDefault="00CD7E4C" w:rsidP="00CD7E4C">
            <w:pPr>
              <w:rPr>
                <w:rFonts w:ascii="Arial" w:eastAsia="Malgun Gothic" w:hAnsi="Arial" w:cs="Arial"/>
                <w:highlight w:val="yellow"/>
                <w:lang w:eastAsia="ko-KR"/>
              </w:rPr>
            </w:pPr>
          </w:p>
        </w:tc>
      </w:tr>
      <w:tr w:rsidR="00CD7E4C" w:rsidRPr="0047535C" w14:paraId="75E7BC2C" w14:textId="77777777" w:rsidTr="00FE55A9">
        <w:tc>
          <w:tcPr>
            <w:tcW w:w="1496" w:type="dxa"/>
          </w:tcPr>
          <w:p w14:paraId="43A2D26D"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86F8426"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92D9CDE" w14:textId="77777777" w:rsidR="00CD7E4C" w:rsidRPr="0047535C" w:rsidRDefault="00CD7E4C" w:rsidP="00CD7E4C">
            <w:pPr>
              <w:rPr>
                <w:rFonts w:ascii="Arial" w:eastAsiaTheme="minorEastAsia" w:hAnsi="Arial" w:cs="Arial"/>
                <w:highlight w:val="yellow"/>
                <w:lang w:eastAsia="zh-CN"/>
              </w:rPr>
            </w:pPr>
          </w:p>
        </w:tc>
      </w:tr>
      <w:tr w:rsidR="000A19D8" w:rsidRPr="0047535C" w14:paraId="676EA429" w14:textId="77777777" w:rsidTr="00FE55A9">
        <w:tc>
          <w:tcPr>
            <w:tcW w:w="1496" w:type="dxa"/>
          </w:tcPr>
          <w:p w14:paraId="562AE7C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470AD0FA" w14:textId="77777777"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04FFE130"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DE4E1CE" w14:textId="77777777" w:rsidTr="00FE55A9">
        <w:tc>
          <w:tcPr>
            <w:tcW w:w="1496" w:type="dxa"/>
          </w:tcPr>
          <w:p w14:paraId="1A9C9BCD"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11D85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18A49B42" w14:textId="77777777"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4DA93FFF" w14:textId="77777777" w:rsidTr="00FE55A9">
        <w:tc>
          <w:tcPr>
            <w:tcW w:w="1496" w:type="dxa"/>
          </w:tcPr>
          <w:p w14:paraId="50B789D4"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C2F7CBB"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w:t>
            </w:r>
          </w:p>
        </w:tc>
        <w:tc>
          <w:tcPr>
            <w:tcW w:w="6480" w:type="dxa"/>
          </w:tcPr>
          <w:p w14:paraId="34D0EF4C"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t>That’s why we think an explicit step makes it clear.</w:t>
            </w:r>
          </w:p>
          <w:p w14:paraId="4E78F68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proofErr w:type="spellStart"/>
            <w:r w:rsidRPr="00B5427F">
              <w:rPr>
                <w:rFonts w:eastAsia="DengXian"/>
                <w:i/>
                <w:iCs/>
              </w:rPr>
              <w:t>rach-LessHO</w:t>
            </w:r>
            <w:proofErr w:type="spellEnd"/>
            <w:r w:rsidRPr="00B5427F">
              <w:rPr>
                <w:rFonts w:eastAsia="DengXian"/>
              </w:rPr>
              <w:t xml:space="preserve"> is configured</w:t>
            </w:r>
            <w:r>
              <w:rPr>
                <w:rFonts w:ascii="Arial" w:eastAsia="Malgun Gothic" w:hAnsi="Arial" w:cs="Arial"/>
                <w:lang w:eastAsia="ko-KR"/>
              </w:rPr>
              <w:t>”, this may follow the convention of how MAC refers to a HO procedure (e.g., “</w:t>
            </w:r>
            <w:r w:rsidRPr="00A662B0">
              <w:rPr>
                <w:rFonts w:eastAsia="DengXian"/>
              </w:rPr>
              <w:t>for reconfiguration with sync</w:t>
            </w:r>
            <w:r>
              <w:rPr>
                <w:rFonts w:ascii="Arial" w:eastAsia="Malgun Gothic" w:hAnsi="Arial" w:cs="Arial"/>
                <w:lang w:eastAsia="ko-KR"/>
              </w:rPr>
              <w:t>”)</w:t>
            </w:r>
          </w:p>
          <w:p w14:paraId="11964A33" w14:textId="77777777" w:rsidR="00CD728A" w:rsidRPr="0047535C" w:rsidRDefault="00CD728A" w:rsidP="00CD728A">
            <w:pPr>
              <w:rPr>
                <w:rFonts w:ascii="Arial" w:eastAsiaTheme="minorEastAsia" w:hAnsi="Arial" w:cs="Arial"/>
                <w:highlight w:val="yellow"/>
              </w:rPr>
            </w:pPr>
          </w:p>
        </w:tc>
      </w:tr>
      <w:tr w:rsidR="00CD728A" w:rsidRPr="0047535C" w14:paraId="08B93DE9" w14:textId="77777777" w:rsidTr="00FE55A9">
        <w:tc>
          <w:tcPr>
            <w:tcW w:w="1496" w:type="dxa"/>
          </w:tcPr>
          <w:p w14:paraId="7108FFB0" w14:textId="77777777"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0145EBEB" w14:textId="77777777"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14:paraId="727835EA" w14:textId="77777777"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14:paraId="39186903" w14:textId="77777777" w:rsidTr="00FE55A9">
        <w:tc>
          <w:tcPr>
            <w:tcW w:w="1496" w:type="dxa"/>
          </w:tcPr>
          <w:p w14:paraId="4588C1E0" w14:textId="023CFD65" w:rsidR="00CD728A" w:rsidRPr="0047535C" w:rsidRDefault="006B6092" w:rsidP="00CD728A">
            <w:pPr>
              <w:rPr>
                <w:rFonts w:ascii="Arial" w:hAnsi="Arial" w:cs="Arial"/>
                <w:lang w:eastAsia="sv-SE"/>
              </w:rPr>
            </w:pPr>
            <w:r>
              <w:rPr>
                <w:rFonts w:ascii="Arial" w:hAnsi="Arial" w:cs="Arial"/>
                <w:lang w:eastAsia="sv-SE"/>
              </w:rPr>
              <w:t xml:space="preserve">Intel </w:t>
            </w:r>
          </w:p>
        </w:tc>
        <w:tc>
          <w:tcPr>
            <w:tcW w:w="1739" w:type="dxa"/>
          </w:tcPr>
          <w:p w14:paraId="2A828AFD" w14:textId="028BE159" w:rsidR="00CD728A" w:rsidRPr="0047535C" w:rsidRDefault="006B6092" w:rsidP="00CD728A">
            <w:pPr>
              <w:rPr>
                <w:rFonts w:ascii="Arial" w:hAnsi="Arial" w:cs="Arial"/>
                <w:lang w:eastAsia="sv-SE"/>
              </w:rPr>
            </w:pPr>
            <w:r>
              <w:rPr>
                <w:rFonts w:ascii="Arial" w:hAnsi="Arial" w:cs="Arial"/>
                <w:lang w:eastAsia="sv-SE"/>
              </w:rPr>
              <w:t>Option 1</w:t>
            </w:r>
          </w:p>
        </w:tc>
        <w:tc>
          <w:tcPr>
            <w:tcW w:w="6480" w:type="dxa"/>
          </w:tcPr>
          <w:p w14:paraId="6D1AD2DD" w14:textId="3CE9A155" w:rsidR="00CD728A" w:rsidRPr="0047535C" w:rsidRDefault="00CD728A" w:rsidP="00CD728A">
            <w:pPr>
              <w:rPr>
                <w:rFonts w:ascii="Arial" w:hAnsi="Arial" w:cs="Arial"/>
                <w:lang w:eastAsia="sv-SE"/>
              </w:rPr>
            </w:pPr>
          </w:p>
        </w:tc>
      </w:tr>
      <w:tr w:rsidR="00CD728A" w:rsidRPr="0047535C" w14:paraId="4A702B7A" w14:textId="77777777" w:rsidTr="00FE55A9">
        <w:tc>
          <w:tcPr>
            <w:tcW w:w="1496" w:type="dxa"/>
          </w:tcPr>
          <w:p w14:paraId="78817453" w14:textId="77777777" w:rsidR="00CD728A" w:rsidRPr="0047535C" w:rsidRDefault="00CD728A" w:rsidP="00CD728A">
            <w:pPr>
              <w:rPr>
                <w:rFonts w:ascii="Arial" w:hAnsi="Arial" w:cs="Arial"/>
                <w:lang w:eastAsia="sv-SE"/>
              </w:rPr>
            </w:pPr>
          </w:p>
        </w:tc>
        <w:tc>
          <w:tcPr>
            <w:tcW w:w="1739" w:type="dxa"/>
          </w:tcPr>
          <w:p w14:paraId="195884FF" w14:textId="77777777" w:rsidR="00CD728A" w:rsidRPr="0047535C" w:rsidRDefault="00CD728A" w:rsidP="00CD728A">
            <w:pPr>
              <w:rPr>
                <w:rFonts w:ascii="Arial" w:hAnsi="Arial" w:cs="Arial"/>
                <w:lang w:eastAsia="sv-SE"/>
              </w:rPr>
            </w:pPr>
          </w:p>
        </w:tc>
        <w:tc>
          <w:tcPr>
            <w:tcW w:w="6480" w:type="dxa"/>
          </w:tcPr>
          <w:p w14:paraId="73F2F364" w14:textId="77777777" w:rsidR="00CD728A" w:rsidRPr="0047535C" w:rsidRDefault="00CD728A" w:rsidP="00CD728A">
            <w:pPr>
              <w:rPr>
                <w:rFonts w:ascii="Arial" w:hAnsi="Arial" w:cs="Arial"/>
                <w:lang w:eastAsia="sv-SE"/>
              </w:rPr>
            </w:pPr>
          </w:p>
        </w:tc>
      </w:tr>
      <w:tr w:rsidR="00CD728A" w:rsidRPr="0047535C" w14:paraId="3D11BBC3" w14:textId="77777777" w:rsidTr="00FE55A9">
        <w:tc>
          <w:tcPr>
            <w:tcW w:w="1496" w:type="dxa"/>
          </w:tcPr>
          <w:p w14:paraId="4C40D3BE" w14:textId="77777777" w:rsidR="00CD728A" w:rsidRPr="0047535C" w:rsidRDefault="00CD728A" w:rsidP="00CD728A">
            <w:pPr>
              <w:rPr>
                <w:rFonts w:ascii="Arial" w:hAnsi="Arial" w:cs="Arial"/>
                <w:lang w:eastAsia="sv-SE"/>
              </w:rPr>
            </w:pPr>
          </w:p>
        </w:tc>
        <w:tc>
          <w:tcPr>
            <w:tcW w:w="1739" w:type="dxa"/>
          </w:tcPr>
          <w:p w14:paraId="6E07F37E" w14:textId="77777777" w:rsidR="00CD728A" w:rsidRPr="0047535C" w:rsidRDefault="00CD728A" w:rsidP="00CD728A">
            <w:pPr>
              <w:rPr>
                <w:rFonts w:ascii="Arial" w:hAnsi="Arial" w:cs="Arial"/>
                <w:lang w:eastAsia="sv-SE"/>
              </w:rPr>
            </w:pPr>
          </w:p>
        </w:tc>
        <w:tc>
          <w:tcPr>
            <w:tcW w:w="6480" w:type="dxa"/>
          </w:tcPr>
          <w:p w14:paraId="42150FF3" w14:textId="77777777" w:rsidR="00CD728A" w:rsidRPr="0047535C" w:rsidRDefault="00CD728A" w:rsidP="00CD728A">
            <w:pPr>
              <w:rPr>
                <w:rFonts w:ascii="Arial" w:hAnsi="Arial" w:cs="Arial"/>
                <w:lang w:eastAsia="sv-SE"/>
              </w:rPr>
            </w:pPr>
          </w:p>
        </w:tc>
      </w:tr>
    </w:tbl>
    <w:p w14:paraId="6C5D038D" w14:textId="77777777" w:rsidR="00D009A7" w:rsidRPr="0047535C" w:rsidRDefault="00D009A7" w:rsidP="00E76F79">
      <w:pPr>
        <w:rPr>
          <w:rFonts w:ascii="Arial" w:hAnsi="Arial" w:cs="Arial"/>
        </w:rPr>
      </w:pPr>
    </w:p>
    <w:p w14:paraId="475E1EA6" w14:textId="77777777" w:rsidR="00C56C16" w:rsidRPr="0047535C" w:rsidRDefault="00AE25D9" w:rsidP="00A16301">
      <w:pPr>
        <w:rPr>
          <w:rFonts w:ascii="Arial" w:hAnsi="Arial" w:cs="Arial"/>
          <w:bCs/>
          <w:lang w:eastAsia="sv-SE"/>
        </w:rPr>
      </w:pPr>
      <w:r>
        <w:rPr>
          <w:rStyle w:val="Hyperlink"/>
          <w:rFonts w:ascii="Arial" w:hAnsi="Arial" w:cs="Arial"/>
          <w:color w:val="auto"/>
          <w:u w:val="none"/>
        </w:rPr>
        <w:t xml:space="preserve">Regarding how this may be clarified, </w:t>
      </w:r>
      <w:hyperlink r:id="rId40"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SpCell.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07A9259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00CAABD6" w14:textId="77777777" w:rsidR="00A16301" w:rsidRPr="00B5427F" w:rsidRDefault="00A16301" w:rsidP="00FE55A9">
            <w:pPr>
              <w:rPr>
                <w:rFonts w:eastAsia="DengXian"/>
              </w:rPr>
            </w:pPr>
            <w:r w:rsidRPr="00B5427F">
              <w:rPr>
                <w:rFonts w:eastAsia="DengXian"/>
              </w:rPr>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14:paraId="7A2EE8EF"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74AB21DE"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643F2F91"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6710B97F" w14:textId="77777777"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7F13CD45" w14:textId="77777777" w:rsidR="00A16301" w:rsidRPr="0094243B" w:rsidRDefault="00A16301" w:rsidP="004C06FE">
      <w:pPr>
        <w:rPr>
          <w:rFonts w:ascii="Arial" w:hAnsi="Arial" w:cs="Arial"/>
          <w:sz w:val="2"/>
          <w:szCs w:val="2"/>
        </w:rPr>
      </w:pPr>
    </w:p>
    <w:p w14:paraId="35B6D1D8" w14:textId="77777777" w:rsidR="004C06FE" w:rsidRDefault="007D06F9" w:rsidP="004C06FE">
      <w:pPr>
        <w:rPr>
          <w:rFonts w:ascii="Arial" w:hAnsi="Arial" w:cs="Arial"/>
        </w:rPr>
      </w:pPr>
      <w:r>
        <w:rPr>
          <w:rFonts w:ascii="Arial" w:hAnsi="Arial" w:cs="Arial"/>
        </w:rPr>
        <w:t xml:space="preserve">Alternatively, </w:t>
      </w:r>
      <w:hyperlink r:id="rId42"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5CD6EDEB" w14:textId="77777777" w:rsidTr="00836958">
        <w:tc>
          <w:tcPr>
            <w:tcW w:w="9629" w:type="dxa"/>
          </w:tcPr>
          <w:p w14:paraId="419D1606"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4262B3C1"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5F96C934"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proofErr w:type="spellStart"/>
            <w:r w:rsidRPr="00B5427F">
              <w:rPr>
                <w:i/>
                <w:iCs/>
                <w:lang w:eastAsia="ja-JP"/>
              </w:rPr>
              <w:t>timeAlignmentTimer</w:t>
            </w:r>
            <w:proofErr w:type="spellEnd"/>
            <w:r w:rsidRPr="00B5427F">
              <w:rPr>
                <w:lang w:eastAsia="ja-JP"/>
              </w:rPr>
              <w:t xml:space="preserve"> associated with PTAG</w:t>
            </w:r>
            <w:ins w:id="3" w:author="Author">
              <w:r w:rsidRPr="00B5427F">
                <w:rPr>
                  <w:lang w:eastAsia="ja-JP"/>
                </w:rPr>
                <w:t>;</w:t>
              </w:r>
            </w:ins>
          </w:p>
          <w:p w14:paraId="36B1C4C8" w14:textId="77777777"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3C72323A" w14:textId="77777777" w:rsidR="008E4899" w:rsidRPr="00AD6B1B" w:rsidRDefault="008E4899" w:rsidP="004C06FE">
      <w:pPr>
        <w:rPr>
          <w:rFonts w:ascii="Arial" w:hAnsi="Arial" w:cs="Arial"/>
          <w:sz w:val="2"/>
          <w:szCs w:val="2"/>
        </w:rPr>
      </w:pPr>
    </w:p>
    <w:p w14:paraId="03FDBD7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3859D193"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Hyperlink"/>
            <w:rFonts w:ascii="Arial" w:hAnsi="Arial" w:cs="Arial"/>
          </w:rPr>
          <w:t>R2-2400803</w:t>
        </w:r>
      </w:hyperlink>
      <w:r w:rsidR="00F0412C">
        <w:rPr>
          <w:rFonts w:ascii="Arial" w:hAnsi="Arial" w:cs="Arial"/>
          <w:b/>
          <w:lang w:eastAsia="sv-SE"/>
        </w:rPr>
        <w:t>])</w:t>
      </w:r>
    </w:p>
    <w:p w14:paraId="68C9C459"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1F7E8345" w14:textId="77777777"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537EA7FC"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69D77E9" w14:textId="77777777" w:rsidTr="00FE55A9">
        <w:tc>
          <w:tcPr>
            <w:tcW w:w="1496" w:type="dxa"/>
            <w:shd w:val="clear" w:color="auto" w:fill="E7E6E6" w:themeFill="background2"/>
          </w:tcPr>
          <w:p w14:paraId="3CFF580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AE1949C" w14:textId="77777777"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2B0EECC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7683D774" w14:textId="77777777" w:rsidTr="00FE55A9">
        <w:tc>
          <w:tcPr>
            <w:tcW w:w="1496" w:type="dxa"/>
          </w:tcPr>
          <w:p w14:paraId="120E10A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40A14C1A"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06F16A33" w14:textId="77777777" w:rsidR="000A19D8" w:rsidRPr="0047535C" w:rsidRDefault="000A19D8" w:rsidP="000A19D8">
            <w:pPr>
              <w:rPr>
                <w:rFonts w:ascii="Arial" w:eastAsiaTheme="minorEastAsia" w:hAnsi="Arial" w:cs="Arial"/>
                <w:highlight w:val="yellow"/>
              </w:rPr>
            </w:pPr>
          </w:p>
        </w:tc>
      </w:tr>
      <w:tr w:rsidR="00CD728A" w:rsidRPr="0047535C" w14:paraId="65F315F7" w14:textId="77777777" w:rsidTr="00FE55A9">
        <w:tc>
          <w:tcPr>
            <w:tcW w:w="1496" w:type="dxa"/>
          </w:tcPr>
          <w:p w14:paraId="3AED6E6F" w14:textId="77777777"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41B26460" w14:textId="77777777"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3C19EB9" w14:textId="77777777"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CD728A" w:rsidRPr="0047535C" w14:paraId="67368221" w14:textId="77777777" w:rsidTr="00FE55A9">
        <w:tc>
          <w:tcPr>
            <w:tcW w:w="1496" w:type="dxa"/>
          </w:tcPr>
          <w:p w14:paraId="399EA130" w14:textId="77777777" w:rsidR="00CD728A" w:rsidRPr="0047535C" w:rsidRDefault="00CD728A" w:rsidP="00CD728A">
            <w:pPr>
              <w:rPr>
                <w:rFonts w:ascii="Arial" w:eastAsia="Malgun Gothic" w:hAnsi="Arial" w:cs="Arial"/>
                <w:lang w:eastAsia="ko-KR"/>
              </w:rPr>
            </w:pPr>
          </w:p>
        </w:tc>
        <w:tc>
          <w:tcPr>
            <w:tcW w:w="1739" w:type="dxa"/>
          </w:tcPr>
          <w:p w14:paraId="159A7CF7" w14:textId="77777777" w:rsidR="00CD728A" w:rsidRPr="0047535C" w:rsidRDefault="00CD728A" w:rsidP="00CD728A">
            <w:pPr>
              <w:rPr>
                <w:rFonts w:ascii="Arial" w:eastAsia="Malgun Gothic" w:hAnsi="Arial" w:cs="Arial"/>
                <w:lang w:eastAsia="ko-KR"/>
              </w:rPr>
            </w:pPr>
          </w:p>
        </w:tc>
        <w:tc>
          <w:tcPr>
            <w:tcW w:w="6480" w:type="dxa"/>
          </w:tcPr>
          <w:p w14:paraId="62B8D0FE" w14:textId="77777777" w:rsidR="00CD728A" w:rsidRPr="0047535C" w:rsidRDefault="00CD728A" w:rsidP="00CD728A">
            <w:pPr>
              <w:rPr>
                <w:rFonts w:ascii="Arial" w:eastAsia="Malgun Gothic" w:hAnsi="Arial" w:cs="Arial"/>
                <w:highlight w:val="yellow"/>
                <w:lang w:eastAsia="ko-KR"/>
              </w:rPr>
            </w:pPr>
          </w:p>
        </w:tc>
      </w:tr>
      <w:tr w:rsidR="00CD728A" w:rsidRPr="0047535C" w14:paraId="1E49AFDC" w14:textId="77777777" w:rsidTr="00FE55A9">
        <w:tc>
          <w:tcPr>
            <w:tcW w:w="1496" w:type="dxa"/>
          </w:tcPr>
          <w:p w14:paraId="312B0E5F" w14:textId="77777777" w:rsidR="00CD728A" w:rsidRPr="0047535C" w:rsidRDefault="00CD728A" w:rsidP="00CD728A">
            <w:pPr>
              <w:rPr>
                <w:rFonts w:ascii="Arial" w:eastAsiaTheme="minorEastAsia" w:hAnsi="Arial" w:cs="Arial"/>
              </w:rPr>
            </w:pPr>
          </w:p>
        </w:tc>
        <w:tc>
          <w:tcPr>
            <w:tcW w:w="1739" w:type="dxa"/>
          </w:tcPr>
          <w:p w14:paraId="5BD318F1" w14:textId="77777777" w:rsidR="00CD728A" w:rsidRPr="0047535C" w:rsidRDefault="00CD728A" w:rsidP="00CD728A">
            <w:pPr>
              <w:rPr>
                <w:rFonts w:ascii="Arial" w:eastAsiaTheme="minorEastAsia" w:hAnsi="Arial" w:cs="Arial"/>
              </w:rPr>
            </w:pPr>
          </w:p>
        </w:tc>
        <w:tc>
          <w:tcPr>
            <w:tcW w:w="6480" w:type="dxa"/>
          </w:tcPr>
          <w:p w14:paraId="4C70CBDD" w14:textId="77777777" w:rsidR="00CD728A" w:rsidRPr="0047535C" w:rsidRDefault="00CD728A" w:rsidP="00CD728A">
            <w:pPr>
              <w:rPr>
                <w:rFonts w:ascii="Arial" w:eastAsiaTheme="minorEastAsia" w:hAnsi="Arial" w:cs="Arial"/>
                <w:highlight w:val="yellow"/>
              </w:rPr>
            </w:pPr>
          </w:p>
        </w:tc>
      </w:tr>
      <w:tr w:rsidR="00CD728A" w:rsidRPr="0047535C" w14:paraId="743F1508" w14:textId="77777777" w:rsidTr="00FE55A9">
        <w:tc>
          <w:tcPr>
            <w:tcW w:w="1496" w:type="dxa"/>
          </w:tcPr>
          <w:p w14:paraId="0BEC44D8" w14:textId="77777777" w:rsidR="00CD728A" w:rsidRPr="0047535C" w:rsidRDefault="00CD728A" w:rsidP="00CD728A">
            <w:pPr>
              <w:rPr>
                <w:rFonts w:ascii="Arial" w:eastAsiaTheme="minorEastAsia" w:hAnsi="Arial" w:cs="Arial"/>
              </w:rPr>
            </w:pPr>
          </w:p>
        </w:tc>
        <w:tc>
          <w:tcPr>
            <w:tcW w:w="1739" w:type="dxa"/>
          </w:tcPr>
          <w:p w14:paraId="0219D59C" w14:textId="77777777" w:rsidR="00CD728A" w:rsidRPr="0047535C" w:rsidRDefault="00CD728A" w:rsidP="00CD728A">
            <w:pPr>
              <w:rPr>
                <w:rFonts w:ascii="Arial" w:eastAsiaTheme="minorEastAsia" w:hAnsi="Arial" w:cs="Arial"/>
              </w:rPr>
            </w:pPr>
          </w:p>
        </w:tc>
        <w:tc>
          <w:tcPr>
            <w:tcW w:w="6480" w:type="dxa"/>
          </w:tcPr>
          <w:p w14:paraId="34246B8F" w14:textId="77777777" w:rsidR="00CD728A" w:rsidRPr="0047535C" w:rsidRDefault="00CD728A" w:rsidP="00CD728A">
            <w:pPr>
              <w:rPr>
                <w:rFonts w:ascii="Arial" w:eastAsiaTheme="minorEastAsia" w:hAnsi="Arial" w:cs="Arial"/>
              </w:rPr>
            </w:pPr>
          </w:p>
        </w:tc>
      </w:tr>
      <w:tr w:rsidR="00CD728A" w:rsidRPr="0047535C" w14:paraId="705B0B68" w14:textId="77777777" w:rsidTr="00FE55A9">
        <w:tc>
          <w:tcPr>
            <w:tcW w:w="1496" w:type="dxa"/>
          </w:tcPr>
          <w:p w14:paraId="3316BAB5" w14:textId="77777777" w:rsidR="00CD728A" w:rsidRPr="0047535C" w:rsidRDefault="00CD728A" w:rsidP="00CD728A">
            <w:pPr>
              <w:rPr>
                <w:rFonts w:ascii="Arial" w:hAnsi="Arial" w:cs="Arial"/>
                <w:lang w:eastAsia="sv-SE"/>
              </w:rPr>
            </w:pPr>
          </w:p>
        </w:tc>
        <w:tc>
          <w:tcPr>
            <w:tcW w:w="1739" w:type="dxa"/>
          </w:tcPr>
          <w:p w14:paraId="0A0593B0" w14:textId="77777777" w:rsidR="00CD728A" w:rsidRPr="0047535C" w:rsidRDefault="00CD728A" w:rsidP="00CD728A">
            <w:pPr>
              <w:rPr>
                <w:rFonts w:ascii="Arial" w:hAnsi="Arial" w:cs="Arial"/>
                <w:lang w:eastAsia="sv-SE"/>
              </w:rPr>
            </w:pPr>
          </w:p>
        </w:tc>
        <w:tc>
          <w:tcPr>
            <w:tcW w:w="6480" w:type="dxa"/>
          </w:tcPr>
          <w:p w14:paraId="12FF89ED" w14:textId="77777777" w:rsidR="00CD728A" w:rsidRPr="0047535C" w:rsidRDefault="00CD728A" w:rsidP="00CD728A">
            <w:pPr>
              <w:rPr>
                <w:rFonts w:ascii="Arial" w:eastAsiaTheme="minorEastAsia" w:hAnsi="Arial" w:cs="Arial"/>
              </w:rPr>
            </w:pPr>
          </w:p>
        </w:tc>
      </w:tr>
      <w:tr w:rsidR="00CD728A" w:rsidRPr="0047535C" w14:paraId="3A851AA4" w14:textId="77777777" w:rsidTr="00FE55A9">
        <w:tc>
          <w:tcPr>
            <w:tcW w:w="1496" w:type="dxa"/>
          </w:tcPr>
          <w:p w14:paraId="6FD18B77" w14:textId="77777777" w:rsidR="00CD728A" w:rsidRPr="0047535C" w:rsidRDefault="00CD728A" w:rsidP="00CD728A">
            <w:pPr>
              <w:rPr>
                <w:rFonts w:ascii="Arial" w:eastAsiaTheme="minorEastAsia" w:hAnsi="Arial" w:cs="Arial"/>
              </w:rPr>
            </w:pPr>
          </w:p>
        </w:tc>
        <w:tc>
          <w:tcPr>
            <w:tcW w:w="1739" w:type="dxa"/>
          </w:tcPr>
          <w:p w14:paraId="54E049A4" w14:textId="77777777" w:rsidR="00CD728A" w:rsidRPr="0047535C" w:rsidRDefault="00CD728A" w:rsidP="00CD728A">
            <w:pPr>
              <w:rPr>
                <w:rFonts w:ascii="Arial" w:eastAsiaTheme="minorEastAsia" w:hAnsi="Arial" w:cs="Arial"/>
              </w:rPr>
            </w:pPr>
          </w:p>
        </w:tc>
        <w:tc>
          <w:tcPr>
            <w:tcW w:w="6480" w:type="dxa"/>
          </w:tcPr>
          <w:p w14:paraId="3B760AB2" w14:textId="77777777" w:rsidR="00CD728A" w:rsidRPr="0047535C" w:rsidRDefault="00CD728A" w:rsidP="00CD728A">
            <w:pPr>
              <w:rPr>
                <w:rFonts w:ascii="Arial" w:eastAsiaTheme="minorEastAsia" w:hAnsi="Arial" w:cs="Arial"/>
                <w:highlight w:val="yellow"/>
              </w:rPr>
            </w:pPr>
          </w:p>
        </w:tc>
      </w:tr>
      <w:tr w:rsidR="00CD728A" w:rsidRPr="0047535C" w14:paraId="18BAA3C1" w14:textId="77777777" w:rsidTr="00FE55A9">
        <w:tc>
          <w:tcPr>
            <w:tcW w:w="1496" w:type="dxa"/>
          </w:tcPr>
          <w:p w14:paraId="1F5BE676" w14:textId="77777777" w:rsidR="00CD728A" w:rsidRPr="0047535C" w:rsidRDefault="00CD728A" w:rsidP="00CD728A">
            <w:pPr>
              <w:rPr>
                <w:rFonts w:ascii="Arial" w:eastAsiaTheme="minorEastAsia" w:hAnsi="Arial" w:cs="Arial"/>
                <w:lang w:eastAsia="sv-SE"/>
              </w:rPr>
            </w:pPr>
          </w:p>
        </w:tc>
        <w:tc>
          <w:tcPr>
            <w:tcW w:w="1739" w:type="dxa"/>
          </w:tcPr>
          <w:p w14:paraId="23A51163" w14:textId="77777777" w:rsidR="00CD728A" w:rsidRPr="0047535C" w:rsidRDefault="00CD728A" w:rsidP="00CD728A">
            <w:pPr>
              <w:rPr>
                <w:rFonts w:ascii="Arial" w:eastAsiaTheme="minorEastAsia" w:hAnsi="Arial" w:cs="Arial"/>
                <w:lang w:val="en-US"/>
              </w:rPr>
            </w:pPr>
          </w:p>
        </w:tc>
        <w:tc>
          <w:tcPr>
            <w:tcW w:w="6480" w:type="dxa"/>
          </w:tcPr>
          <w:p w14:paraId="0E98D89C" w14:textId="77777777" w:rsidR="00CD728A" w:rsidRPr="0047535C" w:rsidRDefault="00CD728A" w:rsidP="00CD728A">
            <w:pPr>
              <w:rPr>
                <w:rFonts w:ascii="Arial" w:eastAsiaTheme="minorEastAsia" w:hAnsi="Arial" w:cs="Arial"/>
                <w:lang w:val="en-US"/>
              </w:rPr>
            </w:pPr>
          </w:p>
        </w:tc>
      </w:tr>
      <w:tr w:rsidR="00CD728A" w:rsidRPr="0047535C" w14:paraId="2EAD0508" w14:textId="77777777" w:rsidTr="00FE55A9">
        <w:tc>
          <w:tcPr>
            <w:tcW w:w="1496" w:type="dxa"/>
          </w:tcPr>
          <w:p w14:paraId="4B28D6BD" w14:textId="77777777" w:rsidR="00CD728A" w:rsidRPr="0047535C" w:rsidRDefault="00CD728A" w:rsidP="00CD728A">
            <w:pPr>
              <w:rPr>
                <w:rFonts w:ascii="Arial" w:hAnsi="Arial" w:cs="Arial"/>
                <w:lang w:eastAsia="sv-SE"/>
              </w:rPr>
            </w:pPr>
          </w:p>
        </w:tc>
        <w:tc>
          <w:tcPr>
            <w:tcW w:w="1739" w:type="dxa"/>
          </w:tcPr>
          <w:p w14:paraId="78C2F044" w14:textId="77777777" w:rsidR="00CD728A" w:rsidRPr="0047535C" w:rsidRDefault="00CD728A" w:rsidP="00CD728A">
            <w:pPr>
              <w:rPr>
                <w:rFonts w:ascii="Arial" w:hAnsi="Arial" w:cs="Arial"/>
                <w:lang w:eastAsia="sv-SE"/>
              </w:rPr>
            </w:pPr>
          </w:p>
        </w:tc>
        <w:tc>
          <w:tcPr>
            <w:tcW w:w="6480" w:type="dxa"/>
          </w:tcPr>
          <w:p w14:paraId="69885836" w14:textId="77777777" w:rsidR="00CD728A" w:rsidRPr="0047535C" w:rsidRDefault="00CD728A" w:rsidP="00CD728A">
            <w:pPr>
              <w:rPr>
                <w:rFonts w:ascii="Arial" w:hAnsi="Arial" w:cs="Arial"/>
                <w:lang w:eastAsia="sv-SE"/>
              </w:rPr>
            </w:pPr>
          </w:p>
        </w:tc>
      </w:tr>
      <w:tr w:rsidR="00CD728A" w:rsidRPr="0047535C" w14:paraId="35C29202" w14:textId="77777777" w:rsidTr="00FE55A9">
        <w:tc>
          <w:tcPr>
            <w:tcW w:w="1496" w:type="dxa"/>
          </w:tcPr>
          <w:p w14:paraId="3EA6CF96" w14:textId="77777777" w:rsidR="00CD728A" w:rsidRPr="0047535C" w:rsidRDefault="00CD728A" w:rsidP="00CD728A">
            <w:pPr>
              <w:rPr>
                <w:rFonts w:ascii="Arial" w:hAnsi="Arial" w:cs="Arial"/>
                <w:lang w:eastAsia="sv-SE"/>
              </w:rPr>
            </w:pPr>
          </w:p>
        </w:tc>
        <w:tc>
          <w:tcPr>
            <w:tcW w:w="1739" w:type="dxa"/>
          </w:tcPr>
          <w:p w14:paraId="20767281" w14:textId="77777777" w:rsidR="00CD728A" w:rsidRPr="0047535C" w:rsidRDefault="00CD728A" w:rsidP="00CD728A">
            <w:pPr>
              <w:rPr>
                <w:rFonts w:ascii="Arial" w:hAnsi="Arial" w:cs="Arial"/>
                <w:lang w:eastAsia="sv-SE"/>
              </w:rPr>
            </w:pPr>
          </w:p>
        </w:tc>
        <w:tc>
          <w:tcPr>
            <w:tcW w:w="6480" w:type="dxa"/>
          </w:tcPr>
          <w:p w14:paraId="7B137D80" w14:textId="77777777" w:rsidR="00CD728A" w:rsidRPr="0047535C" w:rsidRDefault="00CD728A" w:rsidP="00CD728A">
            <w:pPr>
              <w:rPr>
                <w:rFonts w:ascii="Arial" w:hAnsi="Arial" w:cs="Arial"/>
                <w:lang w:eastAsia="sv-SE"/>
              </w:rPr>
            </w:pPr>
          </w:p>
        </w:tc>
      </w:tr>
      <w:tr w:rsidR="00CD728A" w:rsidRPr="0047535C" w14:paraId="0B47F4D0" w14:textId="77777777" w:rsidTr="00FE55A9">
        <w:tc>
          <w:tcPr>
            <w:tcW w:w="1496" w:type="dxa"/>
          </w:tcPr>
          <w:p w14:paraId="04682FF8" w14:textId="77777777" w:rsidR="00CD728A" w:rsidRPr="0047535C" w:rsidRDefault="00CD728A" w:rsidP="00CD728A">
            <w:pPr>
              <w:rPr>
                <w:rFonts w:ascii="Arial" w:hAnsi="Arial" w:cs="Arial"/>
                <w:lang w:eastAsia="sv-SE"/>
              </w:rPr>
            </w:pPr>
          </w:p>
        </w:tc>
        <w:tc>
          <w:tcPr>
            <w:tcW w:w="1739" w:type="dxa"/>
          </w:tcPr>
          <w:p w14:paraId="2C04FD62" w14:textId="77777777" w:rsidR="00CD728A" w:rsidRPr="0047535C" w:rsidRDefault="00CD728A" w:rsidP="00CD728A">
            <w:pPr>
              <w:rPr>
                <w:rFonts w:ascii="Arial" w:hAnsi="Arial" w:cs="Arial"/>
                <w:lang w:eastAsia="sv-SE"/>
              </w:rPr>
            </w:pPr>
          </w:p>
        </w:tc>
        <w:tc>
          <w:tcPr>
            <w:tcW w:w="6480" w:type="dxa"/>
          </w:tcPr>
          <w:p w14:paraId="56796C98" w14:textId="77777777" w:rsidR="00CD728A" w:rsidRPr="0047535C" w:rsidRDefault="00CD728A" w:rsidP="00CD728A">
            <w:pPr>
              <w:rPr>
                <w:rFonts w:ascii="Arial" w:hAnsi="Arial" w:cs="Arial"/>
                <w:lang w:eastAsia="sv-SE"/>
              </w:rPr>
            </w:pPr>
          </w:p>
        </w:tc>
      </w:tr>
    </w:tbl>
    <w:p w14:paraId="6287911F" w14:textId="77777777" w:rsidR="00C95A36" w:rsidRDefault="00C95A36" w:rsidP="004C06FE">
      <w:pPr>
        <w:rPr>
          <w:rFonts w:ascii="Arial" w:hAnsi="Arial" w:cs="Arial"/>
          <w:b/>
        </w:rPr>
      </w:pPr>
    </w:p>
    <w:p w14:paraId="05D74FFF" w14:textId="77777777"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31"/>
      </w:tblGrid>
      <w:tr w:rsidR="004C06FE" w:rsidRPr="0047535C" w14:paraId="067B80EB"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3024952C" w14:textId="77777777"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4B0D793C" w14:textId="77777777" w:rsidR="008C1C11" w:rsidRPr="001F29F2" w:rsidRDefault="008C1C11" w:rsidP="004C06FE">
      <w:pPr>
        <w:rPr>
          <w:rFonts w:ascii="Arial" w:hAnsi="Arial" w:cs="Arial"/>
          <w:sz w:val="2"/>
          <w:szCs w:val="2"/>
        </w:rPr>
      </w:pPr>
    </w:p>
    <w:p w14:paraId="5EF0BFAC" w14:textId="77777777" w:rsidR="004C06FE" w:rsidRPr="0047535C" w:rsidRDefault="00000000" w:rsidP="004C06FE">
      <w:pPr>
        <w:rPr>
          <w:rFonts w:ascii="Arial" w:hAnsi="Arial" w:cs="Arial"/>
        </w:rPr>
      </w:pPr>
      <w:hyperlink r:id="rId45"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54F61142"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542C4F7" w14:textId="77777777" w:rsidTr="00FE55A9">
        <w:tc>
          <w:tcPr>
            <w:tcW w:w="1496" w:type="dxa"/>
            <w:shd w:val="clear" w:color="auto" w:fill="E7E6E6" w:themeFill="background2"/>
          </w:tcPr>
          <w:p w14:paraId="7F0100C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4875FB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86F6A03"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511CEE" w14:textId="77777777" w:rsidTr="00FE55A9">
        <w:tc>
          <w:tcPr>
            <w:tcW w:w="1496" w:type="dxa"/>
          </w:tcPr>
          <w:p w14:paraId="0D8B0356" w14:textId="77777777"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90BB849" w14:textId="77777777"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1A98B48" w14:textId="77777777"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3118D6A3" w14:textId="77777777" w:rsidTr="00572672">
        <w:tc>
          <w:tcPr>
            <w:tcW w:w="1496" w:type="dxa"/>
          </w:tcPr>
          <w:p w14:paraId="62CF8CC8" w14:textId="77777777"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4F58C8F2" w14:textId="77777777"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1C21C229"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62254FE"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7E2373A7" w14:textId="77777777"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4B4B88EE" w14:textId="77777777" w:rsidTr="00FE55A9">
        <w:tc>
          <w:tcPr>
            <w:tcW w:w="1496" w:type="dxa"/>
          </w:tcPr>
          <w:p w14:paraId="20EF068E" w14:textId="77777777"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CDB392D" w14:textId="77777777"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512D20AE" w14:textId="77777777"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1AD43434" w14:textId="77777777" w:rsidTr="00FE55A9">
        <w:tc>
          <w:tcPr>
            <w:tcW w:w="1496" w:type="dxa"/>
          </w:tcPr>
          <w:p w14:paraId="2BD0E482"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7DB2519"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7D2AE9B3" w14:textId="77777777"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72546C03" w14:textId="77777777" w:rsidR="00755908" w:rsidRDefault="00755908" w:rsidP="00755908">
            <w:pPr>
              <w:pStyle w:val="ListParagraph"/>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DengXian"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2BC0B630" w14:textId="77777777" w:rsidR="00755908" w:rsidRDefault="00755908" w:rsidP="00755908">
            <w:pPr>
              <w:pStyle w:val="ListParagraph"/>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1B1A1619" w14:textId="77777777"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52CE7B92"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w:t>
            </w:r>
            <w:r w:rsidRPr="00755908">
              <w:rPr>
                <w:rFonts w:ascii="Arial" w:eastAsiaTheme="minorEastAsia" w:hAnsi="Arial" w:cs="Arial"/>
                <w:i/>
                <w:strike/>
                <w:color w:val="FF0000"/>
                <w:lang w:eastAsia="zh-CN"/>
              </w:rPr>
              <w:lastRenderedPageBreak/>
              <w:t>terminated</w:t>
            </w:r>
            <w:r w:rsidRPr="00755908">
              <w:rPr>
                <w:rFonts w:ascii="Arial" w:eastAsiaTheme="minorEastAsia" w:hAnsi="Arial" w:cs="Arial"/>
                <w:i/>
                <w:lang w:eastAsia="zh-CN"/>
              </w:rPr>
              <w:t>.”</w:t>
            </w:r>
          </w:p>
          <w:p w14:paraId="56677C9C" w14:textId="77777777"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5B244E14" w14:textId="77777777"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SimSun"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221BD5D6" w14:textId="77777777" w:rsidTr="00FE55A9">
        <w:tc>
          <w:tcPr>
            <w:tcW w:w="1496" w:type="dxa"/>
          </w:tcPr>
          <w:p w14:paraId="59E367AF" w14:textId="77777777"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lastRenderedPageBreak/>
              <w:t>LG</w:t>
            </w:r>
            <w:r>
              <w:rPr>
                <w:rFonts w:ascii="Arial" w:eastAsiaTheme="minorEastAsia" w:hAnsi="Arial" w:cs="Arial"/>
                <w:lang w:eastAsia="ko-KR"/>
              </w:rPr>
              <w:t>E</w:t>
            </w:r>
          </w:p>
        </w:tc>
        <w:tc>
          <w:tcPr>
            <w:tcW w:w="1739" w:type="dxa"/>
          </w:tcPr>
          <w:p w14:paraId="040D98A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8A58CEB" w14:textId="77777777" w:rsidR="000A19D8" w:rsidRPr="0047535C" w:rsidRDefault="000A19D8" w:rsidP="000A19D8">
            <w:pPr>
              <w:rPr>
                <w:rFonts w:ascii="Arial" w:eastAsiaTheme="minorEastAsia" w:hAnsi="Arial" w:cs="Arial"/>
              </w:rPr>
            </w:pPr>
          </w:p>
        </w:tc>
      </w:tr>
      <w:tr w:rsidR="000629EF" w:rsidRPr="0047535C" w14:paraId="734B36A8" w14:textId="77777777" w:rsidTr="00FE55A9">
        <w:tc>
          <w:tcPr>
            <w:tcW w:w="1496" w:type="dxa"/>
          </w:tcPr>
          <w:p w14:paraId="20E72AA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F5B9C62"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588B4E64" w14:textId="77777777" w:rsidR="000629EF" w:rsidRPr="0047535C" w:rsidRDefault="000629EF" w:rsidP="000629EF">
            <w:pPr>
              <w:rPr>
                <w:rFonts w:ascii="Arial" w:eastAsiaTheme="minorEastAsia" w:hAnsi="Arial" w:cs="Arial"/>
              </w:rPr>
            </w:pPr>
          </w:p>
        </w:tc>
      </w:tr>
      <w:tr w:rsidR="00CD728A" w:rsidRPr="0047535C" w14:paraId="5D2863DC" w14:textId="77777777" w:rsidTr="00FE55A9">
        <w:tc>
          <w:tcPr>
            <w:tcW w:w="1496" w:type="dxa"/>
          </w:tcPr>
          <w:p w14:paraId="277CAD30"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50CE27A"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0A594C92" w14:textId="77777777"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1EDB4665" w14:textId="77777777"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78451FE3" w14:textId="77777777" w:rsidTr="00FE55A9">
        <w:tc>
          <w:tcPr>
            <w:tcW w:w="1496" w:type="dxa"/>
          </w:tcPr>
          <w:p w14:paraId="718BE096" w14:textId="77777777"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E33C963" w14:textId="77777777"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43C1AE36" w14:textId="77777777"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14:paraId="159B09D8" w14:textId="77777777" w:rsidTr="00FE55A9">
        <w:tc>
          <w:tcPr>
            <w:tcW w:w="1496" w:type="dxa"/>
          </w:tcPr>
          <w:p w14:paraId="0EE5323E" w14:textId="6ECF16E6" w:rsidR="00CD728A" w:rsidRPr="0047535C" w:rsidRDefault="006E65B4" w:rsidP="00CD728A">
            <w:pPr>
              <w:rPr>
                <w:rFonts w:ascii="Arial" w:hAnsi="Arial" w:cs="Arial"/>
                <w:lang w:eastAsia="sv-SE"/>
              </w:rPr>
            </w:pPr>
            <w:r>
              <w:rPr>
                <w:rFonts w:ascii="Arial" w:hAnsi="Arial" w:cs="Arial"/>
                <w:lang w:eastAsia="sv-SE"/>
              </w:rPr>
              <w:t>Intel</w:t>
            </w:r>
          </w:p>
        </w:tc>
        <w:tc>
          <w:tcPr>
            <w:tcW w:w="1739" w:type="dxa"/>
          </w:tcPr>
          <w:p w14:paraId="09C521DC" w14:textId="137F1355" w:rsidR="00CD728A" w:rsidRPr="0047535C" w:rsidRDefault="006E65B4" w:rsidP="00CD728A">
            <w:pPr>
              <w:rPr>
                <w:rFonts w:ascii="Arial" w:hAnsi="Arial" w:cs="Arial"/>
                <w:lang w:eastAsia="sv-SE"/>
              </w:rPr>
            </w:pPr>
            <w:r>
              <w:rPr>
                <w:rFonts w:ascii="Arial" w:hAnsi="Arial" w:cs="Arial"/>
                <w:lang w:eastAsia="sv-SE"/>
              </w:rPr>
              <w:t>Agree</w:t>
            </w:r>
          </w:p>
        </w:tc>
        <w:tc>
          <w:tcPr>
            <w:tcW w:w="6480" w:type="dxa"/>
          </w:tcPr>
          <w:p w14:paraId="6AB0A446" w14:textId="77777777" w:rsidR="00CD728A" w:rsidRPr="0047535C" w:rsidRDefault="00CD728A" w:rsidP="00CD728A">
            <w:pPr>
              <w:rPr>
                <w:rFonts w:ascii="Arial" w:hAnsi="Arial" w:cs="Arial"/>
                <w:lang w:eastAsia="sv-SE"/>
              </w:rPr>
            </w:pPr>
          </w:p>
        </w:tc>
      </w:tr>
      <w:tr w:rsidR="00CD728A" w:rsidRPr="0047535C" w14:paraId="2BF14374" w14:textId="77777777" w:rsidTr="00FE55A9">
        <w:tc>
          <w:tcPr>
            <w:tcW w:w="1496" w:type="dxa"/>
          </w:tcPr>
          <w:p w14:paraId="77D552F8" w14:textId="77777777" w:rsidR="00CD728A" w:rsidRPr="0047535C" w:rsidRDefault="00CD728A" w:rsidP="00CD728A">
            <w:pPr>
              <w:rPr>
                <w:rFonts w:ascii="Arial" w:hAnsi="Arial" w:cs="Arial"/>
                <w:lang w:eastAsia="sv-SE"/>
              </w:rPr>
            </w:pPr>
          </w:p>
        </w:tc>
        <w:tc>
          <w:tcPr>
            <w:tcW w:w="1739" w:type="dxa"/>
          </w:tcPr>
          <w:p w14:paraId="4DDCFA71" w14:textId="77777777" w:rsidR="00CD728A" w:rsidRPr="0047535C" w:rsidRDefault="00CD728A" w:rsidP="00CD728A">
            <w:pPr>
              <w:rPr>
                <w:rFonts w:ascii="Arial" w:hAnsi="Arial" w:cs="Arial"/>
                <w:lang w:eastAsia="sv-SE"/>
              </w:rPr>
            </w:pPr>
          </w:p>
        </w:tc>
        <w:tc>
          <w:tcPr>
            <w:tcW w:w="6480" w:type="dxa"/>
          </w:tcPr>
          <w:p w14:paraId="31808EC1" w14:textId="77777777" w:rsidR="00CD728A" w:rsidRPr="0047535C" w:rsidRDefault="00CD728A" w:rsidP="00CD728A">
            <w:pPr>
              <w:rPr>
                <w:rFonts w:ascii="Arial" w:hAnsi="Arial" w:cs="Arial"/>
                <w:lang w:eastAsia="sv-SE"/>
              </w:rPr>
            </w:pPr>
          </w:p>
        </w:tc>
      </w:tr>
      <w:tr w:rsidR="00CD728A" w:rsidRPr="0047535C" w14:paraId="7D6C733C" w14:textId="77777777" w:rsidTr="00FE55A9">
        <w:tc>
          <w:tcPr>
            <w:tcW w:w="1496" w:type="dxa"/>
          </w:tcPr>
          <w:p w14:paraId="61B57B9A" w14:textId="77777777" w:rsidR="00CD728A" w:rsidRPr="0047535C" w:rsidRDefault="00CD728A" w:rsidP="00CD728A">
            <w:pPr>
              <w:rPr>
                <w:rFonts w:ascii="Arial" w:hAnsi="Arial" w:cs="Arial"/>
                <w:lang w:eastAsia="sv-SE"/>
              </w:rPr>
            </w:pPr>
          </w:p>
        </w:tc>
        <w:tc>
          <w:tcPr>
            <w:tcW w:w="1739" w:type="dxa"/>
          </w:tcPr>
          <w:p w14:paraId="0A53A135" w14:textId="77777777" w:rsidR="00CD728A" w:rsidRPr="0047535C" w:rsidRDefault="00CD728A" w:rsidP="00CD728A">
            <w:pPr>
              <w:rPr>
                <w:rFonts w:ascii="Arial" w:hAnsi="Arial" w:cs="Arial"/>
                <w:lang w:eastAsia="sv-SE"/>
              </w:rPr>
            </w:pPr>
          </w:p>
        </w:tc>
        <w:tc>
          <w:tcPr>
            <w:tcW w:w="6480" w:type="dxa"/>
          </w:tcPr>
          <w:p w14:paraId="455C3510" w14:textId="77777777" w:rsidR="00CD728A" w:rsidRPr="0047535C" w:rsidRDefault="00CD728A" w:rsidP="00CD728A">
            <w:pPr>
              <w:rPr>
                <w:rFonts w:ascii="Arial" w:hAnsi="Arial" w:cs="Arial"/>
                <w:lang w:eastAsia="sv-SE"/>
              </w:rPr>
            </w:pPr>
          </w:p>
        </w:tc>
      </w:tr>
    </w:tbl>
    <w:p w14:paraId="448DCF7D" w14:textId="77777777" w:rsidR="00C95A36" w:rsidRPr="0047535C" w:rsidRDefault="00C95A36" w:rsidP="004C06FE">
      <w:pPr>
        <w:rPr>
          <w:rFonts w:ascii="Arial" w:hAnsi="Arial" w:cs="Arial"/>
        </w:rPr>
      </w:pPr>
    </w:p>
    <w:p w14:paraId="0F5DD0A5" w14:textId="77777777" w:rsidR="006E0220" w:rsidRDefault="002F0892" w:rsidP="002F0892">
      <w:pPr>
        <w:pStyle w:val="Heading2"/>
      </w:pPr>
      <w:r w:rsidRPr="0047535C">
        <w:t>RACH-less HO and HARQ</w:t>
      </w:r>
    </w:p>
    <w:p w14:paraId="1D1A0271" w14:textId="77777777" w:rsidR="000B7D38" w:rsidRPr="0047535C" w:rsidRDefault="000B7D38" w:rsidP="000B7D38">
      <w:pPr>
        <w:pStyle w:val="Heading3"/>
      </w:pPr>
      <w:r>
        <w:t>RACH-less HO and disabled HARQ feedback</w:t>
      </w:r>
    </w:p>
    <w:p w14:paraId="09DC5AE2" w14:textId="77777777" w:rsidR="00FD6A81" w:rsidRPr="0047535C" w:rsidRDefault="00000000" w:rsidP="00FD6A81">
      <w:pPr>
        <w:rPr>
          <w:rFonts w:ascii="Arial" w:eastAsia="Malgun Gothic" w:hAnsi="Arial" w:cs="Arial"/>
          <w:lang w:eastAsia="ko-KR"/>
        </w:rPr>
      </w:pPr>
      <w:hyperlink r:id="rId47"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65973B8F" w14:textId="77777777"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75D4C446"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1C6FF1B0" w14:textId="77777777" w:rsidTr="00FE55A9">
        <w:tc>
          <w:tcPr>
            <w:tcW w:w="1496" w:type="dxa"/>
            <w:shd w:val="clear" w:color="auto" w:fill="E7E6E6" w:themeFill="background2"/>
          </w:tcPr>
          <w:p w14:paraId="7E7A9DC6"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103A7F2"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44EC1DC"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65278049" w14:textId="77777777" w:rsidTr="00FE55A9">
        <w:tc>
          <w:tcPr>
            <w:tcW w:w="1496" w:type="dxa"/>
          </w:tcPr>
          <w:p w14:paraId="0D979B79"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C341CB8" w14:textId="77777777"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63E7551"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16D6772E" w14:textId="77777777" w:rsidTr="00FE55A9">
        <w:tc>
          <w:tcPr>
            <w:tcW w:w="1496" w:type="dxa"/>
          </w:tcPr>
          <w:p w14:paraId="377164E2" w14:textId="77777777"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4380F51" w14:textId="77777777"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45B04867" w14:textId="77777777"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11DAC9BC" w14:textId="77777777" w:rsidTr="00FE55A9">
        <w:tc>
          <w:tcPr>
            <w:tcW w:w="1496" w:type="dxa"/>
          </w:tcPr>
          <w:p w14:paraId="3CA6D86F"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67C9E10E"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6CBC1E8" w14:textId="77777777" w:rsidR="003B069F" w:rsidRPr="0047535C" w:rsidRDefault="003B069F" w:rsidP="00FE55A9">
            <w:pPr>
              <w:rPr>
                <w:rFonts w:ascii="Arial" w:eastAsia="Malgun Gothic" w:hAnsi="Arial" w:cs="Arial"/>
                <w:highlight w:val="yellow"/>
                <w:lang w:eastAsia="ko-KR"/>
              </w:rPr>
            </w:pPr>
          </w:p>
        </w:tc>
      </w:tr>
      <w:tr w:rsidR="003B069F" w:rsidRPr="0047535C" w14:paraId="1D1498F7" w14:textId="77777777" w:rsidTr="00FE55A9">
        <w:tc>
          <w:tcPr>
            <w:tcW w:w="1496" w:type="dxa"/>
          </w:tcPr>
          <w:p w14:paraId="1179ECB8"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7B03E5"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35132BF" w14:textId="77777777"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w:t>
            </w:r>
            <w:r>
              <w:rPr>
                <w:rFonts w:ascii="Arial" w:eastAsiaTheme="minorEastAsia" w:hAnsi="Arial" w:cs="Arial" w:hint="eastAsia"/>
                <w:lang w:val="en-US" w:eastAsia="zh-CN"/>
              </w:rPr>
              <w:lastRenderedPageBreak/>
              <w:t xml:space="preserve">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406A580" w14:textId="77777777" w:rsidTr="00FE55A9">
        <w:tc>
          <w:tcPr>
            <w:tcW w:w="1496" w:type="dxa"/>
          </w:tcPr>
          <w:p w14:paraId="3A3CEB7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lastRenderedPageBreak/>
              <w:t>LGE</w:t>
            </w:r>
          </w:p>
        </w:tc>
        <w:tc>
          <w:tcPr>
            <w:tcW w:w="1739" w:type="dxa"/>
          </w:tcPr>
          <w:p w14:paraId="4E21DC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410CFF5" w14:textId="77777777" w:rsidR="000A19D8" w:rsidRPr="0047535C" w:rsidRDefault="000A19D8" w:rsidP="000A19D8">
            <w:pPr>
              <w:rPr>
                <w:rFonts w:ascii="Arial" w:eastAsiaTheme="minorEastAsia" w:hAnsi="Arial" w:cs="Arial"/>
              </w:rPr>
            </w:pPr>
          </w:p>
        </w:tc>
      </w:tr>
      <w:tr w:rsidR="000629EF" w:rsidRPr="0047535C" w14:paraId="5D3161AC" w14:textId="77777777" w:rsidTr="00FE55A9">
        <w:tc>
          <w:tcPr>
            <w:tcW w:w="1496" w:type="dxa"/>
          </w:tcPr>
          <w:p w14:paraId="5E07DB8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6E7D43B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69CECB3" w14:textId="77777777"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754B7A83" w14:textId="77777777" w:rsidTr="00FE55A9">
        <w:tc>
          <w:tcPr>
            <w:tcW w:w="1496" w:type="dxa"/>
          </w:tcPr>
          <w:p w14:paraId="4A7CEABC"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354613AD"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5C6DA478"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4B808F1A" w14:textId="77777777" w:rsidTr="00FE55A9">
        <w:tc>
          <w:tcPr>
            <w:tcW w:w="1496" w:type="dxa"/>
          </w:tcPr>
          <w:p w14:paraId="6BA7FB82" w14:textId="77777777"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6689740" w14:textId="77777777"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157F30D1" w14:textId="77777777" w:rsidR="000629EF" w:rsidRPr="0047535C" w:rsidRDefault="000629EF" w:rsidP="000629EF">
            <w:pPr>
              <w:rPr>
                <w:rFonts w:ascii="Arial" w:eastAsiaTheme="minorEastAsia" w:hAnsi="Arial" w:cs="Arial"/>
                <w:lang w:val="en-US"/>
              </w:rPr>
            </w:pPr>
          </w:p>
        </w:tc>
      </w:tr>
      <w:tr w:rsidR="000629EF" w:rsidRPr="0047535C" w14:paraId="5D51285A" w14:textId="77777777" w:rsidTr="00FE55A9">
        <w:tc>
          <w:tcPr>
            <w:tcW w:w="1496" w:type="dxa"/>
          </w:tcPr>
          <w:p w14:paraId="1DFEB5BC" w14:textId="275B3D50" w:rsidR="000629EF" w:rsidRPr="0047535C" w:rsidRDefault="006E65B4" w:rsidP="000629EF">
            <w:pPr>
              <w:rPr>
                <w:rFonts w:ascii="Arial" w:hAnsi="Arial" w:cs="Arial"/>
                <w:lang w:eastAsia="sv-SE"/>
              </w:rPr>
            </w:pPr>
            <w:r>
              <w:rPr>
                <w:rFonts w:ascii="Arial" w:hAnsi="Arial" w:cs="Arial"/>
                <w:lang w:eastAsia="sv-SE"/>
              </w:rPr>
              <w:t>Intel</w:t>
            </w:r>
          </w:p>
        </w:tc>
        <w:tc>
          <w:tcPr>
            <w:tcW w:w="1739" w:type="dxa"/>
          </w:tcPr>
          <w:p w14:paraId="4F8EA63E" w14:textId="4F5502DB" w:rsidR="000629EF" w:rsidRPr="0047535C" w:rsidRDefault="006E65B4" w:rsidP="000629EF">
            <w:pPr>
              <w:rPr>
                <w:rFonts w:ascii="Arial" w:hAnsi="Arial" w:cs="Arial"/>
                <w:lang w:eastAsia="sv-SE"/>
              </w:rPr>
            </w:pPr>
            <w:r>
              <w:rPr>
                <w:rFonts w:ascii="Arial" w:hAnsi="Arial" w:cs="Arial"/>
                <w:lang w:eastAsia="sv-SE"/>
              </w:rPr>
              <w:t>Agree</w:t>
            </w:r>
          </w:p>
        </w:tc>
        <w:tc>
          <w:tcPr>
            <w:tcW w:w="6480" w:type="dxa"/>
          </w:tcPr>
          <w:p w14:paraId="2E8C742A" w14:textId="77777777" w:rsidR="000629EF" w:rsidRPr="0047535C" w:rsidRDefault="000629EF" w:rsidP="000629EF">
            <w:pPr>
              <w:rPr>
                <w:rFonts w:ascii="Arial" w:hAnsi="Arial" w:cs="Arial"/>
                <w:lang w:eastAsia="sv-SE"/>
              </w:rPr>
            </w:pPr>
          </w:p>
        </w:tc>
      </w:tr>
      <w:tr w:rsidR="000629EF" w:rsidRPr="0047535C" w14:paraId="3B2A66DC" w14:textId="77777777" w:rsidTr="00FE55A9">
        <w:tc>
          <w:tcPr>
            <w:tcW w:w="1496" w:type="dxa"/>
          </w:tcPr>
          <w:p w14:paraId="0D85EE46" w14:textId="77777777" w:rsidR="000629EF" w:rsidRPr="0047535C" w:rsidRDefault="000629EF" w:rsidP="000629EF">
            <w:pPr>
              <w:rPr>
                <w:rFonts w:ascii="Arial" w:hAnsi="Arial" w:cs="Arial"/>
                <w:lang w:eastAsia="sv-SE"/>
              </w:rPr>
            </w:pPr>
          </w:p>
        </w:tc>
        <w:tc>
          <w:tcPr>
            <w:tcW w:w="1739" w:type="dxa"/>
          </w:tcPr>
          <w:p w14:paraId="6612A448" w14:textId="77777777" w:rsidR="000629EF" w:rsidRPr="0047535C" w:rsidRDefault="000629EF" w:rsidP="000629EF">
            <w:pPr>
              <w:rPr>
                <w:rFonts w:ascii="Arial" w:hAnsi="Arial" w:cs="Arial"/>
                <w:lang w:eastAsia="sv-SE"/>
              </w:rPr>
            </w:pPr>
          </w:p>
        </w:tc>
        <w:tc>
          <w:tcPr>
            <w:tcW w:w="6480" w:type="dxa"/>
          </w:tcPr>
          <w:p w14:paraId="7435487A" w14:textId="77777777" w:rsidR="000629EF" w:rsidRPr="0047535C" w:rsidRDefault="000629EF" w:rsidP="000629EF">
            <w:pPr>
              <w:rPr>
                <w:rFonts w:ascii="Arial" w:hAnsi="Arial" w:cs="Arial"/>
                <w:lang w:eastAsia="sv-SE"/>
              </w:rPr>
            </w:pPr>
          </w:p>
        </w:tc>
      </w:tr>
      <w:tr w:rsidR="000629EF" w:rsidRPr="0047535C" w14:paraId="148C2FE8" w14:textId="77777777" w:rsidTr="00FE55A9">
        <w:tc>
          <w:tcPr>
            <w:tcW w:w="1496" w:type="dxa"/>
          </w:tcPr>
          <w:p w14:paraId="64B8C72F" w14:textId="77777777" w:rsidR="000629EF" w:rsidRPr="0047535C" w:rsidRDefault="000629EF" w:rsidP="000629EF">
            <w:pPr>
              <w:rPr>
                <w:rFonts w:ascii="Arial" w:hAnsi="Arial" w:cs="Arial"/>
                <w:lang w:eastAsia="sv-SE"/>
              </w:rPr>
            </w:pPr>
          </w:p>
        </w:tc>
        <w:tc>
          <w:tcPr>
            <w:tcW w:w="1739" w:type="dxa"/>
          </w:tcPr>
          <w:p w14:paraId="1FBE37EF" w14:textId="77777777" w:rsidR="000629EF" w:rsidRPr="0047535C" w:rsidRDefault="000629EF" w:rsidP="000629EF">
            <w:pPr>
              <w:rPr>
                <w:rFonts w:ascii="Arial" w:hAnsi="Arial" w:cs="Arial"/>
                <w:lang w:eastAsia="sv-SE"/>
              </w:rPr>
            </w:pPr>
          </w:p>
        </w:tc>
        <w:tc>
          <w:tcPr>
            <w:tcW w:w="6480" w:type="dxa"/>
          </w:tcPr>
          <w:p w14:paraId="5F7487D7" w14:textId="77777777" w:rsidR="000629EF" w:rsidRPr="0047535C" w:rsidRDefault="000629EF" w:rsidP="000629EF">
            <w:pPr>
              <w:rPr>
                <w:rFonts w:ascii="Arial" w:hAnsi="Arial" w:cs="Arial"/>
                <w:lang w:eastAsia="sv-SE"/>
              </w:rPr>
            </w:pPr>
          </w:p>
        </w:tc>
      </w:tr>
    </w:tbl>
    <w:p w14:paraId="611680DD" w14:textId="77777777" w:rsidR="003B069F" w:rsidRDefault="003B069F" w:rsidP="00FD6A81">
      <w:pPr>
        <w:rPr>
          <w:rFonts w:ascii="Arial" w:eastAsia="Malgun Gothic" w:hAnsi="Arial" w:cs="Arial"/>
          <w:lang w:eastAsia="ko-KR"/>
        </w:rPr>
      </w:pPr>
    </w:p>
    <w:p w14:paraId="375A9738" w14:textId="77777777"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29681FA1"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2FDB20F4" w14:textId="77777777" w:rsidTr="00FE55A9">
        <w:tc>
          <w:tcPr>
            <w:tcW w:w="1496" w:type="dxa"/>
            <w:shd w:val="clear" w:color="auto" w:fill="E7E6E6" w:themeFill="background2"/>
          </w:tcPr>
          <w:p w14:paraId="1A9226A0"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3E0985F"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A4262F6"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7C902455" w14:textId="77777777" w:rsidTr="00FE55A9">
        <w:tc>
          <w:tcPr>
            <w:tcW w:w="1496" w:type="dxa"/>
          </w:tcPr>
          <w:p w14:paraId="048C0337"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A640EE7" w14:textId="77777777"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3B9C770E"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4CC54CBC" w14:textId="77777777" w:rsidTr="00FE55A9">
        <w:tc>
          <w:tcPr>
            <w:tcW w:w="1496" w:type="dxa"/>
          </w:tcPr>
          <w:p w14:paraId="40CEBF53" w14:textId="77777777"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568EA31A" w14:textId="7777777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3913EF04" w14:textId="77777777"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5D9338A9" w14:textId="77777777" w:rsidTr="00FE55A9">
        <w:tc>
          <w:tcPr>
            <w:tcW w:w="1496" w:type="dxa"/>
          </w:tcPr>
          <w:p w14:paraId="481DB1C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63AAF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04662482"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630685D8" w14:textId="77777777" w:rsidTr="00FE55A9">
        <w:tc>
          <w:tcPr>
            <w:tcW w:w="1496" w:type="dxa"/>
          </w:tcPr>
          <w:p w14:paraId="73F196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162362DB"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6942E05"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5DB6541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14:paraId="36C44A13" w14:textId="77777777"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235A8755" w14:textId="77777777"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14:paraId="551668A6" w14:textId="77777777" w:rsidTr="00FE55A9">
        <w:tc>
          <w:tcPr>
            <w:tcW w:w="1496" w:type="dxa"/>
          </w:tcPr>
          <w:p w14:paraId="0C4991A1"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D647F03"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36998C5" w14:textId="77777777"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67A3CC59" w14:textId="77777777" w:rsidTr="00FE55A9">
        <w:tc>
          <w:tcPr>
            <w:tcW w:w="1496" w:type="dxa"/>
          </w:tcPr>
          <w:p w14:paraId="57B99327" w14:textId="77777777"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054F19C3" w14:textId="77777777"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469BF21B" w14:textId="77777777"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14:paraId="59B79AFC" w14:textId="77777777" w:rsidTr="00FE55A9">
        <w:tc>
          <w:tcPr>
            <w:tcW w:w="1496" w:type="dxa"/>
          </w:tcPr>
          <w:p w14:paraId="11E36AAC"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5C7FF105"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334E30EC" w14:textId="77777777"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CD728A" w:rsidRPr="0047535C" w14:paraId="6E05CC96" w14:textId="77777777" w:rsidTr="00FE55A9">
        <w:tc>
          <w:tcPr>
            <w:tcW w:w="1496" w:type="dxa"/>
          </w:tcPr>
          <w:p w14:paraId="73C199CC" w14:textId="77777777" w:rsidR="00CD728A" w:rsidRPr="0047535C" w:rsidRDefault="00CD728A" w:rsidP="00CD728A">
            <w:pPr>
              <w:rPr>
                <w:rFonts w:ascii="Arial" w:eastAsiaTheme="minorEastAsia" w:hAnsi="Arial" w:cs="Arial"/>
                <w:lang w:eastAsia="sv-SE"/>
              </w:rPr>
            </w:pPr>
          </w:p>
        </w:tc>
        <w:tc>
          <w:tcPr>
            <w:tcW w:w="1739" w:type="dxa"/>
          </w:tcPr>
          <w:p w14:paraId="653628A9" w14:textId="77777777" w:rsidR="00CD728A" w:rsidRPr="0047535C" w:rsidRDefault="00CD728A" w:rsidP="00CD728A">
            <w:pPr>
              <w:rPr>
                <w:rFonts w:ascii="Arial" w:eastAsiaTheme="minorEastAsia" w:hAnsi="Arial" w:cs="Arial"/>
                <w:lang w:val="en-US"/>
              </w:rPr>
            </w:pPr>
          </w:p>
        </w:tc>
        <w:tc>
          <w:tcPr>
            <w:tcW w:w="6480" w:type="dxa"/>
          </w:tcPr>
          <w:p w14:paraId="69C2B77B" w14:textId="77777777" w:rsidR="00CD728A" w:rsidRPr="0047535C" w:rsidRDefault="00CD728A" w:rsidP="00CD728A">
            <w:pPr>
              <w:rPr>
                <w:rFonts w:ascii="Arial" w:eastAsiaTheme="minorEastAsia" w:hAnsi="Arial" w:cs="Arial"/>
                <w:lang w:val="en-US"/>
              </w:rPr>
            </w:pPr>
          </w:p>
        </w:tc>
      </w:tr>
      <w:tr w:rsidR="00CD728A" w:rsidRPr="0047535C" w14:paraId="18C2EE82" w14:textId="77777777" w:rsidTr="00FE55A9">
        <w:tc>
          <w:tcPr>
            <w:tcW w:w="1496" w:type="dxa"/>
          </w:tcPr>
          <w:p w14:paraId="6F868DB3" w14:textId="77777777" w:rsidR="00CD728A" w:rsidRPr="0047535C" w:rsidRDefault="00CD728A" w:rsidP="00CD728A">
            <w:pPr>
              <w:rPr>
                <w:rFonts w:ascii="Arial" w:hAnsi="Arial" w:cs="Arial"/>
                <w:lang w:eastAsia="sv-SE"/>
              </w:rPr>
            </w:pPr>
          </w:p>
        </w:tc>
        <w:tc>
          <w:tcPr>
            <w:tcW w:w="1739" w:type="dxa"/>
          </w:tcPr>
          <w:p w14:paraId="17F70BEF" w14:textId="77777777" w:rsidR="00CD728A" w:rsidRPr="0047535C" w:rsidRDefault="00CD728A" w:rsidP="00CD728A">
            <w:pPr>
              <w:rPr>
                <w:rFonts w:ascii="Arial" w:hAnsi="Arial" w:cs="Arial"/>
                <w:lang w:eastAsia="sv-SE"/>
              </w:rPr>
            </w:pPr>
          </w:p>
        </w:tc>
        <w:tc>
          <w:tcPr>
            <w:tcW w:w="6480" w:type="dxa"/>
          </w:tcPr>
          <w:p w14:paraId="7B9185B2" w14:textId="77777777" w:rsidR="00CD728A" w:rsidRPr="0047535C" w:rsidRDefault="00CD728A" w:rsidP="00CD728A">
            <w:pPr>
              <w:rPr>
                <w:rFonts w:ascii="Arial" w:hAnsi="Arial" w:cs="Arial"/>
                <w:lang w:eastAsia="sv-SE"/>
              </w:rPr>
            </w:pPr>
          </w:p>
        </w:tc>
      </w:tr>
      <w:tr w:rsidR="00CD728A" w:rsidRPr="0047535C" w14:paraId="7E360CB3" w14:textId="77777777" w:rsidTr="00FE55A9">
        <w:tc>
          <w:tcPr>
            <w:tcW w:w="1496" w:type="dxa"/>
          </w:tcPr>
          <w:p w14:paraId="0944B9FC" w14:textId="77777777" w:rsidR="00CD728A" w:rsidRPr="0047535C" w:rsidRDefault="00CD728A" w:rsidP="00CD728A">
            <w:pPr>
              <w:rPr>
                <w:rFonts w:ascii="Arial" w:hAnsi="Arial" w:cs="Arial"/>
                <w:lang w:eastAsia="sv-SE"/>
              </w:rPr>
            </w:pPr>
          </w:p>
        </w:tc>
        <w:tc>
          <w:tcPr>
            <w:tcW w:w="1739" w:type="dxa"/>
          </w:tcPr>
          <w:p w14:paraId="2C9FBA56" w14:textId="77777777" w:rsidR="00CD728A" w:rsidRPr="0047535C" w:rsidRDefault="00CD728A" w:rsidP="00CD728A">
            <w:pPr>
              <w:rPr>
                <w:rFonts w:ascii="Arial" w:hAnsi="Arial" w:cs="Arial"/>
                <w:lang w:eastAsia="sv-SE"/>
              </w:rPr>
            </w:pPr>
          </w:p>
        </w:tc>
        <w:tc>
          <w:tcPr>
            <w:tcW w:w="6480" w:type="dxa"/>
          </w:tcPr>
          <w:p w14:paraId="06BC3B27" w14:textId="77777777" w:rsidR="00CD728A" w:rsidRPr="0047535C" w:rsidRDefault="00CD728A" w:rsidP="00CD728A">
            <w:pPr>
              <w:rPr>
                <w:rFonts w:ascii="Arial" w:hAnsi="Arial" w:cs="Arial"/>
                <w:lang w:eastAsia="sv-SE"/>
              </w:rPr>
            </w:pPr>
          </w:p>
        </w:tc>
      </w:tr>
      <w:tr w:rsidR="00CD728A" w:rsidRPr="0047535C" w14:paraId="2D125C18" w14:textId="77777777" w:rsidTr="00FE55A9">
        <w:tc>
          <w:tcPr>
            <w:tcW w:w="1496" w:type="dxa"/>
          </w:tcPr>
          <w:p w14:paraId="7A921E71" w14:textId="77777777" w:rsidR="00CD728A" w:rsidRPr="0047535C" w:rsidRDefault="00CD728A" w:rsidP="00CD728A">
            <w:pPr>
              <w:rPr>
                <w:rFonts w:ascii="Arial" w:hAnsi="Arial" w:cs="Arial"/>
                <w:lang w:eastAsia="sv-SE"/>
              </w:rPr>
            </w:pPr>
          </w:p>
        </w:tc>
        <w:tc>
          <w:tcPr>
            <w:tcW w:w="1739" w:type="dxa"/>
          </w:tcPr>
          <w:p w14:paraId="52A6D926" w14:textId="77777777" w:rsidR="00CD728A" w:rsidRPr="0047535C" w:rsidRDefault="00CD728A" w:rsidP="00CD728A">
            <w:pPr>
              <w:rPr>
                <w:rFonts w:ascii="Arial" w:hAnsi="Arial" w:cs="Arial"/>
                <w:lang w:eastAsia="sv-SE"/>
              </w:rPr>
            </w:pPr>
          </w:p>
        </w:tc>
        <w:tc>
          <w:tcPr>
            <w:tcW w:w="6480" w:type="dxa"/>
          </w:tcPr>
          <w:p w14:paraId="65E569A2" w14:textId="77777777" w:rsidR="00CD728A" w:rsidRPr="0047535C" w:rsidRDefault="00CD728A" w:rsidP="00CD728A">
            <w:pPr>
              <w:rPr>
                <w:rFonts w:ascii="Arial" w:hAnsi="Arial" w:cs="Arial"/>
                <w:lang w:eastAsia="sv-SE"/>
              </w:rPr>
            </w:pPr>
          </w:p>
        </w:tc>
      </w:tr>
    </w:tbl>
    <w:p w14:paraId="3463E24E" w14:textId="77777777" w:rsidR="00730BA8" w:rsidRDefault="00730BA8" w:rsidP="00E76F79">
      <w:pPr>
        <w:rPr>
          <w:rFonts w:ascii="Arial" w:hAnsi="Arial" w:cs="Arial"/>
        </w:rPr>
      </w:pPr>
    </w:p>
    <w:p w14:paraId="76ED9F27" w14:textId="77777777" w:rsidR="007B3032" w:rsidRPr="0047535C" w:rsidRDefault="007B3032" w:rsidP="007B3032">
      <w:pPr>
        <w:pStyle w:val="Heading3"/>
      </w:pPr>
      <w:r w:rsidRPr="0047535C">
        <w:t>RV for transmission with configured grant</w:t>
      </w:r>
    </w:p>
    <w:p w14:paraId="14FF8CB0" w14:textId="77777777"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AC4F69C" w14:textId="77777777"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56002DA9" w14:textId="77777777" w:rsidTr="00FE55A9">
        <w:tc>
          <w:tcPr>
            <w:tcW w:w="1496" w:type="dxa"/>
            <w:shd w:val="clear" w:color="auto" w:fill="E7E6E6" w:themeFill="background2"/>
          </w:tcPr>
          <w:p w14:paraId="61357AC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B37E9A"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00CCC2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3296F2AE" w14:textId="77777777" w:rsidTr="00FE55A9">
        <w:tc>
          <w:tcPr>
            <w:tcW w:w="1496" w:type="dxa"/>
          </w:tcPr>
          <w:p w14:paraId="5FE48927" w14:textId="77777777"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5D6E986C" w14:textId="77777777"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76DA5FB7" w14:textId="77777777"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69CB5C9B" w14:textId="77777777" w:rsidTr="00FE55A9">
        <w:tc>
          <w:tcPr>
            <w:tcW w:w="1496" w:type="dxa"/>
          </w:tcPr>
          <w:p w14:paraId="63E8D925" w14:textId="77777777"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76DF5BC5" w14:textId="77777777"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71D09404" w14:textId="77777777"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65BEFF6B" w14:textId="77777777" w:rsidTr="00FE55A9">
        <w:tc>
          <w:tcPr>
            <w:tcW w:w="1496" w:type="dxa"/>
          </w:tcPr>
          <w:p w14:paraId="39AC8997"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B27332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9E356F0" w14:textId="7777777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418AE5E4"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08A23838"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52536E65" w14:textId="77777777"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4DE09B11" w14:textId="77777777" w:rsidTr="00FE55A9">
        <w:tc>
          <w:tcPr>
            <w:tcW w:w="1496" w:type="dxa"/>
          </w:tcPr>
          <w:p w14:paraId="6B5986D5"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49686D9" w14:textId="77777777"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7DC01B34" w14:textId="77777777"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77DCB416" w14:textId="77777777" w:rsidTr="00FE55A9">
        <w:tc>
          <w:tcPr>
            <w:tcW w:w="1496" w:type="dxa"/>
          </w:tcPr>
          <w:p w14:paraId="3CA9BAB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66CA24C"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09B10B5" w14:textId="77777777"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14:paraId="0FA602C9" w14:textId="77777777" w:rsidTr="00FE55A9">
        <w:tc>
          <w:tcPr>
            <w:tcW w:w="1496" w:type="dxa"/>
          </w:tcPr>
          <w:p w14:paraId="68F5A301"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27B56A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40B8E13F" w14:textId="77777777"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2C7CD11" w14:textId="77777777" w:rsidTr="00FE55A9">
        <w:tc>
          <w:tcPr>
            <w:tcW w:w="1496" w:type="dxa"/>
          </w:tcPr>
          <w:p w14:paraId="6EC584C6"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A83A321"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171604EE"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121794A7" w14:textId="77777777" w:rsidTr="00FE55A9">
        <w:tc>
          <w:tcPr>
            <w:tcW w:w="1496" w:type="dxa"/>
          </w:tcPr>
          <w:p w14:paraId="0612DE45" w14:textId="77777777"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CE5AF6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14:paraId="3287781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CD728A" w:rsidRPr="0047535C" w14:paraId="63B1F380" w14:textId="77777777" w:rsidTr="00FE55A9">
        <w:tc>
          <w:tcPr>
            <w:tcW w:w="1496" w:type="dxa"/>
          </w:tcPr>
          <w:p w14:paraId="2DAE9346" w14:textId="77777777" w:rsidR="00CD728A" w:rsidRPr="0047535C" w:rsidRDefault="00CD728A" w:rsidP="00CD728A">
            <w:pPr>
              <w:rPr>
                <w:rFonts w:ascii="Arial" w:hAnsi="Arial" w:cs="Arial"/>
                <w:lang w:eastAsia="sv-SE"/>
              </w:rPr>
            </w:pPr>
          </w:p>
        </w:tc>
        <w:tc>
          <w:tcPr>
            <w:tcW w:w="1739" w:type="dxa"/>
          </w:tcPr>
          <w:p w14:paraId="1D54BEA5" w14:textId="77777777" w:rsidR="00CD728A" w:rsidRPr="0047535C" w:rsidRDefault="00CD728A" w:rsidP="00CD728A">
            <w:pPr>
              <w:rPr>
                <w:rFonts w:ascii="Arial" w:hAnsi="Arial" w:cs="Arial"/>
                <w:lang w:eastAsia="sv-SE"/>
              </w:rPr>
            </w:pPr>
          </w:p>
        </w:tc>
        <w:tc>
          <w:tcPr>
            <w:tcW w:w="6480" w:type="dxa"/>
          </w:tcPr>
          <w:p w14:paraId="57228E17" w14:textId="77777777" w:rsidR="00CD728A" w:rsidRPr="0047535C" w:rsidRDefault="00CD728A" w:rsidP="00CD728A">
            <w:pPr>
              <w:rPr>
                <w:rFonts w:ascii="Arial" w:hAnsi="Arial" w:cs="Arial"/>
                <w:lang w:eastAsia="sv-SE"/>
              </w:rPr>
            </w:pPr>
          </w:p>
        </w:tc>
      </w:tr>
      <w:tr w:rsidR="00CD728A" w:rsidRPr="0047535C" w14:paraId="20F26DC2" w14:textId="77777777" w:rsidTr="00FE55A9">
        <w:tc>
          <w:tcPr>
            <w:tcW w:w="1496" w:type="dxa"/>
          </w:tcPr>
          <w:p w14:paraId="3CD76BF6" w14:textId="77777777" w:rsidR="00CD728A" w:rsidRPr="0047535C" w:rsidRDefault="00CD728A" w:rsidP="00CD728A">
            <w:pPr>
              <w:rPr>
                <w:rFonts w:ascii="Arial" w:hAnsi="Arial" w:cs="Arial"/>
                <w:lang w:eastAsia="sv-SE"/>
              </w:rPr>
            </w:pPr>
          </w:p>
        </w:tc>
        <w:tc>
          <w:tcPr>
            <w:tcW w:w="1739" w:type="dxa"/>
          </w:tcPr>
          <w:p w14:paraId="2F559CE0" w14:textId="77777777" w:rsidR="00CD728A" w:rsidRPr="0047535C" w:rsidRDefault="00CD728A" w:rsidP="00CD728A">
            <w:pPr>
              <w:rPr>
                <w:rFonts w:ascii="Arial" w:hAnsi="Arial" w:cs="Arial"/>
                <w:lang w:eastAsia="sv-SE"/>
              </w:rPr>
            </w:pPr>
          </w:p>
        </w:tc>
        <w:tc>
          <w:tcPr>
            <w:tcW w:w="6480" w:type="dxa"/>
          </w:tcPr>
          <w:p w14:paraId="0270156B" w14:textId="77777777" w:rsidR="00CD728A" w:rsidRPr="0047535C" w:rsidRDefault="00CD728A" w:rsidP="00CD728A">
            <w:pPr>
              <w:rPr>
                <w:rFonts w:ascii="Arial" w:hAnsi="Arial" w:cs="Arial"/>
                <w:lang w:eastAsia="sv-SE"/>
              </w:rPr>
            </w:pPr>
          </w:p>
        </w:tc>
      </w:tr>
      <w:tr w:rsidR="00CD728A" w:rsidRPr="0047535C" w14:paraId="236A8D9B" w14:textId="77777777" w:rsidTr="00FE55A9">
        <w:tc>
          <w:tcPr>
            <w:tcW w:w="1496" w:type="dxa"/>
          </w:tcPr>
          <w:p w14:paraId="0F6974B0" w14:textId="77777777" w:rsidR="00CD728A" w:rsidRPr="0047535C" w:rsidRDefault="00CD728A" w:rsidP="00CD728A">
            <w:pPr>
              <w:rPr>
                <w:rFonts w:ascii="Arial" w:hAnsi="Arial" w:cs="Arial"/>
                <w:lang w:eastAsia="sv-SE"/>
              </w:rPr>
            </w:pPr>
          </w:p>
        </w:tc>
        <w:tc>
          <w:tcPr>
            <w:tcW w:w="1739" w:type="dxa"/>
          </w:tcPr>
          <w:p w14:paraId="5BAE39CF" w14:textId="77777777" w:rsidR="00CD728A" w:rsidRPr="0047535C" w:rsidRDefault="00CD728A" w:rsidP="00CD728A">
            <w:pPr>
              <w:rPr>
                <w:rFonts w:ascii="Arial" w:hAnsi="Arial" w:cs="Arial"/>
                <w:lang w:eastAsia="sv-SE"/>
              </w:rPr>
            </w:pPr>
          </w:p>
        </w:tc>
        <w:tc>
          <w:tcPr>
            <w:tcW w:w="6480" w:type="dxa"/>
          </w:tcPr>
          <w:p w14:paraId="45ECAB0B" w14:textId="77777777" w:rsidR="00CD728A" w:rsidRPr="0047535C" w:rsidRDefault="00CD728A" w:rsidP="00CD728A">
            <w:pPr>
              <w:rPr>
                <w:rFonts w:ascii="Arial" w:hAnsi="Arial" w:cs="Arial"/>
                <w:lang w:eastAsia="sv-SE"/>
              </w:rPr>
            </w:pPr>
          </w:p>
        </w:tc>
      </w:tr>
    </w:tbl>
    <w:p w14:paraId="49C72729" w14:textId="77777777" w:rsidR="001400AD" w:rsidRDefault="001400AD" w:rsidP="004F37FE">
      <w:pPr>
        <w:rPr>
          <w:rFonts w:ascii="Arial" w:hAnsi="Arial" w:cs="Arial"/>
        </w:rPr>
      </w:pPr>
    </w:p>
    <w:p w14:paraId="78361E0B" w14:textId="77777777" w:rsidR="00E912C8" w:rsidRDefault="00AE2233" w:rsidP="00AE2233">
      <w:pPr>
        <w:pStyle w:val="Heading3"/>
      </w:pPr>
      <w:r>
        <w:t>Retransmission of initial CG transmission on the same HARQ process</w:t>
      </w:r>
    </w:p>
    <w:p w14:paraId="4F2B7725" w14:textId="77777777" w:rsidR="00F23E26" w:rsidRDefault="00000000" w:rsidP="00F23E26">
      <w:pPr>
        <w:rPr>
          <w:rFonts w:ascii="Arial" w:eastAsia="SimSun" w:hAnsi="Arial" w:cs="Arial"/>
          <w:lang w:eastAsia="zh-CN"/>
        </w:rPr>
      </w:pPr>
      <w:hyperlink r:id="rId55"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518696B0" w14:textId="77777777"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proofErr w:type="gramStart"/>
      <w:r w:rsidR="00C8712C" w:rsidRPr="00EC74ED">
        <w:rPr>
          <w:rFonts w:ascii="Arial" w:eastAsia="SimSun" w:hAnsi="Arial" w:cs="Arial"/>
          <w:lang w:eastAsia="zh-CN"/>
        </w:rPr>
        <w:t>312</w:t>
      </w:r>
      <w:r w:rsidR="00834DE0" w:rsidRPr="00EC74ED">
        <w:rPr>
          <w:rFonts w:ascii="Arial" w:eastAsia="SimSun" w:hAnsi="Arial" w:cs="Arial"/>
          <w:lang w:eastAsia="zh-CN"/>
        </w:rPr>
        <w:t>][</w:t>
      </w:r>
      <w:proofErr w:type="gramEnd"/>
      <w:r w:rsidR="00C8712C" w:rsidRPr="00EC74ED">
        <w:rPr>
          <w:rFonts w:ascii="Arial" w:eastAsia="SimSun" w:hAnsi="Arial" w:cs="Arial"/>
          <w:lang w:eastAsia="zh-CN"/>
        </w:rPr>
        <w:t>NR-NTN-</w:t>
      </w:r>
      <w:proofErr w:type="spellStart"/>
      <w:r w:rsidR="00C8712C" w:rsidRPr="00EC74ED">
        <w:rPr>
          <w:rFonts w:ascii="Arial" w:eastAsia="SimSun" w:hAnsi="Arial" w:cs="Arial"/>
          <w:lang w:eastAsia="zh-CN"/>
        </w:rPr>
        <w:t>mIAB</w:t>
      </w:r>
      <w:proofErr w:type="spellEnd"/>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334FCC62" w14:textId="77777777"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3A81C3B6" w14:textId="77777777" w:rsidTr="00FE55A9">
        <w:tc>
          <w:tcPr>
            <w:tcW w:w="1496" w:type="dxa"/>
            <w:shd w:val="clear" w:color="auto" w:fill="E7E6E6" w:themeFill="background2"/>
          </w:tcPr>
          <w:p w14:paraId="17609B67"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036830D"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64E723F"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2924428E" w14:textId="77777777" w:rsidTr="00FE55A9">
        <w:tc>
          <w:tcPr>
            <w:tcW w:w="1496" w:type="dxa"/>
          </w:tcPr>
          <w:p w14:paraId="1F3DFB74" w14:textId="77777777"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7E45EEB" w14:textId="77777777"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F1A25AC" w14:textId="77777777" w:rsidR="005E7A50" w:rsidRPr="0047535C" w:rsidRDefault="005E7A50" w:rsidP="00FE55A9">
            <w:pPr>
              <w:rPr>
                <w:rFonts w:ascii="Arial" w:eastAsiaTheme="minorEastAsia" w:hAnsi="Arial" w:cs="Arial"/>
                <w:highlight w:val="yellow"/>
              </w:rPr>
            </w:pPr>
          </w:p>
        </w:tc>
      </w:tr>
      <w:tr w:rsidR="00B847D9" w:rsidRPr="0047535C" w14:paraId="74E17C4E" w14:textId="77777777" w:rsidTr="00FE55A9">
        <w:tc>
          <w:tcPr>
            <w:tcW w:w="1496" w:type="dxa"/>
          </w:tcPr>
          <w:p w14:paraId="6F19F9DB" w14:textId="77777777"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2933035" w14:textId="77777777"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3AD3F96"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586D51A1" w14:textId="77777777"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5F741C0D" w14:textId="77777777" w:rsidTr="00FE55A9">
        <w:tc>
          <w:tcPr>
            <w:tcW w:w="1496" w:type="dxa"/>
          </w:tcPr>
          <w:p w14:paraId="096AAEFB"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CC783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6D0758C1"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4DE4D960"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0E4B7F06" w14:textId="77777777" w:rsidTr="00FE55A9">
        <w:tc>
          <w:tcPr>
            <w:tcW w:w="1496" w:type="dxa"/>
          </w:tcPr>
          <w:p w14:paraId="0465194F"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3588A578"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5640C828" w14:textId="77777777"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58AF3C1D" w14:textId="77777777" w:rsidTr="00FE55A9">
        <w:tc>
          <w:tcPr>
            <w:tcW w:w="1496" w:type="dxa"/>
          </w:tcPr>
          <w:p w14:paraId="0154D084"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DD0086F"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E051CF" w14:textId="77777777"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4DA36E01" w14:textId="77777777" w:rsidTr="00FE55A9">
        <w:tc>
          <w:tcPr>
            <w:tcW w:w="1496" w:type="dxa"/>
          </w:tcPr>
          <w:p w14:paraId="55A218C9" w14:textId="77777777"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469DBCEC" w14:textId="77777777"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C6584C6" w14:textId="77777777"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4B44E699" w14:textId="77777777" w:rsidTr="00FE55A9">
        <w:tc>
          <w:tcPr>
            <w:tcW w:w="1496" w:type="dxa"/>
          </w:tcPr>
          <w:p w14:paraId="11C0008C"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DE1A8B8"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2512549E" w14:textId="77777777"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w:t>
            </w:r>
            <w:proofErr w:type="spellStart"/>
            <w:proofErr w:type="gramStart"/>
            <w:r w:rsidRPr="00AF3C90">
              <w:rPr>
                <w:rFonts w:ascii="Arial" w:eastAsiaTheme="minorEastAsia" w:hAnsi="Arial" w:cs="Arial" w:hint="eastAsia"/>
                <w:lang w:eastAsia="zh-CN"/>
              </w:rPr>
              <w:t>instance,MCS</w:t>
            </w:r>
            <w:proofErr w:type="spellEnd"/>
            <w:proofErr w:type="gramEnd"/>
            <w:r w:rsidRPr="00AF3C90">
              <w:rPr>
                <w:rFonts w:ascii="Arial" w:eastAsiaTheme="minorEastAsia" w:hAnsi="Arial" w:cs="Arial" w:hint="eastAsia"/>
                <w:lang w:eastAsia="zh-CN"/>
              </w:rPr>
              <w:t xml:space="preserve">.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14:paraId="701CA30F" w14:textId="77777777" w:rsidTr="00FE55A9">
        <w:tc>
          <w:tcPr>
            <w:tcW w:w="1496" w:type="dxa"/>
          </w:tcPr>
          <w:p w14:paraId="2D4F5413" w14:textId="77777777" w:rsidR="00CD728A" w:rsidRPr="0047535C" w:rsidRDefault="00CD728A" w:rsidP="00CD728A">
            <w:pPr>
              <w:rPr>
                <w:rFonts w:ascii="Arial" w:eastAsiaTheme="minorEastAsia" w:hAnsi="Arial" w:cs="Arial"/>
                <w:lang w:eastAsia="sv-SE"/>
              </w:rPr>
            </w:pPr>
          </w:p>
        </w:tc>
        <w:tc>
          <w:tcPr>
            <w:tcW w:w="1739" w:type="dxa"/>
          </w:tcPr>
          <w:p w14:paraId="5759243C" w14:textId="77777777" w:rsidR="00CD728A" w:rsidRPr="0047535C" w:rsidRDefault="00CD728A" w:rsidP="00CD728A">
            <w:pPr>
              <w:rPr>
                <w:rFonts w:ascii="Arial" w:eastAsiaTheme="minorEastAsia" w:hAnsi="Arial" w:cs="Arial"/>
                <w:lang w:val="en-US"/>
              </w:rPr>
            </w:pPr>
          </w:p>
        </w:tc>
        <w:tc>
          <w:tcPr>
            <w:tcW w:w="6480" w:type="dxa"/>
          </w:tcPr>
          <w:p w14:paraId="11CFE8A4" w14:textId="77777777" w:rsidR="00CD728A" w:rsidRPr="0047535C" w:rsidRDefault="00CD728A" w:rsidP="00CD728A">
            <w:pPr>
              <w:rPr>
                <w:rFonts w:ascii="Arial" w:eastAsiaTheme="minorEastAsia" w:hAnsi="Arial" w:cs="Arial"/>
                <w:lang w:val="en-US"/>
              </w:rPr>
            </w:pPr>
          </w:p>
        </w:tc>
      </w:tr>
      <w:tr w:rsidR="00CD728A" w:rsidRPr="0047535C" w14:paraId="35FAC48A" w14:textId="77777777" w:rsidTr="00FE55A9">
        <w:tc>
          <w:tcPr>
            <w:tcW w:w="1496" w:type="dxa"/>
          </w:tcPr>
          <w:p w14:paraId="15A85B3B" w14:textId="77777777" w:rsidR="00CD728A" w:rsidRPr="0047535C" w:rsidRDefault="00CD728A" w:rsidP="00CD728A">
            <w:pPr>
              <w:rPr>
                <w:rFonts w:ascii="Arial" w:hAnsi="Arial" w:cs="Arial"/>
                <w:lang w:eastAsia="sv-SE"/>
              </w:rPr>
            </w:pPr>
          </w:p>
        </w:tc>
        <w:tc>
          <w:tcPr>
            <w:tcW w:w="1739" w:type="dxa"/>
          </w:tcPr>
          <w:p w14:paraId="76C0A5BF" w14:textId="77777777" w:rsidR="00CD728A" w:rsidRPr="0047535C" w:rsidRDefault="00CD728A" w:rsidP="00CD728A">
            <w:pPr>
              <w:rPr>
                <w:rFonts w:ascii="Arial" w:hAnsi="Arial" w:cs="Arial"/>
                <w:lang w:eastAsia="sv-SE"/>
              </w:rPr>
            </w:pPr>
          </w:p>
        </w:tc>
        <w:tc>
          <w:tcPr>
            <w:tcW w:w="6480" w:type="dxa"/>
          </w:tcPr>
          <w:p w14:paraId="57A37CE2" w14:textId="77777777" w:rsidR="00CD728A" w:rsidRPr="0047535C" w:rsidRDefault="00CD728A" w:rsidP="00CD728A">
            <w:pPr>
              <w:rPr>
                <w:rFonts w:ascii="Arial" w:hAnsi="Arial" w:cs="Arial"/>
                <w:lang w:eastAsia="sv-SE"/>
              </w:rPr>
            </w:pPr>
          </w:p>
        </w:tc>
      </w:tr>
      <w:tr w:rsidR="00CD728A" w:rsidRPr="0047535C" w14:paraId="5A8DD846" w14:textId="77777777" w:rsidTr="00FE55A9">
        <w:tc>
          <w:tcPr>
            <w:tcW w:w="1496" w:type="dxa"/>
          </w:tcPr>
          <w:p w14:paraId="7052C52F" w14:textId="77777777" w:rsidR="00CD728A" w:rsidRPr="0047535C" w:rsidRDefault="00CD728A" w:rsidP="00CD728A">
            <w:pPr>
              <w:rPr>
                <w:rFonts w:ascii="Arial" w:hAnsi="Arial" w:cs="Arial"/>
                <w:lang w:eastAsia="sv-SE"/>
              </w:rPr>
            </w:pPr>
          </w:p>
        </w:tc>
        <w:tc>
          <w:tcPr>
            <w:tcW w:w="1739" w:type="dxa"/>
          </w:tcPr>
          <w:p w14:paraId="3263A139" w14:textId="77777777" w:rsidR="00CD728A" w:rsidRPr="0047535C" w:rsidRDefault="00CD728A" w:rsidP="00CD728A">
            <w:pPr>
              <w:rPr>
                <w:rFonts w:ascii="Arial" w:hAnsi="Arial" w:cs="Arial"/>
                <w:lang w:eastAsia="sv-SE"/>
              </w:rPr>
            </w:pPr>
          </w:p>
        </w:tc>
        <w:tc>
          <w:tcPr>
            <w:tcW w:w="6480" w:type="dxa"/>
          </w:tcPr>
          <w:p w14:paraId="332CD901" w14:textId="77777777" w:rsidR="00CD728A" w:rsidRPr="0047535C" w:rsidRDefault="00CD728A" w:rsidP="00CD728A">
            <w:pPr>
              <w:rPr>
                <w:rFonts w:ascii="Arial" w:hAnsi="Arial" w:cs="Arial"/>
                <w:lang w:eastAsia="sv-SE"/>
              </w:rPr>
            </w:pPr>
          </w:p>
        </w:tc>
      </w:tr>
      <w:tr w:rsidR="00CD728A" w:rsidRPr="0047535C" w14:paraId="4F29C847" w14:textId="77777777" w:rsidTr="00FE55A9">
        <w:tc>
          <w:tcPr>
            <w:tcW w:w="1496" w:type="dxa"/>
          </w:tcPr>
          <w:p w14:paraId="0EAED843" w14:textId="77777777" w:rsidR="00CD728A" w:rsidRPr="0047535C" w:rsidRDefault="00CD728A" w:rsidP="00CD728A">
            <w:pPr>
              <w:rPr>
                <w:rFonts w:ascii="Arial" w:hAnsi="Arial" w:cs="Arial"/>
                <w:lang w:eastAsia="sv-SE"/>
              </w:rPr>
            </w:pPr>
          </w:p>
        </w:tc>
        <w:tc>
          <w:tcPr>
            <w:tcW w:w="1739" w:type="dxa"/>
          </w:tcPr>
          <w:p w14:paraId="64AB4C38" w14:textId="77777777" w:rsidR="00CD728A" w:rsidRPr="0047535C" w:rsidRDefault="00CD728A" w:rsidP="00CD728A">
            <w:pPr>
              <w:rPr>
                <w:rFonts w:ascii="Arial" w:hAnsi="Arial" w:cs="Arial"/>
                <w:lang w:eastAsia="sv-SE"/>
              </w:rPr>
            </w:pPr>
          </w:p>
        </w:tc>
        <w:tc>
          <w:tcPr>
            <w:tcW w:w="6480" w:type="dxa"/>
          </w:tcPr>
          <w:p w14:paraId="1A97DDEF" w14:textId="77777777" w:rsidR="00CD728A" w:rsidRPr="0047535C" w:rsidRDefault="00CD728A" w:rsidP="00CD728A">
            <w:pPr>
              <w:rPr>
                <w:rFonts w:ascii="Arial" w:hAnsi="Arial" w:cs="Arial"/>
                <w:lang w:eastAsia="sv-SE"/>
              </w:rPr>
            </w:pPr>
          </w:p>
        </w:tc>
      </w:tr>
    </w:tbl>
    <w:p w14:paraId="10F53D50" w14:textId="77777777" w:rsidR="005E7A50" w:rsidRPr="0047535C" w:rsidRDefault="005E7A50" w:rsidP="004F37FE">
      <w:pPr>
        <w:rPr>
          <w:rFonts w:ascii="Arial" w:hAnsi="Arial" w:cs="Arial"/>
        </w:rPr>
      </w:pPr>
    </w:p>
    <w:p w14:paraId="2B3DE0A8" w14:textId="77777777" w:rsidR="001400AD" w:rsidRPr="0047535C" w:rsidRDefault="0073242C" w:rsidP="0073242C">
      <w:pPr>
        <w:pStyle w:val="Heading2"/>
      </w:pPr>
      <w:r w:rsidRPr="0047535C">
        <w:t>RACH-less HO: Other identified issues</w:t>
      </w:r>
    </w:p>
    <w:p w14:paraId="7FE06884" w14:textId="77777777" w:rsidR="00D229CA" w:rsidRPr="0047535C" w:rsidRDefault="00D229CA" w:rsidP="00D229CA">
      <w:pPr>
        <w:pStyle w:val="Heading3"/>
      </w:pPr>
      <w:r w:rsidRPr="0047535C">
        <w:t>Carrier selection for RACH-less handover</w:t>
      </w:r>
    </w:p>
    <w:p w14:paraId="5F1687D6" w14:textId="77777777" w:rsidR="00D229CA" w:rsidRPr="0047535C" w:rsidRDefault="00000000" w:rsidP="00D229CA">
      <w:pPr>
        <w:rPr>
          <w:rFonts w:ascii="Arial" w:hAnsi="Arial" w:cs="Arial"/>
        </w:rPr>
      </w:pPr>
      <w:hyperlink r:id="rId57"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7E660E8E" w14:textId="77777777" w:rsidR="00D229CA" w:rsidRDefault="00000000" w:rsidP="00D229CA">
      <w:pPr>
        <w:rPr>
          <w:rFonts w:ascii="Arial" w:hAnsi="Arial" w:cs="Arial"/>
        </w:rPr>
      </w:pPr>
      <w:hyperlink r:id="rId58"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C495A6B" w14:textId="77777777"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 xml:space="preserve">NR-NTN </w:t>
      </w:r>
      <w:proofErr w:type="spellStart"/>
      <w:r w:rsidR="00175F07">
        <w:rPr>
          <w:rFonts w:ascii="Arial" w:hAnsi="Arial" w:cs="Arial"/>
        </w:rPr>
        <w:t>Enh</w:t>
      </w:r>
      <w:proofErr w:type="spellEnd"/>
      <w:r w:rsidR="00175F07">
        <w:rPr>
          <w:rFonts w:ascii="Arial" w:hAnsi="Arial" w:cs="Arial"/>
        </w:rPr>
        <w:t>] it is unclear whether SUL is supported in NTN.</w:t>
      </w:r>
    </w:p>
    <w:p w14:paraId="151E8607" w14:textId="77777777"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1ABC0CF7" w14:textId="77777777" w:rsidTr="00FE55A9">
        <w:tc>
          <w:tcPr>
            <w:tcW w:w="1496" w:type="dxa"/>
            <w:shd w:val="clear" w:color="auto" w:fill="E7E6E6" w:themeFill="background2"/>
          </w:tcPr>
          <w:p w14:paraId="4F087523"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2829B35"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788EB6A"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19E5EA83" w14:textId="77777777" w:rsidTr="00FE55A9">
        <w:tc>
          <w:tcPr>
            <w:tcW w:w="1496" w:type="dxa"/>
          </w:tcPr>
          <w:p w14:paraId="3B4A0FD6" w14:textId="77777777"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34E4FBF" w14:textId="77777777" w:rsidR="00C0473F" w:rsidRPr="0047535C" w:rsidRDefault="00C0473F" w:rsidP="00FE55A9">
            <w:pPr>
              <w:rPr>
                <w:rFonts w:ascii="Arial" w:eastAsiaTheme="minorEastAsia" w:hAnsi="Arial" w:cs="Arial"/>
              </w:rPr>
            </w:pPr>
          </w:p>
        </w:tc>
        <w:tc>
          <w:tcPr>
            <w:tcW w:w="6480" w:type="dxa"/>
          </w:tcPr>
          <w:p w14:paraId="0E562569" w14:textId="77777777"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78AFB636" w14:textId="77777777" w:rsidTr="00FE55A9">
        <w:tc>
          <w:tcPr>
            <w:tcW w:w="1496" w:type="dxa"/>
          </w:tcPr>
          <w:p w14:paraId="2462745D" w14:textId="77777777"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7016E647" w14:textId="77777777" w:rsidR="00C0473F" w:rsidRPr="0047535C" w:rsidRDefault="00C0473F" w:rsidP="00FE55A9">
            <w:pPr>
              <w:rPr>
                <w:rFonts w:ascii="Arial" w:eastAsiaTheme="minorEastAsia" w:hAnsi="Arial" w:cs="Arial"/>
              </w:rPr>
            </w:pPr>
          </w:p>
        </w:tc>
        <w:tc>
          <w:tcPr>
            <w:tcW w:w="6480" w:type="dxa"/>
          </w:tcPr>
          <w:p w14:paraId="398D3179" w14:textId="77777777"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486E77F2" w14:textId="77777777" w:rsidTr="00FE55A9">
        <w:tc>
          <w:tcPr>
            <w:tcW w:w="1496" w:type="dxa"/>
          </w:tcPr>
          <w:p w14:paraId="07EE2BDC"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7153C4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4B7950A" w14:textId="77777777"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71DD8183" w14:textId="77777777"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59BE7979" w14:textId="77777777"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7B46EC99"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6AEF9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051B0F53" w14:textId="77777777" w:rsidR="00B847D9" w:rsidRPr="00C24B88" w:rsidRDefault="00B847D9" w:rsidP="00B847D9">
            <w:pPr>
              <w:spacing w:after="120"/>
              <w:rPr>
                <w:rFonts w:eastAsia="DengXian"/>
              </w:rPr>
            </w:pPr>
            <w:r w:rsidRPr="00C24B88">
              <w:rPr>
                <w:rFonts w:eastAsia="DengXian"/>
              </w:rPr>
              <w:t xml:space="preserve">When </w:t>
            </w:r>
            <w:proofErr w:type="spellStart"/>
            <w:r w:rsidRPr="00C24B88">
              <w:rPr>
                <w:rFonts w:eastAsia="DengXian"/>
                <w:i/>
                <w:iCs/>
              </w:rPr>
              <w:t>rach-LessHO</w:t>
            </w:r>
            <w:proofErr w:type="spellEnd"/>
            <w:r w:rsidRPr="00C24B88">
              <w:rPr>
                <w:rFonts w:eastAsia="DengXian"/>
              </w:rPr>
              <w:t xml:space="preserve"> is configured, the MAC entity shall:</w:t>
            </w:r>
          </w:p>
          <w:p w14:paraId="7A27840B"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5901903B"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2C07198D"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276C0234"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759D3F68"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2C9673AA" w14:textId="77777777" w:rsidR="00B847D9" w:rsidRPr="00C24B88" w:rsidRDefault="00B847D9" w:rsidP="00B847D9">
            <w:pPr>
              <w:spacing w:after="120"/>
              <w:ind w:left="1135" w:hanging="284"/>
              <w:rPr>
                <w:szCs w:val="16"/>
              </w:rPr>
            </w:pPr>
            <w:ins w:id="22" w:author="Yingchao Mao" w:date="2024-01-31T14:38:00Z">
              <w:r>
                <w:rPr>
                  <w:szCs w:val="16"/>
                </w:rPr>
                <w:lastRenderedPageBreak/>
                <w:t>3</w:t>
              </w:r>
            </w:ins>
            <w:ins w:id="23" w:author="Yingchao Mao" w:date="2024-01-31T14:37:00Z">
              <w:r w:rsidRPr="00A847DF">
                <w:rPr>
                  <w:szCs w:val="16"/>
                </w:rPr>
                <w:t>&gt; select the NUL carrier.</w:t>
              </w:r>
            </w:ins>
          </w:p>
          <w:p w14:paraId="22E01667"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09C83880"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14:paraId="612C3A20"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78BEBD3B" w14:textId="77777777" w:rsidR="003F4976" w:rsidRPr="003F4976" w:rsidRDefault="003F4976" w:rsidP="003F4976">
            <w:pPr>
              <w:spacing w:after="120"/>
              <w:ind w:leftChars="358" w:left="1000" w:hanging="284"/>
              <w:rPr>
                <w:rFonts w:eastAsia="Malgun Gothic"/>
                <w:lang w:eastAsia="ko-KR"/>
              </w:rPr>
            </w:pPr>
          </w:p>
        </w:tc>
      </w:tr>
      <w:tr w:rsidR="00FD57EC" w:rsidRPr="0047535C" w14:paraId="755696AD" w14:textId="77777777" w:rsidTr="00FE55A9">
        <w:tc>
          <w:tcPr>
            <w:tcW w:w="1496" w:type="dxa"/>
          </w:tcPr>
          <w:p w14:paraId="50FC4DF6"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7A47C868" w14:textId="77777777"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2EE02928" w14:textId="77777777"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3116A30B" w14:textId="77777777" w:rsidTr="00C067F6">
              <w:tc>
                <w:tcPr>
                  <w:tcW w:w="6145" w:type="dxa"/>
                  <w:tcBorders>
                    <w:top w:val="single" w:sz="4" w:space="0" w:color="auto"/>
                    <w:left w:val="single" w:sz="4" w:space="0" w:color="auto"/>
                    <w:bottom w:val="single" w:sz="4" w:space="0" w:color="auto"/>
                    <w:right w:val="single" w:sz="4" w:space="0" w:color="auto"/>
                  </w:tcBorders>
                </w:tcPr>
                <w:p w14:paraId="6897A23E" w14:textId="77777777" w:rsidR="00FD57EC" w:rsidRDefault="00FD57EC" w:rsidP="00FD57EC">
                  <w:pPr>
                    <w:pStyle w:val="TAL"/>
                    <w:rPr>
                      <w:szCs w:val="22"/>
                      <w:lang w:eastAsia="sv-SE"/>
                    </w:rPr>
                  </w:pPr>
                  <w:proofErr w:type="spellStart"/>
                  <w:r>
                    <w:rPr>
                      <w:b/>
                      <w:i/>
                      <w:szCs w:val="22"/>
                      <w:lang w:eastAsia="sv-SE"/>
                    </w:rPr>
                    <w:t>configuredGrantConfig</w:t>
                  </w:r>
                  <w:proofErr w:type="spellEnd"/>
                </w:p>
                <w:p w14:paraId="1C382601"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4C79BD0E" w14:textId="77777777" w:rsidR="00FD57EC" w:rsidRPr="0047535C" w:rsidRDefault="00FD57EC" w:rsidP="00FD57EC">
            <w:pPr>
              <w:rPr>
                <w:rFonts w:ascii="Arial" w:eastAsiaTheme="minorEastAsia" w:hAnsi="Arial" w:cs="Arial"/>
                <w:highlight w:val="yellow"/>
              </w:rPr>
            </w:pPr>
          </w:p>
        </w:tc>
      </w:tr>
      <w:tr w:rsidR="000A19D8" w:rsidRPr="0047535C" w14:paraId="20EB125C" w14:textId="77777777" w:rsidTr="00FE55A9">
        <w:tc>
          <w:tcPr>
            <w:tcW w:w="1496" w:type="dxa"/>
          </w:tcPr>
          <w:p w14:paraId="15DF6DD3"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3784FE9C" w14:textId="77777777"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0428810A"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C13D680" w14:textId="77777777" w:rsidTr="00FE55A9">
        <w:tc>
          <w:tcPr>
            <w:tcW w:w="1496" w:type="dxa"/>
          </w:tcPr>
          <w:p w14:paraId="752C0FF6"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6D4794" w14:textId="77777777"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195FD24F" w14:textId="77777777"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038368B7" w14:textId="77777777" w:rsidTr="00FE55A9">
        <w:tc>
          <w:tcPr>
            <w:tcW w:w="1496" w:type="dxa"/>
          </w:tcPr>
          <w:p w14:paraId="7018B002"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E252FD0"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73A83EC3"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187CB6F4" w14:textId="77777777"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451B83A9" w14:textId="77777777" w:rsidTr="00FE55A9">
        <w:tc>
          <w:tcPr>
            <w:tcW w:w="1496" w:type="dxa"/>
          </w:tcPr>
          <w:p w14:paraId="6354DF30" w14:textId="77777777"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4A0322CE"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14:paraId="755B2807"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For the case that the SUL band is not specified for NTN, we think the change is not needed.</w:t>
            </w:r>
          </w:p>
        </w:tc>
      </w:tr>
      <w:tr w:rsidR="00052C71" w:rsidRPr="0047535C" w14:paraId="201E17C8" w14:textId="77777777" w:rsidTr="00FE55A9">
        <w:tc>
          <w:tcPr>
            <w:tcW w:w="1496" w:type="dxa"/>
          </w:tcPr>
          <w:p w14:paraId="4B96D29F" w14:textId="77777777" w:rsidR="00052C71" w:rsidRPr="0047535C" w:rsidRDefault="00052C71" w:rsidP="00052C71">
            <w:pPr>
              <w:rPr>
                <w:rFonts w:ascii="Arial" w:hAnsi="Arial" w:cs="Arial"/>
                <w:lang w:eastAsia="sv-SE"/>
              </w:rPr>
            </w:pPr>
          </w:p>
        </w:tc>
        <w:tc>
          <w:tcPr>
            <w:tcW w:w="1739" w:type="dxa"/>
          </w:tcPr>
          <w:p w14:paraId="741AEAA3" w14:textId="77777777" w:rsidR="00052C71" w:rsidRPr="0047535C" w:rsidRDefault="00052C71" w:rsidP="00052C71">
            <w:pPr>
              <w:rPr>
                <w:rFonts w:ascii="Arial" w:hAnsi="Arial" w:cs="Arial"/>
                <w:lang w:eastAsia="sv-SE"/>
              </w:rPr>
            </w:pPr>
          </w:p>
        </w:tc>
        <w:tc>
          <w:tcPr>
            <w:tcW w:w="6480" w:type="dxa"/>
          </w:tcPr>
          <w:p w14:paraId="47A856FE" w14:textId="77777777" w:rsidR="00052C71" w:rsidRPr="0047535C" w:rsidRDefault="00052C71" w:rsidP="00052C71">
            <w:pPr>
              <w:rPr>
                <w:rFonts w:ascii="Arial" w:hAnsi="Arial" w:cs="Arial"/>
                <w:lang w:eastAsia="sv-SE"/>
              </w:rPr>
            </w:pPr>
          </w:p>
        </w:tc>
      </w:tr>
      <w:tr w:rsidR="00052C71" w:rsidRPr="0047535C" w14:paraId="203F52EF" w14:textId="77777777" w:rsidTr="00FE55A9">
        <w:tc>
          <w:tcPr>
            <w:tcW w:w="1496" w:type="dxa"/>
          </w:tcPr>
          <w:p w14:paraId="3D830E67" w14:textId="77777777" w:rsidR="00052C71" w:rsidRPr="0047535C" w:rsidRDefault="00052C71" w:rsidP="00052C71">
            <w:pPr>
              <w:rPr>
                <w:rFonts w:ascii="Arial" w:hAnsi="Arial" w:cs="Arial"/>
                <w:lang w:eastAsia="sv-SE"/>
              </w:rPr>
            </w:pPr>
          </w:p>
        </w:tc>
        <w:tc>
          <w:tcPr>
            <w:tcW w:w="1739" w:type="dxa"/>
          </w:tcPr>
          <w:p w14:paraId="67CC487A" w14:textId="77777777" w:rsidR="00052C71" w:rsidRPr="0047535C" w:rsidRDefault="00052C71" w:rsidP="00052C71">
            <w:pPr>
              <w:rPr>
                <w:rFonts w:ascii="Arial" w:hAnsi="Arial" w:cs="Arial"/>
                <w:lang w:eastAsia="sv-SE"/>
              </w:rPr>
            </w:pPr>
          </w:p>
        </w:tc>
        <w:tc>
          <w:tcPr>
            <w:tcW w:w="6480" w:type="dxa"/>
          </w:tcPr>
          <w:p w14:paraId="23055FF7" w14:textId="77777777" w:rsidR="00052C71" w:rsidRPr="0047535C" w:rsidRDefault="00052C71" w:rsidP="00052C71">
            <w:pPr>
              <w:rPr>
                <w:rFonts w:ascii="Arial" w:hAnsi="Arial" w:cs="Arial"/>
                <w:lang w:eastAsia="sv-SE"/>
              </w:rPr>
            </w:pPr>
          </w:p>
        </w:tc>
      </w:tr>
      <w:tr w:rsidR="00052C71" w:rsidRPr="0047535C" w14:paraId="48D3C6E3" w14:textId="77777777" w:rsidTr="00FE55A9">
        <w:tc>
          <w:tcPr>
            <w:tcW w:w="1496" w:type="dxa"/>
          </w:tcPr>
          <w:p w14:paraId="385D6A40" w14:textId="77777777" w:rsidR="00052C71" w:rsidRPr="0047535C" w:rsidRDefault="00052C71" w:rsidP="00052C71">
            <w:pPr>
              <w:rPr>
                <w:rFonts w:ascii="Arial" w:hAnsi="Arial" w:cs="Arial"/>
                <w:lang w:eastAsia="sv-SE"/>
              </w:rPr>
            </w:pPr>
          </w:p>
        </w:tc>
        <w:tc>
          <w:tcPr>
            <w:tcW w:w="1739" w:type="dxa"/>
          </w:tcPr>
          <w:p w14:paraId="72C1E167" w14:textId="77777777" w:rsidR="00052C71" w:rsidRPr="0047535C" w:rsidRDefault="00052C71" w:rsidP="00052C71">
            <w:pPr>
              <w:rPr>
                <w:rFonts w:ascii="Arial" w:hAnsi="Arial" w:cs="Arial"/>
                <w:lang w:eastAsia="sv-SE"/>
              </w:rPr>
            </w:pPr>
          </w:p>
        </w:tc>
        <w:tc>
          <w:tcPr>
            <w:tcW w:w="6480" w:type="dxa"/>
          </w:tcPr>
          <w:p w14:paraId="12F1298D" w14:textId="77777777" w:rsidR="00052C71" w:rsidRPr="0047535C" w:rsidRDefault="00052C71" w:rsidP="00052C71">
            <w:pPr>
              <w:rPr>
                <w:rFonts w:ascii="Arial" w:hAnsi="Arial" w:cs="Arial"/>
                <w:lang w:eastAsia="sv-SE"/>
              </w:rPr>
            </w:pPr>
          </w:p>
        </w:tc>
      </w:tr>
    </w:tbl>
    <w:p w14:paraId="7F81C2EF" w14:textId="77777777" w:rsidR="00C0473F" w:rsidRPr="0047535C" w:rsidRDefault="00C0473F" w:rsidP="004F37FE">
      <w:pPr>
        <w:rPr>
          <w:rFonts w:ascii="Arial" w:hAnsi="Arial" w:cs="Arial"/>
        </w:rPr>
      </w:pPr>
    </w:p>
    <w:p w14:paraId="30204E2D" w14:textId="77777777" w:rsidR="009F5A3C" w:rsidRPr="0047535C" w:rsidRDefault="009F5A3C" w:rsidP="009F5A3C">
      <w:pPr>
        <w:pStyle w:val="Heading3"/>
      </w:pPr>
      <w:r w:rsidRPr="0047535C">
        <w:t>TAT expiry during RACH-less HO</w:t>
      </w:r>
    </w:p>
    <w:p w14:paraId="6263D7DB" w14:textId="77777777"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w:t>
      </w:r>
      <w:proofErr w:type="spellStart"/>
      <w:r w:rsidR="001746A6">
        <w:rPr>
          <w:rStyle w:val="Hyperlink"/>
          <w:rFonts w:ascii="Arial" w:hAnsi="Arial" w:cs="Arial"/>
          <w:color w:val="auto"/>
          <w:u w:val="none"/>
        </w:rPr>
        <w:t>i</w:t>
      </w:r>
      <w:proofErr w:type="spellEnd"/>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2B5CDFA6" w14:textId="77777777"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24FCBD25" w14:textId="77777777" w:rsidR="00A655BA" w:rsidRPr="0047535C" w:rsidRDefault="00000000" w:rsidP="00A655BA">
      <w:pPr>
        <w:rPr>
          <w:rFonts w:ascii="Arial" w:hAnsi="Arial" w:cs="Arial"/>
          <w:lang w:val="en-US"/>
        </w:rPr>
      </w:pPr>
      <w:hyperlink r:id="rId62"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0EF1061E" w14:textId="77777777" w:rsidR="00915FCC" w:rsidRPr="0047535C" w:rsidRDefault="00915FCC" w:rsidP="00915FCC">
      <w:pPr>
        <w:ind w:left="1440" w:hanging="1440"/>
        <w:rPr>
          <w:rFonts w:ascii="Arial" w:hAnsi="Arial" w:cs="Arial"/>
          <w:b/>
        </w:rPr>
      </w:pPr>
      <w:r w:rsidRPr="00E929EB">
        <w:rPr>
          <w:rFonts w:ascii="Arial" w:hAnsi="Arial" w:cs="Arial"/>
          <w:b/>
          <w:bCs/>
        </w:rPr>
        <w:lastRenderedPageBreak/>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2A643C43" w14:textId="77777777" w:rsidTr="00FE55A9">
        <w:tc>
          <w:tcPr>
            <w:tcW w:w="1496" w:type="dxa"/>
            <w:shd w:val="clear" w:color="auto" w:fill="E7E6E6" w:themeFill="background2"/>
          </w:tcPr>
          <w:p w14:paraId="4F845FED"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460D553"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1E49CE8"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072BA7BF" w14:textId="77777777" w:rsidTr="00FE55A9">
        <w:tc>
          <w:tcPr>
            <w:tcW w:w="1496" w:type="dxa"/>
          </w:tcPr>
          <w:p w14:paraId="626890DB" w14:textId="77777777"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608A1C70" w14:textId="77777777"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D71F0B2" w14:textId="77777777"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30D729DD" w14:textId="77777777" w:rsidTr="00FE55A9">
        <w:tc>
          <w:tcPr>
            <w:tcW w:w="1496" w:type="dxa"/>
          </w:tcPr>
          <w:p w14:paraId="30CEFE03" w14:textId="77777777"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0FF398B4" w14:textId="77777777"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0F35DC2E"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204C7953" w14:textId="77777777"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7BF9B001" w14:textId="77777777" w:rsidTr="00FE55A9">
        <w:tc>
          <w:tcPr>
            <w:tcW w:w="1496" w:type="dxa"/>
          </w:tcPr>
          <w:p w14:paraId="496DCC6A" w14:textId="77777777"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447E324" w14:textId="77777777"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24E18D62" w14:textId="77777777" w:rsidR="00A67BE0" w:rsidRPr="0047535C" w:rsidRDefault="00A67BE0" w:rsidP="00A67BE0">
            <w:pPr>
              <w:rPr>
                <w:rFonts w:ascii="Arial" w:eastAsia="Malgun Gothic" w:hAnsi="Arial" w:cs="Arial"/>
                <w:highlight w:val="yellow"/>
                <w:lang w:eastAsia="ko-KR"/>
              </w:rPr>
            </w:pPr>
          </w:p>
        </w:tc>
      </w:tr>
      <w:tr w:rsidR="00FD57EC" w:rsidRPr="0047535C" w14:paraId="14888F2F" w14:textId="77777777" w:rsidTr="00FE55A9">
        <w:tc>
          <w:tcPr>
            <w:tcW w:w="1496" w:type="dxa"/>
          </w:tcPr>
          <w:p w14:paraId="34E21A8A"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120E37E" w14:textId="77777777"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45C43DED" w14:textId="77777777"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01319361" w14:textId="77777777" w:rsidTr="00FE55A9">
        <w:tc>
          <w:tcPr>
            <w:tcW w:w="1496" w:type="dxa"/>
          </w:tcPr>
          <w:p w14:paraId="55E9A8A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7FF72F4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48DDD497" w14:textId="77777777"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0A165A14" w14:textId="77777777" w:rsidTr="00FE55A9">
        <w:tc>
          <w:tcPr>
            <w:tcW w:w="1496" w:type="dxa"/>
          </w:tcPr>
          <w:p w14:paraId="65EFA0A4"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4F29A75"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1C4881" w14:textId="77777777"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14395F42" w14:textId="77777777" w:rsidTr="00FE55A9">
        <w:tc>
          <w:tcPr>
            <w:tcW w:w="1496" w:type="dxa"/>
          </w:tcPr>
          <w:p w14:paraId="168A633F" w14:textId="77777777"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560E2148" w14:textId="77777777"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771FA63D"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Nothing is broken for legacy HO, as well as for RACH-less HO. So we don’t see a need of further enhancement.</w:t>
            </w:r>
          </w:p>
        </w:tc>
      </w:tr>
      <w:tr w:rsidR="00750816" w:rsidRPr="0047535C" w14:paraId="582D5058" w14:textId="77777777" w:rsidTr="00FE55A9">
        <w:tc>
          <w:tcPr>
            <w:tcW w:w="1496" w:type="dxa"/>
          </w:tcPr>
          <w:p w14:paraId="78082C6F" w14:textId="77777777"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6C9D86C6"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14:paraId="72483BDC"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So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14:paraId="7A2FEFD9" w14:textId="77777777" w:rsidTr="00FE55A9">
        <w:tc>
          <w:tcPr>
            <w:tcW w:w="1496" w:type="dxa"/>
          </w:tcPr>
          <w:p w14:paraId="5D702FAF" w14:textId="1A1F2F23" w:rsidR="00750816" w:rsidRPr="0047535C" w:rsidRDefault="00C81021" w:rsidP="00052C71">
            <w:pPr>
              <w:rPr>
                <w:rFonts w:ascii="Arial" w:hAnsi="Arial" w:cs="Arial"/>
                <w:lang w:eastAsia="sv-SE"/>
              </w:rPr>
            </w:pPr>
            <w:r>
              <w:rPr>
                <w:rFonts w:ascii="Arial" w:hAnsi="Arial" w:cs="Arial"/>
                <w:lang w:eastAsia="sv-SE"/>
              </w:rPr>
              <w:t>Intel</w:t>
            </w:r>
          </w:p>
        </w:tc>
        <w:tc>
          <w:tcPr>
            <w:tcW w:w="1739" w:type="dxa"/>
          </w:tcPr>
          <w:p w14:paraId="33E2461C" w14:textId="76994F05" w:rsidR="00750816" w:rsidRPr="0047535C" w:rsidRDefault="00C81021" w:rsidP="00052C71">
            <w:pPr>
              <w:rPr>
                <w:rFonts w:ascii="Arial" w:hAnsi="Arial" w:cs="Arial"/>
                <w:lang w:eastAsia="sv-SE"/>
              </w:rPr>
            </w:pPr>
            <w:r>
              <w:rPr>
                <w:rFonts w:ascii="Arial" w:hAnsi="Arial" w:cs="Arial"/>
                <w:lang w:eastAsia="sv-SE"/>
              </w:rPr>
              <w:t>Disagree</w:t>
            </w:r>
          </w:p>
        </w:tc>
        <w:tc>
          <w:tcPr>
            <w:tcW w:w="6480" w:type="dxa"/>
          </w:tcPr>
          <w:p w14:paraId="0AA86B7A" w14:textId="20EF5AF4" w:rsidR="00750816" w:rsidRPr="0047535C" w:rsidRDefault="00C81021" w:rsidP="00052C71">
            <w:pPr>
              <w:rPr>
                <w:rFonts w:ascii="Arial" w:hAnsi="Arial" w:cs="Arial"/>
                <w:lang w:eastAsia="sv-SE"/>
              </w:rPr>
            </w:pPr>
            <w:r>
              <w:rPr>
                <w:rFonts w:ascii="Arial" w:hAnsi="Arial" w:cs="Arial"/>
                <w:lang w:eastAsia="sv-SE"/>
              </w:rPr>
              <w:t>We share</w:t>
            </w:r>
            <w:r w:rsidR="00A10C99">
              <w:rPr>
                <w:rFonts w:ascii="Arial" w:hAnsi="Arial" w:cs="Arial"/>
                <w:lang w:eastAsia="sv-SE"/>
              </w:rPr>
              <w:t xml:space="preserve"> </w:t>
            </w:r>
            <w:r>
              <w:rPr>
                <w:rFonts w:ascii="Arial" w:hAnsi="Arial" w:cs="Arial"/>
                <w:lang w:eastAsia="sv-SE"/>
              </w:rPr>
              <w:t xml:space="preserve">the same view with Ericsson. </w:t>
            </w:r>
          </w:p>
        </w:tc>
      </w:tr>
      <w:tr w:rsidR="00750816" w:rsidRPr="0047535C" w14:paraId="36C0D3D3" w14:textId="77777777" w:rsidTr="00FE55A9">
        <w:tc>
          <w:tcPr>
            <w:tcW w:w="1496" w:type="dxa"/>
          </w:tcPr>
          <w:p w14:paraId="1C115171" w14:textId="77777777" w:rsidR="00750816" w:rsidRPr="0047535C" w:rsidRDefault="00750816" w:rsidP="00052C71">
            <w:pPr>
              <w:rPr>
                <w:rFonts w:ascii="Arial" w:hAnsi="Arial" w:cs="Arial"/>
                <w:lang w:eastAsia="sv-SE"/>
              </w:rPr>
            </w:pPr>
          </w:p>
        </w:tc>
        <w:tc>
          <w:tcPr>
            <w:tcW w:w="1739" w:type="dxa"/>
          </w:tcPr>
          <w:p w14:paraId="5F6E2E65" w14:textId="77777777" w:rsidR="00750816" w:rsidRPr="0047535C" w:rsidRDefault="00750816" w:rsidP="00052C71">
            <w:pPr>
              <w:rPr>
                <w:rFonts w:ascii="Arial" w:hAnsi="Arial" w:cs="Arial"/>
                <w:lang w:eastAsia="sv-SE"/>
              </w:rPr>
            </w:pPr>
          </w:p>
        </w:tc>
        <w:tc>
          <w:tcPr>
            <w:tcW w:w="6480" w:type="dxa"/>
          </w:tcPr>
          <w:p w14:paraId="20F6CA6F" w14:textId="77777777" w:rsidR="00750816" w:rsidRPr="0047535C" w:rsidRDefault="00750816" w:rsidP="00052C71">
            <w:pPr>
              <w:rPr>
                <w:rFonts w:ascii="Arial" w:hAnsi="Arial" w:cs="Arial"/>
                <w:lang w:eastAsia="sv-SE"/>
              </w:rPr>
            </w:pPr>
          </w:p>
        </w:tc>
      </w:tr>
      <w:tr w:rsidR="00750816" w:rsidRPr="0047535C" w14:paraId="24B87C11" w14:textId="77777777" w:rsidTr="00FE55A9">
        <w:tc>
          <w:tcPr>
            <w:tcW w:w="1496" w:type="dxa"/>
          </w:tcPr>
          <w:p w14:paraId="1E8B14C7" w14:textId="77777777" w:rsidR="00750816" w:rsidRPr="0047535C" w:rsidRDefault="00750816" w:rsidP="00052C71">
            <w:pPr>
              <w:rPr>
                <w:rFonts w:ascii="Arial" w:hAnsi="Arial" w:cs="Arial"/>
                <w:lang w:eastAsia="sv-SE"/>
              </w:rPr>
            </w:pPr>
          </w:p>
        </w:tc>
        <w:tc>
          <w:tcPr>
            <w:tcW w:w="1739" w:type="dxa"/>
          </w:tcPr>
          <w:p w14:paraId="58A8E8F0" w14:textId="77777777" w:rsidR="00750816" w:rsidRPr="0047535C" w:rsidRDefault="00750816" w:rsidP="00052C71">
            <w:pPr>
              <w:rPr>
                <w:rFonts w:ascii="Arial" w:hAnsi="Arial" w:cs="Arial"/>
                <w:lang w:eastAsia="sv-SE"/>
              </w:rPr>
            </w:pPr>
          </w:p>
        </w:tc>
        <w:tc>
          <w:tcPr>
            <w:tcW w:w="6480" w:type="dxa"/>
          </w:tcPr>
          <w:p w14:paraId="62FD2670" w14:textId="77777777" w:rsidR="00750816" w:rsidRPr="0047535C" w:rsidRDefault="00750816" w:rsidP="00052C71">
            <w:pPr>
              <w:rPr>
                <w:rFonts w:ascii="Arial" w:hAnsi="Arial" w:cs="Arial"/>
                <w:lang w:eastAsia="sv-SE"/>
              </w:rPr>
            </w:pPr>
          </w:p>
        </w:tc>
      </w:tr>
    </w:tbl>
    <w:p w14:paraId="547C68CC" w14:textId="77777777" w:rsidR="009F5A3C" w:rsidRPr="0047535C" w:rsidRDefault="009F5A3C" w:rsidP="00A655BA">
      <w:pPr>
        <w:rPr>
          <w:rFonts w:ascii="Arial" w:hAnsi="Arial" w:cs="Arial"/>
          <w:lang w:val="en-US"/>
        </w:rPr>
      </w:pPr>
    </w:p>
    <w:p w14:paraId="43CD4508" w14:textId="77777777" w:rsidR="00A655BA" w:rsidRPr="0047535C" w:rsidRDefault="00000000" w:rsidP="00C80528">
      <w:pPr>
        <w:jc w:val="both"/>
        <w:rPr>
          <w:rFonts w:ascii="Arial" w:hAnsi="Arial" w:cs="Arial"/>
          <w:lang w:val="en-US"/>
        </w:rPr>
      </w:pPr>
      <w:hyperlink r:id="rId63"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 xml:space="preserve">that UE dedicated PUCCH and SRS configuration in target cell shall not be released upon </w:t>
      </w:r>
      <w:proofErr w:type="spellStart"/>
      <w:r w:rsidR="00F719FC" w:rsidRPr="00F719FC">
        <w:rPr>
          <w:rStyle w:val="Hyperlink"/>
          <w:rFonts w:ascii="Arial" w:hAnsi="Arial" w:cs="Arial"/>
          <w:color w:val="auto"/>
          <w:u w:val="none"/>
        </w:rPr>
        <w:t>TATimer</w:t>
      </w:r>
      <w:proofErr w:type="spellEnd"/>
      <w:r w:rsidR="00F719FC" w:rsidRPr="00F719FC">
        <w:rPr>
          <w:rStyle w:val="Hyperlink"/>
          <w:rFonts w:ascii="Arial" w:hAnsi="Arial" w:cs="Arial"/>
          <w:color w:val="auto"/>
          <w:u w:val="none"/>
        </w:rPr>
        <w:t xml:space="preserve"> expiry during the RACH-less HO</w:t>
      </w:r>
      <w:r w:rsidR="00F719FC">
        <w:rPr>
          <w:rFonts w:ascii="Arial" w:hAnsi="Arial" w:cs="Arial"/>
          <w:lang w:val="en-US"/>
        </w:rPr>
        <w:t>:</w:t>
      </w:r>
    </w:p>
    <w:p w14:paraId="34DE2577"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49500CBD" w14:textId="77777777"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F058594" w14:textId="77777777"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7B436FCE" w14:textId="77777777" w:rsidTr="00FE55A9">
        <w:tc>
          <w:tcPr>
            <w:tcW w:w="1496" w:type="dxa"/>
            <w:shd w:val="clear" w:color="auto" w:fill="E7E6E6" w:themeFill="background2"/>
          </w:tcPr>
          <w:p w14:paraId="31E24D37"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1B917A3" w14:textId="77777777"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44CCAE31"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485104B3" w14:textId="77777777" w:rsidTr="00FE55A9">
        <w:tc>
          <w:tcPr>
            <w:tcW w:w="1496" w:type="dxa"/>
          </w:tcPr>
          <w:p w14:paraId="65252227" w14:textId="77777777" w:rsidR="00915FCC" w:rsidRPr="0047535C" w:rsidRDefault="00915FCC" w:rsidP="00FE55A9">
            <w:pPr>
              <w:rPr>
                <w:rFonts w:ascii="Arial" w:eastAsiaTheme="minorEastAsia" w:hAnsi="Arial" w:cs="Arial"/>
              </w:rPr>
            </w:pPr>
          </w:p>
        </w:tc>
        <w:tc>
          <w:tcPr>
            <w:tcW w:w="1739" w:type="dxa"/>
          </w:tcPr>
          <w:p w14:paraId="5C9C16CC" w14:textId="77777777" w:rsidR="00915FCC" w:rsidRPr="0047535C" w:rsidRDefault="00915FCC" w:rsidP="00FE55A9">
            <w:pPr>
              <w:rPr>
                <w:rFonts w:ascii="Arial" w:eastAsiaTheme="minorEastAsia" w:hAnsi="Arial" w:cs="Arial"/>
              </w:rPr>
            </w:pPr>
          </w:p>
        </w:tc>
        <w:tc>
          <w:tcPr>
            <w:tcW w:w="6480" w:type="dxa"/>
          </w:tcPr>
          <w:p w14:paraId="6B2367C6" w14:textId="77777777" w:rsidR="00915FCC" w:rsidRPr="0047535C" w:rsidRDefault="00915FCC" w:rsidP="00FE55A9">
            <w:pPr>
              <w:rPr>
                <w:rFonts w:ascii="Arial" w:eastAsiaTheme="minorEastAsia" w:hAnsi="Arial" w:cs="Arial"/>
                <w:highlight w:val="yellow"/>
              </w:rPr>
            </w:pPr>
          </w:p>
        </w:tc>
      </w:tr>
      <w:tr w:rsidR="00915FCC" w:rsidRPr="0047535C" w14:paraId="14D43AF7" w14:textId="77777777" w:rsidTr="00FE55A9">
        <w:tc>
          <w:tcPr>
            <w:tcW w:w="1496" w:type="dxa"/>
          </w:tcPr>
          <w:p w14:paraId="672E24E9" w14:textId="77777777" w:rsidR="00915FCC" w:rsidRPr="0047535C" w:rsidRDefault="00915FCC" w:rsidP="00FE55A9">
            <w:pPr>
              <w:rPr>
                <w:rFonts w:ascii="Arial" w:eastAsiaTheme="minorEastAsia" w:hAnsi="Arial" w:cs="Arial"/>
              </w:rPr>
            </w:pPr>
          </w:p>
        </w:tc>
        <w:tc>
          <w:tcPr>
            <w:tcW w:w="1739" w:type="dxa"/>
          </w:tcPr>
          <w:p w14:paraId="704AEF56" w14:textId="77777777" w:rsidR="00915FCC" w:rsidRPr="0047535C" w:rsidRDefault="00915FCC" w:rsidP="00FE55A9">
            <w:pPr>
              <w:rPr>
                <w:rFonts w:ascii="Arial" w:eastAsiaTheme="minorEastAsia" w:hAnsi="Arial" w:cs="Arial"/>
              </w:rPr>
            </w:pPr>
          </w:p>
        </w:tc>
        <w:tc>
          <w:tcPr>
            <w:tcW w:w="6480" w:type="dxa"/>
          </w:tcPr>
          <w:p w14:paraId="05CC9747" w14:textId="77777777" w:rsidR="00915FCC" w:rsidRPr="0047535C" w:rsidRDefault="00915FCC" w:rsidP="00FE55A9">
            <w:pPr>
              <w:rPr>
                <w:rFonts w:ascii="Arial" w:eastAsiaTheme="minorEastAsia" w:hAnsi="Arial" w:cs="Arial"/>
                <w:lang w:val="en-US"/>
              </w:rPr>
            </w:pPr>
          </w:p>
        </w:tc>
      </w:tr>
      <w:tr w:rsidR="00915FCC" w:rsidRPr="0047535C" w14:paraId="65CCB2D5" w14:textId="77777777" w:rsidTr="00FE55A9">
        <w:tc>
          <w:tcPr>
            <w:tcW w:w="1496" w:type="dxa"/>
          </w:tcPr>
          <w:p w14:paraId="2CE6C3BD" w14:textId="77777777" w:rsidR="00915FCC" w:rsidRPr="0047535C" w:rsidRDefault="00915FCC" w:rsidP="00FE55A9">
            <w:pPr>
              <w:rPr>
                <w:rFonts w:ascii="Arial" w:eastAsia="Malgun Gothic" w:hAnsi="Arial" w:cs="Arial"/>
                <w:lang w:eastAsia="ko-KR"/>
              </w:rPr>
            </w:pPr>
          </w:p>
        </w:tc>
        <w:tc>
          <w:tcPr>
            <w:tcW w:w="1739" w:type="dxa"/>
          </w:tcPr>
          <w:p w14:paraId="2BEFF15E" w14:textId="77777777" w:rsidR="00915FCC" w:rsidRPr="0047535C" w:rsidRDefault="00915FCC" w:rsidP="00FE55A9">
            <w:pPr>
              <w:rPr>
                <w:rFonts w:ascii="Arial" w:eastAsia="Malgun Gothic" w:hAnsi="Arial" w:cs="Arial"/>
                <w:lang w:eastAsia="ko-KR"/>
              </w:rPr>
            </w:pPr>
          </w:p>
        </w:tc>
        <w:tc>
          <w:tcPr>
            <w:tcW w:w="6480" w:type="dxa"/>
          </w:tcPr>
          <w:p w14:paraId="2F0B7678" w14:textId="77777777" w:rsidR="00915FCC" w:rsidRPr="0047535C" w:rsidRDefault="00915FCC" w:rsidP="00FE55A9">
            <w:pPr>
              <w:rPr>
                <w:rFonts w:ascii="Arial" w:eastAsia="Malgun Gothic" w:hAnsi="Arial" w:cs="Arial"/>
                <w:highlight w:val="yellow"/>
                <w:lang w:eastAsia="ko-KR"/>
              </w:rPr>
            </w:pPr>
          </w:p>
        </w:tc>
      </w:tr>
      <w:tr w:rsidR="00915FCC" w:rsidRPr="0047535C" w14:paraId="71009A4F" w14:textId="77777777" w:rsidTr="00FE55A9">
        <w:tc>
          <w:tcPr>
            <w:tcW w:w="1496" w:type="dxa"/>
          </w:tcPr>
          <w:p w14:paraId="78F57C07" w14:textId="77777777" w:rsidR="00915FCC" w:rsidRPr="0047535C" w:rsidRDefault="00915FCC" w:rsidP="00FE55A9">
            <w:pPr>
              <w:rPr>
                <w:rFonts w:ascii="Arial" w:eastAsiaTheme="minorEastAsia" w:hAnsi="Arial" w:cs="Arial"/>
              </w:rPr>
            </w:pPr>
          </w:p>
        </w:tc>
        <w:tc>
          <w:tcPr>
            <w:tcW w:w="1739" w:type="dxa"/>
          </w:tcPr>
          <w:p w14:paraId="7CA412E6" w14:textId="77777777" w:rsidR="00915FCC" w:rsidRPr="0047535C" w:rsidRDefault="00915FCC" w:rsidP="00FE55A9">
            <w:pPr>
              <w:rPr>
                <w:rFonts w:ascii="Arial" w:eastAsiaTheme="minorEastAsia" w:hAnsi="Arial" w:cs="Arial"/>
              </w:rPr>
            </w:pPr>
          </w:p>
        </w:tc>
        <w:tc>
          <w:tcPr>
            <w:tcW w:w="6480" w:type="dxa"/>
          </w:tcPr>
          <w:p w14:paraId="3D75F339" w14:textId="77777777" w:rsidR="00915FCC" w:rsidRPr="0047535C" w:rsidRDefault="00915FCC" w:rsidP="00FE55A9">
            <w:pPr>
              <w:rPr>
                <w:rFonts w:ascii="Arial" w:eastAsiaTheme="minorEastAsia" w:hAnsi="Arial" w:cs="Arial"/>
                <w:highlight w:val="yellow"/>
              </w:rPr>
            </w:pPr>
          </w:p>
        </w:tc>
      </w:tr>
      <w:tr w:rsidR="00915FCC" w:rsidRPr="0047535C" w14:paraId="09E43121" w14:textId="77777777" w:rsidTr="00FE55A9">
        <w:tc>
          <w:tcPr>
            <w:tcW w:w="1496" w:type="dxa"/>
          </w:tcPr>
          <w:p w14:paraId="3F2CC947" w14:textId="77777777" w:rsidR="00915FCC" w:rsidRPr="0047535C" w:rsidRDefault="00915FCC" w:rsidP="00FE55A9">
            <w:pPr>
              <w:rPr>
                <w:rFonts w:ascii="Arial" w:eastAsiaTheme="minorEastAsia" w:hAnsi="Arial" w:cs="Arial"/>
              </w:rPr>
            </w:pPr>
          </w:p>
        </w:tc>
        <w:tc>
          <w:tcPr>
            <w:tcW w:w="1739" w:type="dxa"/>
          </w:tcPr>
          <w:p w14:paraId="343276F2" w14:textId="77777777" w:rsidR="00915FCC" w:rsidRPr="0047535C" w:rsidRDefault="00915FCC" w:rsidP="00FE55A9">
            <w:pPr>
              <w:rPr>
                <w:rFonts w:ascii="Arial" w:eastAsiaTheme="minorEastAsia" w:hAnsi="Arial" w:cs="Arial"/>
              </w:rPr>
            </w:pPr>
          </w:p>
        </w:tc>
        <w:tc>
          <w:tcPr>
            <w:tcW w:w="6480" w:type="dxa"/>
          </w:tcPr>
          <w:p w14:paraId="0F09E6B4" w14:textId="77777777" w:rsidR="00915FCC" w:rsidRPr="0047535C" w:rsidRDefault="00915FCC" w:rsidP="00FE55A9">
            <w:pPr>
              <w:rPr>
                <w:rFonts w:ascii="Arial" w:eastAsiaTheme="minorEastAsia" w:hAnsi="Arial" w:cs="Arial"/>
              </w:rPr>
            </w:pPr>
          </w:p>
        </w:tc>
      </w:tr>
      <w:tr w:rsidR="00915FCC" w:rsidRPr="0047535C" w14:paraId="446A51F8" w14:textId="77777777" w:rsidTr="00FE55A9">
        <w:tc>
          <w:tcPr>
            <w:tcW w:w="1496" w:type="dxa"/>
          </w:tcPr>
          <w:p w14:paraId="123D7923" w14:textId="77777777" w:rsidR="00915FCC" w:rsidRPr="0047535C" w:rsidRDefault="00915FCC" w:rsidP="00FE55A9">
            <w:pPr>
              <w:rPr>
                <w:rFonts w:ascii="Arial" w:hAnsi="Arial" w:cs="Arial"/>
                <w:lang w:eastAsia="sv-SE"/>
              </w:rPr>
            </w:pPr>
          </w:p>
        </w:tc>
        <w:tc>
          <w:tcPr>
            <w:tcW w:w="1739" w:type="dxa"/>
          </w:tcPr>
          <w:p w14:paraId="5B5CE564" w14:textId="77777777" w:rsidR="00915FCC" w:rsidRPr="0047535C" w:rsidRDefault="00915FCC" w:rsidP="00FE55A9">
            <w:pPr>
              <w:rPr>
                <w:rFonts w:ascii="Arial" w:hAnsi="Arial" w:cs="Arial"/>
                <w:lang w:eastAsia="sv-SE"/>
              </w:rPr>
            </w:pPr>
          </w:p>
        </w:tc>
        <w:tc>
          <w:tcPr>
            <w:tcW w:w="6480" w:type="dxa"/>
          </w:tcPr>
          <w:p w14:paraId="15D91794" w14:textId="77777777" w:rsidR="00915FCC" w:rsidRPr="0047535C" w:rsidRDefault="00915FCC" w:rsidP="00FE55A9">
            <w:pPr>
              <w:rPr>
                <w:rFonts w:ascii="Arial" w:eastAsiaTheme="minorEastAsia" w:hAnsi="Arial" w:cs="Arial"/>
              </w:rPr>
            </w:pPr>
          </w:p>
        </w:tc>
      </w:tr>
      <w:tr w:rsidR="00915FCC" w:rsidRPr="0047535C" w14:paraId="32406853" w14:textId="77777777" w:rsidTr="00FE55A9">
        <w:tc>
          <w:tcPr>
            <w:tcW w:w="1496" w:type="dxa"/>
          </w:tcPr>
          <w:p w14:paraId="3DD782B1" w14:textId="77777777" w:rsidR="00915FCC" w:rsidRPr="0047535C" w:rsidRDefault="00915FCC" w:rsidP="00FE55A9">
            <w:pPr>
              <w:rPr>
                <w:rFonts w:ascii="Arial" w:eastAsiaTheme="minorEastAsia" w:hAnsi="Arial" w:cs="Arial"/>
              </w:rPr>
            </w:pPr>
          </w:p>
        </w:tc>
        <w:tc>
          <w:tcPr>
            <w:tcW w:w="1739" w:type="dxa"/>
          </w:tcPr>
          <w:p w14:paraId="0FBD93D9" w14:textId="77777777" w:rsidR="00915FCC" w:rsidRPr="0047535C" w:rsidRDefault="00915FCC" w:rsidP="00FE55A9">
            <w:pPr>
              <w:rPr>
                <w:rFonts w:ascii="Arial" w:eastAsiaTheme="minorEastAsia" w:hAnsi="Arial" w:cs="Arial"/>
              </w:rPr>
            </w:pPr>
          </w:p>
        </w:tc>
        <w:tc>
          <w:tcPr>
            <w:tcW w:w="6480" w:type="dxa"/>
          </w:tcPr>
          <w:p w14:paraId="76DDB39C" w14:textId="77777777" w:rsidR="00915FCC" w:rsidRPr="0047535C" w:rsidRDefault="00915FCC" w:rsidP="00FE55A9">
            <w:pPr>
              <w:rPr>
                <w:rFonts w:ascii="Arial" w:eastAsiaTheme="minorEastAsia" w:hAnsi="Arial" w:cs="Arial"/>
                <w:highlight w:val="yellow"/>
              </w:rPr>
            </w:pPr>
          </w:p>
        </w:tc>
      </w:tr>
      <w:tr w:rsidR="00915FCC" w:rsidRPr="0047535C" w14:paraId="27C598FE" w14:textId="77777777" w:rsidTr="00FE55A9">
        <w:tc>
          <w:tcPr>
            <w:tcW w:w="1496" w:type="dxa"/>
          </w:tcPr>
          <w:p w14:paraId="6BEF0D58" w14:textId="77777777" w:rsidR="00915FCC" w:rsidRPr="0047535C" w:rsidRDefault="00915FCC" w:rsidP="00FE55A9">
            <w:pPr>
              <w:rPr>
                <w:rFonts w:ascii="Arial" w:eastAsiaTheme="minorEastAsia" w:hAnsi="Arial" w:cs="Arial"/>
                <w:lang w:eastAsia="sv-SE"/>
              </w:rPr>
            </w:pPr>
          </w:p>
        </w:tc>
        <w:tc>
          <w:tcPr>
            <w:tcW w:w="1739" w:type="dxa"/>
          </w:tcPr>
          <w:p w14:paraId="4CDFD6F7" w14:textId="77777777" w:rsidR="00915FCC" w:rsidRPr="0047535C" w:rsidRDefault="00915FCC" w:rsidP="00FE55A9">
            <w:pPr>
              <w:rPr>
                <w:rFonts w:ascii="Arial" w:eastAsiaTheme="minorEastAsia" w:hAnsi="Arial" w:cs="Arial"/>
                <w:lang w:val="en-US"/>
              </w:rPr>
            </w:pPr>
          </w:p>
        </w:tc>
        <w:tc>
          <w:tcPr>
            <w:tcW w:w="6480" w:type="dxa"/>
          </w:tcPr>
          <w:p w14:paraId="42468E15" w14:textId="77777777" w:rsidR="00915FCC" w:rsidRPr="0047535C" w:rsidRDefault="00915FCC" w:rsidP="00FE55A9">
            <w:pPr>
              <w:rPr>
                <w:rFonts w:ascii="Arial" w:eastAsiaTheme="minorEastAsia" w:hAnsi="Arial" w:cs="Arial"/>
                <w:lang w:val="en-US"/>
              </w:rPr>
            </w:pPr>
          </w:p>
        </w:tc>
      </w:tr>
      <w:tr w:rsidR="00915FCC" w:rsidRPr="0047535C" w14:paraId="7A4E2802" w14:textId="77777777" w:rsidTr="00FE55A9">
        <w:tc>
          <w:tcPr>
            <w:tcW w:w="1496" w:type="dxa"/>
          </w:tcPr>
          <w:p w14:paraId="628B082F" w14:textId="77777777" w:rsidR="00915FCC" w:rsidRPr="0047535C" w:rsidRDefault="00915FCC" w:rsidP="00FE55A9">
            <w:pPr>
              <w:rPr>
                <w:rFonts w:ascii="Arial" w:hAnsi="Arial" w:cs="Arial"/>
                <w:lang w:eastAsia="sv-SE"/>
              </w:rPr>
            </w:pPr>
          </w:p>
        </w:tc>
        <w:tc>
          <w:tcPr>
            <w:tcW w:w="1739" w:type="dxa"/>
          </w:tcPr>
          <w:p w14:paraId="0AC5F0F5" w14:textId="77777777" w:rsidR="00915FCC" w:rsidRPr="0047535C" w:rsidRDefault="00915FCC" w:rsidP="00FE55A9">
            <w:pPr>
              <w:rPr>
                <w:rFonts w:ascii="Arial" w:hAnsi="Arial" w:cs="Arial"/>
                <w:lang w:eastAsia="sv-SE"/>
              </w:rPr>
            </w:pPr>
          </w:p>
        </w:tc>
        <w:tc>
          <w:tcPr>
            <w:tcW w:w="6480" w:type="dxa"/>
          </w:tcPr>
          <w:p w14:paraId="66B9A079" w14:textId="77777777" w:rsidR="00915FCC" w:rsidRPr="0047535C" w:rsidRDefault="00915FCC" w:rsidP="00FE55A9">
            <w:pPr>
              <w:rPr>
                <w:rFonts w:ascii="Arial" w:hAnsi="Arial" w:cs="Arial"/>
                <w:lang w:eastAsia="sv-SE"/>
              </w:rPr>
            </w:pPr>
          </w:p>
        </w:tc>
      </w:tr>
      <w:tr w:rsidR="00915FCC" w:rsidRPr="0047535C" w14:paraId="0D779F49" w14:textId="77777777" w:rsidTr="00FE55A9">
        <w:tc>
          <w:tcPr>
            <w:tcW w:w="1496" w:type="dxa"/>
          </w:tcPr>
          <w:p w14:paraId="2361BDB4" w14:textId="77777777" w:rsidR="00915FCC" w:rsidRPr="0047535C" w:rsidRDefault="00915FCC" w:rsidP="00FE55A9">
            <w:pPr>
              <w:rPr>
                <w:rFonts w:ascii="Arial" w:hAnsi="Arial" w:cs="Arial"/>
                <w:lang w:eastAsia="sv-SE"/>
              </w:rPr>
            </w:pPr>
          </w:p>
        </w:tc>
        <w:tc>
          <w:tcPr>
            <w:tcW w:w="1739" w:type="dxa"/>
          </w:tcPr>
          <w:p w14:paraId="77B7684C" w14:textId="77777777" w:rsidR="00915FCC" w:rsidRPr="0047535C" w:rsidRDefault="00915FCC" w:rsidP="00FE55A9">
            <w:pPr>
              <w:rPr>
                <w:rFonts w:ascii="Arial" w:hAnsi="Arial" w:cs="Arial"/>
                <w:lang w:eastAsia="sv-SE"/>
              </w:rPr>
            </w:pPr>
          </w:p>
        </w:tc>
        <w:tc>
          <w:tcPr>
            <w:tcW w:w="6480" w:type="dxa"/>
          </w:tcPr>
          <w:p w14:paraId="52291781" w14:textId="77777777" w:rsidR="00915FCC" w:rsidRPr="0047535C" w:rsidRDefault="00915FCC" w:rsidP="00FE55A9">
            <w:pPr>
              <w:rPr>
                <w:rFonts w:ascii="Arial" w:hAnsi="Arial" w:cs="Arial"/>
                <w:lang w:eastAsia="sv-SE"/>
              </w:rPr>
            </w:pPr>
          </w:p>
        </w:tc>
      </w:tr>
      <w:tr w:rsidR="00915FCC" w:rsidRPr="0047535C" w14:paraId="1CC570ED" w14:textId="77777777" w:rsidTr="00FE55A9">
        <w:tc>
          <w:tcPr>
            <w:tcW w:w="1496" w:type="dxa"/>
          </w:tcPr>
          <w:p w14:paraId="41266AD1" w14:textId="77777777" w:rsidR="00915FCC" w:rsidRPr="0047535C" w:rsidRDefault="00915FCC" w:rsidP="00FE55A9">
            <w:pPr>
              <w:rPr>
                <w:rFonts w:ascii="Arial" w:hAnsi="Arial" w:cs="Arial"/>
                <w:lang w:eastAsia="sv-SE"/>
              </w:rPr>
            </w:pPr>
          </w:p>
        </w:tc>
        <w:tc>
          <w:tcPr>
            <w:tcW w:w="1739" w:type="dxa"/>
          </w:tcPr>
          <w:p w14:paraId="79DCAFB6" w14:textId="77777777" w:rsidR="00915FCC" w:rsidRPr="0047535C" w:rsidRDefault="00915FCC" w:rsidP="00FE55A9">
            <w:pPr>
              <w:rPr>
                <w:rFonts w:ascii="Arial" w:hAnsi="Arial" w:cs="Arial"/>
                <w:lang w:eastAsia="sv-SE"/>
              </w:rPr>
            </w:pPr>
          </w:p>
        </w:tc>
        <w:tc>
          <w:tcPr>
            <w:tcW w:w="6480" w:type="dxa"/>
          </w:tcPr>
          <w:p w14:paraId="224DC684" w14:textId="77777777" w:rsidR="00915FCC" w:rsidRPr="0047535C" w:rsidRDefault="00915FCC" w:rsidP="00FE55A9">
            <w:pPr>
              <w:rPr>
                <w:rFonts w:ascii="Arial" w:hAnsi="Arial" w:cs="Arial"/>
                <w:lang w:eastAsia="sv-SE"/>
              </w:rPr>
            </w:pPr>
          </w:p>
        </w:tc>
      </w:tr>
    </w:tbl>
    <w:p w14:paraId="5D89E5B3" w14:textId="77777777" w:rsidR="003303A2" w:rsidRPr="0047535C" w:rsidRDefault="003303A2" w:rsidP="004F37FE">
      <w:pPr>
        <w:rPr>
          <w:rFonts w:ascii="Arial" w:hAnsi="Arial" w:cs="Arial"/>
        </w:rPr>
      </w:pPr>
    </w:p>
    <w:p w14:paraId="0E3DE750" w14:textId="77777777" w:rsidR="009B2509" w:rsidRDefault="009B2509" w:rsidP="009B2509">
      <w:pPr>
        <w:pStyle w:val="Heading1"/>
      </w:pPr>
      <w:r w:rsidRPr="0047535C">
        <w:t>Other corrections to RACH-less HO</w:t>
      </w:r>
      <w:r>
        <w:t xml:space="preserve"> not included in contributions</w:t>
      </w:r>
    </w:p>
    <w:p w14:paraId="77DF8F06" w14:textId="77777777"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TableGrid"/>
        <w:tblW w:w="9715" w:type="dxa"/>
        <w:tblLayout w:type="fixed"/>
        <w:tblLook w:val="04A0" w:firstRow="1" w:lastRow="0" w:firstColumn="1" w:lastColumn="0" w:noHBand="0" w:noVBand="1"/>
      </w:tblPr>
      <w:tblGrid>
        <w:gridCol w:w="1496"/>
        <w:gridCol w:w="8219"/>
      </w:tblGrid>
      <w:tr w:rsidR="009B2509" w:rsidRPr="0047535C" w14:paraId="6307A34D" w14:textId="77777777" w:rsidTr="009B2509">
        <w:tc>
          <w:tcPr>
            <w:tcW w:w="1496" w:type="dxa"/>
            <w:shd w:val="clear" w:color="auto" w:fill="E7E6E6" w:themeFill="background2"/>
          </w:tcPr>
          <w:p w14:paraId="567EC467"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58417A8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6073FA79" w14:textId="77777777" w:rsidTr="009B2509">
        <w:tc>
          <w:tcPr>
            <w:tcW w:w="1496" w:type="dxa"/>
          </w:tcPr>
          <w:p w14:paraId="3710BBA2" w14:textId="77777777"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17FAF698" w14:textId="77777777" w:rsidR="00A448E0" w:rsidRPr="00EF0405" w:rsidRDefault="00C63466" w:rsidP="00A448E0">
            <w:pPr>
              <w:pStyle w:val="ListParagraph"/>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11D2D64D" w14:textId="77777777" w:rsidR="00C63466" w:rsidRPr="0047535C" w:rsidRDefault="00C63466" w:rsidP="00A448E0">
            <w:pPr>
              <w:pStyle w:val="ListParagraph"/>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07BF8A26" w14:textId="77777777" w:rsidTr="009B2509">
        <w:tc>
          <w:tcPr>
            <w:tcW w:w="1496" w:type="dxa"/>
          </w:tcPr>
          <w:p w14:paraId="5C5CDE21" w14:textId="77777777"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71C28096"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TableGrid"/>
              <w:tblW w:w="7890" w:type="dxa"/>
              <w:tblLayout w:type="fixed"/>
              <w:tblLook w:val="04A0" w:firstRow="1" w:lastRow="0" w:firstColumn="1" w:lastColumn="0" w:noHBand="0" w:noVBand="1"/>
            </w:tblPr>
            <w:tblGrid>
              <w:gridCol w:w="7890"/>
            </w:tblGrid>
            <w:tr w:rsidR="006935FA" w14:paraId="22E4ECDD" w14:textId="77777777" w:rsidTr="00C067F6">
              <w:tc>
                <w:tcPr>
                  <w:tcW w:w="7890" w:type="dxa"/>
                </w:tcPr>
                <w:p w14:paraId="4DCBEA36"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660CD30A" w14:textId="77777777" w:rsidTr="00C067F6">
              <w:tc>
                <w:tcPr>
                  <w:tcW w:w="7890" w:type="dxa"/>
                </w:tcPr>
                <w:p w14:paraId="435FAC8E" w14:textId="77777777" w:rsidR="006935FA" w:rsidRDefault="006935FA" w:rsidP="006935FA">
                  <w:pPr>
                    <w:pStyle w:val="TAL"/>
                    <w:rPr>
                      <w:b/>
                      <w:i/>
                    </w:rPr>
                  </w:pPr>
                  <w:proofErr w:type="spellStart"/>
                  <w:r>
                    <w:rPr>
                      <w:b/>
                      <w:i/>
                    </w:rPr>
                    <w:t>ssbIndex</w:t>
                  </w:r>
                  <w:proofErr w:type="spellEnd"/>
                </w:p>
                <w:p w14:paraId="486BAE5C"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02A4D115" w14:textId="77777777" w:rsidTr="00C067F6">
              <w:tc>
                <w:tcPr>
                  <w:tcW w:w="7890" w:type="dxa"/>
                </w:tcPr>
                <w:p w14:paraId="15091BC0" w14:textId="77777777" w:rsidR="006935FA" w:rsidRDefault="006935FA" w:rsidP="006935FA">
                  <w:pPr>
                    <w:pStyle w:val="TAL"/>
                    <w:rPr>
                      <w:b/>
                      <w:i/>
                    </w:rPr>
                  </w:pPr>
                  <w:proofErr w:type="spellStart"/>
                  <w:r>
                    <w:rPr>
                      <w:b/>
                      <w:i/>
                    </w:rPr>
                    <w:t>targetNTA</w:t>
                  </w:r>
                  <w:proofErr w:type="spellEnd"/>
                </w:p>
                <w:p w14:paraId="197A448F"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FAF79F6" w14:textId="77777777" w:rsidTr="00C067F6">
              <w:trPr>
                <w:trHeight w:val="343"/>
              </w:trPr>
              <w:tc>
                <w:tcPr>
                  <w:tcW w:w="7890" w:type="dxa"/>
                </w:tcPr>
                <w:p w14:paraId="07F5CFC6" w14:textId="77777777" w:rsidR="006935FA" w:rsidRDefault="006935FA" w:rsidP="006935FA">
                  <w:pPr>
                    <w:pStyle w:val="TAL"/>
                    <w:rPr>
                      <w:b/>
                      <w:i/>
                    </w:rPr>
                  </w:pPr>
                  <w:proofErr w:type="spellStart"/>
                  <w:r>
                    <w:rPr>
                      <w:b/>
                      <w:i/>
                    </w:rPr>
                    <w:t>tci-StateID</w:t>
                  </w:r>
                  <w:proofErr w:type="spellEnd"/>
                </w:p>
                <w:p w14:paraId="7C309ACC"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39E6B8A5" w14:textId="77777777" w:rsidR="006935FA" w:rsidRDefault="006935FA" w:rsidP="006935FA">
            <w:pPr>
              <w:rPr>
                <w:rFonts w:ascii="Arial" w:eastAsiaTheme="minorEastAsia" w:hAnsi="Arial" w:cs="Arial"/>
                <w:highlight w:val="yellow"/>
                <w:lang w:eastAsia="zh-CN"/>
              </w:rPr>
            </w:pPr>
          </w:p>
          <w:p w14:paraId="63466988"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1F4B6D3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2BA96C30"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1DA8306D"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585687E8"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lastRenderedPageBreak/>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0AA8C5F9" w14:textId="77777777" w:rsidR="006935FA" w:rsidRPr="0047535C" w:rsidRDefault="006935FA" w:rsidP="006935FA">
            <w:pPr>
              <w:rPr>
                <w:rFonts w:ascii="Arial" w:eastAsiaTheme="minorEastAsia" w:hAnsi="Arial" w:cs="Arial"/>
                <w:lang w:val="en-US"/>
              </w:rPr>
            </w:pPr>
          </w:p>
        </w:tc>
      </w:tr>
      <w:tr w:rsidR="00F72B2C" w:rsidRPr="0047535C" w14:paraId="4D932B57" w14:textId="77777777" w:rsidTr="009B2509">
        <w:tc>
          <w:tcPr>
            <w:tcW w:w="1496" w:type="dxa"/>
          </w:tcPr>
          <w:p w14:paraId="5A23791E" w14:textId="77777777"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219" w:type="dxa"/>
          </w:tcPr>
          <w:p w14:paraId="1DEA5F46"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4355BF12" w14:textId="77777777" w:rsidR="00F72B2C" w:rsidRDefault="00F72B2C" w:rsidP="00F72B2C">
            <w:pPr>
              <w:pStyle w:val="TAL"/>
              <w:rPr>
                <w:szCs w:val="22"/>
                <w:lang w:eastAsia="sv-SE"/>
              </w:rPr>
            </w:pPr>
            <w:r>
              <w:rPr>
                <w:b/>
                <w:i/>
                <w:szCs w:val="22"/>
                <w:lang w:eastAsia="sv-SE"/>
              </w:rPr>
              <w:t>periodicity</w:t>
            </w:r>
          </w:p>
          <w:p w14:paraId="4B8FE9AF"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6B04B7BD"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2F09AD58"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214BE129"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14:paraId="7709B3B7"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4A405ACE"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21E87D42"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6F1A2072"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585B9C97" w14:textId="77777777"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597979A6" w14:textId="77777777" w:rsidTr="009B2509">
        <w:tc>
          <w:tcPr>
            <w:tcW w:w="1496" w:type="dxa"/>
          </w:tcPr>
          <w:p w14:paraId="21F28452" w14:textId="77777777" w:rsidR="00F72B2C" w:rsidRPr="0047535C" w:rsidRDefault="00B67414" w:rsidP="00F72B2C">
            <w:pPr>
              <w:rPr>
                <w:rFonts w:ascii="Arial" w:eastAsiaTheme="minorEastAsia" w:hAnsi="Arial" w:cs="Arial"/>
                <w:lang w:eastAsia="zh-CN"/>
              </w:rPr>
            </w:pPr>
            <w:r>
              <w:rPr>
                <w:rFonts w:ascii="Arial" w:eastAsiaTheme="minorEastAsia" w:hAnsi="Arial" w:cs="Arial" w:hint="eastAsia"/>
                <w:lang w:eastAsia="zh-CN"/>
              </w:rPr>
              <w:t>CATT</w:t>
            </w:r>
          </w:p>
        </w:tc>
        <w:tc>
          <w:tcPr>
            <w:tcW w:w="8219" w:type="dxa"/>
          </w:tcPr>
          <w:p w14:paraId="6FCAFDDA" w14:textId="77777777" w:rsidR="00F72B2C" w:rsidRPr="0047535C" w:rsidRDefault="00B67414" w:rsidP="00F72B2C">
            <w:pPr>
              <w:rPr>
                <w:rFonts w:ascii="Arial" w:eastAsiaTheme="minorEastAsia" w:hAnsi="Arial" w:cs="Arial"/>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14:paraId="6CAFCCFC" w14:textId="77777777" w:rsidTr="009B2509">
        <w:tc>
          <w:tcPr>
            <w:tcW w:w="1496" w:type="dxa"/>
          </w:tcPr>
          <w:p w14:paraId="243CAD0C" w14:textId="77777777" w:rsidR="00F72B2C" w:rsidRPr="0047535C" w:rsidRDefault="00F72B2C" w:rsidP="00F72B2C">
            <w:pPr>
              <w:rPr>
                <w:rFonts w:ascii="Arial" w:eastAsiaTheme="minorEastAsia" w:hAnsi="Arial" w:cs="Arial"/>
              </w:rPr>
            </w:pPr>
          </w:p>
        </w:tc>
        <w:tc>
          <w:tcPr>
            <w:tcW w:w="8219" w:type="dxa"/>
          </w:tcPr>
          <w:p w14:paraId="46C773BC" w14:textId="77777777" w:rsidR="00F72B2C" w:rsidRPr="0047535C" w:rsidRDefault="00F72B2C" w:rsidP="00F72B2C">
            <w:pPr>
              <w:rPr>
                <w:rFonts w:ascii="Arial" w:eastAsiaTheme="minorEastAsia" w:hAnsi="Arial" w:cs="Arial"/>
              </w:rPr>
            </w:pPr>
          </w:p>
        </w:tc>
      </w:tr>
      <w:tr w:rsidR="00F72B2C" w:rsidRPr="0047535C" w14:paraId="7F1FF4E0" w14:textId="77777777" w:rsidTr="009B2509">
        <w:tc>
          <w:tcPr>
            <w:tcW w:w="1496" w:type="dxa"/>
          </w:tcPr>
          <w:p w14:paraId="2F57C9A6" w14:textId="77777777" w:rsidR="00F72B2C" w:rsidRPr="0047535C" w:rsidRDefault="00F72B2C" w:rsidP="00F72B2C">
            <w:pPr>
              <w:rPr>
                <w:rFonts w:ascii="Arial" w:hAnsi="Arial" w:cs="Arial"/>
                <w:lang w:eastAsia="sv-SE"/>
              </w:rPr>
            </w:pPr>
          </w:p>
        </w:tc>
        <w:tc>
          <w:tcPr>
            <w:tcW w:w="8219" w:type="dxa"/>
          </w:tcPr>
          <w:p w14:paraId="55DFA092" w14:textId="77777777" w:rsidR="00F72B2C" w:rsidRPr="0047535C" w:rsidRDefault="00F72B2C" w:rsidP="00F72B2C">
            <w:pPr>
              <w:rPr>
                <w:rFonts w:ascii="Arial" w:eastAsiaTheme="minorEastAsia" w:hAnsi="Arial" w:cs="Arial"/>
              </w:rPr>
            </w:pPr>
          </w:p>
        </w:tc>
      </w:tr>
      <w:tr w:rsidR="00F72B2C" w:rsidRPr="0047535C" w14:paraId="20B2E03A" w14:textId="77777777" w:rsidTr="009B2509">
        <w:tc>
          <w:tcPr>
            <w:tcW w:w="1496" w:type="dxa"/>
          </w:tcPr>
          <w:p w14:paraId="08022E8A" w14:textId="77777777" w:rsidR="00F72B2C" w:rsidRPr="0047535C" w:rsidRDefault="00F72B2C" w:rsidP="00F72B2C">
            <w:pPr>
              <w:rPr>
                <w:rFonts w:ascii="Arial" w:eastAsiaTheme="minorEastAsia" w:hAnsi="Arial" w:cs="Arial"/>
              </w:rPr>
            </w:pPr>
          </w:p>
        </w:tc>
        <w:tc>
          <w:tcPr>
            <w:tcW w:w="8219" w:type="dxa"/>
          </w:tcPr>
          <w:p w14:paraId="56C00CAB" w14:textId="77777777" w:rsidR="00F72B2C" w:rsidRPr="0047535C" w:rsidRDefault="00F72B2C" w:rsidP="00F72B2C">
            <w:pPr>
              <w:rPr>
                <w:rFonts w:ascii="Arial" w:eastAsiaTheme="minorEastAsia" w:hAnsi="Arial" w:cs="Arial"/>
                <w:highlight w:val="yellow"/>
              </w:rPr>
            </w:pPr>
          </w:p>
        </w:tc>
      </w:tr>
      <w:tr w:rsidR="00F72B2C" w:rsidRPr="0047535C" w14:paraId="566C852F" w14:textId="77777777" w:rsidTr="009B2509">
        <w:tc>
          <w:tcPr>
            <w:tcW w:w="1496" w:type="dxa"/>
          </w:tcPr>
          <w:p w14:paraId="0950DE53" w14:textId="77777777" w:rsidR="00F72B2C" w:rsidRPr="0047535C" w:rsidRDefault="00F72B2C" w:rsidP="00F72B2C">
            <w:pPr>
              <w:rPr>
                <w:rFonts w:ascii="Arial" w:eastAsiaTheme="minorEastAsia" w:hAnsi="Arial" w:cs="Arial"/>
                <w:lang w:eastAsia="sv-SE"/>
              </w:rPr>
            </w:pPr>
          </w:p>
        </w:tc>
        <w:tc>
          <w:tcPr>
            <w:tcW w:w="8219" w:type="dxa"/>
          </w:tcPr>
          <w:p w14:paraId="7E6DD40A" w14:textId="77777777" w:rsidR="00F72B2C" w:rsidRPr="0047535C" w:rsidRDefault="00F72B2C" w:rsidP="00F72B2C">
            <w:pPr>
              <w:rPr>
                <w:rFonts w:ascii="Arial" w:eastAsiaTheme="minorEastAsia" w:hAnsi="Arial" w:cs="Arial"/>
                <w:lang w:val="en-US"/>
              </w:rPr>
            </w:pPr>
          </w:p>
        </w:tc>
      </w:tr>
      <w:tr w:rsidR="00F72B2C" w:rsidRPr="0047535C" w14:paraId="28510C52" w14:textId="77777777" w:rsidTr="009B2509">
        <w:tc>
          <w:tcPr>
            <w:tcW w:w="1496" w:type="dxa"/>
          </w:tcPr>
          <w:p w14:paraId="1C3E382A" w14:textId="77777777" w:rsidR="00F72B2C" w:rsidRPr="0047535C" w:rsidRDefault="00F72B2C" w:rsidP="00F72B2C">
            <w:pPr>
              <w:rPr>
                <w:rFonts w:ascii="Arial" w:hAnsi="Arial" w:cs="Arial"/>
                <w:lang w:eastAsia="sv-SE"/>
              </w:rPr>
            </w:pPr>
          </w:p>
        </w:tc>
        <w:tc>
          <w:tcPr>
            <w:tcW w:w="8219" w:type="dxa"/>
          </w:tcPr>
          <w:p w14:paraId="19FD5FCD" w14:textId="77777777" w:rsidR="00F72B2C" w:rsidRPr="0047535C" w:rsidRDefault="00F72B2C" w:rsidP="00F72B2C">
            <w:pPr>
              <w:rPr>
                <w:rFonts w:ascii="Arial" w:hAnsi="Arial" w:cs="Arial"/>
                <w:lang w:eastAsia="sv-SE"/>
              </w:rPr>
            </w:pPr>
          </w:p>
        </w:tc>
      </w:tr>
      <w:tr w:rsidR="00F72B2C" w:rsidRPr="0047535C" w14:paraId="3D938DD5" w14:textId="77777777" w:rsidTr="009B2509">
        <w:tc>
          <w:tcPr>
            <w:tcW w:w="1496" w:type="dxa"/>
          </w:tcPr>
          <w:p w14:paraId="48527F41" w14:textId="77777777" w:rsidR="00F72B2C" w:rsidRPr="0047535C" w:rsidRDefault="00F72B2C" w:rsidP="00F72B2C">
            <w:pPr>
              <w:rPr>
                <w:rFonts w:ascii="Arial" w:hAnsi="Arial" w:cs="Arial"/>
                <w:lang w:eastAsia="sv-SE"/>
              </w:rPr>
            </w:pPr>
          </w:p>
        </w:tc>
        <w:tc>
          <w:tcPr>
            <w:tcW w:w="8219" w:type="dxa"/>
          </w:tcPr>
          <w:p w14:paraId="1FE8B5CF" w14:textId="77777777" w:rsidR="00F72B2C" w:rsidRPr="0047535C" w:rsidRDefault="00F72B2C" w:rsidP="00F72B2C">
            <w:pPr>
              <w:rPr>
                <w:rFonts w:ascii="Arial" w:hAnsi="Arial" w:cs="Arial"/>
                <w:lang w:eastAsia="sv-SE"/>
              </w:rPr>
            </w:pPr>
          </w:p>
        </w:tc>
      </w:tr>
      <w:tr w:rsidR="00F72B2C" w:rsidRPr="0047535C" w14:paraId="1DE50A87" w14:textId="77777777" w:rsidTr="009B2509">
        <w:tc>
          <w:tcPr>
            <w:tcW w:w="1496" w:type="dxa"/>
          </w:tcPr>
          <w:p w14:paraId="60B4F0BB" w14:textId="77777777" w:rsidR="00F72B2C" w:rsidRPr="0047535C" w:rsidRDefault="00F72B2C" w:rsidP="00F72B2C">
            <w:pPr>
              <w:rPr>
                <w:rFonts w:ascii="Arial" w:hAnsi="Arial" w:cs="Arial"/>
                <w:lang w:eastAsia="sv-SE"/>
              </w:rPr>
            </w:pPr>
          </w:p>
        </w:tc>
        <w:tc>
          <w:tcPr>
            <w:tcW w:w="8219" w:type="dxa"/>
          </w:tcPr>
          <w:p w14:paraId="1884134C" w14:textId="77777777" w:rsidR="00F72B2C" w:rsidRPr="0047535C" w:rsidRDefault="00F72B2C" w:rsidP="00F72B2C">
            <w:pPr>
              <w:rPr>
                <w:rFonts w:ascii="Arial" w:hAnsi="Arial" w:cs="Arial"/>
                <w:lang w:eastAsia="sv-SE"/>
              </w:rPr>
            </w:pPr>
          </w:p>
        </w:tc>
      </w:tr>
    </w:tbl>
    <w:p w14:paraId="76D18E31" w14:textId="77777777" w:rsidR="009B2509" w:rsidRPr="009B2509" w:rsidRDefault="009B2509" w:rsidP="009B2509">
      <w:pPr>
        <w:rPr>
          <w:lang w:eastAsia="zh-CN"/>
        </w:rPr>
      </w:pPr>
    </w:p>
    <w:p w14:paraId="6048F3FF" w14:textId="77777777" w:rsidR="002634AF" w:rsidRPr="0047535C" w:rsidRDefault="00845F2F" w:rsidP="002634AF">
      <w:pPr>
        <w:pStyle w:val="Heading1"/>
      </w:pPr>
      <w:r w:rsidRPr="0047535C">
        <w:t>Conclusions</w:t>
      </w:r>
    </w:p>
    <w:p w14:paraId="69C563C3" w14:textId="77777777"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54911FC8" w14:textId="77777777" w:rsidR="00D50E26" w:rsidRPr="0047535C" w:rsidRDefault="00D50E26" w:rsidP="00D50E26">
      <w:pPr>
        <w:pStyle w:val="Heading1"/>
      </w:pPr>
      <w:r w:rsidRPr="0047535C">
        <w:t>References</w:t>
      </w:r>
    </w:p>
    <w:p w14:paraId="5E7D23BB" w14:textId="77777777" w:rsidR="004910B8" w:rsidRPr="004910B8" w:rsidRDefault="00000000" w:rsidP="004910B8">
      <w:pPr>
        <w:pStyle w:val="Reference"/>
      </w:pPr>
      <w:hyperlink r:id="rId64" w:history="1">
        <w:r w:rsidR="004910B8" w:rsidRPr="004910B8">
          <w:rPr>
            <w:rStyle w:val="Hyperlink"/>
            <w:rFonts w:ascii="Arial" w:hAnsi="Arial" w:cs="Arial"/>
          </w:rPr>
          <w:t>R2-2400249</w:t>
        </w:r>
      </w:hyperlink>
      <w:r w:rsidR="004910B8" w:rsidRPr="004910B8">
        <w:t>: [C604] [C622] On parameter applicability to CG RACH-less HO in NR NTN - CATT</w:t>
      </w:r>
    </w:p>
    <w:p w14:paraId="01D0A23E" w14:textId="77777777" w:rsidR="004910B8" w:rsidRPr="004910B8" w:rsidRDefault="00000000" w:rsidP="004910B8">
      <w:pPr>
        <w:pStyle w:val="Reference"/>
        <w:rPr>
          <w:rStyle w:val="Hyperlink"/>
          <w:rFonts w:ascii="Arial" w:hAnsi="Arial" w:cs="Arial"/>
          <w:color w:val="auto"/>
          <w:u w:val="none"/>
        </w:rPr>
      </w:pPr>
      <w:hyperlink r:id="rId65"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xml:space="preserve">: MAC corrections for NTN – </w:t>
      </w:r>
      <w:proofErr w:type="spellStart"/>
      <w:r w:rsidR="004910B8" w:rsidRPr="004910B8">
        <w:rPr>
          <w:rStyle w:val="Hyperlink"/>
          <w:rFonts w:ascii="Arial" w:hAnsi="Arial" w:cs="Arial"/>
          <w:color w:val="auto"/>
          <w:u w:val="none"/>
        </w:rPr>
        <w:t>InterDigital</w:t>
      </w:r>
      <w:proofErr w:type="spellEnd"/>
    </w:p>
    <w:p w14:paraId="3BECC7D1" w14:textId="77777777" w:rsidR="004910B8" w:rsidRPr="004910B8" w:rsidRDefault="00000000" w:rsidP="004910B8">
      <w:pPr>
        <w:pStyle w:val="Reference"/>
        <w:rPr>
          <w:rStyle w:val="Hyperlink"/>
          <w:rFonts w:ascii="Arial" w:hAnsi="Arial" w:cs="Arial"/>
          <w:color w:val="auto"/>
          <w:u w:val="none"/>
        </w:rPr>
      </w:pPr>
      <w:hyperlink r:id="rId66"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05BA659D" w14:textId="77777777" w:rsidR="004910B8" w:rsidRPr="004910B8" w:rsidRDefault="00000000"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xml:space="preserve">: Discussion on configuration of </w:t>
      </w:r>
      <w:proofErr w:type="spellStart"/>
      <w:r w:rsidR="004910B8" w:rsidRPr="004910B8">
        <w:rPr>
          <w:rStyle w:val="Hyperlink"/>
          <w:rFonts w:ascii="Arial" w:hAnsi="Arial" w:cs="Arial"/>
          <w:color w:val="auto"/>
          <w:u w:val="none"/>
        </w:rPr>
        <w:t>ntn</w:t>
      </w:r>
      <w:proofErr w:type="spellEnd"/>
      <w:r w:rsidR="004910B8" w:rsidRPr="004910B8">
        <w:rPr>
          <w:rStyle w:val="Hyperlink"/>
          <w:rFonts w:ascii="Arial" w:hAnsi="Arial" w:cs="Arial"/>
          <w:color w:val="auto"/>
          <w:u w:val="none"/>
        </w:rPr>
        <w:t>-cg-RACH-less-</w:t>
      </w:r>
      <w:proofErr w:type="spellStart"/>
      <w:r w:rsidR="004910B8" w:rsidRPr="004910B8">
        <w:rPr>
          <w:rStyle w:val="Hyperlink"/>
          <w:rFonts w:ascii="Arial" w:hAnsi="Arial" w:cs="Arial"/>
          <w:color w:val="auto"/>
          <w:u w:val="none"/>
        </w:rPr>
        <w:t>RetransmissionTimer</w:t>
      </w:r>
      <w:proofErr w:type="spellEnd"/>
      <w:r w:rsidR="004910B8" w:rsidRPr="004910B8">
        <w:rPr>
          <w:rStyle w:val="Hyperlink"/>
          <w:rFonts w:ascii="Arial" w:hAnsi="Arial" w:cs="Arial"/>
          <w:color w:val="auto"/>
          <w:u w:val="none"/>
        </w:rPr>
        <w:t xml:space="preserve"> - LG</w:t>
      </w:r>
    </w:p>
    <w:p w14:paraId="5AD8E37E" w14:textId="77777777" w:rsidR="004910B8" w:rsidRPr="004910B8" w:rsidRDefault="00000000"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4D9C4019" w14:textId="77777777" w:rsidR="004910B8" w:rsidRPr="004910B8" w:rsidRDefault="00000000" w:rsidP="004910B8">
      <w:pPr>
        <w:pStyle w:val="Reference"/>
        <w:rPr>
          <w:rStyle w:val="Hyperlink"/>
          <w:rFonts w:ascii="Arial" w:hAnsi="Arial" w:cs="Arial"/>
          <w:color w:val="auto"/>
          <w:u w:val="none"/>
        </w:rPr>
      </w:pPr>
      <w:hyperlink r:id="rId69"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7E53EB6D" w14:textId="77777777" w:rsidR="004910B8" w:rsidRPr="004910B8" w:rsidRDefault="00000000" w:rsidP="004910B8">
      <w:pPr>
        <w:pStyle w:val="Reference"/>
        <w:rPr>
          <w:rStyle w:val="Hyperlink"/>
          <w:rFonts w:ascii="Arial" w:hAnsi="Arial" w:cs="Arial"/>
          <w:color w:val="auto"/>
          <w:u w:val="none"/>
        </w:rPr>
      </w:pPr>
      <w:hyperlink r:id="rId70"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xml:space="preserve">: Clarification on UE operation upon </w:t>
      </w:r>
      <w:proofErr w:type="spellStart"/>
      <w:r w:rsidR="004910B8" w:rsidRPr="004910B8">
        <w:rPr>
          <w:rStyle w:val="Hyperlink"/>
          <w:rFonts w:ascii="Arial" w:hAnsi="Arial" w:cs="Arial"/>
          <w:color w:val="auto"/>
          <w:u w:val="none"/>
        </w:rPr>
        <w:t>TATimer</w:t>
      </w:r>
      <w:proofErr w:type="spellEnd"/>
      <w:r w:rsidR="004910B8" w:rsidRPr="004910B8">
        <w:rPr>
          <w:rStyle w:val="Hyperlink"/>
          <w:rFonts w:ascii="Arial" w:hAnsi="Arial" w:cs="Arial"/>
          <w:color w:val="auto"/>
          <w:u w:val="none"/>
        </w:rPr>
        <w:t xml:space="preserve"> expiry during RACH-less HO - Apple</w:t>
      </w:r>
    </w:p>
    <w:p w14:paraId="747BA776" w14:textId="77777777" w:rsidR="004910B8" w:rsidRPr="004910B8" w:rsidRDefault="00000000" w:rsidP="004910B8">
      <w:pPr>
        <w:pStyle w:val="Reference"/>
        <w:rPr>
          <w:rFonts w:ascii="Arial" w:hAnsi="Arial" w:cs="Arial"/>
        </w:rPr>
      </w:pPr>
      <w:hyperlink r:id="rId71"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xml:space="preserve">: Discussion on MAC behaviours related to RACH-less HO and unchanged PCI - Huawei, </w:t>
      </w:r>
      <w:proofErr w:type="spellStart"/>
      <w:r w:rsidR="004910B8" w:rsidRPr="004910B8">
        <w:rPr>
          <w:rStyle w:val="Hyperlink"/>
          <w:rFonts w:ascii="Arial" w:hAnsi="Arial" w:cs="Arial"/>
          <w:color w:val="auto"/>
          <w:u w:val="none"/>
        </w:rPr>
        <w:t>HiSilicon</w:t>
      </w:r>
      <w:proofErr w:type="spellEnd"/>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1B18" w14:textId="77777777" w:rsidR="00A94771" w:rsidRDefault="00A94771">
      <w:pPr>
        <w:spacing w:after="0"/>
      </w:pPr>
      <w:r>
        <w:separator/>
      </w:r>
    </w:p>
  </w:endnote>
  <w:endnote w:type="continuationSeparator" w:id="0">
    <w:p w14:paraId="3CD4E813" w14:textId="77777777" w:rsidR="00A94771" w:rsidRDefault="00A94771">
      <w:pPr>
        <w:spacing w:after="0"/>
      </w:pPr>
      <w:r>
        <w:continuationSeparator/>
      </w:r>
    </w:p>
  </w:endnote>
  <w:endnote w:type="continuationNotice" w:id="1">
    <w:p w14:paraId="4E25A36B" w14:textId="77777777" w:rsidR="00A94771" w:rsidRDefault="00A94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A3D" w14:textId="77777777" w:rsidR="00BC274A" w:rsidRDefault="00BC274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7414">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7414">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656D" w14:textId="77777777" w:rsidR="00A94771" w:rsidRDefault="00A94771">
      <w:pPr>
        <w:spacing w:after="0"/>
      </w:pPr>
      <w:r>
        <w:separator/>
      </w:r>
    </w:p>
  </w:footnote>
  <w:footnote w:type="continuationSeparator" w:id="0">
    <w:p w14:paraId="419E0C1E" w14:textId="77777777" w:rsidR="00A94771" w:rsidRDefault="00A94771">
      <w:pPr>
        <w:spacing w:after="0"/>
      </w:pPr>
      <w:r>
        <w:continuationSeparator/>
      </w:r>
    </w:p>
  </w:footnote>
  <w:footnote w:type="continuationNotice" w:id="1">
    <w:p w14:paraId="2B76A877" w14:textId="77777777" w:rsidR="00A94771" w:rsidRDefault="00A947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514939">
    <w:abstractNumId w:val="0"/>
  </w:num>
  <w:num w:numId="2" w16cid:durableId="1565021753">
    <w:abstractNumId w:val="11"/>
  </w:num>
  <w:num w:numId="3" w16cid:durableId="705955477">
    <w:abstractNumId w:val="14"/>
  </w:num>
  <w:num w:numId="4" w16cid:durableId="808937437">
    <w:abstractNumId w:val="2"/>
  </w:num>
  <w:num w:numId="5" w16cid:durableId="471872450">
    <w:abstractNumId w:val="13"/>
  </w:num>
  <w:num w:numId="6" w16cid:durableId="1924677886">
    <w:abstractNumId w:val="21"/>
  </w:num>
  <w:num w:numId="7" w16cid:durableId="2102682006">
    <w:abstractNumId w:val="22"/>
  </w:num>
  <w:num w:numId="8" w16cid:durableId="302465434">
    <w:abstractNumId w:val="13"/>
  </w:num>
  <w:num w:numId="9" w16cid:durableId="553467696">
    <w:abstractNumId w:val="23"/>
  </w:num>
  <w:num w:numId="10" w16cid:durableId="995033120">
    <w:abstractNumId w:val="12"/>
  </w:num>
  <w:num w:numId="11" w16cid:durableId="931352419">
    <w:abstractNumId w:val="17"/>
  </w:num>
  <w:num w:numId="12" w16cid:durableId="1196771120">
    <w:abstractNumId w:val="6"/>
  </w:num>
  <w:num w:numId="13" w16cid:durableId="2028477915">
    <w:abstractNumId w:val="1"/>
  </w:num>
  <w:num w:numId="14" w16cid:durableId="1195193395">
    <w:abstractNumId w:val="3"/>
  </w:num>
  <w:num w:numId="15" w16cid:durableId="907233374">
    <w:abstractNumId w:val="24"/>
  </w:num>
  <w:num w:numId="16" w16cid:durableId="356809989">
    <w:abstractNumId w:val="10"/>
  </w:num>
  <w:num w:numId="17" w16cid:durableId="1009522307">
    <w:abstractNumId w:val="16"/>
  </w:num>
  <w:num w:numId="18" w16cid:durableId="708727256">
    <w:abstractNumId w:val="4"/>
  </w:num>
  <w:num w:numId="19" w16cid:durableId="351344341">
    <w:abstractNumId w:val="9"/>
  </w:num>
  <w:num w:numId="20" w16cid:durableId="1795441759">
    <w:abstractNumId w:val="18"/>
  </w:num>
  <w:num w:numId="21" w16cid:durableId="421726641">
    <w:abstractNumId w:val="19"/>
  </w:num>
  <w:num w:numId="22" w16cid:durableId="755056132">
    <w:abstractNumId w:val="5"/>
  </w:num>
  <w:num w:numId="23" w16cid:durableId="337077209">
    <w:abstractNumId w:val="15"/>
  </w:num>
  <w:num w:numId="24" w16cid:durableId="1985042341">
    <w:abstractNumId w:val="14"/>
  </w:num>
  <w:num w:numId="25" w16cid:durableId="1378238924">
    <w:abstractNumId w:val="7"/>
  </w:num>
  <w:num w:numId="26" w16cid:durableId="356272996">
    <w:abstractNumId w:val="8"/>
  </w:num>
  <w:num w:numId="27" w16cid:durableId="1202085015">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34FD"/>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8C2"/>
    <w:rsid w:val="0012794F"/>
    <w:rsid w:val="001279BA"/>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042D"/>
    <w:rsid w:val="0017098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44B"/>
    <w:rsid w:val="001A78F9"/>
    <w:rsid w:val="001A7A28"/>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5D9"/>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151B"/>
    <w:rsid w:val="002620F8"/>
    <w:rsid w:val="00262208"/>
    <w:rsid w:val="0026268B"/>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6DC5"/>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4CE"/>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595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653"/>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B7F"/>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293"/>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0FB"/>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6672"/>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092"/>
    <w:rsid w:val="006B62E4"/>
    <w:rsid w:val="006B67BF"/>
    <w:rsid w:val="006B6BA3"/>
    <w:rsid w:val="006C20E4"/>
    <w:rsid w:val="006C4342"/>
    <w:rsid w:val="006C5050"/>
    <w:rsid w:val="006C52BD"/>
    <w:rsid w:val="006C550B"/>
    <w:rsid w:val="006C5C03"/>
    <w:rsid w:val="006C5E9D"/>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65B4"/>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488"/>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0816"/>
    <w:rsid w:val="00751750"/>
    <w:rsid w:val="00751CB3"/>
    <w:rsid w:val="00751DA0"/>
    <w:rsid w:val="007532A7"/>
    <w:rsid w:val="00753405"/>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BC6"/>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296"/>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132"/>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0C99"/>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4964"/>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771"/>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7CE"/>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62BB"/>
    <w:rsid w:val="00B278D8"/>
    <w:rsid w:val="00B31214"/>
    <w:rsid w:val="00B31B57"/>
    <w:rsid w:val="00B328BC"/>
    <w:rsid w:val="00B32AB8"/>
    <w:rsid w:val="00B3437E"/>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21"/>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43D"/>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608"/>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57C5"/>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3C7A"/>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A20C1"/>
    <w:rsid w:val="00FA22EB"/>
    <w:rsid w:val="00FA2940"/>
    <w:rsid w:val="00FA29D0"/>
    <w:rsid w:val="00FA3A0E"/>
    <w:rsid w:val="00FA3E50"/>
    <w:rsid w:val="00FA5321"/>
    <w:rsid w:val="00FA6014"/>
    <w:rsid w:val="00FA6C14"/>
    <w:rsid w:val="00FA72DA"/>
    <w:rsid w:val="00FA7C32"/>
    <w:rsid w:val="00FA7F14"/>
    <w:rsid w:val="00FB043E"/>
    <w:rsid w:val="00FB0649"/>
    <w:rsid w:val="00FB171A"/>
    <w:rsid w:val="00FB1B1E"/>
    <w:rsid w:val="00FB1CC5"/>
    <w:rsid w:val="00FB271D"/>
    <w:rsid w:val="00FB325E"/>
    <w:rsid w:val="00FB33BF"/>
    <w:rsid w:val="00FB37C2"/>
    <w:rsid w:val="00FB3936"/>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3C62A169-D83F-49FE-9CF6-022832D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67974F-82E3-4B32-88DA-105224F11A77}">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24</Pages>
  <Words>9550</Words>
  <Characters>54439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Intel-Ziyi-0327</cp:lastModifiedBy>
  <cp:revision>37</cp:revision>
  <dcterms:created xsi:type="dcterms:W3CDTF">2024-03-28T02:11:00Z</dcterms:created>
  <dcterms:modified xsi:type="dcterms:W3CDTF">2024-03-28T09:29:00Z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