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w:t>
      </w:r>
      <w:proofErr w:type="gramEnd"/>
      <w:r w:rsidR="00D94097" w:rsidRPr="00D94097">
        <w:rPr>
          <w:rFonts w:ascii="Arial" w:hAnsi="Arial"/>
          <w:b/>
          <w:sz w:val="22"/>
          <w:szCs w:val="22"/>
          <w:lang w:eastAsia="zh-CN"/>
        </w:rPr>
        <w:t>024][RACH-less] Remaining issues</w:t>
      </w:r>
    </w:p>
    <w:p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 xml:space="preserve">[POST125][024][RACH-less] Remaining issues (Samsung, </w:t>
      </w:r>
      <w:proofErr w:type="spellStart"/>
      <w:r w:rsidRPr="00D94097">
        <w:rPr>
          <w:rFonts w:ascii="Arial" w:hAnsi="Arial"/>
          <w:sz w:val="20"/>
          <w:szCs w:val="20"/>
        </w:rPr>
        <w:t>InterDigital</w:t>
      </w:r>
      <w:proofErr w:type="spellEnd"/>
      <w:r w:rsidRPr="00D94097">
        <w:rPr>
          <w:rFonts w:ascii="Arial" w:hAnsi="Arial"/>
          <w:sz w:val="20"/>
          <w:szCs w:val="20"/>
        </w:rPr>
        <w:t>)</w:t>
      </w:r>
    </w:p>
    <w:p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rsidR="00D94097" w:rsidRPr="005A7CAA" w:rsidRDefault="00D94097" w:rsidP="007809BF">
      <w:pPr>
        <w:rPr>
          <w:rFonts w:ascii="Arial" w:hAnsi="Arial" w:cs="Arial"/>
          <w:sz w:val="2"/>
          <w:szCs w:val="2"/>
        </w:rPr>
      </w:pPr>
    </w:p>
    <w:p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rsidR="007809BF" w:rsidRPr="0047535C" w:rsidRDefault="00BC274A" w:rsidP="007809BF">
      <w:pPr>
        <w:pStyle w:val="Doc-title"/>
        <w:numPr>
          <w:ilvl w:val="0"/>
          <w:numId w:val="16"/>
        </w:numPr>
        <w:rPr>
          <w:rFonts w:ascii="Arial" w:hAnsi="Arial" w:cs="Arial"/>
          <w:sz w:val="18"/>
          <w:szCs w:val="22"/>
        </w:rPr>
      </w:pPr>
      <w:hyperlink r:id="rId13" w:history="1">
        <w:r w:rsidR="007809BF" w:rsidRPr="0047535C">
          <w:rPr>
            <w:rStyle w:val="af1"/>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4" w:history="1">
        <w:r w:rsidR="007809BF" w:rsidRPr="0047535C">
          <w:rPr>
            <w:rStyle w:val="af1"/>
            <w:rFonts w:ascii="Arial" w:hAnsi="Arial" w:cs="Arial"/>
            <w:sz w:val="18"/>
            <w:szCs w:val="22"/>
          </w:rPr>
          <w:t>R2-2400803</w:t>
        </w:r>
      </w:hyperlink>
      <w:r w:rsidR="007809BF" w:rsidRPr="0047535C">
        <w:rPr>
          <w:rStyle w:val="af1"/>
          <w:rFonts w:ascii="Arial" w:hAnsi="Arial" w:cs="Arial"/>
          <w:color w:val="auto"/>
          <w:sz w:val="18"/>
          <w:szCs w:val="22"/>
          <w:u w:val="none"/>
        </w:rPr>
        <w:t>: MAC corrections for NTN – InterDigital</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5" w:history="1">
        <w:r w:rsidR="007809BF" w:rsidRPr="0047535C">
          <w:rPr>
            <w:rStyle w:val="af1"/>
            <w:rFonts w:ascii="Arial" w:hAnsi="Arial" w:cs="Arial"/>
            <w:sz w:val="18"/>
            <w:szCs w:val="22"/>
          </w:rPr>
          <w:t>R2-2400810</w:t>
        </w:r>
      </w:hyperlink>
      <w:r w:rsidR="007809BF" w:rsidRPr="0047535C">
        <w:rPr>
          <w:rStyle w:val="af1"/>
          <w:rFonts w:ascii="Arial" w:hAnsi="Arial" w:cs="Arial"/>
          <w:color w:val="auto"/>
          <w:sz w:val="18"/>
          <w:szCs w:val="22"/>
          <w:u w:val="none"/>
        </w:rPr>
        <w:t>: Corrections on NTN MAC issues - Samsung</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6" w:history="1">
        <w:r w:rsidR="007809BF" w:rsidRPr="0047535C">
          <w:rPr>
            <w:rStyle w:val="af1"/>
            <w:rFonts w:ascii="Arial" w:hAnsi="Arial" w:cs="Arial"/>
            <w:sz w:val="18"/>
            <w:szCs w:val="22"/>
          </w:rPr>
          <w:t>R2-2400869</w:t>
        </w:r>
      </w:hyperlink>
      <w:r w:rsidR="007809BF" w:rsidRPr="0047535C">
        <w:rPr>
          <w:rStyle w:val="af1"/>
          <w:rFonts w:ascii="Arial" w:hAnsi="Arial" w:cs="Arial"/>
          <w:color w:val="auto"/>
          <w:sz w:val="18"/>
          <w:szCs w:val="22"/>
          <w:u w:val="none"/>
        </w:rPr>
        <w:t>: Discussion on configuration of ntn-cg-RACH-less-RetransmissionTimer - LG</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7" w:history="1">
        <w:r w:rsidR="007809BF" w:rsidRPr="0047535C">
          <w:rPr>
            <w:rStyle w:val="af1"/>
            <w:rFonts w:ascii="Arial" w:hAnsi="Arial" w:cs="Arial"/>
            <w:sz w:val="18"/>
            <w:szCs w:val="22"/>
          </w:rPr>
          <w:t>R2-2400871</w:t>
        </w:r>
      </w:hyperlink>
      <w:r w:rsidR="007809BF" w:rsidRPr="0047535C">
        <w:rPr>
          <w:rStyle w:val="af1"/>
          <w:rFonts w:ascii="Arial" w:hAnsi="Arial" w:cs="Arial"/>
          <w:color w:val="auto"/>
          <w:sz w:val="18"/>
          <w:szCs w:val="22"/>
          <w:u w:val="none"/>
        </w:rPr>
        <w:t>: Indication for HARQ feedback for RACH-less handover - LG</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8" w:history="1">
        <w:r w:rsidR="007809BF" w:rsidRPr="0047535C">
          <w:rPr>
            <w:rStyle w:val="af1"/>
            <w:rFonts w:ascii="Arial" w:hAnsi="Arial" w:cs="Arial"/>
            <w:sz w:val="18"/>
            <w:szCs w:val="22"/>
          </w:rPr>
          <w:t>R2-2400882</w:t>
        </w:r>
      </w:hyperlink>
      <w:r w:rsidR="007809BF" w:rsidRPr="0047535C">
        <w:rPr>
          <w:rStyle w:val="af1"/>
          <w:rFonts w:ascii="Arial" w:hAnsi="Arial" w:cs="Arial"/>
          <w:color w:val="auto"/>
          <w:sz w:val="18"/>
          <w:szCs w:val="22"/>
          <w:u w:val="none"/>
        </w:rPr>
        <w:t>: Discussion on remaining issues of RACH-less handover for NTN – NEC</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19" w:history="1">
        <w:r w:rsidR="007809BF" w:rsidRPr="0047535C">
          <w:rPr>
            <w:rStyle w:val="af1"/>
            <w:rFonts w:ascii="Arial" w:hAnsi="Arial" w:cs="Arial"/>
            <w:sz w:val="18"/>
            <w:szCs w:val="22"/>
          </w:rPr>
          <w:t>R2-2400939</w:t>
        </w:r>
      </w:hyperlink>
      <w:r w:rsidR="007809BF" w:rsidRPr="0047535C">
        <w:rPr>
          <w:rStyle w:val="af1"/>
          <w:rFonts w:ascii="Arial" w:hAnsi="Arial" w:cs="Arial"/>
          <w:color w:val="auto"/>
          <w:sz w:val="18"/>
          <w:szCs w:val="22"/>
          <w:u w:val="none"/>
        </w:rPr>
        <w:t>: Clarification on UE operation upon TATimer expiry during RACH-less HO - Apple</w:t>
      </w:r>
    </w:p>
    <w:p w:rsidR="007809BF" w:rsidRPr="0047535C" w:rsidRDefault="00BC274A" w:rsidP="007809BF">
      <w:pPr>
        <w:pStyle w:val="Doc-title"/>
        <w:numPr>
          <w:ilvl w:val="0"/>
          <w:numId w:val="16"/>
        </w:numPr>
        <w:rPr>
          <w:rStyle w:val="af1"/>
          <w:rFonts w:ascii="Arial" w:hAnsi="Arial" w:cs="Arial"/>
          <w:color w:val="auto"/>
          <w:sz w:val="18"/>
          <w:szCs w:val="22"/>
          <w:u w:val="none"/>
        </w:rPr>
      </w:pPr>
      <w:hyperlink r:id="rId20" w:history="1">
        <w:r w:rsidR="007809BF" w:rsidRPr="0047535C">
          <w:rPr>
            <w:rStyle w:val="af1"/>
            <w:rFonts w:ascii="Arial" w:hAnsi="Arial" w:cs="Arial"/>
            <w:sz w:val="18"/>
            <w:szCs w:val="22"/>
          </w:rPr>
          <w:t>R2-2401281</w:t>
        </w:r>
      </w:hyperlink>
      <w:r w:rsidR="007809BF" w:rsidRPr="0047535C">
        <w:rPr>
          <w:rStyle w:val="af1"/>
          <w:rFonts w:ascii="Arial" w:hAnsi="Arial" w:cs="Arial"/>
          <w:color w:val="auto"/>
          <w:sz w:val="18"/>
          <w:szCs w:val="22"/>
          <w:u w:val="none"/>
        </w:rPr>
        <w:t>: Discussion on MAC behaviours related to RACH-less HO and unchanged PCI - Huawei, HiSilicon</w:t>
      </w:r>
    </w:p>
    <w:p w:rsidR="007809BF" w:rsidRPr="0047535C" w:rsidRDefault="007809BF" w:rsidP="007809BF">
      <w:pPr>
        <w:pStyle w:val="Doc-text2"/>
        <w:ind w:left="0" w:firstLine="0"/>
        <w:rPr>
          <w:rFonts w:ascii="Arial" w:hAnsi="Arial" w:cs="Arial"/>
        </w:rPr>
      </w:pPr>
    </w:p>
    <w:p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1" w:history="1">
        <w:r w:rsidRPr="002C4223">
          <w:rPr>
            <w:rStyle w:val="af1"/>
            <w:rFonts w:ascii="Arial" w:hAnsi="Arial" w:cs="Arial"/>
          </w:rPr>
          <w:t>R2-2401686</w:t>
        </w:r>
      </w:hyperlink>
      <w:r>
        <w:rPr>
          <w:rFonts w:ascii="Arial" w:hAnsi="Arial" w:cs="Arial"/>
        </w:rPr>
        <w:t xml:space="preserve"> and </w:t>
      </w:r>
      <w:hyperlink r:id="rId22" w:history="1">
        <w:r w:rsidRPr="00637461">
          <w:rPr>
            <w:rStyle w:val="af1"/>
            <w:rFonts w:ascii="Arial" w:hAnsi="Arial" w:cs="Arial"/>
          </w:rPr>
          <w:t>R2-2402030</w:t>
        </w:r>
      </w:hyperlink>
      <w:r>
        <w:rPr>
          <w:rFonts w:ascii="Arial" w:hAnsi="Arial" w:cs="Arial"/>
        </w:rPr>
        <w:t>.</w:t>
      </w:r>
    </w:p>
    <w:p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rsidR="00545A9B" w:rsidRDefault="00545A9B" w:rsidP="00A047D1">
      <w:pPr>
        <w:pStyle w:val="1"/>
      </w:pPr>
      <w:r>
        <w:t>Capabilities discussion</w:t>
      </w: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case</w:t>
      </w:r>
    </w:p>
    <w:p w:rsidR="00176186" w:rsidRPr="00176186" w:rsidRDefault="00176186" w:rsidP="00176186">
      <w:pPr>
        <w:spacing w:after="160" w:line="256" w:lineRule="auto"/>
        <w:rPr>
          <w:rFonts w:ascii="Calibri" w:eastAsia="Calibri" w:hAnsi="Calibri"/>
          <w:sz w:val="2"/>
          <w:szCs w:val="2"/>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rsid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rsidR="00176186" w:rsidRP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rsidR="00176186" w:rsidRP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rsidR="00176186" w:rsidRPr="00176186" w:rsidRDefault="00176186" w:rsidP="00176186">
      <w:pPr>
        <w:spacing w:after="160" w:line="256" w:lineRule="auto"/>
        <w:rPr>
          <w:rFonts w:ascii="Arial" w:eastAsia="Calibri" w:hAnsi="Arial" w:cs="Arial"/>
          <w:sz w:val="2"/>
          <w:szCs w:val="2"/>
        </w:rPr>
      </w:pPr>
    </w:p>
    <w:p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rsidTr="00D93362">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rsidTr="00D93362">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rsidTr="00D93362">
        <w:tc>
          <w:tcPr>
            <w:tcW w:w="3005"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rsidTr="00D93362">
        <w:tc>
          <w:tcPr>
            <w:tcW w:w="3005" w:type="dxa"/>
            <w:tcBorders>
              <w:top w:val="single" w:sz="4" w:space="0" w:color="auto"/>
              <w:left w:val="single" w:sz="4" w:space="0" w:color="auto"/>
              <w:bottom w:val="single" w:sz="4" w:space="0" w:color="auto"/>
              <w:right w:val="single" w:sz="4" w:space="0" w:color="auto"/>
            </w:tcBorders>
          </w:tcPr>
          <w:p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rsidTr="00D93362">
        <w:tc>
          <w:tcPr>
            <w:tcW w:w="3005"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rsidR="00FE55A9" w:rsidRDefault="00FE55A9" w:rsidP="00FE55A9">
            <w:pPr>
              <w:spacing w:after="0"/>
              <w:rPr>
                <w:rFonts w:ascii="Arial" w:eastAsiaTheme="minorEastAsia" w:hAnsi="Arial" w:cs="Arial"/>
                <w:lang w:eastAsia="zh-CN"/>
              </w:rPr>
            </w:pPr>
          </w:p>
          <w:p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rsidTr="00D93362">
        <w:tc>
          <w:tcPr>
            <w:tcW w:w="3005" w:type="dxa"/>
            <w:tcBorders>
              <w:top w:val="single" w:sz="4" w:space="0" w:color="auto"/>
              <w:left w:val="single" w:sz="4" w:space="0" w:color="auto"/>
              <w:bottom w:val="single" w:sz="4" w:space="0" w:color="auto"/>
              <w:right w:val="single" w:sz="4" w:space="0" w:color="auto"/>
            </w:tcBorders>
          </w:tcPr>
          <w:p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rsidTr="00D93362">
        <w:tc>
          <w:tcPr>
            <w:tcW w:w="3005" w:type="dxa"/>
            <w:tcBorders>
              <w:top w:val="single" w:sz="4" w:space="0" w:color="auto"/>
              <w:left w:val="single" w:sz="4" w:space="0" w:color="auto"/>
              <w:bottom w:val="single" w:sz="4" w:space="0" w:color="auto"/>
              <w:right w:val="single" w:sz="4" w:space="0" w:color="auto"/>
            </w:tcBorders>
          </w:tcPr>
          <w:p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rsidTr="00D93362">
        <w:tc>
          <w:tcPr>
            <w:tcW w:w="3005"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rsidTr="00D93362">
        <w:tc>
          <w:tcPr>
            <w:tcW w:w="3005" w:type="dxa"/>
            <w:tcBorders>
              <w:top w:val="single" w:sz="4" w:space="0" w:color="auto"/>
              <w:left w:val="single" w:sz="4" w:space="0" w:color="auto"/>
              <w:bottom w:val="single" w:sz="4" w:space="0" w:color="auto"/>
              <w:right w:val="single" w:sz="4" w:space="0" w:color="auto"/>
            </w:tcBorders>
          </w:tcPr>
          <w:p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bl>
    <w:p w:rsidR="00176186" w:rsidRP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rsidTr="00176186">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rsidTr="00176186">
        <w:tc>
          <w:tcPr>
            <w:tcW w:w="3005"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rsidTr="00176186">
        <w:tc>
          <w:tcPr>
            <w:tcW w:w="3005"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rsidTr="00176186">
        <w:tc>
          <w:tcPr>
            <w:tcW w:w="3005" w:type="dxa"/>
            <w:tcBorders>
              <w:top w:val="single" w:sz="4" w:space="0" w:color="auto"/>
              <w:left w:val="single" w:sz="4" w:space="0" w:color="auto"/>
              <w:bottom w:val="single" w:sz="4" w:space="0" w:color="auto"/>
              <w:right w:val="single" w:sz="4" w:space="0" w:color="auto"/>
            </w:tcBorders>
          </w:tcPr>
          <w:p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C067F6" w:rsidRPr="00176186" w:rsidTr="00176186">
        <w:tc>
          <w:tcPr>
            <w:tcW w:w="3005"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rsidTr="00176186">
        <w:tc>
          <w:tcPr>
            <w:tcW w:w="3005" w:type="dxa"/>
            <w:tcBorders>
              <w:top w:val="single" w:sz="4" w:space="0" w:color="auto"/>
              <w:left w:val="single" w:sz="4" w:space="0" w:color="auto"/>
              <w:bottom w:val="single" w:sz="4" w:space="0" w:color="auto"/>
              <w:right w:val="single" w:sz="4" w:space="0" w:color="auto"/>
            </w:tcBorders>
          </w:tcPr>
          <w:p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bl>
    <w:p w:rsidR="00176186" w:rsidRP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rsidTr="00176186">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w:t>
            </w:r>
            <w:r>
              <w:rPr>
                <w:rFonts w:ascii="Arial" w:eastAsia="Calibri" w:hAnsi="Arial" w:cs="Arial"/>
              </w:rPr>
              <w:lastRenderedPageBreak/>
              <w:t xml:space="preserve">the RACH-less HO capability would need mandatorily to implement also CHO, which should not be the case. </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rsidTr="00176186">
        <w:tc>
          <w:tcPr>
            <w:tcW w:w="3005"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rsidTr="00176186">
        <w:tc>
          <w:tcPr>
            <w:tcW w:w="3005"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rsidTr="00176186">
        <w:tc>
          <w:tcPr>
            <w:tcW w:w="3005" w:type="dxa"/>
            <w:tcBorders>
              <w:top w:val="single" w:sz="4" w:space="0" w:color="auto"/>
              <w:left w:val="single" w:sz="4" w:space="0" w:color="auto"/>
              <w:bottom w:val="single" w:sz="4" w:space="0" w:color="auto"/>
              <w:right w:val="single" w:sz="4" w:space="0" w:color="auto"/>
            </w:tcBorders>
          </w:tcPr>
          <w:p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rsidTr="00176186">
        <w:tc>
          <w:tcPr>
            <w:tcW w:w="3005"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r w:rsidR="00FA7C32" w:rsidRPr="00176186" w:rsidTr="00176186">
        <w:tc>
          <w:tcPr>
            <w:tcW w:w="3005" w:type="dxa"/>
            <w:tcBorders>
              <w:top w:val="single" w:sz="4" w:space="0" w:color="auto"/>
              <w:left w:val="single" w:sz="4" w:space="0" w:color="auto"/>
              <w:bottom w:val="single" w:sz="4" w:space="0" w:color="auto"/>
              <w:right w:val="single" w:sz="4" w:space="0" w:color="auto"/>
            </w:tcBorders>
          </w:tcPr>
          <w:p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bl>
    <w:p w:rsidR="00176186" w:rsidRPr="00176186" w:rsidRDefault="00176186" w:rsidP="00176186">
      <w:pPr>
        <w:spacing w:after="160" w:line="256" w:lineRule="auto"/>
        <w:rPr>
          <w:rFonts w:ascii="Arial" w:eastAsia="Calibri" w:hAnsi="Arial" w:cs="Arial"/>
        </w:rPr>
      </w:pPr>
    </w:p>
    <w:p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rsidTr="00176186">
        <w:tc>
          <w:tcPr>
            <w:tcW w:w="3005"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r>
      <w:tr w:rsidR="00176186" w:rsidRPr="00176186" w:rsidTr="00176186">
        <w:tc>
          <w:tcPr>
            <w:tcW w:w="3005"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rsidR="00176186" w:rsidRPr="00176186" w:rsidRDefault="00176186" w:rsidP="00176186">
            <w:pPr>
              <w:spacing w:after="0"/>
              <w:rPr>
                <w:rFonts w:ascii="Arial" w:eastAsia="Calibri" w:hAnsi="Arial" w:cs="Arial"/>
              </w:rPr>
            </w:pPr>
          </w:p>
        </w:tc>
      </w:tr>
    </w:tbl>
    <w:p w:rsidR="00191D42" w:rsidRPr="00176186" w:rsidRDefault="00191D42" w:rsidP="00191D42">
      <w:pPr>
        <w:rPr>
          <w:rFonts w:ascii="Arial" w:hAnsi="Arial" w:cs="Arial"/>
          <w:lang w:eastAsia="zh-CN"/>
        </w:rPr>
      </w:pPr>
    </w:p>
    <w:p w:rsidR="00C25DDF" w:rsidRPr="0047535C" w:rsidRDefault="00D14B1F" w:rsidP="00A047D1">
      <w:pPr>
        <w:pStyle w:val="1"/>
      </w:pPr>
      <w:r w:rsidRPr="0047535C">
        <w:t>Other c</w:t>
      </w:r>
      <w:r w:rsidR="00534435" w:rsidRPr="0047535C">
        <w:t xml:space="preserve">orrections to </w:t>
      </w:r>
      <w:r w:rsidRPr="0047535C">
        <w:t>RACH-less HO</w:t>
      </w:r>
    </w:p>
    <w:p w:rsidR="0044123C" w:rsidRDefault="00283C76" w:rsidP="00E404AA">
      <w:pPr>
        <w:pStyle w:val="2"/>
      </w:pPr>
      <w:r w:rsidRPr="0047535C">
        <w:t>CG RACH-less</w:t>
      </w:r>
      <w:r w:rsidR="00B7286A">
        <w:t xml:space="preserve"> handover</w:t>
      </w:r>
      <w:r w:rsidR="0044123C" w:rsidRPr="0047535C">
        <w:t xml:space="preserve"> </w:t>
      </w:r>
    </w:p>
    <w:p w:rsidR="00E404AA" w:rsidRPr="0047535C" w:rsidRDefault="00FD108E" w:rsidP="0044123C">
      <w:pPr>
        <w:pStyle w:val="3"/>
      </w:pPr>
      <w:r>
        <w:t>CG-SDT p</w:t>
      </w:r>
      <w:r w:rsidR="00D009A7" w:rsidRPr="0047535C">
        <w:t>arameter applicability</w:t>
      </w:r>
      <w:r>
        <w:t xml:space="preserve"> to RACH-less HO</w:t>
      </w:r>
    </w:p>
    <w:p w:rsidR="00C06FCF" w:rsidRPr="0047535C" w:rsidRDefault="00BC274A" w:rsidP="003C0270">
      <w:pPr>
        <w:jc w:val="both"/>
        <w:rPr>
          <w:rFonts w:ascii="Arial" w:hAnsi="Arial" w:cs="Arial"/>
        </w:rPr>
      </w:pPr>
      <w:hyperlink r:id="rId23" w:history="1">
        <w:r w:rsidR="00621984" w:rsidRPr="0047535C">
          <w:rPr>
            <w:rStyle w:val="af1"/>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4" w:history="1">
        <w:r w:rsidR="00843E46" w:rsidRPr="00EB0762">
          <w:rPr>
            <w:rStyle w:val="af1"/>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rsidR="00283C76" w:rsidRPr="0047535C" w:rsidRDefault="00A72D23" w:rsidP="00FE55A9">
      <w:pPr>
        <w:pStyle w:val="a7"/>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rsidR="00283C76" w:rsidRPr="0047535C" w:rsidRDefault="00A72D23" w:rsidP="00FE55A9">
      <w:pPr>
        <w:pStyle w:val="a7"/>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rsidR="00B2153B" w:rsidRPr="00B870C1" w:rsidRDefault="00B2153B" w:rsidP="00B2153B">
      <w:pPr>
        <w:pStyle w:val="a7"/>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5" w:history="1">
        <w:r w:rsidR="008C6899" w:rsidRPr="00EB0762">
          <w:rPr>
            <w:rStyle w:val="af1"/>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w:t>
            </w:r>
            <w:proofErr w:type="gramStart"/>
            <w:r w:rsidRPr="001A3C3B">
              <w:rPr>
                <w:rFonts w:ascii="Arial" w:eastAsiaTheme="minorEastAsia" w:hAnsi="Arial" w:cs="Arial"/>
              </w:rPr>
              <w:t>an LS</w:t>
            </w:r>
            <w:proofErr w:type="gramEnd"/>
            <w:r w:rsidRPr="001A3C3B">
              <w:rPr>
                <w:rFonts w:ascii="Arial" w:eastAsiaTheme="minorEastAsia" w:hAnsi="Arial" w:cs="Arial"/>
              </w:rPr>
              <w:t xml:space="preserve">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rsidTr="00FE55A9">
        <w:tc>
          <w:tcPr>
            <w:tcW w:w="1496" w:type="dxa"/>
          </w:tcPr>
          <w:p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rsidTr="00FE55A9">
        <w:tc>
          <w:tcPr>
            <w:tcW w:w="1496" w:type="dxa"/>
          </w:tcPr>
          <w:p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C95A36" w:rsidRPr="0047535C" w:rsidRDefault="00C95A36" w:rsidP="00FE55A9">
            <w:pPr>
              <w:rPr>
                <w:rFonts w:ascii="Arial" w:eastAsia="Malgun Gothic" w:hAnsi="Arial" w:cs="Arial"/>
                <w:highlight w:val="yellow"/>
                <w:lang w:eastAsia="ko-KR"/>
              </w:rPr>
            </w:pPr>
          </w:p>
        </w:tc>
      </w:tr>
      <w:tr w:rsidR="00FE55A9" w:rsidRPr="0047535C" w:rsidTr="00FE55A9">
        <w:tc>
          <w:tcPr>
            <w:tcW w:w="1496" w:type="dxa"/>
          </w:tcPr>
          <w:p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rsidR="000A19D8" w:rsidRPr="0047535C" w:rsidRDefault="000A19D8" w:rsidP="000A19D8">
            <w:pPr>
              <w:rPr>
                <w:rFonts w:ascii="Arial" w:eastAsiaTheme="minorEastAsia" w:hAnsi="Arial" w:cs="Arial"/>
              </w:rPr>
            </w:pP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an LS check with RAN1. But is it really necessary and critical?</w:t>
            </w:r>
          </w:p>
        </w:tc>
      </w:tr>
      <w:tr w:rsidR="00C067F6" w:rsidRPr="0047535C" w:rsidTr="00FE55A9">
        <w:tc>
          <w:tcPr>
            <w:tcW w:w="1496" w:type="dxa"/>
          </w:tcPr>
          <w:p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rsidTr="00FE55A9">
        <w:tc>
          <w:tcPr>
            <w:tcW w:w="1496" w:type="dxa"/>
          </w:tcPr>
          <w:p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rsidR="00C067F6" w:rsidRPr="0047535C" w:rsidRDefault="00C067F6" w:rsidP="00C067F6">
            <w:pPr>
              <w:rPr>
                <w:rFonts w:ascii="Arial" w:eastAsiaTheme="minorEastAsia" w:hAnsi="Arial" w:cs="Arial"/>
                <w:lang w:val="en-US"/>
              </w:rPr>
            </w:pPr>
          </w:p>
        </w:tc>
      </w:tr>
      <w:tr w:rsidR="00C067F6" w:rsidRPr="0047535C" w:rsidTr="00FE55A9">
        <w:tc>
          <w:tcPr>
            <w:tcW w:w="1496" w:type="dxa"/>
          </w:tcPr>
          <w:p w:rsidR="00C067F6" w:rsidRPr="0047535C" w:rsidRDefault="00C067F6" w:rsidP="00C067F6">
            <w:pPr>
              <w:rPr>
                <w:rFonts w:ascii="Arial" w:hAnsi="Arial" w:cs="Arial"/>
                <w:lang w:eastAsia="sv-SE"/>
              </w:rPr>
            </w:pPr>
          </w:p>
        </w:tc>
        <w:tc>
          <w:tcPr>
            <w:tcW w:w="1739" w:type="dxa"/>
          </w:tcPr>
          <w:p w:rsidR="00C067F6" w:rsidRPr="0047535C" w:rsidRDefault="00C067F6" w:rsidP="00C067F6">
            <w:pPr>
              <w:rPr>
                <w:rFonts w:ascii="Arial" w:hAnsi="Arial" w:cs="Arial"/>
                <w:lang w:eastAsia="sv-SE"/>
              </w:rPr>
            </w:pPr>
          </w:p>
        </w:tc>
        <w:tc>
          <w:tcPr>
            <w:tcW w:w="6480" w:type="dxa"/>
          </w:tcPr>
          <w:p w:rsidR="00C067F6" w:rsidRPr="0047535C" w:rsidRDefault="00C067F6" w:rsidP="00C067F6">
            <w:pPr>
              <w:rPr>
                <w:rFonts w:ascii="Arial" w:hAnsi="Arial" w:cs="Arial"/>
                <w:lang w:eastAsia="sv-SE"/>
              </w:rPr>
            </w:pPr>
          </w:p>
        </w:tc>
      </w:tr>
      <w:tr w:rsidR="00C067F6" w:rsidRPr="0047535C" w:rsidTr="00FE55A9">
        <w:tc>
          <w:tcPr>
            <w:tcW w:w="1496" w:type="dxa"/>
          </w:tcPr>
          <w:p w:rsidR="00C067F6" w:rsidRPr="0047535C" w:rsidRDefault="00C067F6" w:rsidP="00C067F6">
            <w:pPr>
              <w:rPr>
                <w:rFonts w:ascii="Arial" w:hAnsi="Arial" w:cs="Arial"/>
                <w:lang w:eastAsia="sv-SE"/>
              </w:rPr>
            </w:pPr>
          </w:p>
        </w:tc>
        <w:tc>
          <w:tcPr>
            <w:tcW w:w="1739" w:type="dxa"/>
          </w:tcPr>
          <w:p w:rsidR="00C067F6" w:rsidRPr="0047535C" w:rsidRDefault="00C067F6" w:rsidP="00C067F6">
            <w:pPr>
              <w:rPr>
                <w:rFonts w:ascii="Arial" w:hAnsi="Arial" w:cs="Arial"/>
                <w:lang w:eastAsia="sv-SE"/>
              </w:rPr>
            </w:pPr>
          </w:p>
        </w:tc>
        <w:tc>
          <w:tcPr>
            <w:tcW w:w="6480" w:type="dxa"/>
          </w:tcPr>
          <w:p w:rsidR="00C067F6" w:rsidRPr="0047535C" w:rsidRDefault="00C067F6" w:rsidP="00C067F6">
            <w:pPr>
              <w:rPr>
                <w:rFonts w:ascii="Arial" w:hAnsi="Arial" w:cs="Arial"/>
                <w:lang w:eastAsia="sv-SE"/>
              </w:rPr>
            </w:pPr>
          </w:p>
        </w:tc>
      </w:tr>
      <w:tr w:rsidR="00C067F6" w:rsidRPr="0047535C" w:rsidTr="00FE55A9">
        <w:tc>
          <w:tcPr>
            <w:tcW w:w="1496" w:type="dxa"/>
          </w:tcPr>
          <w:p w:rsidR="00C067F6" w:rsidRPr="0047535C" w:rsidRDefault="00C067F6" w:rsidP="00C067F6">
            <w:pPr>
              <w:rPr>
                <w:rFonts w:ascii="Arial" w:hAnsi="Arial" w:cs="Arial"/>
                <w:lang w:eastAsia="sv-SE"/>
              </w:rPr>
            </w:pPr>
          </w:p>
        </w:tc>
        <w:tc>
          <w:tcPr>
            <w:tcW w:w="1739" w:type="dxa"/>
          </w:tcPr>
          <w:p w:rsidR="00C067F6" w:rsidRPr="0047535C" w:rsidRDefault="00C067F6" w:rsidP="00C067F6">
            <w:pPr>
              <w:rPr>
                <w:rFonts w:ascii="Arial" w:hAnsi="Arial" w:cs="Arial"/>
                <w:lang w:eastAsia="sv-SE"/>
              </w:rPr>
            </w:pPr>
          </w:p>
        </w:tc>
        <w:tc>
          <w:tcPr>
            <w:tcW w:w="6480" w:type="dxa"/>
          </w:tcPr>
          <w:p w:rsidR="00C067F6" w:rsidRPr="0047535C" w:rsidRDefault="00C067F6" w:rsidP="00C067F6">
            <w:pPr>
              <w:rPr>
                <w:rFonts w:ascii="Arial" w:hAnsi="Arial" w:cs="Arial"/>
                <w:lang w:eastAsia="sv-SE"/>
              </w:rPr>
            </w:pPr>
          </w:p>
        </w:tc>
      </w:tr>
    </w:tbl>
    <w:p w:rsidR="00E66402" w:rsidRPr="0047535C" w:rsidRDefault="00E66402" w:rsidP="00283C76">
      <w:pPr>
        <w:rPr>
          <w:rFonts w:ascii="Arial" w:hAnsi="Arial" w:cs="Arial"/>
          <w:lang w:val="en-US"/>
        </w:rPr>
      </w:pPr>
    </w:p>
    <w:p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9"/>
        <w:tblW w:w="0" w:type="auto"/>
        <w:tblInd w:w="1165" w:type="dxa"/>
        <w:tblLook w:val="04A0" w:firstRow="1" w:lastRow="0" w:firstColumn="1" w:lastColumn="0" w:noHBand="0" w:noVBand="1"/>
      </w:tblPr>
      <w:tblGrid>
        <w:gridCol w:w="4050"/>
        <w:gridCol w:w="3780"/>
      </w:tblGrid>
      <w:tr w:rsidR="00250C4F" w:rsidTr="00B9389E">
        <w:tc>
          <w:tcPr>
            <w:tcW w:w="4050" w:type="dxa"/>
            <w:shd w:val="clear" w:color="auto" w:fill="E7E6E6" w:themeFill="background2"/>
          </w:tcPr>
          <w:p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rsidTr="00B9389E">
        <w:trPr>
          <w:trHeight w:val="246"/>
        </w:trPr>
        <w:tc>
          <w:tcPr>
            <w:tcW w:w="4050" w:type="dxa"/>
          </w:tcPr>
          <w:p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rsidTr="00B9389E">
        <w:tc>
          <w:tcPr>
            <w:tcW w:w="4050" w:type="dxa"/>
          </w:tcPr>
          <w:p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rsidTr="00B9389E">
        <w:tc>
          <w:tcPr>
            <w:tcW w:w="4050" w:type="dxa"/>
          </w:tcPr>
          <w:p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rsidTr="00B9389E">
        <w:tc>
          <w:tcPr>
            <w:tcW w:w="4050" w:type="dxa"/>
          </w:tcPr>
          <w:p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rsidTr="00B9389E">
        <w:tc>
          <w:tcPr>
            <w:tcW w:w="4050" w:type="dxa"/>
          </w:tcPr>
          <w:p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rsidR="00250C4F" w:rsidRPr="00250C4F" w:rsidRDefault="00250C4F" w:rsidP="00250C4F">
      <w:pPr>
        <w:rPr>
          <w:rFonts w:ascii="Arial" w:hAnsi="Arial" w:cs="Arial"/>
          <w:b/>
          <w:bCs/>
          <w:sz w:val="2"/>
          <w:szCs w:val="2"/>
        </w:rPr>
      </w:pPr>
    </w:p>
    <w:p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rsidTr="00FE55A9">
        <w:tc>
          <w:tcPr>
            <w:tcW w:w="1496" w:type="dxa"/>
          </w:tcPr>
          <w:p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rsidR="00C95A36" w:rsidRPr="0047535C" w:rsidRDefault="00C95A36" w:rsidP="00FE55A9">
            <w:pPr>
              <w:rPr>
                <w:rFonts w:ascii="Arial" w:eastAsiaTheme="minorEastAsia" w:hAnsi="Arial" w:cs="Arial"/>
              </w:rPr>
            </w:pPr>
          </w:p>
        </w:tc>
        <w:tc>
          <w:tcPr>
            <w:tcW w:w="6480" w:type="dxa"/>
          </w:tcPr>
          <w:p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rsidTr="00FE55A9">
        <w:tc>
          <w:tcPr>
            <w:tcW w:w="1496" w:type="dxa"/>
          </w:tcPr>
          <w:p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C95A36" w:rsidRPr="0047535C" w:rsidRDefault="00C95A36" w:rsidP="00FE55A9">
            <w:pPr>
              <w:rPr>
                <w:rFonts w:ascii="Arial" w:eastAsia="Malgun Gothic" w:hAnsi="Arial" w:cs="Arial"/>
                <w:lang w:eastAsia="ko-KR"/>
              </w:rPr>
            </w:pPr>
          </w:p>
        </w:tc>
        <w:tc>
          <w:tcPr>
            <w:tcW w:w="6480" w:type="dxa"/>
          </w:tcPr>
          <w:p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rsidTr="00FE55A9">
        <w:tc>
          <w:tcPr>
            <w:tcW w:w="1496" w:type="dxa"/>
          </w:tcPr>
          <w:p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E55A9" w:rsidRPr="0047535C" w:rsidRDefault="00FE55A9" w:rsidP="00FE55A9">
            <w:pPr>
              <w:rPr>
                <w:rFonts w:ascii="Arial" w:eastAsiaTheme="minorEastAsia" w:hAnsi="Arial" w:cs="Arial"/>
              </w:rPr>
            </w:pPr>
          </w:p>
        </w:tc>
        <w:tc>
          <w:tcPr>
            <w:tcW w:w="6480" w:type="dxa"/>
          </w:tcPr>
          <w:p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rsidTr="00FE55A9">
        <w:tc>
          <w:tcPr>
            <w:tcW w:w="1496" w:type="dxa"/>
          </w:tcPr>
          <w:p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eastAsiaTheme="minorEastAsia" w:hAnsi="Arial" w:cs="Arial"/>
              </w:rPr>
            </w:pPr>
          </w:p>
        </w:tc>
        <w:tc>
          <w:tcPr>
            <w:tcW w:w="6480" w:type="dxa"/>
          </w:tcPr>
          <w:p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rsidTr="00FE55A9">
        <w:tc>
          <w:tcPr>
            <w:tcW w:w="1496" w:type="dxa"/>
          </w:tcPr>
          <w:p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C067F6" w:rsidP="000629EF">
            <w:pPr>
              <w:rPr>
                <w:rFonts w:ascii="Arial" w:eastAsiaTheme="minorEastAsia" w:hAnsi="Arial" w:cs="Arial"/>
              </w:rPr>
            </w:pPr>
            <w:r>
              <w:rPr>
                <w:rFonts w:ascii="Arial" w:eastAsia="Malgun Gothic" w:hAnsi="Arial" w:cs="Arial"/>
                <w:lang w:eastAsia="ko-KR"/>
              </w:rPr>
              <w:t>If we send an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rsidTr="00FE55A9">
        <w:tc>
          <w:tcPr>
            <w:tcW w:w="1496" w:type="dxa"/>
          </w:tcPr>
          <w:p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rsidR="000629EF" w:rsidRPr="0047535C" w:rsidRDefault="008E0835" w:rsidP="000629EF">
            <w:pPr>
              <w:rPr>
                <w:rFonts w:ascii="Arial" w:eastAsiaTheme="minorEastAsia" w:hAnsi="Arial" w:cs="Arial"/>
                <w:highlight w:val="yellow"/>
                <w:lang w:eastAsia="zh-CN"/>
              </w:rPr>
            </w:pPr>
            <w:proofErr w:type="spellStart"/>
            <w:r w:rsidRPr="00F9707F">
              <w:rPr>
                <w:rFonts w:ascii="Arial" w:eastAsiaTheme="minorEastAsia" w:hAnsi="Arial" w:cs="Arial" w:hint="eastAsia"/>
                <w:lang w:eastAsia="zh-CN"/>
              </w:rPr>
              <w:t>Acutally</w:t>
            </w:r>
            <w:proofErr w:type="spellEnd"/>
            <w:r w:rsidRPr="00F9707F">
              <w:rPr>
                <w:rFonts w:ascii="Arial" w:eastAsiaTheme="minorEastAsia" w:hAnsi="Arial" w:cs="Arial" w:hint="eastAsia"/>
                <w:lang w:eastAsia="zh-CN"/>
              </w:rPr>
              <w:t xml:space="preserve">, RAN1 has defined some of the parameters in PHY procedure. But We </w:t>
            </w:r>
            <w:proofErr w:type="spellStart"/>
            <w:r w:rsidRPr="00F9707F">
              <w:rPr>
                <w:rFonts w:ascii="Arial" w:eastAsiaTheme="minorEastAsia" w:hAnsi="Arial" w:cs="Arial" w:hint="eastAsia"/>
                <w:lang w:eastAsia="zh-CN"/>
              </w:rPr>
              <w:t>asgree</w:t>
            </w:r>
            <w:proofErr w:type="spellEnd"/>
            <w:r w:rsidRPr="00F9707F">
              <w:rPr>
                <w:rFonts w:ascii="Arial" w:eastAsiaTheme="minorEastAsia" w:hAnsi="Arial" w:cs="Arial" w:hint="eastAsia"/>
                <w:lang w:eastAsia="zh-CN"/>
              </w:rPr>
              <w:t xml:space="preserv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 xml:space="preserve">t need </w:t>
            </w:r>
            <w:proofErr w:type="gramStart"/>
            <w:r w:rsidRPr="00F9707F">
              <w:rPr>
                <w:rFonts w:ascii="Arial" w:eastAsiaTheme="minorEastAsia" w:hAnsi="Arial" w:cs="Arial" w:hint="eastAsia"/>
                <w:lang w:eastAsia="zh-CN"/>
              </w:rPr>
              <w:t>to  mention</w:t>
            </w:r>
            <w:proofErr w:type="gramEnd"/>
            <w:r w:rsidRPr="00F9707F">
              <w:rPr>
                <w:rFonts w:ascii="Arial" w:eastAsiaTheme="minorEastAsia" w:hAnsi="Arial" w:cs="Arial" w:hint="eastAsia"/>
                <w:lang w:eastAsia="zh-CN"/>
              </w:rPr>
              <w:t xml:space="preserve"> specific parameters.</w:t>
            </w:r>
          </w:p>
        </w:tc>
      </w:tr>
      <w:tr w:rsidR="000629EF" w:rsidRPr="0047535C" w:rsidTr="00FE55A9">
        <w:tc>
          <w:tcPr>
            <w:tcW w:w="1496" w:type="dxa"/>
          </w:tcPr>
          <w:p w:rsidR="000629EF" w:rsidRPr="0047535C" w:rsidRDefault="000629EF" w:rsidP="000629EF">
            <w:pPr>
              <w:rPr>
                <w:rFonts w:ascii="Arial" w:eastAsiaTheme="minorEastAsia" w:hAnsi="Arial" w:cs="Arial"/>
                <w:lang w:eastAsia="sv-SE"/>
              </w:rPr>
            </w:pPr>
          </w:p>
        </w:tc>
        <w:tc>
          <w:tcPr>
            <w:tcW w:w="1739" w:type="dxa"/>
          </w:tcPr>
          <w:p w:rsidR="000629EF" w:rsidRPr="0047535C" w:rsidRDefault="000629EF" w:rsidP="000629EF">
            <w:pPr>
              <w:rPr>
                <w:rFonts w:ascii="Arial" w:eastAsiaTheme="minorEastAsia" w:hAnsi="Arial" w:cs="Arial"/>
                <w:lang w:val="en-US"/>
              </w:rPr>
            </w:pPr>
          </w:p>
        </w:tc>
        <w:tc>
          <w:tcPr>
            <w:tcW w:w="6480" w:type="dxa"/>
          </w:tcPr>
          <w:p w:rsidR="000629EF" w:rsidRPr="0047535C" w:rsidRDefault="000629EF" w:rsidP="000629EF">
            <w:pPr>
              <w:rPr>
                <w:rFonts w:ascii="Arial" w:eastAsiaTheme="minorEastAsia" w:hAnsi="Arial" w:cs="Arial"/>
                <w:lang w:val="en-US"/>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bl>
    <w:p w:rsidR="00F345D9" w:rsidRDefault="00F345D9" w:rsidP="00283C76">
      <w:pPr>
        <w:rPr>
          <w:rFonts w:ascii="Arial" w:hAnsi="Arial" w:cs="Arial"/>
          <w:lang w:val="en-US"/>
        </w:rPr>
      </w:pPr>
    </w:p>
    <w:p w:rsidR="00B50219" w:rsidRPr="00C43C4B" w:rsidRDefault="00BC274A" w:rsidP="00B50219">
      <w:pPr>
        <w:jc w:val="both"/>
        <w:rPr>
          <w:rFonts w:ascii="Arial" w:hAnsi="Arial" w:cs="Arial"/>
          <w:lang w:val="en-US"/>
        </w:rPr>
      </w:pPr>
      <w:hyperlink r:id="rId26" w:history="1">
        <w:r w:rsidR="00B50219" w:rsidRPr="0047535C">
          <w:rPr>
            <w:rStyle w:val="af1"/>
            <w:rFonts w:ascii="Arial" w:hAnsi="Arial" w:cs="Arial"/>
          </w:rPr>
          <w:t>R2-2400249</w:t>
        </w:r>
      </w:hyperlink>
      <w:r w:rsidR="00B50219">
        <w:rPr>
          <w:rFonts w:ascii="Arial" w:hAnsi="Arial" w:cs="Arial"/>
        </w:rPr>
        <w:t xml:space="preserve"> further </w:t>
      </w:r>
      <w:r w:rsidR="00B50219" w:rsidRPr="004E1B8C">
        <w:rPr>
          <w:rStyle w:val="af1"/>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proofErr w:type="spellStart"/>
      <w:r w:rsidR="00B50219" w:rsidRPr="00481351">
        <w:rPr>
          <w:rFonts w:ascii="Arial" w:hAnsi="Arial" w:cs="Arial"/>
          <w:i/>
          <w:iCs/>
        </w:rPr>
        <w:t>RRCReconfigurationComplete</w:t>
      </w:r>
      <w:proofErr w:type="spellEnd"/>
      <w:r w:rsidR="00B50219" w:rsidRPr="00C43C4B">
        <w:rPr>
          <w:rFonts w:ascii="Arial" w:hAnsi="Arial" w:cs="Arial"/>
        </w:rPr>
        <w:t xml:space="preserve">, the overlapping between PUCCH and PUSCH is a rare case. Therefore, </w:t>
      </w:r>
      <w:r w:rsidR="00B50219">
        <w:rPr>
          <w:rFonts w:ascii="Arial" w:hAnsi="Arial" w:cs="Arial"/>
        </w:rPr>
        <w:t>[</w:t>
      </w:r>
      <w:hyperlink r:id="rId27" w:history="1">
        <w:r w:rsidR="00B50219" w:rsidRPr="0047535C">
          <w:rPr>
            <w:rStyle w:val="af1"/>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 xml:space="preserve">network </w:t>
      </w:r>
      <w:r w:rsidR="00B50219" w:rsidRPr="00C43C4B">
        <w:rPr>
          <w:rFonts w:ascii="Arial" w:hAnsi="Arial" w:cs="Arial"/>
        </w:rPr>
        <w:lastRenderedPageBreak/>
        <w:t>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9"/>
        <w:tblW w:w="9715" w:type="dxa"/>
        <w:tblLayout w:type="fixed"/>
        <w:tblLook w:val="04A0" w:firstRow="1" w:lastRow="0" w:firstColumn="1" w:lastColumn="0" w:noHBand="0" w:noVBand="1"/>
      </w:tblPr>
      <w:tblGrid>
        <w:gridCol w:w="1496"/>
        <w:gridCol w:w="1739"/>
        <w:gridCol w:w="6480"/>
      </w:tblGrid>
      <w:tr w:rsidR="00B50219" w:rsidRPr="0047535C" w:rsidTr="00FE55A9">
        <w:tc>
          <w:tcPr>
            <w:tcW w:w="1496" w:type="dxa"/>
            <w:shd w:val="clear" w:color="auto" w:fill="E7E6E6" w:themeFill="background2"/>
          </w:tcPr>
          <w:p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rsidTr="00FE55A9">
        <w:tc>
          <w:tcPr>
            <w:tcW w:w="1496" w:type="dxa"/>
          </w:tcPr>
          <w:p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 xml:space="preserve">should be okay, but if we send </w:t>
            </w:r>
            <w:proofErr w:type="gramStart"/>
            <w:r w:rsidRPr="0055379E">
              <w:rPr>
                <w:rFonts w:ascii="Arial" w:eastAsiaTheme="minorEastAsia" w:hAnsi="Arial" w:cs="Arial"/>
              </w:rPr>
              <w:t>an LS</w:t>
            </w:r>
            <w:proofErr w:type="gramEnd"/>
            <w:r w:rsidRPr="0055379E">
              <w:rPr>
                <w:rFonts w:ascii="Arial" w:eastAsiaTheme="minorEastAsia" w:hAnsi="Arial" w:cs="Arial"/>
              </w:rPr>
              <w:t xml:space="preserve"> to RAN1 we should wait for them before to decide.</w:t>
            </w:r>
          </w:p>
        </w:tc>
      </w:tr>
      <w:tr w:rsidR="00FE55A9" w:rsidRPr="0047535C" w:rsidTr="00FE55A9">
        <w:tc>
          <w:tcPr>
            <w:tcW w:w="1496" w:type="dxa"/>
          </w:tcPr>
          <w:p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rsidTr="00FE55A9">
        <w:tc>
          <w:tcPr>
            <w:tcW w:w="1496" w:type="dxa"/>
          </w:tcPr>
          <w:p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rsidTr="00FE55A9">
        <w:tc>
          <w:tcPr>
            <w:tcW w:w="1496" w:type="dxa"/>
          </w:tcPr>
          <w:p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rsidTr="00FE55A9">
        <w:tc>
          <w:tcPr>
            <w:tcW w:w="1496" w:type="dxa"/>
          </w:tcPr>
          <w:p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4C6294" w:rsidRPr="0047535C" w:rsidTr="00FE55A9">
        <w:tc>
          <w:tcPr>
            <w:tcW w:w="1496" w:type="dxa"/>
          </w:tcPr>
          <w:p w:rsidR="004C6294" w:rsidRPr="0047535C" w:rsidRDefault="004C6294" w:rsidP="004C6294">
            <w:pPr>
              <w:rPr>
                <w:rFonts w:ascii="Arial" w:hAnsi="Arial" w:cs="Arial"/>
                <w:lang w:eastAsia="sv-SE"/>
              </w:rPr>
            </w:pPr>
          </w:p>
        </w:tc>
        <w:tc>
          <w:tcPr>
            <w:tcW w:w="1739" w:type="dxa"/>
          </w:tcPr>
          <w:p w:rsidR="004C6294" w:rsidRPr="0047535C" w:rsidRDefault="004C6294" w:rsidP="004C6294">
            <w:pPr>
              <w:rPr>
                <w:rFonts w:ascii="Arial" w:hAnsi="Arial" w:cs="Arial"/>
                <w:lang w:eastAsia="sv-SE"/>
              </w:rPr>
            </w:pPr>
          </w:p>
        </w:tc>
        <w:tc>
          <w:tcPr>
            <w:tcW w:w="6480" w:type="dxa"/>
          </w:tcPr>
          <w:p w:rsidR="004C6294" w:rsidRPr="0047535C" w:rsidRDefault="004C6294" w:rsidP="004C6294">
            <w:pPr>
              <w:rPr>
                <w:rFonts w:ascii="Arial" w:eastAsiaTheme="minorEastAsia" w:hAnsi="Arial" w:cs="Arial"/>
              </w:rPr>
            </w:pPr>
          </w:p>
        </w:tc>
      </w:tr>
      <w:tr w:rsidR="004C6294" w:rsidRPr="0047535C" w:rsidTr="00FE55A9">
        <w:tc>
          <w:tcPr>
            <w:tcW w:w="1496" w:type="dxa"/>
          </w:tcPr>
          <w:p w:rsidR="004C6294" w:rsidRPr="0047535C" w:rsidRDefault="004C6294" w:rsidP="004C6294">
            <w:pPr>
              <w:rPr>
                <w:rFonts w:ascii="Arial" w:eastAsiaTheme="minorEastAsia" w:hAnsi="Arial" w:cs="Arial"/>
              </w:rPr>
            </w:pPr>
          </w:p>
        </w:tc>
        <w:tc>
          <w:tcPr>
            <w:tcW w:w="1739" w:type="dxa"/>
          </w:tcPr>
          <w:p w:rsidR="004C6294" w:rsidRPr="0047535C" w:rsidRDefault="004C6294" w:rsidP="004C6294">
            <w:pPr>
              <w:rPr>
                <w:rFonts w:ascii="Arial" w:eastAsiaTheme="minorEastAsia" w:hAnsi="Arial" w:cs="Arial"/>
              </w:rPr>
            </w:pPr>
          </w:p>
        </w:tc>
        <w:tc>
          <w:tcPr>
            <w:tcW w:w="6480" w:type="dxa"/>
          </w:tcPr>
          <w:p w:rsidR="004C6294" w:rsidRPr="0047535C" w:rsidRDefault="004C6294" w:rsidP="004C6294">
            <w:pPr>
              <w:rPr>
                <w:rFonts w:ascii="Arial" w:eastAsiaTheme="minorEastAsia" w:hAnsi="Arial" w:cs="Arial"/>
                <w:highlight w:val="yellow"/>
              </w:rPr>
            </w:pPr>
          </w:p>
        </w:tc>
      </w:tr>
      <w:tr w:rsidR="004C6294" w:rsidRPr="0047535C" w:rsidTr="00FE55A9">
        <w:tc>
          <w:tcPr>
            <w:tcW w:w="1496" w:type="dxa"/>
          </w:tcPr>
          <w:p w:rsidR="004C6294" w:rsidRPr="0047535C" w:rsidRDefault="004C6294" w:rsidP="004C6294">
            <w:pPr>
              <w:rPr>
                <w:rFonts w:ascii="Arial" w:eastAsiaTheme="minorEastAsia" w:hAnsi="Arial" w:cs="Arial"/>
                <w:lang w:eastAsia="sv-SE"/>
              </w:rPr>
            </w:pPr>
          </w:p>
        </w:tc>
        <w:tc>
          <w:tcPr>
            <w:tcW w:w="1739" w:type="dxa"/>
          </w:tcPr>
          <w:p w:rsidR="004C6294" w:rsidRPr="0047535C" w:rsidRDefault="004C6294" w:rsidP="004C6294">
            <w:pPr>
              <w:rPr>
                <w:rFonts w:ascii="Arial" w:eastAsiaTheme="minorEastAsia" w:hAnsi="Arial" w:cs="Arial"/>
                <w:lang w:val="en-US"/>
              </w:rPr>
            </w:pPr>
          </w:p>
        </w:tc>
        <w:tc>
          <w:tcPr>
            <w:tcW w:w="6480" w:type="dxa"/>
          </w:tcPr>
          <w:p w:rsidR="004C6294" w:rsidRPr="0047535C" w:rsidRDefault="004C6294" w:rsidP="004C6294">
            <w:pPr>
              <w:rPr>
                <w:rFonts w:ascii="Arial" w:eastAsiaTheme="minorEastAsia" w:hAnsi="Arial" w:cs="Arial"/>
                <w:lang w:val="en-US"/>
              </w:rPr>
            </w:pPr>
          </w:p>
        </w:tc>
      </w:tr>
      <w:tr w:rsidR="004C6294" w:rsidRPr="0047535C" w:rsidTr="00FE55A9">
        <w:tc>
          <w:tcPr>
            <w:tcW w:w="1496" w:type="dxa"/>
          </w:tcPr>
          <w:p w:rsidR="004C6294" w:rsidRPr="0047535C" w:rsidRDefault="004C6294" w:rsidP="004C6294">
            <w:pPr>
              <w:rPr>
                <w:rFonts w:ascii="Arial" w:hAnsi="Arial" w:cs="Arial"/>
                <w:lang w:eastAsia="sv-SE"/>
              </w:rPr>
            </w:pPr>
          </w:p>
        </w:tc>
        <w:tc>
          <w:tcPr>
            <w:tcW w:w="1739" w:type="dxa"/>
          </w:tcPr>
          <w:p w:rsidR="004C6294" w:rsidRPr="0047535C" w:rsidRDefault="004C6294" w:rsidP="004C6294">
            <w:pPr>
              <w:rPr>
                <w:rFonts w:ascii="Arial" w:hAnsi="Arial" w:cs="Arial"/>
                <w:lang w:eastAsia="sv-SE"/>
              </w:rPr>
            </w:pPr>
          </w:p>
        </w:tc>
        <w:tc>
          <w:tcPr>
            <w:tcW w:w="6480" w:type="dxa"/>
          </w:tcPr>
          <w:p w:rsidR="004C6294" w:rsidRPr="0047535C" w:rsidRDefault="004C6294" w:rsidP="004C6294">
            <w:pPr>
              <w:rPr>
                <w:rFonts w:ascii="Arial" w:hAnsi="Arial" w:cs="Arial"/>
                <w:lang w:eastAsia="sv-SE"/>
              </w:rPr>
            </w:pPr>
          </w:p>
        </w:tc>
      </w:tr>
      <w:tr w:rsidR="004C6294" w:rsidRPr="0047535C" w:rsidTr="00FE55A9">
        <w:tc>
          <w:tcPr>
            <w:tcW w:w="1496" w:type="dxa"/>
          </w:tcPr>
          <w:p w:rsidR="004C6294" w:rsidRPr="0047535C" w:rsidRDefault="004C6294" w:rsidP="004C6294">
            <w:pPr>
              <w:rPr>
                <w:rFonts w:ascii="Arial" w:hAnsi="Arial" w:cs="Arial"/>
                <w:lang w:eastAsia="sv-SE"/>
              </w:rPr>
            </w:pPr>
          </w:p>
        </w:tc>
        <w:tc>
          <w:tcPr>
            <w:tcW w:w="1739" w:type="dxa"/>
          </w:tcPr>
          <w:p w:rsidR="004C6294" w:rsidRPr="0047535C" w:rsidRDefault="004C6294" w:rsidP="004C6294">
            <w:pPr>
              <w:rPr>
                <w:rFonts w:ascii="Arial" w:hAnsi="Arial" w:cs="Arial"/>
                <w:lang w:eastAsia="sv-SE"/>
              </w:rPr>
            </w:pPr>
          </w:p>
        </w:tc>
        <w:tc>
          <w:tcPr>
            <w:tcW w:w="6480" w:type="dxa"/>
          </w:tcPr>
          <w:p w:rsidR="004C6294" w:rsidRPr="0047535C" w:rsidRDefault="004C6294" w:rsidP="004C6294">
            <w:pPr>
              <w:rPr>
                <w:rFonts w:ascii="Arial" w:hAnsi="Arial" w:cs="Arial"/>
                <w:lang w:eastAsia="sv-SE"/>
              </w:rPr>
            </w:pPr>
          </w:p>
        </w:tc>
      </w:tr>
      <w:tr w:rsidR="004C6294" w:rsidRPr="0047535C" w:rsidTr="00FE55A9">
        <w:tc>
          <w:tcPr>
            <w:tcW w:w="1496" w:type="dxa"/>
          </w:tcPr>
          <w:p w:rsidR="004C6294" w:rsidRPr="0047535C" w:rsidRDefault="004C6294" w:rsidP="004C6294">
            <w:pPr>
              <w:rPr>
                <w:rFonts w:ascii="Arial" w:hAnsi="Arial" w:cs="Arial"/>
                <w:lang w:eastAsia="sv-SE"/>
              </w:rPr>
            </w:pPr>
          </w:p>
        </w:tc>
        <w:tc>
          <w:tcPr>
            <w:tcW w:w="1739" w:type="dxa"/>
          </w:tcPr>
          <w:p w:rsidR="004C6294" w:rsidRPr="0047535C" w:rsidRDefault="004C6294" w:rsidP="004C6294">
            <w:pPr>
              <w:rPr>
                <w:rFonts w:ascii="Arial" w:hAnsi="Arial" w:cs="Arial"/>
                <w:lang w:eastAsia="sv-SE"/>
              </w:rPr>
            </w:pPr>
          </w:p>
        </w:tc>
        <w:tc>
          <w:tcPr>
            <w:tcW w:w="6480" w:type="dxa"/>
          </w:tcPr>
          <w:p w:rsidR="004C6294" w:rsidRPr="0047535C" w:rsidRDefault="004C6294" w:rsidP="004C6294">
            <w:pPr>
              <w:rPr>
                <w:rFonts w:ascii="Arial" w:hAnsi="Arial" w:cs="Arial"/>
                <w:lang w:eastAsia="sv-SE"/>
              </w:rPr>
            </w:pPr>
          </w:p>
        </w:tc>
      </w:tr>
    </w:tbl>
    <w:p w:rsidR="00B50219" w:rsidRDefault="00B50219" w:rsidP="00B50219">
      <w:pPr>
        <w:rPr>
          <w:rFonts w:ascii="Arial" w:hAnsi="Arial" w:cs="Arial"/>
        </w:rPr>
      </w:pPr>
    </w:p>
    <w:p w:rsidR="00283C76" w:rsidRDefault="005B6EE9" w:rsidP="005B6EE9">
      <w:pPr>
        <w:jc w:val="both"/>
        <w:rPr>
          <w:rFonts w:ascii="Arial" w:hAnsi="Arial" w:cs="Arial"/>
        </w:rPr>
      </w:pPr>
      <w:r>
        <w:rPr>
          <w:rFonts w:ascii="Arial" w:hAnsi="Arial" w:cs="Arial"/>
        </w:rPr>
        <w:t xml:space="preserve">Finally, </w:t>
      </w:r>
      <w:hyperlink r:id="rId28" w:history="1">
        <w:r w:rsidR="004E1B8C" w:rsidRPr="0047535C">
          <w:rPr>
            <w:rStyle w:val="af1"/>
            <w:rFonts w:ascii="Arial" w:hAnsi="Arial" w:cs="Arial"/>
          </w:rPr>
          <w:t>R2-2400249</w:t>
        </w:r>
      </w:hyperlink>
      <w:r w:rsidR="004E1B8C">
        <w:rPr>
          <w:rFonts w:ascii="Arial" w:hAnsi="Arial" w:cs="Arial"/>
        </w:rPr>
        <w:t xml:space="preserve"> </w:t>
      </w:r>
      <w:r w:rsidR="00767D3C" w:rsidRPr="004E1B8C">
        <w:rPr>
          <w:rStyle w:val="af1"/>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9"/>
        <w:tblW w:w="9715" w:type="dxa"/>
        <w:tblLayout w:type="fixed"/>
        <w:tblLook w:val="04A0" w:firstRow="1" w:lastRow="0" w:firstColumn="1" w:lastColumn="0" w:noHBand="0" w:noVBand="1"/>
      </w:tblPr>
      <w:tblGrid>
        <w:gridCol w:w="1496"/>
        <w:gridCol w:w="1739"/>
        <w:gridCol w:w="6480"/>
      </w:tblGrid>
      <w:tr w:rsidR="00EC0972" w:rsidRPr="0047535C" w:rsidTr="00806293">
        <w:tc>
          <w:tcPr>
            <w:tcW w:w="1496" w:type="dxa"/>
            <w:shd w:val="clear" w:color="auto" w:fill="E7E6E6" w:themeFill="background2"/>
          </w:tcPr>
          <w:p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rsidTr="00806293">
        <w:tc>
          <w:tcPr>
            <w:tcW w:w="1496" w:type="dxa"/>
          </w:tcPr>
          <w:p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rsidTr="00806293">
        <w:tc>
          <w:tcPr>
            <w:tcW w:w="1496" w:type="dxa"/>
          </w:tcPr>
          <w:p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rsidTr="00806293">
        <w:tc>
          <w:tcPr>
            <w:tcW w:w="1496" w:type="dxa"/>
          </w:tcPr>
          <w:p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rsidTr="00806293">
        <w:tc>
          <w:tcPr>
            <w:tcW w:w="1496" w:type="dxa"/>
          </w:tcPr>
          <w:p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rsidTr="00806293">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lastRenderedPageBreak/>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rsidR="000A19D8" w:rsidRPr="0047535C" w:rsidRDefault="000A19D8" w:rsidP="000A19D8">
            <w:pPr>
              <w:rPr>
                <w:rFonts w:ascii="Arial" w:eastAsiaTheme="minorEastAsia" w:hAnsi="Arial" w:cs="Arial"/>
              </w:rPr>
            </w:pPr>
          </w:p>
        </w:tc>
      </w:tr>
      <w:tr w:rsidR="000629EF" w:rsidRPr="0047535C" w:rsidTr="00806293">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rsidTr="00806293">
        <w:tc>
          <w:tcPr>
            <w:tcW w:w="1496" w:type="dxa"/>
          </w:tcPr>
          <w:p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meaning if RACH-less HO is applicable to unlicensed band, NW does not configure these two parameter for CG RACH-less HO. A clarification in this case seems needed.</w:t>
            </w:r>
          </w:p>
        </w:tc>
      </w:tr>
      <w:tr w:rsidR="00E90C2F" w:rsidRPr="0047535C" w:rsidTr="00806293">
        <w:tc>
          <w:tcPr>
            <w:tcW w:w="1496" w:type="dxa"/>
          </w:tcPr>
          <w:p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E90C2F" w:rsidRPr="0047535C" w:rsidTr="00806293">
        <w:tc>
          <w:tcPr>
            <w:tcW w:w="1496" w:type="dxa"/>
          </w:tcPr>
          <w:p w:rsidR="00E90C2F" w:rsidRPr="0047535C" w:rsidRDefault="00E90C2F" w:rsidP="00E90C2F">
            <w:pPr>
              <w:rPr>
                <w:rFonts w:ascii="Arial" w:hAnsi="Arial" w:cs="Arial"/>
                <w:lang w:eastAsia="sv-SE"/>
              </w:rPr>
            </w:pPr>
          </w:p>
        </w:tc>
        <w:tc>
          <w:tcPr>
            <w:tcW w:w="1739" w:type="dxa"/>
          </w:tcPr>
          <w:p w:rsidR="00E90C2F" w:rsidRPr="0047535C" w:rsidRDefault="00E90C2F" w:rsidP="00E90C2F">
            <w:pPr>
              <w:rPr>
                <w:rFonts w:ascii="Arial" w:hAnsi="Arial" w:cs="Arial"/>
                <w:lang w:eastAsia="sv-SE"/>
              </w:rPr>
            </w:pPr>
          </w:p>
        </w:tc>
        <w:tc>
          <w:tcPr>
            <w:tcW w:w="6480" w:type="dxa"/>
          </w:tcPr>
          <w:p w:rsidR="00E90C2F" w:rsidRPr="0047535C" w:rsidRDefault="00E90C2F" w:rsidP="00E90C2F">
            <w:pPr>
              <w:rPr>
                <w:rFonts w:ascii="Arial" w:hAnsi="Arial" w:cs="Arial"/>
                <w:lang w:eastAsia="sv-SE"/>
              </w:rPr>
            </w:pPr>
          </w:p>
        </w:tc>
      </w:tr>
      <w:tr w:rsidR="00E90C2F" w:rsidRPr="0047535C" w:rsidTr="00806293">
        <w:tc>
          <w:tcPr>
            <w:tcW w:w="1496" w:type="dxa"/>
          </w:tcPr>
          <w:p w:rsidR="00E90C2F" w:rsidRPr="0047535C" w:rsidRDefault="00E90C2F" w:rsidP="00E90C2F">
            <w:pPr>
              <w:rPr>
                <w:rFonts w:ascii="Arial" w:hAnsi="Arial" w:cs="Arial"/>
                <w:lang w:eastAsia="sv-SE"/>
              </w:rPr>
            </w:pPr>
          </w:p>
        </w:tc>
        <w:tc>
          <w:tcPr>
            <w:tcW w:w="1739" w:type="dxa"/>
          </w:tcPr>
          <w:p w:rsidR="00E90C2F" w:rsidRPr="0047535C" w:rsidRDefault="00E90C2F" w:rsidP="00E90C2F">
            <w:pPr>
              <w:rPr>
                <w:rFonts w:ascii="Arial" w:hAnsi="Arial" w:cs="Arial"/>
                <w:lang w:eastAsia="sv-SE"/>
              </w:rPr>
            </w:pPr>
          </w:p>
        </w:tc>
        <w:tc>
          <w:tcPr>
            <w:tcW w:w="6480" w:type="dxa"/>
          </w:tcPr>
          <w:p w:rsidR="00E90C2F" w:rsidRPr="0047535C" w:rsidRDefault="00E90C2F" w:rsidP="00E90C2F">
            <w:pPr>
              <w:rPr>
                <w:rFonts w:ascii="Arial" w:hAnsi="Arial" w:cs="Arial"/>
                <w:lang w:eastAsia="sv-SE"/>
              </w:rPr>
            </w:pPr>
          </w:p>
        </w:tc>
      </w:tr>
      <w:tr w:rsidR="00E90C2F" w:rsidRPr="0047535C" w:rsidTr="00806293">
        <w:tc>
          <w:tcPr>
            <w:tcW w:w="1496" w:type="dxa"/>
          </w:tcPr>
          <w:p w:rsidR="00E90C2F" w:rsidRPr="0047535C" w:rsidRDefault="00E90C2F" w:rsidP="00E90C2F">
            <w:pPr>
              <w:rPr>
                <w:rFonts w:ascii="Arial" w:hAnsi="Arial" w:cs="Arial"/>
                <w:lang w:eastAsia="sv-SE"/>
              </w:rPr>
            </w:pPr>
          </w:p>
        </w:tc>
        <w:tc>
          <w:tcPr>
            <w:tcW w:w="1739" w:type="dxa"/>
          </w:tcPr>
          <w:p w:rsidR="00E90C2F" w:rsidRPr="0047535C" w:rsidRDefault="00E90C2F" w:rsidP="00E90C2F">
            <w:pPr>
              <w:rPr>
                <w:rFonts w:ascii="Arial" w:hAnsi="Arial" w:cs="Arial"/>
                <w:lang w:eastAsia="sv-SE"/>
              </w:rPr>
            </w:pPr>
          </w:p>
        </w:tc>
        <w:tc>
          <w:tcPr>
            <w:tcW w:w="6480" w:type="dxa"/>
          </w:tcPr>
          <w:p w:rsidR="00E90C2F" w:rsidRPr="0047535C" w:rsidRDefault="00E90C2F" w:rsidP="00E90C2F">
            <w:pPr>
              <w:rPr>
                <w:rFonts w:ascii="Arial" w:hAnsi="Arial" w:cs="Arial"/>
                <w:lang w:eastAsia="sv-SE"/>
              </w:rPr>
            </w:pPr>
          </w:p>
        </w:tc>
      </w:tr>
    </w:tbl>
    <w:p w:rsidR="00EC0972" w:rsidRPr="00EC0972" w:rsidRDefault="00EC0972" w:rsidP="00EC0972">
      <w:pPr>
        <w:rPr>
          <w:rFonts w:ascii="Arial" w:hAnsi="Arial" w:cs="Arial"/>
        </w:rPr>
      </w:pPr>
    </w:p>
    <w:p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rsidR="00CC0BDE" w:rsidRPr="0018421E" w:rsidRDefault="0075511D" w:rsidP="0038661E">
      <w:pPr>
        <w:rPr>
          <w:rFonts w:ascii="Arial" w:hAnsi="Arial" w:cs="Arial"/>
          <w:b/>
          <w:bCs/>
          <w:lang w:eastAsia="zh-CN"/>
        </w:rPr>
      </w:pPr>
      <w:r>
        <w:rPr>
          <w:rStyle w:val="af1"/>
          <w:rFonts w:ascii="Arial" w:hAnsi="Arial" w:cs="Arial"/>
          <w:b/>
          <w:bCs/>
          <w:color w:val="auto"/>
          <w:u w:val="none"/>
        </w:rPr>
        <w:t xml:space="preserve">Issue 1: </w:t>
      </w:r>
      <w:r w:rsidR="0018421E">
        <w:rPr>
          <w:rStyle w:val="af1"/>
          <w:rFonts w:ascii="Arial" w:hAnsi="Arial" w:cs="Arial"/>
          <w:b/>
          <w:bCs/>
          <w:color w:val="auto"/>
          <w:u w:val="none"/>
        </w:rPr>
        <w:t xml:space="preserve">Extension of the </w:t>
      </w:r>
      <w:r w:rsidR="0018421E" w:rsidRPr="0018421E">
        <w:rPr>
          <w:rStyle w:val="af1"/>
          <w:rFonts w:ascii="Arial" w:hAnsi="Arial" w:cs="Arial"/>
          <w:b/>
          <w:bCs/>
          <w:i/>
          <w:iCs/>
          <w:color w:val="auto"/>
          <w:u w:val="none"/>
        </w:rPr>
        <w:t>cg-RRC-</w:t>
      </w:r>
      <w:proofErr w:type="spellStart"/>
      <w:r w:rsidR="0018421E" w:rsidRPr="0018421E">
        <w:rPr>
          <w:rStyle w:val="af1"/>
          <w:rFonts w:ascii="Arial" w:hAnsi="Arial" w:cs="Arial"/>
          <w:b/>
          <w:bCs/>
          <w:i/>
          <w:iCs/>
          <w:color w:val="auto"/>
          <w:u w:val="none"/>
        </w:rPr>
        <w:t>RetransmissionTimer</w:t>
      </w:r>
      <w:proofErr w:type="spellEnd"/>
      <w:r w:rsidR="002C69A4">
        <w:rPr>
          <w:rStyle w:val="af1"/>
          <w:rFonts w:ascii="Arial" w:hAnsi="Arial" w:cs="Arial"/>
          <w:b/>
          <w:bCs/>
          <w:color w:val="auto"/>
          <w:u w:val="none"/>
        </w:rPr>
        <w:t xml:space="preserve"> in NTN</w:t>
      </w:r>
      <w:r w:rsidR="00A20653">
        <w:rPr>
          <w:rStyle w:val="af1"/>
          <w:rFonts w:ascii="Arial" w:hAnsi="Arial" w:cs="Arial"/>
          <w:b/>
          <w:bCs/>
          <w:color w:val="auto"/>
          <w:u w:val="none"/>
        </w:rPr>
        <w:t xml:space="preserve"> scenario</w:t>
      </w:r>
      <w:r w:rsidR="001E3161">
        <w:rPr>
          <w:rStyle w:val="af1"/>
          <w:rFonts w:ascii="Arial" w:hAnsi="Arial" w:cs="Arial"/>
          <w:b/>
          <w:bCs/>
          <w:color w:val="auto"/>
          <w:u w:val="none"/>
        </w:rPr>
        <w:t>:</w:t>
      </w:r>
    </w:p>
    <w:p w:rsidR="00CC0BDE" w:rsidRDefault="000B1D02" w:rsidP="00CC0BDE">
      <w:pPr>
        <w:rPr>
          <w:rStyle w:val="af1"/>
          <w:rFonts w:ascii="Arial" w:hAnsi="Arial" w:cs="Arial"/>
          <w:color w:val="auto"/>
          <w:u w:val="none"/>
        </w:rPr>
      </w:pPr>
      <w:r>
        <w:rPr>
          <w:rStyle w:val="af1"/>
          <w:rFonts w:ascii="Arial" w:hAnsi="Arial" w:cs="Arial"/>
          <w:color w:val="auto"/>
          <w:u w:val="none"/>
        </w:rPr>
        <w:t>[</w:t>
      </w:r>
      <w:hyperlink r:id="rId29" w:history="1">
        <w:r w:rsidRPr="0047535C">
          <w:rPr>
            <w:rStyle w:val="af1"/>
            <w:rFonts w:ascii="Arial" w:hAnsi="Arial" w:cs="Arial"/>
          </w:rPr>
          <w:t>R2-2400249</w:t>
        </w:r>
      </w:hyperlink>
      <w:r>
        <w:rPr>
          <w:rStyle w:val="af1"/>
          <w:rFonts w:ascii="Arial" w:hAnsi="Arial" w:cs="Arial"/>
          <w:color w:val="auto"/>
          <w:u w:val="none"/>
        </w:rPr>
        <w:t xml:space="preserve">] explains that </w:t>
      </w:r>
      <w:r w:rsidR="00CC0BDE" w:rsidRPr="00CC0BDE">
        <w:rPr>
          <w:rStyle w:val="af1"/>
          <w:rFonts w:ascii="Arial" w:hAnsi="Arial" w:cs="Arial"/>
          <w:i/>
          <w:iCs/>
          <w:color w:val="auto"/>
          <w:u w:val="none"/>
        </w:rPr>
        <w:t>cg-RRC-</w:t>
      </w:r>
      <w:proofErr w:type="spellStart"/>
      <w:r w:rsidR="00CC0BDE" w:rsidRPr="00CC0BDE">
        <w:rPr>
          <w:rStyle w:val="af1"/>
          <w:rFonts w:ascii="Arial" w:hAnsi="Arial" w:cs="Arial"/>
          <w:i/>
          <w:iCs/>
          <w:color w:val="auto"/>
          <w:u w:val="none"/>
        </w:rPr>
        <w:t>RetransmissionTimer</w:t>
      </w:r>
      <w:proofErr w:type="spellEnd"/>
      <w:r w:rsidR="006F3071" w:rsidRPr="00CC0BDE">
        <w:rPr>
          <w:rStyle w:val="af1"/>
          <w:rFonts w:ascii="Arial" w:hAnsi="Arial" w:cs="Arial"/>
          <w:color w:val="auto"/>
          <w:u w:val="none"/>
        </w:rPr>
        <w:t xml:space="preserve"> is used to indicate the initial value of the configured grant retransmission timer used for the initial uplink transmission of RACH-less HO</w:t>
      </w:r>
      <w:r w:rsidR="0087541B">
        <w:rPr>
          <w:rStyle w:val="af1"/>
          <w:rFonts w:ascii="Arial" w:hAnsi="Arial" w:cs="Arial"/>
          <w:color w:val="auto"/>
          <w:u w:val="none"/>
        </w:rPr>
        <w:t xml:space="preserve">, and like </w:t>
      </w:r>
      <w:proofErr w:type="spellStart"/>
      <w:r w:rsidR="001F36AB" w:rsidRPr="00217C6B">
        <w:rPr>
          <w:rStyle w:val="af1"/>
          <w:rFonts w:ascii="Arial" w:hAnsi="Arial" w:cs="Arial"/>
          <w:i/>
          <w:iCs/>
          <w:color w:val="auto"/>
          <w:u w:val="none"/>
        </w:rPr>
        <w:t>configuredGrantTimer</w:t>
      </w:r>
      <w:proofErr w:type="spellEnd"/>
      <w:r w:rsidR="001F36AB" w:rsidRPr="00CC0BDE">
        <w:rPr>
          <w:rStyle w:val="af1"/>
          <w:rFonts w:ascii="Arial" w:hAnsi="Arial" w:cs="Arial"/>
          <w:color w:val="auto"/>
          <w:u w:val="none"/>
        </w:rPr>
        <w:t xml:space="preserve"> </w:t>
      </w:r>
      <w:r w:rsidR="006A41E0">
        <w:rPr>
          <w:rStyle w:val="af1"/>
          <w:rFonts w:ascii="Arial" w:hAnsi="Arial" w:cs="Arial"/>
          <w:color w:val="auto"/>
          <w:u w:val="none"/>
        </w:rPr>
        <w:t>(</w:t>
      </w:r>
      <w:r w:rsidR="001F36AB" w:rsidRPr="00CC0BDE">
        <w:rPr>
          <w:rStyle w:val="af1"/>
          <w:rFonts w:ascii="Arial" w:hAnsi="Arial" w:cs="Arial"/>
          <w:color w:val="auto"/>
          <w:u w:val="none"/>
        </w:rPr>
        <w:t>which was extended in Rel-17 NTN</w:t>
      </w:r>
      <w:r w:rsidR="006A41E0">
        <w:rPr>
          <w:rStyle w:val="af1"/>
          <w:rFonts w:ascii="Arial" w:hAnsi="Arial" w:cs="Arial"/>
          <w:color w:val="auto"/>
          <w:u w:val="none"/>
        </w:rPr>
        <w:t>)</w:t>
      </w:r>
      <w:r w:rsidR="001F36AB">
        <w:rPr>
          <w:rStyle w:val="af1"/>
          <w:rFonts w:ascii="Arial" w:hAnsi="Arial" w:cs="Arial"/>
          <w:color w:val="auto"/>
          <w:u w:val="none"/>
        </w:rPr>
        <w:t>,</w:t>
      </w:r>
      <w:r w:rsidR="00357F88">
        <w:rPr>
          <w:rStyle w:val="af1"/>
          <w:rFonts w:ascii="Arial" w:hAnsi="Arial" w:cs="Arial"/>
          <w:color w:val="auto"/>
          <w:u w:val="none"/>
        </w:rPr>
        <w:t xml:space="preserve"> </w:t>
      </w:r>
      <w:r>
        <w:rPr>
          <w:rStyle w:val="af1"/>
          <w:rFonts w:ascii="Arial" w:hAnsi="Arial" w:cs="Arial"/>
          <w:color w:val="auto"/>
          <w:u w:val="none"/>
        </w:rPr>
        <w:t>the</w:t>
      </w:r>
      <w:r w:rsidR="001F36AB">
        <w:rPr>
          <w:rStyle w:val="af1"/>
          <w:rFonts w:ascii="Arial" w:hAnsi="Arial" w:cs="Arial"/>
          <w:color w:val="auto"/>
          <w:u w:val="none"/>
        </w:rPr>
        <w:t xml:space="preserve"> </w:t>
      </w:r>
      <w:r w:rsidR="001F36AB" w:rsidRPr="00CC0BDE">
        <w:rPr>
          <w:rStyle w:val="af1"/>
          <w:rFonts w:ascii="Arial" w:hAnsi="Arial" w:cs="Arial"/>
          <w:i/>
          <w:iCs/>
          <w:color w:val="auto"/>
          <w:u w:val="none"/>
        </w:rPr>
        <w:t>cg-RRC-</w:t>
      </w:r>
      <w:proofErr w:type="spellStart"/>
      <w:r w:rsidR="001F36AB" w:rsidRPr="00CC0BDE">
        <w:rPr>
          <w:rStyle w:val="af1"/>
          <w:rFonts w:ascii="Arial" w:hAnsi="Arial" w:cs="Arial"/>
          <w:i/>
          <w:iCs/>
          <w:color w:val="auto"/>
          <w:u w:val="none"/>
        </w:rPr>
        <w:t>RetransmissionTimer</w:t>
      </w:r>
      <w:proofErr w:type="spellEnd"/>
      <w:r w:rsidR="001F36AB" w:rsidRPr="00CC0BDE">
        <w:rPr>
          <w:rStyle w:val="af1"/>
          <w:rFonts w:ascii="Arial" w:hAnsi="Arial" w:cs="Arial"/>
          <w:color w:val="auto"/>
          <w:u w:val="none"/>
        </w:rPr>
        <w:t xml:space="preserve"> should </w:t>
      </w:r>
      <w:r w:rsidR="001F36AB">
        <w:rPr>
          <w:rStyle w:val="af1"/>
          <w:rFonts w:ascii="Arial" w:hAnsi="Arial" w:cs="Arial"/>
          <w:color w:val="auto"/>
          <w:u w:val="none"/>
        </w:rPr>
        <w:t xml:space="preserve">also </w:t>
      </w:r>
      <w:r w:rsidR="001F36AB" w:rsidRPr="00CC0BDE">
        <w:rPr>
          <w:rStyle w:val="af1"/>
          <w:rFonts w:ascii="Arial" w:hAnsi="Arial" w:cs="Arial"/>
          <w:color w:val="auto"/>
          <w:u w:val="none"/>
        </w:rPr>
        <w:t>be extended considering the large RTT in NTN</w:t>
      </w:r>
      <w:r w:rsidR="004E7F85">
        <w:rPr>
          <w:rStyle w:val="af1"/>
          <w:rFonts w:ascii="Arial" w:hAnsi="Arial" w:cs="Arial"/>
          <w:color w:val="auto"/>
          <w:u w:val="none"/>
        </w:rPr>
        <w:t>.</w:t>
      </w:r>
      <w:r w:rsidR="001F36AB">
        <w:rPr>
          <w:rStyle w:val="af1"/>
          <w:rFonts w:ascii="Arial" w:hAnsi="Arial" w:cs="Arial"/>
          <w:color w:val="auto"/>
          <w:u w:val="none"/>
        </w:rPr>
        <w:t xml:space="preserve"> </w:t>
      </w:r>
      <w:r w:rsidR="00F53E37">
        <w:rPr>
          <w:rStyle w:val="af1"/>
          <w:rFonts w:ascii="Arial" w:hAnsi="Arial" w:cs="Arial"/>
          <w:color w:val="auto"/>
          <w:u w:val="none"/>
        </w:rPr>
        <w:t>T</w:t>
      </w:r>
      <w:r w:rsidR="001F36AB">
        <w:rPr>
          <w:rStyle w:val="af1"/>
          <w:rFonts w:ascii="Arial" w:hAnsi="Arial" w:cs="Arial"/>
          <w:color w:val="auto"/>
          <w:u w:val="none"/>
        </w:rPr>
        <w:t>o</w:t>
      </w:r>
      <w:r w:rsidR="001F36AB" w:rsidRPr="00CC0BDE">
        <w:rPr>
          <w:rStyle w:val="af1"/>
          <w:rFonts w:ascii="Arial" w:hAnsi="Arial" w:cs="Arial"/>
          <w:color w:val="auto"/>
          <w:u w:val="none"/>
        </w:rPr>
        <w:t xml:space="preserve"> leav</w:t>
      </w:r>
      <w:r w:rsidR="001F36AB">
        <w:rPr>
          <w:rStyle w:val="af1"/>
          <w:rFonts w:ascii="Arial" w:hAnsi="Arial" w:cs="Arial"/>
          <w:color w:val="auto"/>
          <w:u w:val="none"/>
        </w:rPr>
        <w:t>e</w:t>
      </w:r>
      <w:r w:rsidR="001F36AB" w:rsidRPr="00CC0BDE">
        <w:rPr>
          <w:rStyle w:val="af1"/>
          <w:rFonts w:ascii="Arial" w:hAnsi="Arial" w:cs="Arial"/>
          <w:color w:val="auto"/>
          <w:u w:val="none"/>
        </w:rPr>
        <w:t xml:space="preserve"> enough time for UE to wait for </w:t>
      </w:r>
      <w:proofErr w:type="spellStart"/>
      <w:r w:rsidR="001F36AB" w:rsidRPr="00CC0BDE">
        <w:rPr>
          <w:rStyle w:val="af1"/>
          <w:rFonts w:ascii="Arial" w:hAnsi="Arial" w:cs="Arial"/>
          <w:color w:val="auto"/>
          <w:u w:val="none"/>
        </w:rPr>
        <w:t>gNB's</w:t>
      </w:r>
      <w:proofErr w:type="spellEnd"/>
      <w:r w:rsidR="001F36AB" w:rsidRPr="00CC0BDE">
        <w:rPr>
          <w:rStyle w:val="af1"/>
          <w:rFonts w:ascii="Arial" w:hAnsi="Arial" w:cs="Arial"/>
          <w:color w:val="auto"/>
          <w:u w:val="none"/>
        </w:rPr>
        <w:t xml:space="preserve"> dynamic scheduling for CG retransmission</w:t>
      </w:r>
      <w:r w:rsidR="00F53E37">
        <w:rPr>
          <w:rStyle w:val="af1"/>
          <w:rFonts w:ascii="Arial" w:hAnsi="Arial" w:cs="Arial"/>
          <w:color w:val="auto"/>
          <w:u w:val="none"/>
        </w:rPr>
        <w:t>,</w:t>
      </w:r>
      <w:r w:rsidR="006F3071" w:rsidRPr="00CC0BDE">
        <w:rPr>
          <w:rStyle w:val="af1"/>
          <w:rFonts w:ascii="Arial" w:hAnsi="Arial" w:cs="Arial"/>
          <w:color w:val="auto"/>
          <w:u w:val="none"/>
        </w:rPr>
        <w:t xml:space="preserve"> </w:t>
      </w:r>
      <w:r w:rsidR="00CC246E">
        <w:rPr>
          <w:rStyle w:val="af1"/>
          <w:rFonts w:ascii="Arial" w:hAnsi="Arial" w:cs="Arial"/>
          <w:color w:val="auto"/>
          <w:u w:val="none"/>
        </w:rPr>
        <w:t>[</w:t>
      </w:r>
      <w:hyperlink r:id="rId30" w:history="1">
        <w:r w:rsidR="00CC246E" w:rsidRPr="0047535C">
          <w:rPr>
            <w:rStyle w:val="af1"/>
            <w:rFonts w:ascii="Arial" w:hAnsi="Arial" w:cs="Arial"/>
          </w:rPr>
          <w:t>R2-2400249</w:t>
        </w:r>
      </w:hyperlink>
      <w:r w:rsidR="00CC246E">
        <w:rPr>
          <w:rStyle w:val="af1"/>
          <w:rFonts w:ascii="Arial" w:hAnsi="Arial" w:cs="Arial"/>
          <w:color w:val="auto"/>
          <w:u w:val="none"/>
        </w:rPr>
        <w:t xml:space="preserve">] </w:t>
      </w:r>
      <w:r w:rsidR="00357F88">
        <w:rPr>
          <w:rStyle w:val="af1"/>
          <w:rFonts w:ascii="Arial" w:hAnsi="Arial" w:cs="Arial"/>
          <w:color w:val="auto"/>
          <w:u w:val="none"/>
        </w:rPr>
        <w:t xml:space="preserve">proposes that the maximum value can be similarly set to the same maximum value </w:t>
      </w:r>
      <w:r w:rsidR="00357F88" w:rsidRPr="00CC0BDE">
        <w:rPr>
          <w:rStyle w:val="af1"/>
          <w:rFonts w:ascii="Arial" w:hAnsi="Arial" w:cs="Arial"/>
          <w:color w:val="auto"/>
          <w:u w:val="none"/>
        </w:rPr>
        <w:t xml:space="preserve">of </w:t>
      </w:r>
      <w:proofErr w:type="spellStart"/>
      <w:r w:rsidR="00357F88" w:rsidRPr="00217C6B">
        <w:rPr>
          <w:rStyle w:val="af1"/>
          <w:rFonts w:ascii="Arial" w:hAnsi="Arial" w:cs="Arial"/>
          <w:i/>
          <w:iCs/>
          <w:color w:val="auto"/>
          <w:u w:val="none"/>
        </w:rPr>
        <w:t>configuredGrantTimer</w:t>
      </w:r>
      <w:proofErr w:type="spellEnd"/>
      <w:r w:rsidR="00357F88" w:rsidRPr="00CC0BDE">
        <w:rPr>
          <w:rStyle w:val="af1"/>
          <w:rFonts w:ascii="Arial" w:hAnsi="Arial" w:cs="Arial"/>
          <w:color w:val="auto"/>
          <w:u w:val="none"/>
        </w:rPr>
        <w:t xml:space="preserve"> in NTN</w:t>
      </w:r>
      <w:r w:rsidR="001F36AB">
        <w:rPr>
          <w:rStyle w:val="af1"/>
          <w:rFonts w:ascii="Arial" w:hAnsi="Arial" w:cs="Arial"/>
          <w:color w:val="auto"/>
          <w:u w:val="none"/>
        </w:rPr>
        <w:t>.</w:t>
      </w:r>
    </w:p>
    <w:p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rsidTr="00FE55A9">
        <w:tc>
          <w:tcPr>
            <w:tcW w:w="1496" w:type="dxa"/>
          </w:tcPr>
          <w:p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rsidTr="00FE55A9">
        <w:tc>
          <w:tcPr>
            <w:tcW w:w="1496" w:type="dxa"/>
          </w:tcPr>
          <w:p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C95A36" w:rsidRPr="00FE06DD" w:rsidRDefault="00C95A36" w:rsidP="00FE55A9">
            <w:pPr>
              <w:rPr>
                <w:rFonts w:ascii="Arial" w:eastAsiaTheme="minorEastAsia" w:hAnsi="Arial" w:cs="Arial"/>
                <w:highlight w:val="yellow"/>
                <w:lang w:eastAsia="zh-CN"/>
              </w:rPr>
            </w:pPr>
          </w:p>
        </w:tc>
      </w:tr>
      <w:tr w:rsidR="00FE55A9" w:rsidRPr="0047535C" w:rsidTr="00FE55A9">
        <w:tc>
          <w:tcPr>
            <w:tcW w:w="1496" w:type="dxa"/>
          </w:tcPr>
          <w:p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rsidR="000A19D8" w:rsidRPr="0047535C" w:rsidRDefault="000A19D8" w:rsidP="000A19D8">
            <w:pPr>
              <w:rPr>
                <w:rFonts w:ascii="Arial" w:eastAsiaTheme="minorEastAsia" w:hAnsi="Arial" w:cs="Arial"/>
              </w:rPr>
            </w:pP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RACH-less CG is configured for RRC message transmission, not for other data transmission. To maximize resource efficiency, the periodicity of CG might not be very small in this case. So the legacy value might sufficiently cover the UE-</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RTT time. </w:t>
            </w:r>
          </w:p>
        </w:tc>
      </w:tr>
      <w:tr w:rsidR="00E73D05" w:rsidRPr="0047535C" w:rsidTr="00FE55A9">
        <w:tc>
          <w:tcPr>
            <w:tcW w:w="1496" w:type="dxa"/>
          </w:tcPr>
          <w:p w:rsidR="00E73D05" w:rsidRPr="0047535C" w:rsidRDefault="00E73D05" w:rsidP="00E73D05">
            <w:pPr>
              <w:rPr>
                <w:rFonts w:ascii="Arial" w:eastAsiaTheme="minorEastAsia" w:hAnsi="Arial" w:cs="Arial"/>
              </w:rPr>
            </w:pPr>
            <w:r>
              <w:rPr>
                <w:rFonts w:ascii="Arial" w:eastAsia="Malgun Gothic" w:hAnsi="Arial" w:cs="Arial"/>
                <w:lang w:eastAsia="ko-KR"/>
              </w:rPr>
              <w:t>Samsung</w:t>
            </w:r>
          </w:p>
        </w:tc>
        <w:tc>
          <w:tcPr>
            <w:tcW w:w="1739" w:type="dxa"/>
          </w:tcPr>
          <w:p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af1"/>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af1"/>
                <w:rFonts w:ascii="Arial" w:hAnsi="Arial" w:cs="Arial"/>
                <w:iCs/>
                <w:color w:val="auto"/>
                <w:u w:val="none"/>
              </w:rPr>
              <w:t xml:space="preserve"> small periodicity</w:t>
            </w:r>
            <w:r w:rsidR="006A2B7B">
              <w:rPr>
                <w:rStyle w:val="af1"/>
                <w:rFonts w:ascii="Arial" w:hAnsi="Arial" w:cs="Arial"/>
                <w:iCs/>
                <w:color w:val="auto"/>
                <w:u w:val="none"/>
              </w:rPr>
              <w:t xml:space="preserve"> is configured</w:t>
            </w:r>
            <w:r w:rsidR="00B87402">
              <w:rPr>
                <w:rStyle w:val="af1"/>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af1"/>
                <w:rFonts w:ascii="Arial" w:hAnsi="Arial" w:cs="Arial"/>
                <w:i/>
                <w:iCs/>
                <w:color w:val="auto"/>
                <w:u w:val="none"/>
              </w:rPr>
              <w:t>configuredGrantTimer</w:t>
            </w:r>
            <w:proofErr w:type="spellEnd"/>
            <w:r>
              <w:rPr>
                <w:rStyle w:val="af1"/>
                <w:rFonts w:ascii="Arial" w:hAnsi="Arial" w:cs="Arial"/>
                <w:iCs/>
                <w:color w:val="auto"/>
                <w:u w:val="none"/>
              </w:rPr>
              <w:t xml:space="preserve"> for NTN. </w:t>
            </w:r>
          </w:p>
        </w:tc>
      </w:tr>
      <w:tr w:rsidR="00E73D05" w:rsidRPr="0047535C" w:rsidTr="00FE55A9">
        <w:tc>
          <w:tcPr>
            <w:tcW w:w="1496" w:type="dxa"/>
          </w:tcPr>
          <w:p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w:t>
            </w:r>
            <w:proofErr w:type="spellStart"/>
            <w:r w:rsidRPr="001278C2">
              <w:rPr>
                <w:rFonts w:ascii="Arial" w:eastAsiaTheme="minorEastAsia" w:hAnsi="Arial" w:cs="Arial"/>
                <w:lang w:val="en-US" w:eastAsia="zh-CN"/>
              </w:rPr>
              <w:t>RetransmissionTimer</w:t>
            </w:r>
            <w:proofErr w:type="spellEnd"/>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extension is needed. In order to align these two value range, we think extension is needed.</w:t>
            </w:r>
            <w:r w:rsidR="00645951">
              <w:rPr>
                <w:rFonts w:ascii="Arial" w:eastAsiaTheme="minorEastAsia" w:hAnsi="Arial" w:cs="Arial" w:hint="eastAsia"/>
                <w:lang w:val="en-US" w:eastAsia="zh-CN"/>
              </w:rPr>
              <w:t xml:space="preserve"> The </w:t>
            </w:r>
            <w:proofErr w:type="spellStart"/>
            <w:r w:rsidR="00645951">
              <w:rPr>
                <w:rFonts w:ascii="Arial" w:eastAsiaTheme="minorEastAsia" w:hAnsi="Arial" w:cs="Arial" w:hint="eastAsia"/>
                <w:lang w:val="en-US" w:eastAsia="zh-CN"/>
              </w:rPr>
              <w:t>configuredGrantTime</w:t>
            </w:r>
            <w:proofErr w:type="spellEnd"/>
            <w:r w:rsidR="00645951">
              <w:rPr>
                <w:rFonts w:ascii="Arial" w:eastAsiaTheme="minorEastAsia" w:hAnsi="Arial" w:cs="Arial" w:hint="eastAsia"/>
                <w:lang w:val="en-US" w:eastAsia="zh-CN"/>
              </w:rPr>
              <w:t xml:space="preserve"> was extended in Rel-17 specifically for NR NTN, so this proposal to extend cg-RRC-Retransmission timer</w:t>
            </w:r>
            <w:r w:rsidR="0088296D">
              <w:rPr>
                <w:rFonts w:ascii="Arial" w:eastAsiaTheme="minorEastAsia" w:hAnsi="Arial" w:cs="Arial" w:hint="eastAsia"/>
                <w:lang w:val="en-US" w:eastAsia="zh-CN"/>
              </w:rPr>
              <w:t xml:space="preserve"> actually</w:t>
            </w:r>
            <w:r w:rsidR="00645951">
              <w:rPr>
                <w:rFonts w:ascii="Arial" w:eastAsiaTheme="minorEastAsia" w:hAnsi="Arial" w:cs="Arial" w:hint="eastAsia"/>
                <w:lang w:val="en-US" w:eastAsia="zh-CN"/>
              </w:rPr>
              <w:t xml:space="preserve"> intends to follow same logic. </w:t>
            </w:r>
          </w:p>
        </w:tc>
      </w:tr>
      <w:tr w:rsidR="00E73D05" w:rsidRPr="0047535C" w:rsidTr="00FE55A9">
        <w:tc>
          <w:tcPr>
            <w:tcW w:w="1496" w:type="dxa"/>
          </w:tcPr>
          <w:p w:rsidR="00E73D05" w:rsidRPr="0047535C" w:rsidRDefault="00E73D05" w:rsidP="00E73D05">
            <w:pPr>
              <w:rPr>
                <w:rFonts w:ascii="Arial" w:hAnsi="Arial" w:cs="Arial"/>
                <w:lang w:eastAsia="sv-SE"/>
              </w:rPr>
            </w:pPr>
          </w:p>
        </w:tc>
        <w:tc>
          <w:tcPr>
            <w:tcW w:w="1739" w:type="dxa"/>
          </w:tcPr>
          <w:p w:rsidR="00E73D05" w:rsidRPr="0047535C" w:rsidRDefault="00E73D05" w:rsidP="00E73D05">
            <w:pPr>
              <w:rPr>
                <w:rFonts w:ascii="Arial" w:hAnsi="Arial" w:cs="Arial"/>
                <w:lang w:eastAsia="sv-SE"/>
              </w:rPr>
            </w:pPr>
          </w:p>
        </w:tc>
        <w:tc>
          <w:tcPr>
            <w:tcW w:w="6480" w:type="dxa"/>
          </w:tcPr>
          <w:p w:rsidR="00E73D05" w:rsidRPr="0047535C" w:rsidRDefault="00E73D05" w:rsidP="00E73D05">
            <w:pPr>
              <w:rPr>
                <w:rFonts w:ascii="Arial" w:hAnsi="Arial" w:cs="Arial"/>
                <w:lang w:eastAsia="sv-SE"/>
              </w:rPr>
            </w:pPr>
          </w:p>
        </w:tc>
      </w:tr>
      <w:tr w:rsidR="00E73D05" w:rsidRPr="0047535C" w:rsidTr="00FE55A9">
        <w:tc>
          <w:tcPr>
            <w:tcW w:w="1496" w:type="dxa"/>
          </w:tcPr>
          <w:p w:rsidR="00E73D05" w:rsidRPr="0047535C" w:rsidRDefault="00E73D05" w:rsidP="00E73D05">
            <w:pPr>
              <w:rPr>
                <w:rFonts w:ascii="Arial" w:hAnsi="Arial" w:cs="Arial"/>
                <w:lang w:eastAsia="sv-SE"/>
              </w:rPr>
            </w:pPr>
          </w:p>
        </w:tc>
        <w:tc>
          <w:tcPr>
            <w:tcW w:w="1739" w:type="dxa"/>
          </w:tcPr>
          <w:p w:rsidR="00E73D05" w:rsidRPr="0047535C" w:rsidRDefault="00E73D05" w:rsidP="00E73D05">
            <w:pPr>
              <w:rPr>
                <w:rFonts w:ascii="Arial" w:hAnsi="Arial" w:cs="Arial"/>
                <w:lang w:eastAsia="sv-SE"/>
              </w:rPr>
            </w:pPr>
          </w:p>
        </w:tc>
        <w:tc>
          <w:tcPr>
            <w:tcW w:w="6480" w:type="dxa"/>
          </w:tcPr>
          <w:p w:rsidR="00E73D05" w:rsidRPr="0047535C" w:rsidRDefault="00E73D05" w:rsidP="00E73D05">
            <w:pPr>
              <w:rPr>
                <w:rFonts w:ascii="Arial" w:hAnsi="Arial" w:cs="Arial"/>
                <w:lang w:eastAsia="sv-SE"/>
              </w:rPr>
            </w:pPr>
          </w:p>
        </w:tc>
      </w:tr>
      <w:tr w:rsidR="00E73D05" w:rsidRPr="0047535C" w:rsidTr="00FE55A9">
        <w:tc>
          <w:tcPr>
            <w:tcW w:w="1496" w:type="dxa"/>
          </w:tcPr>
          <w:p w:rsidR="00E73D05" w:rsidRPr="0047535C" w:rsidRDefault="00E73D05" w:rsidP="00E73D05">
            <w:pPr>
              <w:rPr>
                <w:rFonts w:ascii="Arial" w:hAnsi="Arial" w:cs="Arial"/>
                <w:lang w:eastAsia="sv-SE"/>
              </w:rPr>
            </w:pPr>
          </w:p>
        </w:tc>
        <w:tc>
          <w:tcPr>
            <w:tcW w:w="1739" w:type="dxa"/>
          </w:tcPr>
          <w:p w:rsidR="00E73D05" w:rsidRPr="0047535C" w:rsidRDefault="00E73D05" w:rsidP="00E73D05">
            <w:pPr>
              <w:rPr>
                <w:rFonts w:ascii="Arial" w:hAnsi="Arial" w:cs="Arial"/>
                <w:lang w:eastAsia="sv-SE"/>
              </w:rPr>
            </w:pPr>
          </w:p>
        </w:tc>
        <w:tc>
          <w:tcPr>
            <w:tcW w:w="6480" w:type="dxa"/>
          </w:tcPr>
          <w:p w:rsidR="00E73D05" w:rsidRPr="0047535C" w:rsidRDefault="00E73D05" w:rsidP="00E73D05">
            <w:pPr>
              <w:rPr>
                <w:rFonts w:ascii="Arial" w:hAnsi="Arial" w:cs="Arial"/>
                <w:lang w:eastAsia="sv-SE"/>
              </w:rPr>
            </w:pPr>
          </w:p>
        </w:tc>
      </w:tr>
    </w:tbl>
    <w:p w:rsidR="00C95A36" w:rsidRDefault="00C95A36" w:rsidP="006F3071">
      <w:pPr>
        <w:rPr>
          <w:rFonts w:ascii="Arial" w:hAnsi="Arial" w:cs="Arial"/>
          <w:lang w:val="en-US" w:eastAsia="zh-CN"/>
        </w:rPr>
      </w:pPr>
    </w:p>
    <w:p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rsidR="005B1837" w:rsidRPr="00996059" w:rsidRDefault="00BC274A" w:rsidP="005B1837">
      <w:pPr>
        <w:rPr>
          <w:rFonts w:ascii="Arial" w:hAnsi="Arial" w:cs="Arial"/>
          <w:bCs/>
          <w:lang w:eastAsia="zh-CN"/>
        </w:rPr>
      </w:pPr>
      <w:hyperlink r:id="rId31" w:history="1">
        <w:r w:rsidR="000F7C24" w:rsidRPr="0047535C">
          <w:rPr>
            <w:rStyle w:val="af1"/>
            <w:rFonts w:ascii="Arial" w:hAnsi="Arial" w:cs="Arial"/>
          </w:rPr>
          <w:t>R2-2400869</w:t>
        </w:r>
      </w:hyperlink>
      <w:r w:rsidR="000F7C24">
        <w:rPr>
          <w:rStyle w:val="af1"/>
          <w:rFonts w:ascii="Arial" w:hAnsi="Arial" w:cs="Arial"/>
          <w:color w:val="auto"/>
          <w:u w:val="none"/>
        </w:rPr>
        <w:t xml:space="preserve"> discusses</w:t>
      </w:r>
      <w:r w:rsidR="00E7531D">
        <w:rPr>
          <w:rStyle w:val="af1"/>
          <w:rFonts w:ascii="Arial" w:hAnsi="Arial" w:cs="Arial"/>
          <w:color w:val="auto"/>
          <w:u w:val="none"/>
        </w:rPr>
        <w:t xml:space="preserve"> configuration of </w:t>
      </w:r>
      <w:r w:rsidR="00E7531D" w:rsidRPr="0075511D">
        <w:rPr>
          <w:rStyle w:val="af1"/>
          <w:rFonts w:ascii="Arial" w:hAnsi="Arial" w:cs="Arial"/>
          <w:i/>
          <w:iCs/>
          <w:color w:val="auto"/>
          <w:u w:val="none"/>
        </w:rPr>
        <w:t>cg-RRC-</w:t>
      </w:r>
      <w:proofErr w:type="spellStart"/>
      <w:r w:rsidR="00E7531D" w:rsidRPr="0075511D">
        <w:rPr>
          <w:rStyle w:val="af1"/>
          <w:rFonts w:ascii="Arial" w:hAnsi="Arial" w:cs="Arial"/>
          <w:i/>
          <w:iCs/>
          <w:color w:val="auto"/>
          <w:u w:val="none"/>
        </w:rPr>
        <w:t>RetransmissionTimer</w:t>
      </w:r>
      <w:proofErr w:type="spellEnd"/>
      <w:r w:rsidR="00E7531D">
        <w:rPr>
          <w:rStyle w:val="af1"/>
          <w:rFonts w:ascii="Arial" w:hAnsi="Arial" w:cs="Arial"/>
          <w:color w:val="auto"/>
          <w:u w:val="none"/>
        </w:rPr>
        <w:t xml:space="preserve"> relative to </w:t>
      </w:r>
      <w:r w:rsidR="00E7531D" w:rsidRPr="0075511D">
        <w:rPr>
          <w:rStyle w:val="af1"/>
          <w:rFonts w:ascii="Arial" w:hAnsi="Arial" w:cs="Arial"/>
          <w:i/>
          <w:iCs/>
          <w:color w:val="auto"/>
          <w:u w:val="none"/>
        </w:rPr>
        <w:t>HARQ-RTT-</w:t>
      </w:r>
      <w:proofErr w:type="spellStart"/>
      <w:r w:rsidR="00E7531D" w:rsidRPr="0075511D">
        <w:rPr>
          <w:rStyle w:val="af1"/>
          <w:rFonts w:ascii="Arial" w:hAnsi="Arial" w:cs="Arial"/>
          <w:i/>
          <w:iCs/>
          <w:color w:val="auto"/>
          <w:u w:val="none"/>
        </w:rPr>
        <w:t>TimerUL</w:t>
      </w:r>
      <w:proofErr w:type="spellEnd"/>
      <w:r w:rsidR="00E7531D" w:rsidRPr="0075511D">
        <w:rPr>
          <w:rStyle w:val="af1"/>
          <w:rFonts w:ascii="Arial" w:hAnsi="Arial" w:cs="Arial"/>
          <w:i/>
          <w:iCs/>
          <w:color w:val="auto"/>
          <w:u w:val="none"/>
        </w:rPr>
        <w:t>-NTN</w:t>
      </w:r>
      <w:r w:rsidR="00E7531D">
        <w:rPr>
          <w:rStyle w:val="af1"/>
          <w:rFonts w:ascii="Arial" w:hAnsi="Arial" w:cs="Arial"/>
          <w:color w:val="auto"/>
          <w:u w:val="none"/>
        </w:rPr>
        <w:t xml:space="preserve">, </w:t>
      </w:r>
      <w:r w:rsidR="00530F52">
        <w:rPr>
          <w:rStyle w:val="af1"/>
          <w:rFonts w:ascii="Arial" w:hAnsi="Arial" w:cs="Arial"/>
          <w:color w:val="auto"/>
          <w:u w:val="none"/>
        </w:rPr>
        <w:t xml:space="preserve">noting that </w:t>
      </w:r>
      <w:r w:rsidR="00487E86">
        <w:rPr>
          <w:rStyle w:val="af1"/>
          <w:rFonts w:ascii="Arial" w:hAnsi="Arial" w:cs="Arial"/>
          <w:color w:val="auto"/>
          <w:u w:val="none"/>
        </w:rPr>
        <w:t>i</w:t>
      </w:r>
      <w:r w:rsidR="00487E86" w:rsidRPr="00487E86">
        <w:rPr>
          <w:rStyle w:val="af1"/>
          <w:rFonts w:ascii="Arial" w:hAnsi="Arial" w:cs="Arial"/>
          <w:color w:val="auto"/>
          <w:u w:val="none"/>
        </w:rPr>
        <w:t xml:space="preserve">f the </w:t>
      </w:r>
      <w:r w:rsidR="00487E86" w:rsidRPr="00487E86">
        <w:rPr>
          <w:rStyle w:val="af1"/>
          <w:rFonts w:ascii="Arial" w:hAnsi="Arial" w:cs="Arial"/>
          <w:i/>
          <w:iCs/>
          <w:color w:val="auto"/>
          <w:u w:val="none"/>
        </w:rPr>
        <w:t>cg-</w:t>
      </w:r>
      <w:r w:rsidR="00487E86">
        <w:rPr>
          <w:rStyle w:val="af1"/>
          <w:rFonts w:ascii="Arial" w:hAnsi="Arial" w:cs="Arial"/>
          <w:i/>
          <w:iCs/>
          <w:color w:val="auto"/>
          <w:u w:val="none"/>
        </w:rPr>
        <w:t>RRC</w:t>
      </w:r>
      <w:r w:rsidR="00487E86" w:rsidRPr="00487E86">
        <w:rPr>
          <w:rStyle w:val="af1"/>
          <w:rFonts w:ascii="Arial" w:hAnsi="Arial" w:cs="Arial"/>
          <w:i/>
          <w:iCs/>
          <w:color w:val="auto"/>
          <w:u w:val="none"/>
        </w:rPr>
        <w:t>-</w:t>
      </w:r>
      <w:proofErr w:type="spellStart"/>
      <w:r w:rsidR="00487E86" w:rsidRPr="00487E86">
        <w:rPr>
          <w:rStyle w:val="af1"/>
          <w:rFonts w:ascii="Arial" w:hAnsi="Arial" w:cs="Arial"/>
          <w:i/>
          <w:iCs/>
          <w:color w:val="auto"/>
          <w:u w:val="none"/>
        </w:rPr>
        <w:t>RetransmissionTimer</w:t>
      </w:r>
      <w:proofErr w:type="spellEnd"/>
      <w:r w:rsidR="00487E86" w:rsidRPr="00487E86">
        <w:rPr>
          <w:rStyle w:val="af1"/>
          <w:rFonts w:ascii="Arial" w:hAnsi="Arial" w:cs="Arial"/>
          <w:color w:val="auto"/>
          <w:u w:val="none"/>
        </w:rPr>
        <w:t xml:space="preserve"> is larger than the </w:t>
      </w:r>
      <w:r w:rsidR="00487E86" w:rsidRPr="00487E86">
        <w:rPr>
          <w:rStyle w:val="af1"/>
          <w:rFonts w:ascii="Arial" w:hAnsi="Arial" w:cs="Arial"/>
          <w:i/>
          <w:iCs/>
          <w:color w:val="auto"/>
          <w:u w:val="none"/>
        </w:rPr>
        <w:t>HARQ-RTT-</w:t>
      </w:r>
      <w:proofErr w:type="spellStart"/>
      <w:r w:rsidR="00487E86" w:rsidRPr="00487E86">
        <w:rPr>
          <w:rStyle w:val="af1"/>
          <w:rFonts w:ascii="Arial" w:hAnsi="Arial" w:cs="Arial"/>
          <w:i/>
          <w:iCs/>
          <w:color w:val="auto"/>
          <w:u w:val="none"/>
        </w:rPr>
        <w:t>TimerUL</w:t>
      </w:r>
      <w:proofErr w:type="spellEnd"/>
      <w:r w:rsidR="00487E86" w:rsidRPr="00487E86">
        <w:rPr>
          <w:rStyle w:val="af1"/>
          <w:rFonts w:ascii="Arial" w:hAnsi="Arial" w:cs="Arial"/>
          <w:i/>
          <w:iCs/>
          <w:color w:val="auto"/>
          <w:u w:val="none"/>
        </w:rPr>
        <w:t>-NTN</w:t>
      </w:r>
      <w:r w:rsidR="00487E86" w:rsidRPr="00487E86">
        <w:rPr>
          <w:rStyle w:val="af1"/>
          <w:rFonts w:ascii="Arial" w:hAnsi="Arial" w:cs="Arial"/>
          <w:color w:val="auto"/>
          <w:u w:val="none"/>
        </w:rPr>
        <w:t xml:space="preserve"> it </w:t>
      </w:r>
      <w:r w:rsidR="006C62E5">
        <w:rPr>
          <w:rStyle w:val="af1"/>
          <w:rFonts w:ascii="Arial" w:hAnsi="Arial" w:cs="Arial"/>
          <w:color w:val="auto"/>
          <w:u w:val="none"/>
        </w:rPr>
        <w:t>c</w:t>
      </w:r>
      <w:r w:rsidR="00487E86" w:rsidRPr="00487E86">
        <w:rPr>
          <w:rStyle w:val="af1"/>
          <w:rFonts w:ascii="Arial" w:hAnsi="Arial" w:cs="Arial"/>
          <w:color w:val="auto"/>
          <w:u w:val="none"/>
        </w:rPr>
        <w:t>ould delay RACH-less handover completion</w:t>
      </w:r>
      <w:r w:rsidR="00487E86">
        <w:rPr>
          <w:rStyle w:val="af1"/>
          <w:rFonts w:ascii="Arial" w:hAnsi="Arial" w:cs="Arial"/>
          <w:color w:val="auto"/>
          <w:u w:val="none"/>
        </w:rPr>
        <w:t xml:space="preserve"> (companies are encouraged to refer to </w:t>
      </w:r>
      <w:hyperlink r:id="rId32" w:history="1">
        <w:r w:rsidR="00487E86" w:rsidRPr="0047535C">
          <w:rPr>
            <w:rStyle w:val="af1"/>
            <w:rFonts w:ascii="Arial" w:hAnsi="Arial" w:cs="Arial"/>
          </w:rPr>
          <w:t>R2-2400869</w:t>
        </w:r>
      </w:hyperlink>
      <w:r w:rsidR="00487E86">
        <w:rPr>
          <w:rStyle w:val="af1"/>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3" w:history="1">
        <w:r w:rsidR="00166B9B" w:rsidRPr="0047535C">
          <w:rPr>
            <w:rStyle w:val="af1"/>
            <w:rFonts w:ascii="Arial" w:hAnsi="Arial" w:cs="Arial"/>
          </w:rPr>
          <w:t>R2-2400869</w:t>
        </w:r>
      </w:hyperlink>
      <w:r w:rsidR="00166B9B">
        <w:rPr>
          <w:rStyle w:val="af1"/>
          <w:rFonts w:ascii="Arial" w:hAnsi="Arial" w:cs="Arial"/>
          <w:color w:val="auto"/>
          <w:u w:val="none"/>
        </w:rPr>
        <w:t xml:space="preserve"> </w:t>
      </w:r>
      <w:r w:rsidR="007A0983">
        <w:rPr>
          <w:rStyle w:val="af1"/>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4" w:history="1">
        <w:r w:rsidR="004609B0" w:rsidRPr="0047535C">
          <w:rPr>
            <w:rStyle w:val="af1"/>
            <w:rFonts w:ascii="Arial" w:hAnsi="Arial" w:cs="Arial"/>
          </w:rPr>
          <w:t>R2-2400869</w:t>
        </w:r>
      </w:hyperlink>
      <w:r w:rsidR="004609B0">
        <w:rPr>
          <w:rStyle w:val="af1"/>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rsidTr="00FE55A9">
        <w:tc>
          <w:tcPr>
            <w:tcW w:w="1496" w:type="dxa"/>
          </w:tcPr>
          <w:p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rsidTr="00FE55A9">
        <w:tc>
          <w:tcPr>
            <w:tcW w:w="1496" w:type="dxa"/>
          </w:tcPr>
          <w:p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rsidTr="00FE55A9">
        <w:tc>
          <w:tcPr>
            <w:tcW w:w="1496" w:type="dxa"/>
          </w:tcPr>
          <w:p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rsidTr="00FE55A9">
        <w:tc>
          <w:tcPr>
            <w:tcW w:w="1496" w:type="dxa"/>
          </w:tcPr>
          <w:p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rsidR="00B87402" w:rsidRDefault="00B87402" w:rsidP="00B87402">
            <w:pPr>
              <w:rPr>
                <w:rFonts w:ascii="Arial" w:eastAsia="Malgun Gothic" w:hAnsi="Arial" w:cs="Arial"/>
                <w:lang w:eastAsia="ko-KR"/>
              </w:rPr>
            </w:pPr>
            <w:r>
              <w:rPr>
                <w:rFonts w:ascii="Arial" w:eastAsia="Malgun Gothic" w:hAnsi="Arial" w:cs="Arial"/>
                <w:lang w:eastAsia="ko-KR"/>
              </w:rPr>
              <w:t>We don’t think DRX is applied before RACH-less HO completion, as the procedure in RRC 5.3.5.3 (copied below) UE applies the configuration that requires SFN of the target cell after the RACH-less HO completion, DRX configuration is one of such configuration.</w:t>
            </w:r>
          </w:p>
          <w:p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Random Access procedure triggered above; or,</w:t>
            </w:r>
          </w:p>
          <w:p w:rsidR="00B87402" w:rsidRPr="0095250E" w:rsidRDefault="00B87402" w:rsidP="00B87402">
            <w:pPr>
              <w:pStyle w:val="B1"/>
              <w:rPr>
                <w:rFonts w:eastAsia="DengXian"/>
                <w:lang w:eastAsia="zh-CN"/>
              </w:rPr>
            </w:pPr>
            <w:r w:rsidRPr="0095250E">
              <w:t>1&gt;</w:t>
            </w:r>
            <w:r w:rsidRPr="0095250E">
              <w:tab/>
              <w:t xml:space="preserve">if </w:t>
            </w:r>
            <w:proofErr w:type="spellStart"/>
            <w:r w:rsidRPr="0095250E">
              <w:rPr>
                <w:rFonts w:eastAsia="DengXian"/>
                <w:i/>
                <w:lang w:eastAsia="zh-CN"/>
              </w:rPr>
              <w:t>sl-PathSwitchConfig</w:t>
            </w:r>
            <w:proofErr w:type="spellEnd"/>
            <w:r w:rsidRPr="0095250E">
              <w:rPr>
                <w:rFonts w:eastAsia="DengXian"/>
                <w:lang w:eastAsia="zh-CN"/>
              </w:rPr>
              <w:t xml:space="preserve"> was included in </w:t>
            </w:r>
            <w:proofErr w:type="spellStart"/>
            <w:r w:rsidRPr="0095250E">
              <w:rPr>
                <w:rFonts w:eastAsia="DengXian"/>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DengXian"/>
                <w:lang w:eastAsia="zh-CN"/>
              </w:rPr>
              <w:t xml:space="preserve">successfully sending </w:t>
            </w:r>
            <w:proofErr w:type="spellStart"/>
            <w:r w:rsidRPr="0095250E">
              <w:rPr>
                <w:rFonts w:eastAsia="DengXian"/>
                <w:i/>
                <w:lang w:eastAsia="zh-CN"/>
              </w:rPr>
              <w:t>RRCReconfigurationComplete</w:t>
            </w:r>
            <w:proofErr w:type="spellEnd"/>
            <w:r w:rsidRPr="0095250E">
              <w:rPr>
                <w:rFonts w:eastAsia="DengXian"/>
                <w:lang w:eastAsia="zh-CN"/>
              </w:rPr>
              <w:t xml:space="preserve"> message (i.e., PC5 RLC acknowledgement is received from target L2 U2N Relay UE)</w:t>
            </w:r>
            <w:r w:rsidRPr="0095250E">
              <w:t>;</w:t>
            </w:r>
            <w:r w:rsidRPr="0095250E">
              <w:rPr>
                <w:rFonts w:eastAsia="DengXian"/>
                <w:lang w:eastAsia="zh-CN"/>
              </w:rPr>
              <w:t xml:space="preserve"> or,</w:t>
            </w:r>
          </w:p>
          <w:p w:rsidR="00B87402" w:rsidRPr="0095250E" w:rsidRDefault="00B87402" w:rsidP="00B87402">
            <w:pPr>
              <w:pStyle w:val="B1"/>
              <w:rPr>
                <w:rFonts w:eastAsia="DengXian"/>
                <w:lang w:eastAsia="zh-CN"/>
              </w:rPr>
            </w:pPr>
            <w:r w:rsidRPr="0095250E">
              <w:rPr>
                <w:rFonts w:eastAsia="DengXian"/>
                <w:lang w:eastAsia="zh-CN"/>
              </w:rPr>
              <w:t>1&gt;</w:t>
            </w:r>
            <w:r w:rsidRPr="0095250E">
              <w:rPr>
                <w:rFonts w:eastAsia="DengXian"/>
                <w:lang w:eastAsia="zh-CN"/>
              </w:rPr>
              <w:tab/>
            </w:r>
            <w:r w:rsidRPr="00AF7DED">
              <w:rPr>
                <w:rFonts w:eastAsia="DengXian"/>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lastRenderedPageBreak/>
              <w:t>spCellConfig</w:t>
            </w:r>
            <w:proofErr w:type="spellEnd"/>
            <w:r w:rsidRPr="00AF7DED">
              <w:rPr>
                <w:highlight w:val="yellow"/>
              </w:rPr>
              <w:t xml:space="preserve"> of an MCG, and upon indication from lower layers that the RACH-less handover has been successfully completed</w:t>
            </w:r>
            <w:r w:rsidRPr="00AF7DED">
              <w:rPr>
                <w:rFonts w:eastAsia="DengXian"/>
                <w:highlight w:val="yellow"/>
                <w:lang w:eastAsia="zh-CN"/>
              </w:rPr>
              <w:t>;</w:t>
            </w:r>
            <w:r w:rsidRPr="0095250E">
              <w:rPr>
                <w:rFonts w:eastAsia="DengXian"/>
                <w:lang w:eastAsia="zh-CN"/>
              </w:rPr>
              <w:t xml:space="preserve"> or,</w:t>
            </w:r>
          </w:p>
          <w:p w:rsidR="00B87402" w:rsidRPr="0095250E" w:rsidRDefault="00B87402" w:rsidP="00B87402">
            <w:pPr>
              <w:pStyle w:val="B1"/>
            </w:pPr>
            <w:r w:rsidRPr="0095250E">
              <w:rPr>
                <w:rFonts w:eastAsia="DengXian"/>
                <w:lang w:eastAsia="zh-CN"/>
              </w:rPr>
              <w:t>1&gt;</w:t>
            </w:r>
            <w:r w:rsidRPr="0095250E">
              <w:rPr>
                <w:rFonts w:eastAsia="DengXian"/>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rsidR="00B87402" w:rsidRPr="0095250E" w:rsidRDefault="00B87402" w:rsidP="00B87402">
            <w:pPr>
              <w:pStyle w:val="B2"/>
            </w:pPr>
            <w:r w:rsidRPr="0095250E">
              <w:t>2&gt;</w:t>
            </w:r>
            <w:r w:rsidRPr="0095250E">
              <w:tab/>
              <w:t>stop timer T304 for that cell group if running;</w:t>
            </w:r>
          </w:p>
          <w:p w:rsidR="00B87402" w:rsidRPr="0095250E" w:rsidRDefault="00B87402" w:rsidP="00B87402">
            <w:pPr>
              <w:pStyle w:val="B2"/>
            </w:pPr>
            <w:r>
              <w:t>…</w:t>
            </w:r>
          </w:p>
          <w:p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configuration), if any, upon acquiring the SFN of that target SpCell;</w:t>
            </w:r>
          </w:p>
          <w:p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So there should be no issue.</w:t>
            </w:r>
          </w:p>
        </w:tc>
      </w:tr>
      <w:tr w:rsidR="00CD2D3F" w:rsidRPr="0047535C" w:rsidTr="00FE55A9">
        <w:tc>
          <w:tcPr>
            <w:tcW w:w="1496" w:type="dxa"/>
          </w:tcPr>
          <w:p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CD2D3F" w:rsidRPr="0047535C" w:rsidTr="00FE55A9">
        <w:tc>
          <w:tcPr>
            <w:tcW w:w="1496" w:type="dxa"/>
          </w:tcPr>
          <w:p w:rsidR="00CD2D3F" w:rsidRPr="0047535C" w:rsidRDefault="00CD2D3F" w:rsidP="000629EF">
            <w:pPr>
              <w:rPr>
                <w:rFonts w:ascii="Arial" w:hAnsi="Arial" w:cs="Arial"/>
                <w:lang w:eastAsia="sv-SE"/>
              </w:rPr>
            </w:pPr>
          </w:p>
        </w:tc>
        <w:tc>
          <w:tcPr>
            <w:tcW w:w="1739" w:type="dxa"/>
          </w:tcPr>
          <w:p w:rsidR="00CD2D3F" w:rsidRPr="0047535C" w:rsidRDefault="00CD2D3F" w:rsidP="000629EF">
            <w:pPr>
              <w:rPr>
                <w:rFonts w:ascii="Arial" w:hAnsi="Arial" w:cs="Arial"/>
                <w:lang w:eastAsia="sv-SE"/>
              </w:rPr>
            </w:pPr>
          </w:p>
        </w:tc>
        <w:tc>
          <w:tcPr>
            <w:tcW w:w="6480" w:type="dxa"/>
          </w:tcPr>
          <w:p w:rsidR="00CD2D3F" w:rsidRPr="0047535C" w:rsidRDefault="00CD2D3F" w:rsidP="000629EF">
            <w:pPr>
              <w:rPr>
                <w:rFonts w:ascii="Arial" w:hAnsi="Arial" w:cs="Arial"/>
                <w:lang w:eastAsia="sv-SE"/>
              </w:rPr>
            </w:pPr>
          </w:p>
        </w:tc>
      </w:tr>
      <w:tr w:rsidR="00CD2D3F" w:rsidRPr="0047535C" w:rsidTr="00FE55A9">
        <w:tc>
          <w:tcPr>
            <w:tcW w:w="1496" w:type="dxa"/>
          </w:tcPr>
          <w:p w:rsidR="00CD2D3F" w:rsidRPr="0047535C" w:rsidRDefault="00CD2D3F" w:rsidP="000629EF">
            <w:pPr>
              <w:rPr>
                <w:rFonts w:ascii="Arial" w:hAnsi="Arial" w:cs="Arial"/>
                <w:lang w:eastAsia="sv-SE"/>
              </w:rPr>
            </w:pPr>
          </w:p>
        </w:tc>
        <w:tc>
          <w:tcPr>
            <w:tcW w:w="1739" w:type="dxa"/>
          </w:tcPr>
          <w:p w:rsidR="00CD2D3F" w:rsidRPr="0047535C" w:rsidRDefault="00CD2D3F" w:rsidP="000629EF">
            <w:pPr>
              <w:rPr>
                <w:rFonts w:ascii="Arial" w:hAnsi="Arial" w:cs="Arial"/>
                <w:lang w:eastAsia="sv-SE"/>
              </w:rPr>
            </w:pPr>
          </w:p>
        </w:tc>
        <w:tc>
          <w:tcPr>
            <w:tcW w:w="6480" w:type="dxa"/>
          </w:tcPr>
          <w:p w:rsidR="00CD2D3F" w:rsidRPr="0047535C" w:rsidRDefault="00CD2D3F" w:rsidP="000629EF">
            <w:pPr>
              <w:rPr>
                <w:rFonts w:ascii="Arial" w:hAnsi="Arial" w:cs="Arial"/>
                <w:lang w:eastAsia="sv-SE"/>
              </w:rPr>
            </w:pPr>
          </w:p>
        </w:tc>
      </w:tr>
      <w:tr w:rsidR="00CD2D3F" w:rsidRPr="0047535C" w:rsidTr="00FE55A9">
        <w:tc>
          <w:tcPr>
            <w:tcW w:w="1496" w:type="dxa"/>
          </w:tcPr>
          <w:p w:rsidR="00CD2D3F" w:rsidRPr="0047535C" w:rsidRDefault="00CD2D3F" w:rsidP="000629EF">
            <w:pPr>
              <w:rPr>
                <w:rFonts w:ascii="Arial" w:hAnsi="Arial" w:cs="Arial"/>
                <w:lang w:eastAsia="sv-SE"/>
              </w:rPr>
            </w:pPr>
          </w:p>
        </w:tc>
        <w:tc>
          <w:tcPr>
            <w:tcW w:w="1739" w:type="dxa"/>
          </w:tcPr>
          <w:p w:rsidR="00CD2D3F" w:rsidRPr="0047535C" w:rsidRDefault="00CD2D3F" w:rsidP="000629EF">
            <w:pPr>
              <w:rPr>
                <w:rFonts w:ascii="Arial" w:hAnsi="Arial" w:cs="Arial"/>
                <w:lang w:eastAsia="sv-SE"/>
              </w:rPr>
            </w:pPr>
          </w:p>
        </w:tc>
        <w:tc>
          <w:tcPr>
            <w:tcW w:w="6480" w:type="dxa"/>
          </w:tcPr>
          <w:p w:rsidR="00CD2D3F" w:rsidRPr="0047535C" w:rsidRDefault="00CD2D3F" w:rsidP="000629EF">
            <w:pPr>
              <w:rPr>
                <w:rFonts w:ascii="Arial" w:hAnsi="Arial" w:cs="Arial"/>
                <w:lang w:eastAsia="sv-SE"/>
              </w:rPr>
            </w:pPr>
          </w:p>
        </w:tc>
      </w:tr>
    </w:tbl>
    <w:p w:rsidR="00A54998" w:rsidRPr="0047535C" w:rsidRDefault="00A54998" w:rsidP="00EC0045">
      <w:pPr>
        <w:rPr>
          <w:rFonts w:ascii="Arial" w:hAnsi="Arial" w:cs="Arial"/>
        </w:rPr>
      </w:pPr>
    </w:p>
    <w:p w:rsidR="00851375" w:rsidRPr="0047535C" w:rsidRDefault="00851375" w:rsidP="00851375">
      <w:pPr>
        <w:pStyle w:val="3"/>
      </w:pPr>
      <w:r w:rsidRPr="0047535C">
        <w:t>General corrections to CG RACH-less retransmission</w:t>
      </w:r>
    </w:p>
    <w:p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 xml:space="preserve">The mapping between type-1 CG and SSBs in CG-SDT can be the baseline of how to configure pre-allocated grant mapped to SSBs (can </w:t>
      </w:r>
      <w:proofErr w:type="spellStart"/>
      <w:r w:rsidRPr="00874EDD">
        <w:rPr>
          <w:rFonts w:ascii="Arial" w:hAnsi="Arial" w:cs="Arial"/>
          <w:sz w:val="20"/>
          <w:szCs w:val="20"/>
        </w:rPr>
        <w:t>rediscuss</w:t>
      </w:r>
      <w:proofErr w:type="spellEnd"/>
      <w:r w:rsidRPr="00874EDD">
        <w:rPr>
          <w:rFonts w:ascii="Arial" w:hAnsi="Arial" w:cs="Arial"/>
          <w:sz w:val="20"/>
          <w:szCs w:val="20"/>
        </w:rPr>
        <w:t xml:space="preserve"> in case of different input from RAN1)</w:t>
      </w:r>
    </w:p>
    <w:p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9"/>
        <w:tblW w:w="0" w:type="auto"/>
        <w:tblLook w:val="04A0" w:firstRow="1" w:lastRow="0" w:firstColumn="1" w:lastColumn="0" w:noHBand="0" w:noVBand="1"/>
      </w:tblPr>
      <w:tblGrid>
        <w:gridCol w:w="9631"/>
      </w:tblGrid>
      <w:tr w:rsidR="00851375" w:rsidRPr="0047535C" w:rsidTr="00FE55A9">
        <w:tc>
          <w:tcPr>
            <w:tcW w:w="9631" w:type="dxa"/>
            <w:tcBorders>
              <w:top w:val="single" w:sz="4" w:space="0" w:color="auto"/>
              <w:left w:val="single" w:sz="4" w:space="0" w:color="auto"/>
              <w:bottom w:val="single" w:sz="4" w:space="0" w:color="auto"/>
              <w:right w:val="single" w:sz="4" w:space="0" w:color="auto"/>
            </w:tcBorders>
            <w:hideMark/>
          </w:tcPr>
          <w:p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rsidR="00851375" w:rsidRPr="00874EDD" w:rsidRDefault="00851375" w:rsidP="00FE55A9">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rsidR="00851375" w:rsidRPr="00874EDD" w:rsidRDefault="00851375" w:rsidP="00FE55A9">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lastRenderedPageBreak/>
              <w:t>ThresholdSSB</w:t>
            </w:r>
            <w:proofErr w:type="spellEnd"/>
            <w:r w:rsidRPr="00874EDD">
              <w:rPr>
                <w:lang w:eastAsia="zh-CN"/>
              </w:rPr>
              <w:t xml:space="preserve"> is available:</w:t>
            </w:r>
          </w:p>
          <w:p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宋体"/>
                <w:lang w:eastAsia="zh-CN"/>
              </w:rPr>
              <w:t>amongst the SSB(s) associated with the configured uplink grant;</w:t>
            </w:r>
          </w:p>
          <w:p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initiate Random Access procedure in clause 5.1.</w:t>
            </w:r>
          </w:p>
        </w:tc>
      </w:tr>
    </w:tbl>
    <w:p w:rsidR="00150C4E" w:rsidRDefault="00150C4E" w:rsidP="00150C4E">
      <w:pPr>
        <w:pStyle w:val="Doc-text2"/>
        <w:ind w:left="0" w:firstLine="0"/>
      </w:pPr>
    </w:p>
    <w:p w:rsidR="00215DBD" w:rsidRDefault="00BC274A" w:rsidP="0075554C">
      <w:pPr>
        <w:jc w:val="both"/>
        <w:rPr>
          <w:rFonts w:ascii="Arial" w:hAnsi="Arial" w:cs="Arial"/>
        </w:rPr>
      </w:pPr>
      <w:hyperlink r:id="rId35" w:history="1">
        <w:r w:rsidR="00150C4E" w:rsidRPr="0047535C">
          <w:rPr>
            <w:rStyle w:val="af1"/>
            <w:rFonts w:ascii="Arial" w:hAnsi="Arial" w:cs="Arial"/>
          </w:rPr>
          <w:t>R2-2400810</w:t>
        </w:r>
      </w:hyperlink>
      <w:r w:rsidR="00150C4E">
        <w:rPr>
          <w:rStyle w:val="af1"/>
          <w:rFonts w:ascii="Arial" w:hAnsi="Arial" w:cs="Arial"/>
          <w:color w:val="auto"/>
          <w:u w:val="none"/>
        </w:rPr>
        <w:t xml:space="preserve"> </w:t>
      </w:r>
      <w:r w:rsidR="0064217A">
        <w:rPr>
          <w:rStyle w:val="af1"/>
          <w:rFonts w:ascii="Arial" w:hAnsi="Arial" w:cs="Arial"/>
          <w:color w:val="auto"/>
          <w:u w:val="none"/>
        </w:rPr>
        <w:t>interprets</w:t>
      </w:r>
      <w:r w:rsidR="002B37C9">
        <w:rPr>
          <w:rStyle w:val="af1"/>
          <w:rFonts w:ascii="Arial" w:hAnsi="Arial" w:cs="Arial"/>
          <w:color w:val="auto"/>
          <w:u w:val="none"/>
        </w:rPr>
        <w:t xml:space="preserve"> the above agreements from RAN2#123</w:t>
      </w:r>
      <w:r w:rsidR="00150C4E">
        <w:rPr>
          <w:rStyle w:val="af1"/>
          <w:rFonts w:ascii="Arial" w:hAnsi="Arial" w:cs="Arial"/>
          <w:color w:val="auto"/>
          <w:u w:val="none"/>
        </w:rPr>
        <w:t xml:space="preserve"> </w:t>
      </w:r>
      <w:r w:rsidR="0064217A">
        <w:rPr>
          <w:rStyle w:val="af1"/>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6" w:history="1">
        <w:r w:rsidR="000C507B" w:rsidRPr="0047535C">
          <w:rPr>
            <w:rStyle w:val="af1"/>
            <w:rFonts w:ascii="Arial" w:hAnsi="Arial" w:cs="Arial"/>
          </w:rPr>
          <w:t>R2-2400810</w:t>
        </w:r>
      </w:hyperlink>
      <w:r w:rsidR="000C507B">
        <w:rPr>
          <w:rStyle w:val="af1"/>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rsidR="00851375" w:rsidRPr="0047535C" w:rsidRDefault="00D257D7" w:rsidP="0075554C">
      <w:pPr>
        <w:jc w:val="both"/>
        <w:rPr>
          <w:rFonts w:ascii="Arial" w:hAnsi="Arial" w:cs="Arial"/>
        </w:rPr>
      </w:pPr>
      <w:r>
        <w:rPr>
          <w:rFonts w:ascii="Arial" w:hAnsi="Arial" w:cs="Arial"/>
        </w:rPr>
        <w:t>[</w:t>
      </w:r>
      <w:hyperlink r:id="rId37" w:history="1">
        <w:r w:rsidRPr="0047535C">
          <w:rPr>
            <w:rStyle w:val="af1"/>
            <w:rFonts w:ascii="Arial" w:hAnsi="Arial" w:cs="Arial"/>
          </w:rPr>
          <w:t>R2-2400810</w:t>
        </w:r>
      </w:hyperlink>
      <w:r>
        <w:rPr>
          <w:rStyle w:val="af1"/>
          <w:rFonts w:ascii="Arial" w:hAnsi="Arial" w:cs="Arial"/>
          <w:color w:val="auto"/>
          <w:u w:val="none"/>
        </w:rPr>
        <w:t xml:space="preserve">] </w:t>
      </w:r>
      <w:r w:rsidR="00215DBD">
        <w:rPr>
          <w:rStyle w:val="af1"/>
          <w:rFonts w:ascii="Arial" w:hAnsi="Arial" w:cs="Arial"/>
          <w:color w:val="auto"/>
          <w:u w:val="none"/>
        </w:rPr>
        <w:t xml:space="preserve">therefore </w:t>
      </w:r>
      <w:r>
        <w:rPr>
          <w:rStyle w:val="af1"/>
          <w:rFonts w:ascii="Arial" w:hAnsi="Arial" w:cs="Arial"/>
          <w:color w:val="auto"/>
          <w:u w:val="none"/>
        </w:rPr>
        <w:t xml:space="preserve">states </w:t>
      </w:r>
      <w:r w:rsidR="00D34B5D">
        <w:rPr>
          <w:rStyle w:val="af1"/>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1"/>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851375" w:rsidRPr="0047535C" w:rsidTr="00FE55A9">
        <w:tc>
          <w:tcPr>
            <w:tcW w:w="1496" w:type="dxa"/>
            <w:shd w:val="clear" w:color="auto" w:fill="E7E6E6" w:themeFill="background2"/>
          </w:tcPr>
          <w:p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rsidTr="00FE55A9">
        <w:tc>
          <w:tcPr>
            <w:tcW w:w="1496" w:type="dxa"/>
          </w:tcPr>
          <w:p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rsidTr="00FE55A9">
        <w:tc>
          <w:tcPr>
            <w:tcW w:w="1496" w:type="dxa"/>
          </w:tcPr>
          <w:p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rsidTr="00FE55A9">
        <w:tc>
          <w:tcPr>
            <w:tcW w:w="1496" w:type="dxa"/>
          </w:tcPr>
          <w:p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w:t>
            </w:r>
            <w:proofErr w:type="spellStart"/>
            <w:r w:rsidRPr="0040622C">
              <w:rPr>
                <w:rFonts w:ascii="Arial" w:eastAsiaTheme="minorEastAsia" w:hAnsi="Arial" w:cs="Arial"/>
              </w:rPr>
              <w:t>ss</w:t>
            </w:r>
            <w:proofErr w:type="spellEnd"/>
            <w:r w:rsidRPr="0040622C">
              <w:rPr>
                <w:rFonts w:ascii="Arial" w:eastAsiaTheme="minorEastAsia" w:hAnsi="Arial" w:cs="Arial"/>
              </w:rPr>
              <w:t>-RSRP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rsidTr="00FE55A9">
        <w:tc>
          <w:tcPr>
            <w:tcW w:w="1496" w:type="dxa"/>
          </w:tcPr>
          <w:p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 xml:space="preserve">If no SSB mapping to pre-allocated grant has RSRP above the threshold, </w:t>
            </w:r>
            <w:proofErr w:type="spellStart"/>
            <w:r w:rsidRPr="00CD2A5C">
              <w:rPr>
                <w:highlight w:val="green"/>
              </w:rPr>
              <w:t>fallback</w:t>
            </w:r>
            <w:proofErr w:type="spellEnd"/>
            <w:r w:rsidRPr="00CD2A5C">
              <w:rPr>
                <w:highlight w:val="green"/>
              </w:rPr>
              <w:t xml:space="preserve"> to RACH HO (with new SSB selection), while T304 is running</w:t>
            </w:r>
          </w:p>
        </w:tc>
      </w:tr>
      <w:tr w:rsidR="00B87402" w:rsidRPr="0047535C" w:rsidTr="00FE55A9">
        <w:tc>
          <w:tcPr>
            <w:tcW w:w="1496" w:type="dxa"/>
          </w:tcPr>
          <w:p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(proponent) </w:t>
            </w:r>
          </w:p>
        </w:tc>
        <w:tc>
          <w:tcPr>
            <w:tcW w:w="6480" w:type="dxa"/>
          </w:tcPr>
          <w:p w:rsidR="007567B1" w:rsidRDefault="00B87402" w:rsidP="00B87402">
            <w:pPr>
              <w:rPr>
                <w:rFonts w:ascii="Arial" w:eastAsia="Malgun Gothic" w:hAnsi="Arial" w:cs="Arial"/>
                <w:lang w:eastAsia="ko-KR"/>
              </w:rPr>
            </w:pPr>
            <w:r w:rsidRPr="00C1601A">
              <w:rPr>
                <w:rFonts w:ascii="Arial" w:eastAsia="Malgun Gothic" w:hAnsi="Arial" w:cs="Arial"/>
                <w:lang w:eastAsia="ko-KR"/>
              </w:rPr>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t>in the periodic CG PUSCH occasions</w:t>
            </w:r>
            <w:r w:rsidR="007567B1">
              <w:rPr>
                <w:rFonts w:ascii="Arial" w:eastAsia="Malgun Gothic" w:hAnsi="Arial" w:cs="Arial"/>
                <w:lang w:eastAsia="ko-KR"/>
              </w:rPr>
              <w:t xml:space="preserve">. </w:t>
            </w:r>
          </w:p>
          <w:p w:rsidR="007567B1" w:rsidRDefault="007567B1" w:rsidP="00B87402">
            <w:pPr>
              <w:rPr>
                <w:rFonts w:ascii="Arial" w:eastAsia="Malgun Gothic" w:hAnsi="Arial" w:cs="Arial"/>
                <w:lang w:eastAsia="ko-KR"/>
              </w:rPr>
            </w:pPr>
            <w:r>
              <w:rPr>
                <w:rFonts w:ascii="Arial" w:eastAsia="Malgun Gothic" w:hAnsi="Arial" w:cs="Arial"/>
                <w:lang w:eastAsia="ko-KR"/>
              </w:rPr>
              <w:t>F</w:t>
            </w:r>
            <w:r w:rsidR="00B87402">
              <w:rPr>
                <w:rFonts w:ascii="Arial" w:eastAsia="Malgun Gothic" w:hAnsi="Arial" w:cs="Arial"/>
                <w:lang w:eastAsia="ko-KR"/>
              </w:rPr>
              <w:t>or example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w:t>
            </w:r>
            <w:r w:rsidR="00CD728A">
              <w:rPr>
                <w:rFonts w:ascii="Arial" w:eastAsia="Malgun Gothic" w:hAnsi="Arial" w:cs="Arial"/>
                <w:lang w:eastAsia="ko-KR"/>
              </w:rPr>
              <w:lastRenderedPageBreak/>
              <w:t>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rsidTr="00FE55A9">
        <w:tc>
          <w:tcPr>
            <w:tcW w:w="1496" w:type="dxa"/>
          </w:tcPr>
          <w:p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bl>
    <w:p w:rsidR="00851375" w:rsidRPr="003472A1" w:rsidRDefault="00851375" w:rsidP="00851375">
      <w:pPr>
        <w:rPr>
          <w:lang w:eastAsia="zh-CN"/>
        </w:rPr>
      </w:pPr>
    </w:p>
    <w:p w:rsidR="00E76F79" w:rsidRPr="0047535C" w:rsidRDefault="00D009A7" w:rsidP="00D009A7">
      <w:pPr>
        <w:pStyle w:val="2"/>
      </w:pPr>
      <w:r w:rsidRPr="0047535C">
        <w:t>Definition of when RACH-less HO is “ongoing”</w:t>
      </w:r>
    </w:p>
    <w:p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8" w:history="1">
        <w:r w:rsidR="009514C8" w:rsidRPr="0047535C">
          <w:rPr>
            <w:rStyle w:val="af1"/>
            <w:rFonts w:ascii="Arial" w:hAnsi="Arial" w:cs="Arial"/>
          </w:rPr>
          <w:t>R2-2400803</w:t>
        </w:r>
      </w:hyperlink>
      <w:r w:rsidR="009514C8">
        <w:rPr>
          <w:rStyle w:val="af1"/>
          <w:rFonts w:ascii="Arial" w:hAnsi="Arial" w:cs="Arial"/>
          <w:color w:val="auto"/>
          <w:u w:val="none"/>
        </w:rPr>
        <w:t xml:space="preserve"> and </w:t>
      </w:r>
      <w:hyperlink r:id="rId39" w:history="1">
        <w:r w:rsidR="00B81619" w:rsidRPr="0047535C">
          <w:rPr>
            <w:rStyle w:val="af1"/>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40" w:history="1">
        <w:r w:rsidR="00D031E6" w:rsidRPr="0047535C">
          <w:rPr>
            <w:rStyle w:val="af1"/>
            <w:rFonts w:ascii="Arial" w:hAnsi="Arial" w:cs="Arial"/>
          </w:rPr>
          <w:t>R2-2400803</w:t>
        </w:r>
      </w:hyperlink>
      <w:r w:rsidR="00D031E6">
        <w:rPr>
          <w:rStyle w:val="af1"/>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rsidR="00DE2646" w:rsidRPr="0047535C" w:rsidRDefault="00DE2646" w:rsidP="00DE2646">
      <w:pPr>
        <w:tabs>
          <w:tab w:val="left" w:pos="4185"/>
        </w:tabs>
        <w:spacing w:after="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rsidTr="00FE55A9">
        <w:tc>
          <w:tcPr>
            <w:tcW w:w="1496" w:type="dxa"/>
          </w:tcPr>
          <w:p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SpCell;”</w:t>
            </w:r>
          </w:p>
          <w:p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rsidTr="00FE55A9">
        <w:tc>
          <w:tcPr>
            <w:tcW w:w="1496" w:type="dxa"/>
          </w:tcPr>
          <w:p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rsidR="00CD7E4C" w:rsidRPr="0047535C" w:rsidRDefault="00CD7E4C" w:rsidP="00CD7E4C">
            <w:pPr>
              <w:rPr>
                <w:rFonts w:ascii="Arial" w:eastAsia="Malgun Gothic" w:hAnsi="Arial" w:cs="Arial"/>
                <w:highlight w:val="yellow"/>
                <w:lang w:eastAsia="ko-KR"/>
              </w:rPr>
            </w:pPr>
          </w:p>
        </w:tc>
      </w:tr>
      <w:tr w:rsidR="00CD7E4C" w:rsidRPr="0047535C" w:rsidTr="00FE55A9">
        <w:tc>
          <w:tcPr>
            <w:tcW w:w="1496" w:type="dxa"/>
          </w:tcPr>
          <w:p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rsidR="00CD7E4C" w:rsidRPr="0047535C" w:rsidRDefault="00CD7E4C" w:rsidP="00CD7E4C">
            <w:pPr>
              <w:rPr>
                <w:rFonts w:ascii="Arial" w:eastAsiaTheme="minorEastAsia" w:hAnsi="Arial" w:cs="Arial"/>
                <w:highlight w:val="yellow"/>
                <w:lang w:eastAsia="zh-CN"/>
              </w:rPr>
            </w:pP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is </w:t>
            </w:r>
            <w:proofErr w:type="spellStart"/>
            <w:r>
              <w:rPr>
                <w:rFonts w:ascii="Arial" w:eastAsia="Malgun Gothic" w:hAnsi="Arial" w:cs="Arial"/>
                <w:lang w:eastAsia="ko-KR"/>
              </w:rPr>
              <w:t>ongoing</w:t>
            </w:r>
            <w:proofErr w:type="spellEnd"/>
            <w:r>
              <w:rPr>
                <w:rFonts w:ascii="Arial" w:eastAsia="Malgun Gothic" w:hAnsi="Arial" w:cs="Arial"/>
                <w:lang w:eastAsia="ko-KR"/>
              </w:rPr>
              <w:t xml:space="preserve">”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w:t>
            </w:r>
          </w:p>
        </w:tc>
        <w:tc>
          <w:tcPr>
            <w:tcW w:w="6480" w:type="dxa"/>
          </w:tcPr>
          <w:p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t>That’s why we think an explicit step makes it clear.</w:t>
            </w:r>
          </w:p>
          <w:p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w:t>
            </w:r>
            <w:proofErr w:type="spellStart"/>
            <w:r>
              <w:rPr>
                <w:rFonts w:ascii="Arial" w:eastAsia="Malgun Gothic" w:hAnsi="Arial" w:cs="Arial"/>
                <w:lang w:eastAsia="ko-KR"/>
              </w:rPr>
              <w:t>ongoing</w:t>
            </w:r>
            <w:proofErr w:type="spellEnd"/>
            <w:r>
              <w:rPr>
                <w:rFonts w:ascii="Arial" w:eastAsia="Malgun Gothic" w:hAnsi="Arial" w:cs="Arial"/>
                <w:lang w:eastAsia="ko-KR"/>
              </w:rPr>
              <w:t xml:space="preserve">”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 this may follow the convention of how MAC refers to a HO procedure (e.g., “</w:t>
            </w:r>
            <w:r w:rsidRPr="00A662B0">
              <w:rPr>
                <w:rFonts w:eastAsia="DengXian"/>
              </w:rPr>
              <w:t>for reconfiguration with sync</w:t>
            </w:r>
            <w:r>
              <w:rPr>
                <w:rFonts w:ascii="Arial" w:eastAsia="Malgun Gothic" w:hAnsi="Arial" w:cs="Arial"/>
                <w:lang w:eastAsia="ko-KR"/>
              </w:rPr>
              <w:t>”)</w:t>
            </w:r>
          </w:p>
          <w:p w:rsidR="00CD728A" w:rsidRPr="0047535C" w:rsidRDefault="00CD728A" w:rsidP="00CD728A">
            <w:pPr>
              <w:rPr>
                <w:rFonts w:ascii="Arial" w:eastAsiaTheme="minorEastAsia" w:hAnsi="Arial" w:cs="Arial"/>
                <w:highlight w:val="yellow"/>
              </w:rPr>
            </w:pPr>
          </w:p>
        </w:tc>
      </w:tr>
      <w:tr w:rsidR="00CD728A" w:rsidRPr="0047535C" w:rsidTr="00FE55A9">
        <w:tc>
          <w:tcPr>
            <w:tcW w:w="1496" w:type="dxa"/>
          </w:tcPr>
          <w:p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D009A7" w:rsidRPr="0047535C" w:rsidRDefault="00D009A7" w:rsidP="00E76F79">
      <w:pPr>
        <w:rPr>
          <w:rFonts w:ascii="Arial" w:hAnsi="Arial" w:cs="Arial"/>
        </w:rPr>
      </w:pPr>
    </w:p>
    <w:p w:rsidR="00C56C16" w:rsidRPr="0047535C" w:rsidRDefault="00AE25D9" w:rsidP="00A16301">
      <w:pPr>
        <w:rPr>
          <w:rFonts w:ascii="Arial" w:hAnsi="Arial" w:cs="Arial"/>
          <w:bCs/>
          <w:lang w:eastAsia="sv-SE"/>
        </w:rPr>
      </w:pPr>
      <w:r>
        <w:rPr>
          <w:rStyle w:val="af1"/>
          <w:rFonts w:ascii="Arial" w:hAnsi="Arial" w:cs="Arial"/>
          <w:color w:val="auto"/>
          <w:u w:val="none"/>
        </w:rPr>
        <w:t xml:space="preserve">Regarding how this may be clarified, </w:t>
      </w:r>
      <w:hyperlink r:id="rId41" w:history="1">
        <w:r w:rsidR="00C56C16" w:rsidRPr="0047535C">
          <w:rPr>
            <w:rStyle w:val="af1"/>
            <w:rFonts w:ascii="Arial" w:hAnsi="Arial" w:cs="Arial"/>
          </w:rPr>
          <w:t>R2-2400803</w:t>
        </w:r>
      </w:hyperlink>
      <w:r w:rsidR="00C56C16">
        <w:rPr>
          <w:rStyle w:val="af1"/>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SpCell.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2" w:history="1">
        <w:r w:rsidR="001701E6" w:rsidRPr="0047535C">
          <w:rPr>
            <w:rStyle w:val="af1"/>
            <w:rFonts w:ascii="Arial" w:hAnsi="Arial" w:cs="Arial"/>
          </w:rPr>
          <w:t>R2-2400803</w:t>
        </w:r>
      </w:hyperlink>
      <w:r w:rsidR="001701E6">
        <w:rPr>
          <w:rStyle w:val="af1"/>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9"/>
        <w:tblW w:w="0" w:type="auto"/>
        <w:tblLook w:val="04A0" w:firstRow="1" w:lastRow="0" w:firstColumn="1" w:lastColumn="0" w:noHBand="0" w:noVBand="1"/>
      </w:tblPr>
      <w:tblGrid>
        <w:gridCol w:w="9629"/>
      </w:tblGrid>
      <w:tr w:rsidR="00A16301" w:rsidRPr="0047535C" w:rsidTr="00FE55A9">
        <w:tc>
          <w:tcPr>
            <w:tcW w:w="9629" w:type="dxa"/>
            <w:tcBorders>
              <w:top w:val="single" w:sz="4" w:space="0" w:color="auto"/>
              <w:left w:val="single" w:sz="4" w:space="0" w:color="auto"/>
              <w:bottom w:val="single" w:sz="4" w:space="0" w:color="auto"/>
              <w:right w:val="single" w:sz="4" w:space="0" w:color="auto"/>
            </w:tcBorders>
            <w:hideMark/>
          </w:tcPr>
          <w:p w:rsidR="00A16301" w:rsidRPr="00B5427F" w:rsidRDefault="00A16301" w:rsidP="00FE55A9">
            <w:pPr>
              <w:rPr>
                <w:rFonts w:eastAsia="DengXian"/>
              </w:rPr>
            </w:pPr>
            <w:r w:rsidRPr="00B5427F">
              <w:rPr>
                <w:rFonts w:eastAsia="DengXian"/>
              </w:rPr>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rsidR="00A16301" w:rsidRPr="0094243B" w:rsidRDefault="00A16301" w:rsidP="004C06FE">
      <w:pPr>
        <w:rPr>
          <w:rFonts w:ascii="Arial" w:hAnsi="Arial" w:cs="Arial"/>
          <w:sz w:val="2"/>
          <w:szCs w:val="2"/>
        </w:rPr>
      </w:pPr>
    </w:p>
    <w:p w:rsidR="004C06FE" w:rsidRDefault="007D06F9" w:rsidP="004C06FE">
      <w:pPr>
        <w:rPr>
          <w:rFonts w:ascii="Arial" w:hAnsi="Arial" w:cs="Arial"/>
        </w:rPr>
      </w:pPr>
      <w:r>
        <w:rPr>
          <w:rFonts w:ascii="Arial" w:hAnsi="Arial" w:cs="Arial"/>
        </w:rPr>
        <w:t xml:space="preserve">Alternatively, </w:t>
      </w:r>
      <w:hyperlink r:id="rId43" w:history="1">
        <w:r w:rsidRPr="0047535C">
          <w:rPr>
            <w:rStyle w:val="af1"/>
            <w:rFonts w:ascii="Arial" w:hAnsi="Arial" w:cs="Arial"/>
          </w:rPr>
          <w:t>R2-2400810</w:t>
        </w:r>
      </w:hyperlink>
      <w:r>
        <w:rPr>
          <w:rStyle w:val="af1"/>
          <w:rFonts w:ascii="Arial" w:hAnsi="Arial" w:cs="Arial"/>
          <w:color w:val="auto"/>
          <w:u w:val="none"/>
        </w:rPr>
        <w:t xml:space="preserve"> </w:t>
      </w:r>
      <w:r w:rsidR="00702A22">
        <w:rPr>
          <w:rStyle w:val="af1"/>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9"/>
        <w:tblW w:w="0" w:type="auto"/>
        <w:tblLook w:val="04A0" w:firstRow="1" w:lastRow="0" w:firstColumn="1" w:lastColumn="0" w:noHBand="0" w:noVBand="1"/>
      </w:tblPr>
      <w:tblGrid>
        <w:gridCol w:w="9629"/>
      </w:tblGrid>
      <w:tr w:rsidR="00836958" w:rsidTr="00836958">
        <w:tc>
          <w:tcPr>
            <w:tcW w:w="9629" w:type="dxa"/>
          </w:tcPr>
          <w:p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proofErr w:type="spellStart"/>
            <w:r w:rsidRPr="00B5427F">
              <w:rPr>
                <w:i/>
                <w:iCs/>
                <w:lang w:eastAsia="ja-JP"/>
              </w:rPr>
              <w:t>timeAlignmentTimer</w:t>
            </w:r>
            <w:proofErr w:type="spellEnd"/>
            <w:r w:rsidRPr="00B5427F">
              <w:rPr>
                <w:lang w:eastAsia="ja-JP"/>
              </w:rPr>
              <w:t xml:space="preserve"> associated with PTAG</w:t>
            </w:r>
            <w:ins w:id="3" w:author="Author">
              <w:r w:rsidRPr="00B5427F">
                <w:rPr>
                  <w:lang w:eastAsia="ja-JP"/>
                </w:rPr>
                <w:t>;</w:t>
              </w:r>
            </w:ins>
          </w:p>
          <w:p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lastRenderedPageBreak/>
                <w:t xml:space="preserve">2&gt; </w:t>
              </w:r>
              <w:bookmarkStart w:id="5" w:name="_Hlk158811857"/>
              <w:r w:rsidRPr="00B5427F">
                <w:rPr>
                  <w:lang w:eastAsia="ko-KR"/>
                </w:rPr>
                <w:t>consider the RACH-less HO procedure to be ongoing</w:t>
              </w:r>
            </w:ins>
            <w:bookmarkEnd w:id="5"/>
            <w:r w:rsidRPr="00B5427F">
              <w:rPr>
                <w:lang w:eastAsia="ja-JP"/>
              </w:rPr>
              <w:t>.</w:t>
            </w:r>
          </w:p>
        </w:tc>
      </w:tr>
    </w:tbl>
    <w:p w:rsidR="008E4899" w:rsidRPr="00AD6B1B" w:rsidRDefault="008E4899" w:rsidP="004C06FE">
      <w:pPr>
        <w:rPr>
          <w:rFonts w:ascii="Arial" w:hAnsi="Arial" w:cs="Arial"/>
          <w:sz w:val="2"/>
          <w:szCs w:val="2"/>
        </w:rPr>
      </w:pPr>
    </w:p>
    <w:p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4" w:history="1">
        <w:r w:rsidR="00F0412C" w:rsidRPr="0047535C">
          <w:rPr>
            <w:rStyle w:val="af1"/>
            <w:rFonts w:ascii="Arial" w:hAnsi="Arial" w:cs="Arial"/>
          </w:rPr>
          <w:t>R2-2400803</w:t>
        </w:r>
      </w:hyperlink>
      <w:r w:rsidR="00F0412C">
        <w:rPr>
          <w:rFonts w:ascii="Arial" w:hAnsi="Arial" w:cs="Arial"/>
          <w:b/>
          <w:lang w:eastAsia="sv-SE"/>
        </w:rPr>
        <w:t>])</w:t>
      </w:r>
    </w:p>
    <w:p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5" w:history="1">
        <w:r w:rsidR="00452519" w:rsidRPr="0047535C">
          <w:rPr>
            <w:rStyle w:val="af1"/>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rsidR="00D628EC" w:rsidRDefault="00D628EC" w:rsidP="00D628EC">
      <w:pPr>
        <w:tabs>
          <w:tab w:val="left" w:pos="4185"/>
        </w:tabs>
        <w:spacing w:after="0"/>
        <w:ind w:left="2016" w:hanging="144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rsidR="000A19D8" w:rsidRPr="0047535C" w:rsidRDefault="000A19D8" w:rsidP="000A19D8">
            <w:pPr>
              <w:rPr>
                <w:rFonts w:ascii="Arial" w:eastAsiaTheme="minorEastAsia" w:hAnsi="Arial" w:cs="Arial"/>
                <w:highlight w:val="yellow"/>
              </w:rPr>
            </w:pP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CD728A" w:rsidRPr="0047535C" w:rsidTr="00FE55A9">
        <w:tc>
          <w:tcPr>
            <w:tcW w:w="1496" w:type="dxa"/>
          </w:tcPr>
          <w:p w:rsidR="00CD728A" w:rsidRPr="0047535C" w:rsidRDefault="00CD728A" w:rsidP="00CD728A">
            <w:pPr>
              <w:rPr>
                <w:rFonts w:ascii="Arial" w:eastAsia="Malgun Gothic" w:hAnsi="Arial" w:cs="Arial"/>
                <w:lang w:eastAsia="ko-KR"/>
              </w:rPr>
            </w:pPr>
          </w:p>
        </w:tc>
        <w:tc>
          <w:tcPr>
            <w:tcW w:w="1739" w:type="dxa"/>
          </w:tcPr>
          <w:p w:rsidR="00CD728A" w:rsidRPr="0047535C" w:rsidRDefault="00CD728A" w:rsidP="00CD728A">
            <w:pPr>
              <w:rPr>
                <w:rFonts w:ascii="Arial" w:eastAsia="Malgun Gothic" w:hAnsi="Arial" w:cs="Arial"/>
                <w:lang w:eastAsia="ko-KR"/>
              </w:rPr>
            </w:pPr>
          </w:p>
        </w:tc>
        <w:tc>
          <w:tcPr>
            <w:tcW w:w="6480" w:type="dxa"/>
          </w:tcPr>
          <w:p w:rsidR="00CD728A" w:rsidRPr="0047535C" w:rsidRDefault="00CD728A" w:rsidP="00CD728A">
            <w:pPr>
              <w:rPr>
                <w:rFonts w:ascii="Arial" w:eastAsia="Malgun Gothic" w:hAnsi="Arial" w:cs="Arial"/>
                <w:highlight w:val="yellow"/>
                <w:lang w:eastAsia="ko-KR"/>
              </w:rPr>
            </w:pPr>
          </w:p>
        </w:tc>
      </w:tr>
      <w:tr w:rsidR="00CD728A" w:rsidRPr="0047535C" w:rsidTr="00FE55A9">
        <w:tc>
          <w:tcPr>
            <w:tcW w:w="1496" w:type="dxa"/>
          </w:tcPr>
          <w:p w:rsidR="00CD728A" w:rsidRPr="0047535C" w:rsidRDefault="00CD728A" w:rsidP="00CD728A">
            <w:pPr>
              <w:rPr>
                <w:rFonts w:ascii="Arial" w:eastAsiaTheme="minorEastAsia" w:hAnsi="Arial" w:cs="Arial"/>
              </w:rPr>
            </w:pPr>
          </w:p>
        </w:tc>
        <w:tc>
          <w:tcPr>
            <w:tcW w:w="1739" w:type="dxa"/>
          </w:tcPr>
          <w:p w:rsidR="00CD728A" w:rsidRPr="0047535C" w:rsidRDefault="00CD728A" w:rsidP="00CD728A">
            <w:pPr>
              <w:rPr>
                <w:rFonts w:ascii="Arial" w:eastAsiaTheme="minorEastAsia" w:hAnsi="Arial" w:cs="Arial"/>
              </w:rPr>
            </w:pPr>
          </w:p>
        </w:tc>
        <w:tc>
          <w:tcPr>
            <w:tcW w:w="6480" w:type="dxa"/>
          </w:tcPr>
          <w:p w:rsidR="00CD728A" w:rsidRPr="0047535C" w:rsidRDefault="00CD728A" w:rsidP="00CD728A">
            <w:pPr>
              <w:rPr>
                <w:rFonts w:ascii="Arial" w:eastAsiaTheme="minorEastAsia" w:hAnsi="Arial" w:cs="Arial"/>
                <w:highlight w:val="yellow"/>
              </w:rPr>
            </w:pPr>
          </w:p>
        </w:tc>
      </w:tr>
      <w:tr w:rsidR="00CD728A" w:rsidRPr="0047535C" w:rsidTr="00FE55A9">
        <w:tc>
          <w:tcPr>
            <w:tcW w:w="1496" w:type="dxa"/>
          </w:tcPr>
          <w:p w:rsidR="00CD728A" w:rsidRPr="0047535C" w:rsidRDefault="00CD728A" w:rsidP="00CD728A">
            <w:pPr>
              <w:rPr>
                <w:rFonts w:ascii="Arial" w:eastAsiaTheme="minorEastAsia" w:hAnsi="Arial" w:cs="Arial"/>
              </w:rPr>
            </w:pPr>
          </w:p>
        </w:tc>
        <w:tc>
          <w:tcPr>
            <w:tcW w:w="1739" w:type="dxa"/>
          </w:tcPr>
          <w:p w:rsidR="00CD728A" w:rsidRPr="0047535C" w:rsidRDefault="00CD728A" w:rsidP="00CD728A">
            <w:pPr>
              <w:rPr>
                <w:rFonts w:ascii="Arial" w:eastAsiaTheme="minorEastAsia" w:hAnsi="Arial" w:cs="Arial"/>
              </w:rPr>
            </w:pPr>
          </w:p>
        </w:tc>
        <w:tc>
          <w:tcPr>
            <w:tcW w:w="6480" w:type="dxa"/>
          </w:tcPr>
          <w:p w:rsidR="00CD728A" w:rsidRPr="0047535C" w:rsidRDefault="00CD728A" w:rsidP="00CD728A">
            <w:pPr>
              <w:rPr>
                <w:rFonts w:ascii="Arial" w:eastAsiaTheme="minorEastAsia" w:hAnsi="Arial" w:cs="Arial"/>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eastAsiaTheme="minorEastAsia" w:hAnsi="Arial" w:cs="Arial"/>
              </w:rPr>
            </w:pPr>
          </w:p>
        </w:tc>
      </w:tr>
      <w:tr w:rsidR="00CD728A" w:rsidRPr="0047535C" w:rsidTr="00FE55A9">
        <w:tc>
          <w:tcPr>
            <w:tcW w:w="1496" w:type="dxa"/>
          </w:tcPr>
          <w:p w:rsidR="00CD728A" w:rsidRPr="0047535C" w:rsidRDefault="00CD728A" w:rsidP="00CD728A">
            <w:pPr>
              <w:rPr>
                <w:rFonts w:ascii="Arial" w:eastAsiaTheme="minorEastAsia" w:hAnsi="Arial" w:cs="Arial"/>
              </w:rPr>
            </w:pPr>
          </w:p>
        </w:tc>
        <w:tc>
          <w:tcPr>
            <w:tcW w:w="1739" w:type="dxa"/>
          </w:tcPr>
          <w:p w:rsidR="00CD728A" w:rsidRPr="0047535C" w:rsidRDefault="00CD728A" w:rsidP="00CD728A">
            <w:pPr>
              <w:rPr>
                <w:rFonts w:ascii="Arial" w:eastAsiaTheme="minorEastAsia" w:hAnsi="Arial" w:cs="Arial"/>
              </w:rPr>
            </w:pPr>
          </w:p>
        </w:tc>
        <w:tc>
          <w:tcPr>
            <w:tcW w:w="6480" w:type="dxa"/>
          </w:tcPr>
          <w:p w:rsidR="00CD728A" w:rsidRPr="0047535C" w:rsidRDefault="00CD728A" w:rsidP="00CD728A">
            <w:pPr>
              <w:rPr>
                <w:rFonts w:ascii="Arial" w:eastAsiaTheme="minorEastAsia" w:hAnsi="Arial" w:cs="Arial"/>
                <w:highlight w:val="yellow"/>
              </w:rPr>
            </w:pPr>
          </w:p>
        </w:tc>
      </w:tr>
      <w:tr w:rsidR="00CD728A" w:rsidRPr="0047535C" w:rsidTr="00FE55A9">
        <w:tc>
          <w:tcPr>
            <w:tcW w:w="1496" w:type="dxa"/>
          </w:tcPr>
          <w:p w:rsidR="00CD728A" w:rsidRPr="0047535C" w:rsidRDefault="00CD728A" w:rsidP="00CD728A">
            <w:pPr>
              <w:rPr>
                <w:rFonts w:ascii="Arial" w:eastAsiaTheme="minorEastAsia" w:hAnsi="Arial" w:cs="Arial"/>
                <w:lang w:eastAsia="sv-SE"/>
              </w:rPr>
            </w:pPr>
          </w:p>
        </w:tc>
        <w:tc>
          <w:tcPr>
            <w:tcW w:w="1739" w:type="dxa"/>
          </w:tcPr>
          <w:p w:rsidR="00CD728A" w:rsidRPr="0047535C" w:rsidRDefault="00CD728A" w:rsidP="00CD728A">
            <w:pPr>
              <w:rPr>
                <w:rFonts w:ascii="Arial" w:eastAsiaTheme="minorEastAsia" w:hAnsi="Arial" w:cs="Arial"/>
                <w:lang w:val="en-US"/>
              </w:rPr>
            </w:pPr>
          </w:p>
        </w:tc>
        <w:tc>
          <w:tcPr>
            <w:tcW w:w="6480" w:type="dxa"/>
          </w:tcPr>
          <w:p w:rsidR="00CD728A" w:rsidRPr="0047535C" w:rsidRDefault="00CD728A" w:rsidP="00CD728A">
            <w:pPr>
              <w:rPr>
                <w:rFonts w:ascii="Arial" w:eastAsiaTheme="minorEastAsia" w:hAnsi="Arial" w:cs="Arial"/>
                <w:lang w:val="en-US"/>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C95A36" w:rsidRDefault="00C95A36" w:rsidP="004C06FE">
      <w:pPr>
        <w:rPr>
          <w:rFonts w:ascii="Arial" w:hAnsi="Arial" w:cs="Arial"/>
          <w:b/>
        </w:rPr>
      </w:pPr>
    </w:p>
    <w:p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9"/>
        <w:tblW w:w="0" w:type="auto"/>
        <w:tblLook w:val="04A0" w:firstRow="1" w:lastRow="0" w:firstColumn="1" w:lastColumn="0" w:noHBand="0" w:noVBand="1"/>
      </w:tblPr>
      <w:tblGrid>
        <w:gridCol w:w="9631"/>
      </w:tblGrid>
      <w:tr w:rsidR="004C06FE" w:rsidRPr="0047535C" w:rsidTr="004C06FE">
        <w:tc>
          <w:tcPr>
            <w:tcW w:w="9631" w:type="dxa"/>
            <w:tcBorders>
              <w:top w:val="single" w:sz="4" w:space="0" w:color="auto"/>
              <w:left w:val="single" w:sz="4" w:space="0" w:color="auto"/>
              <w:bottom w:val="single" w:sz="4" w:space="0" w:color="auto"/>
              <w:right w:val="single" w:sz="4" w:space="0" w:color="auto"/>
            </w:tcBorders>
            <w:hideMark/>
          </w:tcPr>
          <w:p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rsidR="008C1C11" w:rsidRPr="001F29F2" w:rsidRDefault="008C1C11" w:rsidP="004C06FE">
      <w:pPr>
        <w:rPr>
          <w:rFonts w:ascii="Arial" w:hAnsi="Arial" w:cs="Arial"/>
          <w:sz w:val="2"/>
          <w:szCs w:val="2"/>
        </w:rPr>
      </w:pPr>
    </w:p>
    <w:p w:rsidR="004C06FE" w:rsidRPr="0047535C" w:rsidRDefault="00BC274A" w:rsidP="004C06FE">
      <w:pPr>
        <w:rPr>
          <w:rFonts w:ascii="Arial" w:hAnsi="Arial" w:cs="Arial"/>
        </w:rPr>
      </w:pPr>
      <w:hyperlink r:id="rId46" w:history="1">
        <w:r w:rsidR="001F29F2" w:rsidRPr="0047535C">
          <w:rPr>
            <w:rStyle w:val="af1"/>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7" w:history="1">
        <w:r w:rsidR="00302294" w:rsidRPr="0047535C">
          <w:rPr>
            <w:rStyle w:val="af1"/>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rsidTr="00FE55A9">
        <w:tc>
          <w:tcPr>
            <w:tcW w:w="1496"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rsidTr="00FE55A9">
        <w:tc>
          <w:tcPr>
            <w:tcW w:w="1496" w:type="dxa"/>
          </w:tcPr>
          <w:p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rsidTr="00572672">
        <w:tc>
          <w:tcPr>
            <w:tcW w:w="1496" w:type="dxa"/>
          </w:tcPr>
          <w:p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w:t>
            </w:r>
            <w:r w:rsidRPr="00572672">
              <w:rPr>
                <w:rFonts w:ascii="Arial" w:eastAsiaTheme="minorEastAsia" w:hAnsi="Arial" w:cs="Arial"/>
              </w:rPr>
              <w:lastRenderedPageBreak/>
              <w:t xml:space="preserve">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rsidTr="00FE55A9">
        <w:tc>
          <w:tcPr>
            <w:tcW w:w="1496" w:type="dxa"/>
          </w:tcPr>
          <w:p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lastRenderedPageBreak/>
              <w:t>N</w:t>
            </w:r>
            <w:r>
              <w:rPr>
                <w:rFonts w:ascii="Arial" w:eastAsiaTheme="minorEastAsia" w:hAnsi="Arial" w:cs="Arial"/>
                <w:lang w:eastAsia="zh-CN"/>
              </w:rPr>
              <w:t>EC</w:t>
            </w:r>
          </w:p>
        </w:tc>
        <w:tc>
          <w:tcPr>
            <w:tcW w:w="1739" w:type="dxa"/>
          </w:tcPr>
          <w:p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rsidTr="00FE55A9">
        <w:tc>
          <w:tcPr>
            <w:tcW w:w="1496" w:type="dxa"/>
          </w:tcPr>
          <w:p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rsidR="00755908" w:rsidRDefault="00755908" w:rsidP="00755908">
            <w:pPr>
              <w:pStyle w:val="a7"/>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DengXian"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rsidR="00755908" w:rsidRDefault="00755908" w:rsidP="00755908">
            <w:pPr>
              <w:pStyle w:val="a7"/>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宋体"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rsidTr="00FE55A9">
        <w:tc>
          <w:tcPr>
            <w:tcW w:w="1496" w:type="dxa"/>
          </w:tcPr>
          <w:p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rsidR="000A19D8" w:rsidRPr="0047535C" w:rsidRDefault="000A19D8" w:rsidP="000A19D8">
            <w:pPr>
              <w:rPr>
                <w:rFonts w:ascii="Arial" w:eastAsiaTheme="minorEastAsia" w:hAnsi="Arial" w:cs="Arial"/>
              </w:rPr>
            </w:pP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rsidR="000629EF" w:rsidRPr="0047535C" w:rsidRDefault="000629EF" w:rsidP="000629EF">
            <w:pPr>
              <w:rPr>
                <w:rFonts w:ascii="Arial" w:eastAsiaTheme="minorEastAsia" w:hAnsi="Arial" w:cs="Arial"/>
              </w:rPr>
            </w:pP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rsidTr="00FE55A9">
        <w:tc>
          <w:tcPr>
            <w:tcW w:w="1496" w:type="dxa"/>
          </w:tcPr>
          <w:p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C95A36" w:rsidRPr="0047535C" w:rsidRDefault="00C95A36" w:rsidP="004C06FE">
      <w:pPr>
        <w:rPr>
          <w:rFonts w:ascii="Arial" w:hAnsi="Arial" w:cs="Arial"/>
        </w:rPr>
      </w:pPr>
    </w:p>
    <w:p w:rsidR="006E0220" w:rsidRDefault="002F0892" w:rsidP="002F0892">
      <w:pPr>
        <w:pStyle w:val="2"/>
      </w:pPr>
      <w:r w:rsidRPr="0047535C">
        <w:t>RACH-less HO and HARQ</w:t>
      </w:r>
    </w:p>
    <w:p w:rsidR="000B7D38" w:rsidRPr="0047535C" w:rsidRDefault="000B7D38" w:rsidP="000B7D38">
      <w:pPr>
        <w:pStyle w:val="3"/>
      </w:pPr>
      <w:r>
        <w:t>RACH-less HO and disabled HARQ feedback</w:t>
      </w:r>
    </w:p>
    <w:p w:rsidR="00FD6A81" w:rsidRPr="0047535C" w:rsidRDefault="00BC274A" w:rsidP="00FD6A81">
      <w:pPr>
        <w:rPr>
          <w:rFonts w:ascii="Arial" w:eastAsia="Malgun Gothic" w:hAnsi="Arial" w:cs="Arial"/>
          <w:lang w:eastAsia="ko-KR"/>
        </w:rPr>
      </w:pPr>
      <w:hyperlink r:id="rId48" w:history="1">
        <w:r w:rsidR="00015778" w:rsidRPr="0047535C">
          <w:rPr>
            <w:rStyle w:val="af1"/>
            <w:rFonts w:ascii="Arial" w:hAnsi="Arial" w:cs="Arial"/>
          </w:rPr>
          <w:t>R2-2400871</w:t>
        </w:r>
      </w:hyperlink>
      <w:r w:rsidR="00BD7722">
        <w:rPr>
          <w:rStyle w:val="af1"/>
          <w:rFonts w:ascii="Arial" w:hAnsi="Arial" w:cs="Arial"/>
          <w:color w:val="auto"/>
          <w:u w:val="none"/>
        </w:rPr>
        <w:t xml:space="preserve"> explains that </w:t>
      </w:r>
      <w:r w:rsidR="00BD7722" w:rsidRPr="00BD7722">
        <w:rPr>
          <w:rStyle w:val="af1"/>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w:t>
      </w:r>
      <w:r w:rsidR="00FD6A81" w:rsidRPr="0047535C">
        <w:rPr>
          <w:rFonts w:ascii="Arial" w:eastAsia="Malgun Gothic" w:hAnsi="Arial" w:cs="Arial"/>
          <w:lang w:eastAsia="ko-KR"/>
        </w:rPr>
        <w:lastRenderedPageBreak/>
        <w:t xml:space="preserve">not, and this case may cause the handover failure due to T304 expiry. </w:t>
      </w:r>
      <w:r w:rsidR="00930179">
        <w:rPr>
          <w:rFonts w:ascii="Arial" w:eastAsia="Malgun Gothic" w:hAnsi="Arial" w:cs="Arial"/>
          <w:lang w:eastAsia="ko-KR"/>
        </w:rPr>
        <w:t xml:space="preserve">(companies are encouraged to refer to </w:t>
      </w:r>
      <w:hyperlink r:id="rId49" w:history="1">
        <w:r w:rsidR="00930179" w:rsidRPr="0047535C">
          <w:rPr>
            <w:rStyle w:val="af1"/>
            <w:rFonts w:ascii="Arial" w:hAnsi="Arial" w:cs="Arial"/>
          </w:rPr>
          <w:t>R2-2400871</w:t>
        </w:r>
      </w:hyperlink>
      <w:r w:rsidR="00930179">
        <w:rPr>
          <w:rStyle w:val="af1"/>
          <w:rFonts w:ascii="Arial" w:hAnsi="Arial" w:cs="Arial"/>
          <w:color w:val="auto"/>
          <w:u w:val="none"/>
        </w:rPr>
        <w:t xml:space="preserve"> for a detailed example).</w:t>
      </w:r>
    </w:p>
    <w:p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50" w:history="1">
        <w:r w:rsidRPr="0047535C">
          <w:rPr>
            <w:rStyle w:val="af1"/>
            <w:rFonts w:ascii="Arial" w:hAnsi="Arial" w:cs="Arial"/>
          </w:rPr>
          <w:t>R2-2400871</w:t>
        </w:r>
      </w:hyperlink>
      <w:r>
        <w:rPr>
          <w:rStyle w:val="af1"/>
          <w:rFonts w:ascii="Arial" w:hAnsi="Arial" w:cs="Arial"/>
          <w:color w:val="auto"/>
          <w:u w:val="none"/>
        </w:rPr>
        <w:t xml:space="preserve"> notes </w:t>
      </w:r>
      <w:r w:rsidR="00AF11F2">
        <w:rPr>
          <w:rStyle w:val="af1"/>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1" w:history="1">
        <w:r w:rsidRPr="0047535C">
          <w:rPr>
            <w:rStyle w:val="af1"/>
            <w:rFonts w:ascii="Arial" w:hAnsi="Arial" w:cs="Arial"/>
          </w:rPr>
          <w:t>R2-2400871</w:t>
        </w:r>
      </w:hyperlink>
      <w:r>
        <w:rPr>
          <w:rStyle w:val="af1"/>
          <w:rFonts w:ascii="Arial" w:hAnsi="Arial" w:cs="Arial"/>
          <w:color w:val="auto"/>
          <w:u w:val="none"/>
        </w:rPr>
        <w:t xml:space="preserve"> </w:t>
      </w:r>
      <w:r w:rsidR="00666C8C">
        <w:rPr>
          <w:rStyle w:val="af1"/>
          <w:rFonts w:ascii="Arial" w:hAnsi="Arial" w:cs="Arial"/>
          <w:color w:val="auto"/>
          <w:u w:val="none"/>
        </w:rPr>
        <w:t xml:space="preserve">therefore </w:t>
      </w:r>
      <w:r>
        <w:rPr>
          <w:rStyle w:val="af1"/>
          <w:rFonts w:ascii="Arial" w:hAnsi="Arial" w:cs="Arial"/>
          <w:color w:val="auto"/>
          <w:u w:val="none"/>
        </w:rPr>
        <w:t>propo</w:t>
      </w:r>
      <w:r w:rsidR="00457620">
        <w:rPr>
          <w:rStyle w:val="af1"/>
          <w:rFonts w:ascii="Arial" w:hAnsi="Arial" w:cs="Arial"/>
          <w:color w:val="auto"/>
          <w:u w:val="none"/>
        </w:rPr>
        <w:t>s</w:t>
      </w:r>
      <w:r>
        <w:rPr>
          <w:rStyle w:val="af1"/>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rsidTr="00FE55A9">
        <w:tc>
          <w:tcPr>
            <w:tcW w:w="1496" w:type="dxa"/>
            <w:shd w:val="clear" w:color="auto" w:fill="E7E6E6" w:themeFill="background2"/>
          </w:tcPr>
          <w:p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rsidTr="00FE55A9">
        <w:tc>
          <w:tcPr>
            <w:tcW w:w="1496" w:type="dxa"/>
          </w:tcPr>
          <w:p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rsidTr="00FE55A9">
        <w:tc>
          <w:tcPr>
            <w:tcW w:w="1496" w:type="dxa"/>
          </w:tcPr>
          <w:p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rsidTr="00FE55A9">
        <w:tc>
          <w:tcPr>
            <w:tcW w:w="1496" w:type="dxa"/>
          </w:tcPr>
          <w:p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3B069F" w:rsidRPr="0047535C" w:rsidRDefault="003B069F" w:rsidP="00FE55A9">
            <w:pPr>
              <w:rPr>
                <w:rFonts w:ascii="Arial" w:eastAsia="Malgun Gothic" w:hAnsi="Arial" w:cs="Arial"/>
                <w:highlight w:val="yellow"/>
                <w:lang w:eastAsia="ko-KR"/>
              </w:rPr>
            </w:pPr>
          </w:p>
        </w:tc>
      </w:tr>
      <w:tr w:rsidR="003B069F" w:rsidRPr="0047535C" w:rsidTr="00FE55A9">
        <w:tc>
          <w:tcPr>
            <w:tcW w:w="1496" w:type="dxa"/>
          </w:tcPr>
          <w:p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rsidR="000A19D8" w:rsidRPr="0047535C" w:rsidRDefault="000A19D8" w:rsidP="000A19D8">
            <w:pPr>
              <w:rPr>
                <w:rFonts w:ascii="Arial" w:eastAsiaTheme="minorEastAsia" w:hAnsi="Arial" w:cs="Arial"/>
              </w:rPr>
            </w:pP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rsidTr="00FE55A9">
        <w:tc>
          <w:tcPr>
            <w:tcW w:w="1496" w:type="dxa"/>
          </w:tcPr>
          <w:p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rsidR="000629EF" w:rsidRPr="0047535C" w:rsidRDefault="000629EF" w:rsidP="000629EF">
            <w:pPr>
              <w:rPr>
                <w:rFonts w:ascii="Arial" w:eastAsiaTheme="minorEastAsia" w:hAnsi="Arial" w:cs="Arial"/>
                <w:lang w:val="en-US"/>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r w:rsidR="000629EF" w:rsidRPr="0047535C" w:rsidTr="00FE55A9">
        <w:tc>
          <w:tcPr>
            <w:tcW w:w="1496" w:type="dxa"/>
          </w:tcPr>
          <w:p w:rsidR="000629EF" w:rsidRPr="0047535C" w:rsidRDefault="000629EF" w:rsidP="000629EF">
            <w:pPr>
              <w:rPr>
                <w:rFonts w:ascii="Arial" w:hAnsi="Arial" w:cs="Arial"/>
                <w:lang w:eastAsia="sv-SE"/>
              </w:rPr>
            </w:pPr>
          </w:p>
        </w:tc>
        <w:tc>
          <w:tcPr>
            <w:tcW w:w="1739" w:type="dxa"/>
          </w:tcPr>
          <w:p w:rsidR="000629EF" w:rsidRPr="0047535C" w:rsidRDefault="000629EF" w:rsidP="000629EF">
            <w:pPr>
              <w:rPr>
                <w:rFonts w:ascii="Arial" w:hAnsi="Arial" w:cs="Arial"/>
                <w:lang w:eastAsia="sv-SE"/>
              </w:rPr>
            </w:pPr>
          </w:p>
        </w:tc>
        <w:tc>
          <w:tcPr>
            <w:tcW w:w="6480" w:type="dxa"/>
          </w:tcPr>
          <w:p w:rsidR="000629EF" w:rsidRPr="0047535C" w:rsidRDefault="000629EF" w:rsidP="000629EF">
            <w:pPr>
              <w:rPr>
                <w:rFonts w:ascii="Arial" w:hAnsi="Arial" w:cs="Arial"/>
                <w:lang w:eastAsia="sv-SE"/>
              </w:rPr>
            </w:pPr>
          </w:p>
        </w:tc>
      </w:tr>
    </w:tbl>
    <w:p w:rsidR="003B069F" w:rsidRDefault="003B069F" w:rsidP="00FD6A81">
      <w:pPr>
        <w:rPr>
          <w:rFonts w:ascii="Arial" w:eastAsia="Malgun Gothic" w:hAnsi="Arial" w:cs="Arial"/>
          <w:lang w:eastAsia="ko-KR"/>
        </w:rPr>
      </w:pPr>
    </w:p>
    <w:p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2" w:history="1">
        <w:r w:rsidRPr="0047535C">
          <w:rPr>
            <w:rStyle w:val="af1"/>
            <w:rFonts w:ascii="Arial" w:hAnsi="Arial" w:cs="Arial"/>
          </w:rPr>
          <w:t>R2-2400871</w:t>
        </w:r>
      </w:hyperlink>
      <w:r>
        <w:rPr>
          <w:rStyle w:val="af1"/>
          <w:rFonts w:ascii="Arial" w:hAnsi="Arial" w:cs="Arial"/>
          <w:color w:val="auto"/>
          <w:u w:val="none"/>
        </w:rPr>
        <w:t xml:space="preserve"> prop</w:t>
      </w:r>
      <w:r w:rsidR="003A55F7">
        <w:rPr>
          <w:rStyle w:val="af1"/>
          <w:rFonts w:ascii="Arial" w:hAnsi="Arial" w:cs="Arial"/>
          <w:color w:val="auto"/>
          <w:u w:val="none"/>
        </w:rPr>
        <w:t>o</w:t>
      </w:r>
      <w:r>
        <w:rPr>
          <w:rStyle w:val="af1"/>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3" w:history="1">
        <w:r w:rsidR="003A55F7" w:rsidRPr="0047535C">
          <w:rPr>
            <w:rStyle w:val="af1"/>
            <w:rFonts w:ascii="Arial" w:hAnsi="Arial" w:cs="Arial"/>
          </w:rPr>
          <w:t>R2-2400871</w:t>
        </w:r>
      </w:hyperlink>
      <w:r w:rsidR="003A55F7">
        <w:rPr>
          <w:rStyle w:val="af1"/>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rsidTr="00FE55A9">
        <w:tc>
          <w:tcPr>
            <w:tcW w:w="1496" w:type="dxa"/>
            <w:shd w:val="clear" w:color="auto" w:fill="E7E6E6" w:themeFill="background2"/>
          </w:tcPr>
          <w:p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rsidTr="00FE55A9">
        <w:tc>
          <w:tcPr>
            <w:tcW w:w="1496" w:type="dxa"/>
          </w:tcPr>
          <w:p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rsidTr="00FE55A9">
        <w:tc>
          <w:tcPr>
            <w:tcW w:w="1496" w:type="dxa"/>
          </w:tcPr>
          <w:p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rsidTr="00FE55A9">
        <w:tc>
          <w:tcPr>
            <w:tcW w:w="1496" w:type="dxa"/>
          </w:tcPr>
          <w:p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w:t>
            </w:r>
            <w:r>
              <w:rPr>
                <w:rFonts w:ascii="Arial" w:eastAsiaTheme="minorEastAsia" w:hAnsi="Arial" w:cs="Arial"/>
                <w:lang w:val="en-US" w:eastAsia="ko-KR"/>
              </w:rPr>
              <w:lastRenderedPageBreak/>
              <w:t xml:space="preserve">because the UE does not transmit any feedback. </w:t>
            </w:r>
          </w:p>
          <w:p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rsidTr="00FE55A9">
        <w:tc>
          <w:tcPr>
            <w:tcW w:w="1496" w:type="dxa"/>
          </w:tcPr>
          <w:p w:rsidR="000629EF" w:rsidRPr="0047535C" w:rsidRDefault="000629EF" w:rsidP="000629EF">
            <w:pPr>
              <w:rPr>
                <w:rFonts w:ascii="Arial" w:eastAsiaTheme="minorEastAsia" w:hAnsi="Arial" w:cs="Arial"/>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739" w:type="dxa"/>
          </w:tcPr>
          <w:p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rsidTr="00FE55A9">
        <w:tc>
          <w:tcPr>
            <w:tcW w:w="1496" w:type="dxa"/>
          </w:tcPr>
          <w:p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rsidTr="00FE55A9">
        <w:tc>
          <w:tcPr>
            <w:tcW w:w="1496" w:type="dxa"/>
          </w:tcPr>
          <w:p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CD728A" w:rsidRPr="0047535C" w:rsidTr="00FE55A9">
        <w:tc>
          <w:tcPr>
            <w:tcW w:w="1496" w:type="dxa"/>
          </w:tcPr>
          <w:p w:rsidR="00CD728A" w:rsidRPr="0047535C" w:rsidRDefault="00CD728A" w:rsidP="00CD728A">
            <w:pPr>
              <w:rPr>
                <w:rFonts w:ascii="Arial" w:eastAsiaTheme="minorEastAsia" w:hAnsi="Arial" w:cs="Arial"/>
                <w:lang w:eastAsia="sv-SE"/>
              </w:rPr>
            </w:pPr>
          </w:p>
        </w:tc>
        <w:tc>
          <w:tcPr>
            <w:tcW w:w="1739" w:type="dxa"/>
          </w:tcPr>
          <w:p w:rsidR="00CD728A" w:rsidRPr="0047535C" w:rsidRDefault="00CD728A" w:rsidP="00CD728A">
            <w:pPr>
              <w:rPr>
                <w:rFonts w:ascii="Arial" w:eastAsiaTheme="minorEastAsia" w:hAnsi="Arial" w:cs="Arial"/>
                <w:lang w:val="en-US"/>
              </w:rPr>
            </w:pPr>
          </w:p>
        </w:tc>
        <w:tc>
          <w:tcPr>
            <w:tcW w:w="6480" w:type="dxa"/>
          </w:tcPr>
          <w:p w:rsidR="00CD728A" w:rsidRPr="0047535C" w:rsidRDefault="00CD728A" w:rsidP="00CD728A">
            <w:pPr>
              <w:rPr>
                <w:rFonts w:ascii="Arial" w:eastAsiaTheme="minorEastAsia" w:hAnsi="Arial" w:cs="Arial"/>
                <w:lang w:val="en-US"/>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730BA8" w:rsidRDefault="00730BA8" w:rsidP="00E76F79">
      <w:pPr>
        <w:rPr>
          <w:rFonts w:ascii="Arial" w:hAnsi="Arial" w:cs="Arial"/>
        </w:rPr>
      </w:pPr>
    </w:p>
    <w:p w:rsidR="007B3032" w:rsidRPr="0047535C" w:rsidRDefault="007B3032" w:rsidP="007B3032">
      <w:pPr>
        <w:pStyle w:val="3"/>
      </w:pPr>
      <w:r w:rsidRPr="0047535C">
        <w:t>RV for transmission with configured grant</w:t>
      </w:r>
    </w:p>
    <w:p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4" w:history="1">
        <w:r w:rsidR="00B82E68" w:rsidRPr="0047535C">
          <w:rPr>
            <w:rStyle w:val="af1"/>
            <w:rFonts w:ascii="Arial" w:hAnsi="Arial" w:cs="Arial"/>
          </w:rPr>
          <w:t>R2-2400882</w:t>
        </w:r>
      </w:hyperlink>
      <w:r w:rsidR="00B82E68">
        <w:rPr>
          <w:rStyle w:val="af1"/>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5" w:history="1">
        <w:r w:rsidR="00AA282F" w:rsidRPr="0047535C">
          <w:rPr>
            <w:rStyle w:val="af1"/>
            <w:rFonts w:ascii="Arial" w:hAnsi="Arial" w:cs="Arial"/>
          </w:rPr>
          <w:t>R2-2400882</w:t>
        </w:r>
      </w:hyperlink>
      <w:r w:rsidR="00E2484C">
        <w:rPr>
          <w:rStyle w:val="af1"/>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0B7D38" w:rsidRPr="0047535C" w:rsidTr="00FE55A9">
        <w:tc>
          <w:tcPr>
            <w:tcW w:w="1496" w:type="dxa"/>
            <w:shd w:val="clear" w:color="auto" w:fill="E7E6E6" w:themeFill="background2"/>
          </w:tcPr>
          <w:p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rsidTr="00FE55A9">
        <w:tc>
          <w:tcPr>
            <w:tcW w:w="1496" w:type="dxa"/>
          </w:tcPr>
          <w:p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rsidTr="00FE55A9">
        <w:tc>
          <w:tcPr>
            <w:tcW w:w="1496" w:type="dxa"/>
          </w:tcPr>
          <w:p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rsidTr="00FE55A9">
        <w:tc>
          <w:tcPr>
            <w:tcW w:w="1496" w:type="dxa"/>
          </w:tcPr>
          <w:p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w:t>
            </w:r>
            <w:r w:rsidRPr="00B60958">
              <w:lastRenderedPageBreak/>
              <w:t>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CG-SDT</w:t>
            </w:r>
            <w:proofErr w:type="gramStart"/>
            <w:r>
              <w:rPr>
                <w:rFonts w:ascii="Arial" w:eastAsiaTheme="minorEastAsia" w:hAnsi="Arial" w:cs="Arial"/>
                <w:lang w:val="en-US" w:eastAsia="zh-CN"/>
              </w:rPr>
              <w: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rsidTr="00FE55A9">
        <w:tc>
          <w:tcPr>
            <w:tcW w:w="1496" w:type="dxa"/>
          </w:tcPr>
          <w:p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rsidTr="00FE55A9">
        <w:tc>
          <w:tcPr>
            <w:tcW w:w="1496"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rsidTr="00FE55A9">
        <w:tc>
          <w:tcPr>
            <w:tcW w:w="1496" w:type="dxa"/>
          </w:tcPr>
          <w:p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1400AD" w:rsidRDefault="001400AD" w:rsidP="004F37FE">
      <w:pPr>
        <w:rPr>
          <w:rFonts w:ascii="Arial" w:hAnsi="Arial" w:cs="Arial"/>
        </w:rPr>
      </w:pPr>
    </w:p>
    <w:p w:rsidR="00E912C8" w:rsidRDefault="00AE2233" w:rsidP="00AE2233">
      <w:pPr>
        <w:pStyle w:val="3"/>
      </w:pPr>
      <w:r>
        <w:t>Retransmission of initial CG transmission on the same HARQ process</w:t>
      </w:r>
    </w:p>
    <w:p w:rsidR="00F23E26" w:rsidRDefault="00BC274A" w:rsidP="00F23E26">
      <w:pPr>
        <w:rPr>
          <w:rFonts w:ascii="Arial" w:eastAsia="宋体" w:hAnsi="Arial" w:cs="Arial"/>
          <w:lang w:eastAsia="zh-CN"/>
        </w:rPr>
      </w:pPr>
      <w:hyperlink r:id="rId56" w:history="1">
        <w:r w:rsidR="00AE2233" w:rsidRPr="0047535C">
          <w:rPr>
            <w:rStyle w:val="af1"/>
            <w:rFonts w:ascii="Arial" w:hAnsi="Arial" w:cs="Arial"/>
          </w:rPr>
          <w:t>R2-2401281</w:t>
        </w:r>
      </w:hyperlink>
      <w:r w:rsidR="00AE2233">
        <w:rPr>
          <w:rStyle w:val="af1"/>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7" w:history="1">
        <w:r w:rsidR="00B03E01" w:rsidRPr="0047535C">
          <w:rPr>
            <w:rStyle w:val="af1"/>
            <w:rFonts w:ascii="Arial" w:hAnsi="Arial" w:cs="Arial"/>
          </w:rPr>
          <w:t>R2-2401281</w:t>
        </w:r>
      </w:hyperlink>
      <w:r w:rsidR="00B03E01">
        <w:rPr>
          <w:rStyle w:val="af1"/>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rsidR="005E7A50" w:rsidRPr="0047535C" w:rsidRDefault="006D3F7A" w:rsidP="00F23E26">
      <w:pPr>
        <w:rPr>
          <w:rFonts w:ascii="Arial" w:eastAsia="宋体" w:hAnsi="Arial" w:cs="Arial"/>
          <w:lang w:eastAsia="zh-CN"/>
        </w:rPr>
      </w:pPr>
      <w:r w:rsidRPr="00EC74ED">
        <w:rPr>
          <w:rFonts w:ascii="Arial" w:eastAsia="宋体" w:hAnsi="Arial" w:cs="Arial"/>
          <w:lang w:eastAsia="zh-CN"/>
        </w:rPr>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proofErr w:type="gramStart"/>
      <w:r w:rsidR="00463663" w:rsidRPr="00EC74ED">
        <w:rPr>
          <w:rFonts w:ascii="Arial" w:eastAsia="宋体" w:hAnsi="Arial" w:cs="Arial"/>
          <w:lang w:eastAsia="zh-CN"/>
        </w:rPr>
        <w:t>][</w:t>
      </w:r>
      <w:proofErr w:type="gramEnd"/>
      <w:r w:rsidR="00C8712C" w:rsidRPr="00EC74ED">
        <w:rPr>
          <w:rFonts w:ascii="Arial" w:eastAsia="宋体" w:hAnsi="Arial" w:cs="Arial"/>
          <w:lang w:eastAsia="zh-CN"/>
        </w:rPr>
        <w:t>312</w:t>
      </w:r>
      <w:r w:rsidR="00834DE0" w:rsidRPr="00EC74ED">
        <w:rPr>
          <w:rFonts w:ascii="Arial" w:eastAsia="宋体" w:hAnsi="Arial" w:cs="Arial"/>
          <w:lang w:eastAsia="zh-CN"/>
        </w:rPr>
        <w:t>][</w:t>
      </w:r>
      <w:r w:rsidR="00C8712C" w:rsidRPr="00EC74ED">
        <w:rPr>
          <w:rFonts w:ascii="Arial" w:eastAsia="宋体" w:hAnsi="Arial" w:cs="Arial"/>
          <w:lang w:eastAsia="zh-CN"/>
        </w:rPr>
        <w:t>NR-NTN-</w:t>
      </w:r>
      <w:proofErr w:type="spellStart"/>
      <w:r w:rsidR="00C8712C" w:rsidRPr="00EC74ED">
        <w:rPr>
          <w:rFonts w:ascii="Arial" w:eastAsia="宋体" w:hAnsi="Arial" w:cs="Arial"/>
          <w:lang w:eastAsia="zh-CN"/>
        </w:rPr>
        <w:t>mIAB</w:t>
      </w:r>
      <w:proofErr w:type="spellEnd"/>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w:t>
      </w:r>
      <w:proofErr w:type="spellStart"/>
      <w:r w:rsidR="004F4FAE" w:rsidRPr="0047535C">
        <w:rPr>
          <w:rFonts w:ascii="Arial" w:eastAsia="宋体" w:hAnsi="Arial" w:cs="Arial"/>
          <w:b/>
          <w:i/>
          <w:lang w:eastAsia="zh-CN"/>
        </w:rPr>
        <w:t>RetransmissionTimer</w:t>
      </w:r>
      <w:proofErr w:type="spellEnd"/>
      <w:r w:rsidR="004F4FAE" w:rsidRPr="0047535C">
        <w:rPr>
          <w:rFonts w:ascii="Arial" w:eastAsia="宋体"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E7A50" w:rsidRPr="0047535C" w:rsidTr="00FE55A9">
        <w:tc>
          <w:tcPr>
            <w:tcW w:w="1496" w:type="dxa"/>
            <w:shd w:val="clear" w:color="auto" w:fill="E7E6E6" w:themeFill="background2"/>
          </w:tcPr>
          <w:p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rsidTr="00FE55A9">
        <w:tc>
          <w:tcPr>
            <w:tcW w:w="1496" w:type="dxa"/>
          </w:tcPr>
          <w:p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rsidR="005E7A50" w:rsidRPr="0047535C" w:rsidRDefault="005E7A50" w:rsidP="00FE55A9">
            <w:pPr>
              <w:rPr>
                <w:rFonts w:ascii="Arial" w:eastAsiaTheme="minorEastAsia" w:hAnsi="Arial" w:cs="Arial"/>
                <w:highlight w:val="yellow"/>
              </w:rPr>
            </w:pPr>
          </w:p>
        </w:tc>
      </w:tr>
      <w:tr w:rsidR="00B847D9" w:rsidRPr="0047535C" w:rsidTr="00FE55A9">
        <w:tc>
          <w:tcPr>
            <w:tcW w:w="1496" w:type="dxa"/>
          </w:tcPr>
          <w:p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rsidTr="00FE55A9">
        <w:tc>
          <w:tcPr>
            <w:tcW w:w="1496" w:type="dxa"/>
          </w:tcPr>
          <w:p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w:t>
            </w:r>
            <w:r>
              <w:rPr>
                <w:rFonts w:ascii="Arial" w:eastAsiaTheme="minorEastAsia" w:hAnsi="Arial" w:cs="Arial" w:hint="eastAsia"/>
                <w:lang w:val="en-US" w:eastAsia="zh-CN"/>
              </w:rPr>
              <w:lastRenderedPageBreak/>
              <w:t xml:space="preserve">RACH-less HO and NRU together. </w:t>
            </w:r>
          </w:p>
          <w:p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lastRenderedPageBreak/>
              <w:t>LG</w:t>
            </w:r>
            <w:r>
              <w:rPr>
                <w:rFonts w:ascii="Arial" w:eastAsia="Malgun Gothic" w:hAnsi="Arial" w:cs="Arial"/>
                <w:lang w:eastAsia="ko-KR"/>
              </w:rPr>
              <w:t>E</w:t>
            </w:r>
          </w:p>
        </w:tc>
        <w:tc>
          <w:tcPr>
            <w:tcW w:w="1739"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rsidTr="00FE55A9">
        <w:tc>
          <w:tcPr>
            <w:tcW w:w="1496" w:type="dxa"/>
          </w:tcPr>
          <w:p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rsidTr="00FE55A9">
        <w:tc>
          <w:tcPr>
            <w:tcW w:w="1496" w:type="dxa"/>
          </w:tcPr>
          <w:p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rsidTr="00FE55A9">
        <w:tc>
          <w:tcPr>
            <w:tcW w:w="1496" w:type="dxa"/>
          </w:tcPr>
          <w:p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w:t>
            </w:r>
            <w:proofErr w:type="spellStart"/>
            <w:r w:rsidRPr="00AF3C90">
              <w:rPr>
                <w:rFonts w:ascii="Arial" w:eastAsiaTheme="minorEastAsia" w:hAnsi="Arial" w:cs="Arial" w:hint="eastAsia"/>
                <w:lang w:eastAsia="zh-CN"/>
              </w:rPr>
              <w:t>instance</w:t>
            </w:r>
            <w:proofErr w:type="gramStart"/>
            <w:r w:rsidRPr="00AF3C90">
              <w:rPr>
                <w:rFonts w:ascii="Arial" w:eastAsiaTheme="minorEastAsia" w:hAnsi="Arial" w:cs="Arial" w:hint="eastAsia"/>
                <w:lang w:eastAsia="zh-CN"/>
              </w:rPr>
              <w:t>,MCS</w:t>
            </w:r>
            <w:proofErr w:type="spellEnd"/>
            <w:proofErr w:type="gramEnd"/>
            <w:r w:rsidRPr="00AF3C90">
              <w:rPr>
                <w:rFonts w:ascii="Arial" w:eastAsiaTheme="minorEastAsia" w:hAnsi="Arial" w:cs="Arial" w:hint="eastAsia"/>
                <w:lang w:eastAsia="zh-CN"/>
              </w:rPr>
              <w:t xml:space="preserve">.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rsidTr="00FE55A9">
        <w:tc>
          <w:tcPr>
            <w:tcW w:w="1496" w:type="dxa"/>
          </w:tcPr>
          <w:p w:rsidR="00CD728A" w:rsidRPr="0047535C" w:rsidRDefault="00CD728A" w:rsidP="00CD728A">
            <w:pPr>
              <w:rPr>
                <w:rFonts w:ascii="Arial" w:eastAsiaTheme="minorEastAsia" w:hAnsi="Arial" w:cs="Arial"/>
                <w:lang w:eastAsia="sv-SE"/>
              </w:rPr>
            </w:pPr>
          </w:p>
        </w:tc>
        <w:tc>
          <w:tcPr>
            <w:tcW w:w="1739" w:type="dxa"/>
          </w:tcPr>
          <w:p w:rsidR="00CD728A" w:rsidRPr="0047535C" w:rsidRDefault="00CD728A" w:rsidP="00CD728A">
            <w:pPr>
              <w:rPr>
                <w:rFonts w:ascii="Arial" w:eastAsiaTheme="minorEastAsia" w:hAnsi="Arial" w:cs="Arial"/>
                <w:lang w:val="en-US"/>
              </w:rPr>
            </w:pPr>
          </w:p>
        </w:tc>
        <w:tc>
          <w:tcPr>
            <w:tcW w:w="6480" w:type="dxa"/>
          </w:tcPr>
          <w:p w:rsidR="00CD728A" w:rsidRPr="0047535C" w:rsidRDefault="00CD728A" w:rsidP="00CD728A">
            <w:pPr>
              <w:rPr>
                <w:rFonts w:ascii="Arial" w:eastAsiaTheme="minorEastAsia" w:hAnsi="Arial" w:cs="Arial"/>
                <w:lang w:val="en-US"/>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r w:rsidR="00CD728A" w:rsidRPr="0047535C" w:rsidTr="00FE55A9">
        <w:tc>
          <w:tcPr>
            <w:tcW w:w="1496" w:type="dxa"/>
          </w:tcPr>
          <w:p w:rsidR="00CD728A" w:rsidRPr="0047535C" w:rsidRDefault="00CD728A" w:rsidP="00CD728A">
            <w:pPr>
              <w:rPr>
                <w:rFonts w:ascii="Arial" w:hAnsi="Arial" w:cs="Arial"/>
                <w:lang w:eastAsia="sv-SE"/>
              </w:rPr>
            </w:pPr>
          </w:p>
        </w:tc>
        <w:tc>
          <w:tcPr>
            <w:tcW w:w="1739" w:type="dxa"/>
          </w:tcPr>
          <w:p w:rsidR="00CD728A" w:rsidRPr="0047535C" w:rsidRDefault="00CD728A" w:rsidP="00CD728A">
            <w:pPr>
              <w:rPr>
                <w:rFonts w:ascii="Arial" w:hAnsi="Arial" w:cs="Arial"/>
                <w:lang w:eastAsia="sv-SE"/>
              </w:rPr>
            </w:pPr>
          </w:p>
        </w:tc>
        <w:tc>
          <w:tcPr>
            <w:tcW w:w="6480" w:type="dxa"/>
          </w:tcPr>
          <w:p w:rsidR="00CD728A" w:rsidRPr="0047535C" w:rsidRDefault="00CD728A" w:rsidP="00CD728A">
            <w:pPr>
              <w:rPr>
                <w:rFonts w:ascii="Arial" w:hAnsi="Arial" w:cs="Arial"/>
                <w:lang w:eastAsia="sv-SE"/>
              </w:rPr>
            </w:pPr>
          </w:p>
        </w:tc>
      </w:tr>
    </w:tbl>
    <w:p w:rsidR="005E7A50" w:rsidRPr="0047535C" w:rsidRDefault="005E7A50" w:rsidP="004F37FE">
      <w:pPr>
        <w:rPr>
          <w:rFonts w:ascii="Arial" w:hAnsi="Arial" w:cs="Arial"/>
        </w:rPr>
      </w:pPr>
    </w:p>
    <w:p w:rsidR="001400AD" w:rsidRPr="0047535C" w:rsidRDefault="0073242C" w:rsidP="0073242C">
      <w:pPr>
        <w:pStyle w:val="2"/>
      </w:pPr>
      <w:r w:rsidRPr="0047535C">
        <w:t>RACH-less HO: Other identified issues</w:t>
      </w:r>
    </w:p>
    <w:p w:rsidR="00D229CA" w:rsidRPr="0047535C" w:rsidRDefault="00D229CA" w:rsidP="00D229CA">
      <w:pPr>
        <w:pStyle w:val="3"/>
      </w:pPr>
      <w:r w:rsidRPr="0047535C">
        <w:t>Carrier selection for RACH-less handover</w:t>
      </w:r>
    </w:p>
    <w:p w:rsidR="00D229CA" w:rsidRPr="0047535C" w:rsidRDefault="00BC274A" w:rsidP="00D229CA">
      <w:pPr>
        <w:rPr>
          <w:rFonts w:ascii="Arial" w:hAnsi="Arial" w:cs="Arial"/>
        </w:rPr>
      </w:pPr>
      <w:hyperlink r:id="rId58" w:history="1">
        <w:r w:rsidR="009F4CB9" w:rsidRPr="0047535C">
          <w:rPr>
            <w:rStyle w:val="af1"/>
            <w:rFonts w:ascii="Arial" w:hAnsi="Arial" w:cs="Arial"/>
          </w:rPr>
          <w:t>R2-2400882</w:t>
        </w:r>
      </w:hyperlink>
      <w:r w:rsidR="009F4CB9">
        <w:rPr>
          <w:rStyle w:val="af1"/>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rsidR="00D229CA" w:rsidRDefault="00BC274A" w:rsidP="00D229CA">
      <w:pPr>
        <w:rPr>
          <w:rFonts w:ascii="Arial" w:hAnsi="Arial" w:cs="Arial"/>
        </w:rPr>
      </w:pPr>
      <w:hyperlink r:id="rId59" w:history="1">
        <w:r w:rsidR="00461667" w:rsidRPr="0047535C">
          <w:rPr>
            <w:rStyle w:val="af1"/>
            <w:rFonts w:ascii="Arial" w:hAnsi="Arial" w:cs="Arial"/>
          </w:rPr>
          <w:t>R2-2400882</w:t>
        </w:r>
      </w:hyperlink>
      <w:r w:rsidR="00461667">
        <w:rPr>
          <w:rStyle w:val="af1"/>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60" w:history="1">
        <w:r w:rsidR="00461667" w:rsidRPr="0047535C">
          <w:rPr>
            <w:rStyle w:val="af1"/>
            <w:rFonts w:ascii="Arial" w:hAnsi="Arial" w:cs="Arial"/>
          </w:rPr>
          <w:t>R2-2400882</w:t>
        </w:r>
      </w:hyperlink>
      <w:r w:rsidR="00461667">
        <w:rPr>
          <w:rStyle w:val="af1"/>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w:t>
      </w:r>
      <w:proofErr w:type="gramEnd"/>
      <w:r w:rsidR="00175F07">
        <w:rPr>
          <w:rFonts w:ascii="Arial" w:hAnsi="Arial" w:cs="Arial"/>
        </w:rPr>
        <w:t xml:space="preserve">301][NR-NTN </w:t>
      </w:r>
      <w:proofErr w:type="spellStart"/>
      <w:r w:rsidR="00175F07">
        <w:rPr>
          <w:rFonts w:ascii="Arial" w:hAnsi="Arial" w:cs="Arial"/>
        </w:rPr>
        <w:t>Enh</w:t>
      </w:r>
      <w:proofErr w:type="spellEnd"/>
      <w:r w:rsidR="00175F07">
        <w:rPr>
          <w:rFonts w:ascii="Arial" w:hAnsi="Arial" w:cs="Arial"/>
        </w:rPr>
        <w:t>] it is unclear whether SUL is supported in NTN.</w:t>
      </w:r>
    </w:p>
    <w:p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C0473F" w:rsidRPr="0047535C" w:rsidTr="00FE55A9">
        <w:tc>
          <w:tcPr>
            <w:tcW w:w="1496" w:type="dxa"/>
            <w:shd w:val="clear" w:color="auto" w:fill="E7E6E6" w:themeFill="background2"/>
          </w:tcPr>
          <w:p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rsidTr="00FE55A9">
        <w:tc>
          <w:tcPr>
            <w:tcW w:w="1496" w:type="dxa"/>
          </w:tcPr>
          <w:p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rsidR="00C0473F" w:rsidRPr="0047535C" w:rsidRDefault="00C0473F" w:rsidP="00FE55A9">
            <w:pPr>
              <w:rPr>
                <w:rFonts w:ascii="Arial" w:eastAsiaTheme="minorEastAsia" w:hAnsi="Arial" w:cs="Arial"/>
              </w:rPr>
            </w:pPr>
          </w:p>
        </w:tc>
        <w:tc>
          <w:tcPr>
            <w:tcW w:w="6480" w:type="dxa"/>
          </w:tcPr>
          <w:p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rsidTr="00FE55A9">
        <w:tc>
          <w:tcPr>
            <w:tcW w:w="1496" w:type="dxa"/>
          </w:tcPr>
          <w:p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rsidR="00C0473F" w:rsidRPr="0047535C" w:rsidRDefault="00C0473F" w:rsidP="00FE55A9">
            <w:pPr>
              <w:rPr>
                <w:rFonts w:ascii="Arial" w:eastAsiaTheme="minorEastAsia" w:hAnsi="Arial" w:cs="Arial"/>
              </w:rPr>
            </w:pPr>
          </w:p>
        </w:tc>
        <w:tc>
          <w:tcPr>
            <w:tcW w:w="6480" w:type="dxa"/>
          </w:tcPr>
          <w:p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rsidTr="00FE55A9">
        <w:tc>
          <w:tcPr>
            <w:tcW w:w="1496" w:type="dxa"/>
          </w:tcPr>
          <w:p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 xml:space="preserve">initial uplink </w:t>
            </w:r>
            <w:r w:rsidRPr="009330C5">
              <w:rPr>
                <w:rFonts w:ascii="Arial" w:eastAsiaTheme="minorEastAsia" w:hAnsi="Arial" w:cs="Arial"/>
              </w:rPr>
              <w:lastRenderedPageBreak/>
              <w:t>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rsidR="00B847D9" w:rsidRPr="00C24B88" w:rsidRDefault="00B847D9" w:rsidP="00B847D9">
            <w:pPr>
              <w:spacing w:after="120"/>
              <w:rPr>
                <w:rFonts w:eastAsia="DengXian"/>
              </w:rPr>
            </w:pPr>
            <w:r w:rsidRPr="00C24B88">
              <w:rPr>
                <w:rFonts w:eastAsia="DengXian"/>
              </w:rPr>
              <w:t xml:space="preserve">When </w:t>
            </w:r>
            <w:proofErr w:type="spellStart"/>
            <w:r w:rsidRPr="00C24B88">
              <w:rPr>
                <w:rFonts w:eastAsia="DengXian"/>
                <w:i/>
                <w:iCs/>
              </w:rPr>
              <w:t>rach-LessHO</w:t>
            </w:r>
            <w:proofErr w:type="spellEnd"/>
            <w:r w:rsidRPr="00C24B88">
              <w:rPr>
                <w:rFonts w:eastAsia="DengXian"/>
              </w:rPr>
              <w:t xml:space="preserve"> is configured, the MAC entity shall:</w:t>
            </w:r>
          </w:p>
          <w:p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rsidR="003F4976" w:rsidRPr="003F4976" w:rsidRDefault="003F4976" w:rsidP="003F4976">
            <w:pPr>
              <w:spacing w:after="120"/>
              <w:ind w:leftChars="358" w:left="1000" w:hanging="284"/>
              <w:rPr>
                <w:rFonts w:eastAsia="Malgun Gothic"/>
                <w:lang w:eastAsia="ko-KR"/>
              </w:rPr>
            </w:pPr>
          </w:p>
        </w:tc>
      </w:tr>
      <w:tr w:rsidR="00FD57EC" w:rsidRPr="0047535C" w:rsidTr="00FE55A9">
        <w:tc>
          <w:tcPr>
            <w:tcW w:w="1496" w:type="dxa"/>
          </w:tcPr>
          <w:p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rsidTr="00C067F6">
              <w:tc>
                <w:tcPr>
                  <w:tcW w:w="6145" w:type="dxa"/>
                  <w:tcBorders>
                    <w:top w:val="single" w:sz="4" w:space="0" w:color="auto"/>
                    <w:left w:val="single" w:sz="4" w:space="0" w:color="auto"/>
                    <w:bottom w:val="single" w:sz="4" w:space="0" w:color="auto"/>
                    <w:right w:val="single" w:sz="4" w:space="0" w:color="auto"/>
                  </w:tcBorders>
                </w:tcPr>
                <w:p w:rsidR="00FD57EC" w:rsidRDefault="00FD57EC" w:rsidP="00FD57EC">
                  <w:pPr>
                    <w:pStyle w:val="TAL"/>
                    <w:rPr>
                      <w:szCs w:val="22"/>
                      <w:lang w:eastAsia="sv-SE"/>
                    </w:rPr>
                  </w:pPr>
                  <w:proofErr w:type="spellStart"/>
                  <w:r>
                    <w:rPr>
                      <w:b/>
                      <w:i/>
                      <w:szCs w:val="22"/>
                      <w:lang w:eastAsia="sv-SE"/>
                    </w:rPr>
                    <w:t>configuredGrantConfig</w:t>
                  </w:r>
                  <w:proofErr w:type="spellEnd"/>
                </w:p>
                <w:p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rsidR="00FD57EC" w:rsidRPr="0047535C" w:rsidRDefault="00FD57EC" w:rsidP="00FD57EC">
            <w:pPr>
              <w:rPr>
                <w:rFonts w:ascii="Arial" w:eastAsiaTheme="minorEastAsia" w:hAnsi="Arial" w:cs="Arial"/>
                <w:highlight w:val="yellow"/>
              </w:rPr>
            </w:pP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rsidTr="00FE55A9">
        <w:tc>
          <w:tcPr>
            <w:tcW w:w="1496" w:type="dxa"/>
          </w:tcPr>
          <w:p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rsidTr="00FE55A9">
        <w:tc>
          <w:tcPr>
            <w:tcW w:w="1496" w:type="dxa"/>
          </w:tcPr>
          <w:p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rsidTr="00FE55A9">
        <w:tc>
          <w:tcPr>
            <w:tcW w:w="1496" w:type="dxa"/>
          </w:tcPr>
          <w:p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 xml:space="preserve">For the case that the SUL band is not specified for NTN, we think the </w:t>
            </w:r>
            <w:r>
              <w:rPr>
                <w:rFonts w:ascii="Arial" w:eastAsiaTheme="minorEastAsia" w:hAnsi="Arial" w:cs="Arial" w:hint="eastAsia"/>
                <w:lang w:val="en-US" w:eastAsia="zh-CN"/>
              </w:rPr>
              <w:lastRenderedPageBreak/>
              <w:t>change is not needed.</w:t>
            </w:r>
          </w:p>
        </w:tc>
      </w:tr>
      <w:tr w:rsidR="00052C71" w:rsidRPr="0047535C" w:rsidTr="00FE55A9">
        <w:tc>
          <w:tcPr>
            <w:tcW w:w="1496" w:type="dxa"/>
          </w:tcPr>
          <w:p w:rsidR="00052C71" w:rsidRPr="0047535C" w:rsidRDefault="00052C71" w:rsidP="00052C71">
            <w:pPr>
              <w:rPr>
                <w:rFonts w:ascii="Arial" w:hAnsi="Arial" w:cs="Arial"/>
                <w:lang w:eastAsia="sv-SE"/>
              </w:rPr>
            </w:pPr>
          </w:p>
        </w:tc>
        <w:tc>
          <w:tcPr>
            <w:tcW w:w="1739" w:type="dxa"/>
          </w:tcPr>
          <w:p w:rsidR="00052C71" w:rsidRPr="0047535C" w:rsidRDefault="00052C71" w:rsidP="00052C71">
            <w:pPr>
              <w:rPr>
                <w:rFonts w:ascii="Arial" w:hAnsi="Arial" w:cs="Arial"/>
                <w:lang w:eastAsia="sv-SE"/>
              </w:rPr>
            </w:pPr>
          </w:p>
        </w:tc>
        <w:tc>
          <w:tcPr>
            <w:tcW w:w="6480" w:type="dxa"/>
          </w:tcPr>
          <w:p w:rsidR="00052C71" w:rsidRPr="0047535C" w:rsidRDefault="00052C71" w:rsidP="00052C71">
            <w:pPr>
              <w:rPr>
                <w:rFonts w:ascii="Arial" w:hAnsi="Arial" w:cs="Arial"/>
                <w:lang w:eastAsia="sv-SE"/>
              </w:rPr>
            </w:pPr>
          </w:p>
        </w:tc>
      </w:tr>
      <w:tr w:rsidR="00052C71" w:rsidRPr="0047535C" w:rsidTr="00FE55A9">
        <w:tc>
          <w:tcPr>
            <w:tcW w:w="1496" w:type="dxa"/>
          </w:tcPr>
          <w:p w:rsidR="00052C71" w:rsidRPr="0047535C" w:rsidRDefault="00052C71" w:rsidP="00052C71">
            <w:pPr>
              <w:rPr>
                <w:rFonts w:ascii="Arial" w:hAnsi="Arial" w:cs="Arial"/>
                <w:lang w:eastAsia="sv-SE"/>
              </w:rPr>
            </w:pPr>
          </w:p>
        </w:tc>
        <w:tc>
          <w:tcPr>
            <w:tcW w:w="1739" w:type="dxa"/>
          </w:tcPr>
          <w:p w:rsidR="00052C71" w:rsidRPr="0047535C" w:rsidRDefault="00052C71" w:rsidP="00052C71">
            <w:pPr>
              <w:rPr>
                <w:rFonts w:ascii="Arial" w:hAnsi="Arial" w:cs="Arial"/>
                <w:lang w:eastAsia="sv-SE"/>
              </w:rPr>
            </w:pPr>
          </w:p>
        </w:tc>
        <w:tc>
          <w:tcPr>
            <w:tcW w:w="6480" w:type="dxa"/>
          </w:tcPr>
          <w:p w:rsidR="00052C71" w:rsidRPr="0047535C" w:rsidRDefault="00052C71" w:rsidP="00052C71">
            <w:pPr>
              <w:rPr>
                <w:rFonts w:ascii="Arial" w:hAnsi="Arial" w:cs="Arial"/>
                <w:lang w:eastAsia="sv-SE"/>
              </w:rPr>
            </w:pPr>
          </w:p>
        </w:tc>
      </w:tr>
      <w:tr w:rsidR="00052C71" w:rsidRPr="0047535C" w:rsidTr="00FE55A9">
        <w:tc>
          <w:tcPr>
            <w:tcW w:w="1496" w:type="dxa"/>
          </w:tcPr>
          <w:p w:rsidR="00052C71" w:rsidRPr="0047535C" w:rsidRDefault="00052C71" w:rsidP="00052C71">
            <w:pPr>
              <w:rPr>
                <w:rFonts w:ascii="Arial" w:hAnsi="Arial" w:cs="Arial"/>
                <w:lang w:eastAsia="sv-SE"/>
              </w:rPr>
            </w:pPr>
          </w:p>
        </w:tc>
        <w:tc>
          <w:tcPr>
            <w:tcW w:w="1739" w:type="dxa"/>
          </w:tcPr>
          <w:p w:rsidR="00052C71" w:rsidRPr="0047535C" w:rsidRDefault="00052C71" w:rsidP="00052C71">
            <w:pPr>
              <w:rPr>
                <w:rFonts w:ascii="Arial" w:hAnsi="Arial" w:cs="Arial"/>
                <w:lang w:eastAsia="sv-SE"/>
              </w:rPr>
            </w:pPr>
          </w:p>
        </w:tc>
        <w:tc>
          <w:tcPr>
            <w:tcW w:w="6480" w:type="dxa"/>
          </w:tcPr>
          <w:p w:rsidR="00052C71" w:rsidRPr="0047535C" w:rsidRDefault="00052C71" w:rsidP="00052C71">
            <w:pPr>
              <w:rPr>
                <w:rFonts w:ascii="Arial" w:hAnsi="Arial" w:cs="Arial"/>
                <w:lang w:eastAsia="sv-SE"/>
              </w:rPr>
            </w:pPr>
          </w:p>
        </w:tc>
      </w:tr>
    </w:tbl>
    <w:p w:rsidR="00C0473F" w:rsidRPr="0047535C" w:rsidRDefault="00C0473F" w:rsidP="004F37FE">
      <w:pPr>
        <w:rPr>
          <w:rFonts w:ascii="Arial" w:hAnsi="Arial" w:cs="Arial"/>
        </w:rPr>
      </w:pPr>
    </w:p>
    <w:p w:rsidR="009F5A3C" w:rsidRPr="0047535C" w:rsidRDefault="009F5A3C" w:rsidP="009F5A3C">
      <w:pPr>
        <w:pStyle w:val="3"/>
      </w:pPr>
      <w:r w:rsidRPr="0047535C">
        <w:t>TAT expiry during RACH-less HO</w:t>
      </w:r>
    </w:p>
    <w:p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1" w:history="1">
        <w:r w:rsidR="001746A6" w:rsidRPr="0047535C">
          <w:rPr>
            <w:rStyle w:val="af1"/>
            <w:rFonts w:ascii="Arial" w:hAnsi="Arial" w:cs="Arial"/>
          </w:rPr>
          <w:t>R2-2400939</w:t>
        </w:r>
      </w:hyperlink>
      <w:r w:rsidR="001746A6">
        <w:rPr>
          <w:rStyle w:val="af1"/>
          <w:rFonts w:ascii="Arial" w:hAnsi="Arial" w:cs="Arial"/>
          <w:color w:val="auto"/>
          <w:u w:val="none"/>
        </w:rPr>
        <w:t xml:space="preserve"> notes that </w:t>
      </w:r>
      <w:proofErr w:type="spellStart"/>
      <w:r w:rsidR="001746A6">
        <w:rPr>
          <w:rStyle w:val="af1"/>
          <w:rFonts w:ascii="Arial" w:hAnsi="Arial" w:cs="Arial"/>
          <w:color w:val="auto"/>
          <w:u w:val="none"/>
        </w:rPr>
        <w:t>i</w:t>
      </w:r>
      <w:proofErr w:type="spellEnd"/>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2" w:history="1">
        <w:r w:rsidR="00920079" w:rsidRPr="0047535C">
          <w:rPr>
            <w:rStyle w:val="af1"/>
            <w:rFonts w:ascii="Arial" w:hAnsi="Arial" w:cs="Arial"/>
          </w:rPr>
          <w:t>R2-2400939</w:t>
        </w:r>
      </w:hyperlink>
      <w:r w:rsidR="00920079">
        <w:rPr>
          <w:rStyle w:val="af1"/>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rsidR="00A655BA" w:rsidRPr="0047535C" w:rsidRDefault="00BC274A" w:rsidP="00A655BA">
      <w:pPr>
        <w:rPr>
          <w:rFonts w:ascii="Arial" w:hAnsi="Arial" w:cs="Arial"/>
          <w:lang w:val="en-US"/>
        </w:rPr>
      </w:pPr>
      <w:hyperlink r:id="rId63" w:history="1">
        <w:r w:rsidR="00074FA4" w:rsidRPr="0047535C">
          <w:rPr>
            <w:rStyle w:val="af1"/>
            <w:rFonts w:ascii="Arial" w:hAnsi="Arial" w:cs="Arial"/>
          </w:rPr>
          <w:t>R2-2400939</w:t>
        </w:r>
      </w:hyperlink>
      <w:r w:rsidR="00074FA4">
        <w:rPr>
          <w:rStyle w:val="af1"/>
          <w:rFonts w:ascii="Arial" w:hAnsi="Arial" w:cs="Arial"/>
          <w:color w:val="auto"/>
          <w:u w:val="none"/>
        </w:rPr>
        <w:t xml:space="preserve"> </w:t>
      </w:r>
      <w:r w:rsidR="000D0D85">
        <w:rPr>
          <w:rStyle w:val="af1"/>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15FCC" w:rsidRPr="0047535C" w:rsidTr="00FE55A9">
        <w:tc>
          <w:tcPr>
            <w:tcW w:w="1496" w:type="dxa"/>
            <w:shd w:val="clear" w:color="auto" w:fill="E7E6E6" w:themeFill="background2"/>
          </w:tcPr>
          <w:p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rsidTr="00FE55A9">
        <w:tc>
          <w:tcPr>
            <w:tcW w:w="1496" w:type="dxa"/>
          </w:tcPr>
          <w:p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rsidTr="00FE55A9">
        <w:tc>
          <w:tcPr>
            <w:tcW w:w="1496" w:type="dxa"/>
          </w:tcPr>
          <w:p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w:t>
            </w:r>
            <w:proofErr w:type="spellStart"/>
            <w:r w:rsidRPr="00EF0405">
              <w:rPr>
                <w:rFonts w:ascii="Arial" w:eastAsiaTheme="minorEastAsia" w:hAnsi="Arial" w:cs="Arial"/>
              </w:rPr>
              <w:t>fallback</w:t>
            </w:r>
            <w:proofErr w:type="spellEnd"/>
            <w:r w:rsidRPr="00EF0405">
              <w:rPr>
                <w:rFonts w:ascii="Arial" w:eastAsiaTheme="minorEastAsia" w:hAnsi="Arial" w:cs="Arial"/>
              </w:rPr>
              <w:t xml:space="preserve"> to RACH. Thus, the statement “</w:t>
            </w:r>
            <w:r w:rsidRPr="00EF0405">
              <w:rPr>
                <w:rFonts w:ascii="Arial" w:hAnsi="Arial" w:cs="Arial"/>
                <w:lang w:val="en-US"/>
              </w:rPr>
              <w:t>the network still needs to provide the same SRS and RRC configuration” is not technically correct.</w:t>
            </w:r>
          </w:p>
          <w:p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rsidTr="00FE55A9">
        <w:tc>
          <w:tcPr>
            <w:tcW w:w="1496" w:type="dxa"/>
          </w:tcPr>
          <w:p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rsidR="00A67BE0" w:rsidRPr="0047535C" w:rsidRDefault="00A67BE0" w:rsidP="00A67BE0">
            <w:pPr>
              <w:rPr>
                <w:rFonts w:ascii="Arial" w:eastAsia="Malgun Gothic" w:hAnsi="Arial" w:cs="Arial"/>
                <w:highlight w:val="yellow"/>
                <w:lang w:eastAsia="ko-KR"/>
              </w:rPr>
            </w:pPr>
          </w:p>
        </w:tc>
      </w:tr>
      <w:tr w:rsidR="00FD57EC" w:rsidRPr="0047535C" w:rsidTr="00FE55A9">
        <w:tc>
          <w:tcPr>
            <w:tcW w:w="1496" w:type="dxa"/>
          </w:tcPr>
          <w:p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rsidTr="00FE55A9">
        <w:tc>
          <w:tcPr>
            <w:tcW w:w="1496"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rsidTr="00FE55A9">
        <w:tc>
          <w:tcPr>
            <w:tcW w:w="1496" w:type="dxa"/>
          </w:tcPr>
          <w:p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rsidTr="00FE55A9">
        <w:tc>
          <w:tcPr>
            <w:tcW w:w="1496" w:type="dxa"/>
          </w:tcPr>
          <w:p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Nothing is broken for legacy HO, as well as for RACH-less HO. So we don’t see a need of further enhancement.</w:t>
            </w:r>
          </w:p>
        </w:tc>
      </w:tr>
      <w:tr w:rsidR="00750816" w:rsidRPr="0047535C" w:rsidTr="00FE55A9">
        <w:tc>
          <w:tcPr>
            <w:tcW w:w="1496" w:type="dxa"/>
          </w:tcPr>
          <w:p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So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rsidTr="00FE55A9">
        <w:tc>
          <w:tcPr>
            <w:tcW w:w="1496" w:type="dxa"/>
          </w:tcPr>
          <w:p w:rsidR="00750816" w:rsidRPr="0047535C" w:rsidRDefault="00750816" w:rsidP="00052C71">
            <w:pPr>
              <w:rPr>
                <w:rFonts w:ascii="Arial" w:hAnsi="Arial" w:cs="Arial"/>
                <w:lang w:eastAsia="sv-SE"/>
              </w:rPr>
            </w:pPr>
          </w:p>
        </w:tc>
        <w:tc>
          <w:tcPr>
            <w:tcW w:w="1739" w:type="dxa"/>
          </w:tcPr>
          <w:p w:rsidR="00750816" w:rsidRPr="0047535C" w:rsidRDefault="00750816" w:rsidP="00052C71">
            <w:pPr>
              <w:rPr>
                <w:rFonts w:ascii="Arial" w:hAnsi="Arial" w:cs="Arial"/>
                <w:lang w:eastAsia="sv-SE"/>
              </w:rPr>
            </w:pPr>
          </w:p>
        </w:tc>
        <w:tc>
          <w:tcPr>
            <w:tcW w:w="6480" w:type="dxa"/>
          </w:tcPr>
          <w:p w:rsidR="00750816" w:rsidRPr="0047535C" w:rsidRDefault="00750816" w:rsidP="00052C71">
            <w:pPr>
              <w:rPr>
                <w:rFonts w:ascii="Arial" w:hAnsi="Arial" w:cs="Arial"/>
                <w:lang w:eastAsia="sv-SE"/>
              </w:rPr>
            </w:pPr>
          </w:p>
        </w:tc>
      </w:tr>
      <w:tr w:rsidR="00750816" w:rsidRPr="0047535C" w:rsidTr="00FE55A9">
        <w:tc>
          <w:tcPr>
            <w:tcW w:w="1496" w:type="dxa"/>
          </w:tcPr>
          <w:p w:rsidR="00750816" w:rsidRPr="0047535C" w:rsidRDefault="00750816" w:rsidP="00052C71">
            <w:pPr>
              <w:rPr>
                <w:rFonts w:ascii="Arial" w:hAnsi="Arial" w:cs="Arial"/>
                <w:lang w:eastAsia="sv-SE"/>
              </w:rPr>
            </w:pPr>
          </w:p>
        </w:tc>
        <w:tc>
          <w:tcPr>
            <w:tcW w:w="1739" w:type="dxa"/>
          </w:tcPr>
          <w:p w:rsidR="00750816" w:rsidRPr="0047535C" w:rsidRDefault="00750816" w:rsidP="00052C71">
            <w:pPr>
              <w:rPr>
                <w:rFonts w:ascii="Arial" w:hAnsi="Arial" w:cs="Arial"/>
                <w:lang w:eastAsia="sv-SE"/>
              </w:rPr>
            </w:pPr>
          </w:p>
        </w:tc>
        <w:tc>
          <w:tcPr>
            <w:tcW w:w="6480" w:type="dxa"/>
          </w:tcPr>
          <w:p w:rsidR="00750816" w:rsidRPr="0047535C" w:rsidRDefault="00750816" w:rsidP="00052C71">
            <w:pPr>
              <w:rPr>
                <w:rFonts w:ascii="Arial" w:hAnsi="Arial" w:cs="Arial"/>
                <w:lang w:eastAsia="sv-SE"/>
              </w:rPr>
            </w:pPr>
          </w:p>
        </w:tc>
      </w:tr>
      <w:tr w:rsidR="00750816" w:rsidRPr="0047535C" w:rsidTr="00FE55A9">
        <w:tc>
          <w:tcPr>
            <w:tcW w:w="1496" w:type="dxa"/>
          </w:tcPr>
          <w:p w:rsidR="00750816" w:rsidRPr="0047535C" w:rsidRDefault="00750816" w:rsidP="00052C71">
            <w:pPr>
              <w:rPr>
                <w:rFonts w:ascii="Arial" w:hAnsi="Arial" w:cs="Arial"/>
                <w:lang w:eastAsia="sv-SE"/>
              </w:rPr>
            </w:pPr>
          </w:p>
        </w:tc>
        <w:tc>
          <w:tcPr>
            <w:tcW w:w="1739" w:type="dxa"/>
          </w:tcPr>
          <w:p w:rsidR="00750816" w:rsidRPr="0047535C" w:rsidRDefault="00750816" w:rsidP="00052C71">
            <w:pPr>
              <w:rPr>
                <w:rFonts w:ascii="Arial" w:hAnsi="Arial" w:cs="Arial"/>
                <w:lang w:eastAsia="sv-SE"/>
              </w:rPr>
            </w:pPr>
          </w:p>
        </w:tc>
        <w:tc>
          <w:tcPr>
            <w:tcW w:w="6480" w:type="dxa"/>
          </w:tcPr>
          <w:p w:rsidR="00750816" w:rsidRPr="0047535C" w:rsidRDefault="00750816" w:rsidP="00052C71">
            <w:pPr>
              <w:rPr>
                <w:rFonts w:ascii="Arial" w:hAnsi="Arial" w:cs="Arial"/>
                <w:lang w:eastAsia="sv-SE"/>
              </w:rPr>
            </w:pPr>
          </w:p>
        </w:tc>
      </w:tr>
    </w:tbl>
    <w:p w:rsidR="009F5A3C" w:rsidRPr="0047535C" w:rsidRDefault="009F5A3C" w:rsidP="00A655BA">
      <w:pPr>
        <w:rPr>
          <w:rFonts w:ascii="Arial" w:hAnsi="Arial" w:cs="Arial"/>
          <w:lang w:val="en-US"/>
        </w:rPr>
      </w:pPr>
    </w:p>
    <w:p w:rsidR="00A655BA" w:rsidRPr="0047535C" w:rsidRDefault="00BC274A" w:rsidP="00C80528">
      <w:pPr>
        <w:jc w:val="both"/>
        <w:rPr>
          <w:rFonts w:ascii="Arial" w:hAnsi="Arial" w:cs="Arial"/>
          <w:lang w:val="en-US"/>
        </w:rPr>
      </w:pPr>
      <w:hyperlink r:id="rId64" w:history="1">
        <w:r w:rsidR="00F719FC" w:rsidRPr="0047535C">
          <w:rPr>
            <w:rStyle w:val="af1"/>
            <w:rFonts w:ascii="Arial" w:hAnsi="Arial" w:cs="Arial"/>
          </w:rPr>
          <w:t>R2-2400939</w:t>
        </w:r>
      </w:hyperlink>
      <w:r w:rsidR="00F719FC">
        <w:rPr>
          <w:rStyle w:val="af1"/>
          <w:rFonts w:ascii="Arial" w:hAnsi="Arial" w:cs="Arial"/>
          <w:color w:val="auto"/>
          <w:u w:val="none"/>
        </w:rPr>
        <w:t xml:space="preserve"> provides two possible alternatives to specify </w:t>
      </w:r>
      <w:r w:rsidR="00F719FC" w:rsidRPr="00F719FC">
        <w:rPr>
          <w:rStyle w:val="af1"/>
          <w:rFonts w:ascii="Arial" w:hAnsi="Arial" w:cs="Arial"/>
          <w:color w:val="auto"/>
          <w:u w:val="none"/>
        </w:rPr>
        <w:t xml:space="preserve">that UE dedicated PUCCH and SRS configuration in target cell shall not be released upon </w:t>
      </w:r>
      <w:proofErr w:type="spellStart"/>
      <w:r w:rsidR="00F719FC" w:rsidRPr="00F719FC">
        <w:rPr>
          <w:rStyle w:val="af1"/>
          <w:rFonts w:ascii="Arial" w:hAnsi="Arial" w:cs="Arial"/>
          <w:color w:val="auto"/>
          <w:u w:val="none"/>
        </w:rPr>
        <w:t>TATimer</w:t>
      </w:r>
      <w:proofErr w:type="spellEnd"/>
      <w:r w:rsidR="00F719FC" w:rsidRPr="00F719FC">
        <w:rPr>
          <w:rStyle w:val="af1"/>
          <w:rFonts w:ascii="Arial" w:hAnsi="Arial" w:cs="Arial"/>
          <w:color w:val="auto"/>
          <w:u w:val="none"/>
        </w:rPr>
        <w:t xml:space="preserve"> expiry during the RACH-less HO</w:t>
      </w:r>
      <w:r w:rsidR="00F719FC">
        <w:rPr>
          <w:rFonts w:ascii="Arial" w:hAnsi="Arial" w:cs="Arial"/>
          <w:lang w:val="en-US"/>
        </w:rPr>
        <w:t>:</w:t>
      </w:r>
    </w:p>
    <w:p w:rsidR="00DA01D1" w:rsidRPr="00DA01D1" w:rsidRDefault="00A655BA" w:rsidP="00A655BA">
      <w:pPr>
        <w:pStyle w:val="a7"/>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rsidR="00A655BA" w:rsidRPr="00DA01D1" w:rsidRDefault="00A655BA" w:rsidP="00A655BA">
      <w:pPr>
        <w:pStyle w:val="a7"/>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9"/>
        <w:tblW w:w="9715" w:type="dxa"/>
        <w:tblLayout w:type="fixed"/>
        <w:tblLook w:val="04A0" w:firstRow="1" w:lastRow="0" w:firstColumn="1" w:lastColumn="0" w:noHBand="0" w:noVBand="1"/>
      </w:tblPr>
      <w:tblGrid>
        <w:gridCol w:w="1496"/>
        <w:gridCol w:w="1739"/>
        <w:gridCol w:w="6480"/>
      </w:tblGrid>
      <w:tr w:rsidR="00915FCC" w:rsidRPr="0047535C" w:rsidTr="00FE55A9">
        <w:tc>
          <w:tcPr>
            <w:tcW w:w="1496" w:type="dxa"/>
            <w:shd w:val="clear" w:color="auto" w:fill="E7E6E6" w:themeFill="background2"/>
          </w:tcPr>
          <w:p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rsidTr="00FE55A9">
        <w:tc>
          <w:tcPr>
            <w:tcW w:w="1496" w:type="dxa"/>
          </w:tcPr>
          <w:p w:rsidR="00915FCC" w:rsidRPr="0047535C" w:rsidRDefault="00915FCC" w:rsidP="00FE55A9">
            <w:pPr>
              <w:rPr>
                <w:rFonts w:ascii="Arial" w:eastAsiaTheme="minorEastAsia" w:hAnsi="Arial" w:cs="Arial"/>
              </w:rPr>
            </w:pPr>
          </w:p>
        </w:tc>
        <w:tc>
          <w:tcPr>
            <w:tcW w:w="1739" w:type="dxa"/>
          </w:tcPr>
          <w:p w:rsidR="00915FCC" w:rsidRPr="0047535C" w:rsidRDefault="00915FCC" w:rsidP="00FE55A9">
            <w:pPr>
              <w:rPr>
                <w:rFonts w:ascii="Arial" w:eastAsiaTheme="minorEastAsia" w:hAnsi="Arial" w:cs="Arial"/>
              </w:rPr>
            </w:pPr>
          </w:p>
        </w:tc>
        <w:tc>
          <w:tcPr>
            <w:tcW w:w="6480" w:type="dxa"/>
          </w:tcPr>
          <w:p w:rsidR="00915FCC" w:rsidRPr="0047535C" w:rsidRDefault="00915FCC" w:rsidP="00FE55A9">
            <w:pPr>
              <w:rPr>
                <w:rFonts w:ascii="Arial" w:eastAsiaTheme="minorEastAsia" w:hAnsi="Arial" w:cs="Arial"/>
                <w:highlight w:val="yellow"/>
              </w:rPr>
            </w:pPr>
          </w:p>
        </w:tc>
      </w:tr>
      <w:tr w:rsidR="00915FCC" w:rsidRPr="0047535C" w:rsidTr="00FE55A9">
        <w:tc>
          <w:tcPr>
            <w:tcW w:w="1496" w:type="dxa"/>
          </w:tcPr>
          <w:p w:rsidR="00915FCC" w:rsidRPr="0047535C" w:rsidRDefault="00915FCC" w:rsidP="00FE55A9">
            <w:pPr>
              <w:rPr>
                <w:rFonts w:ascii="Arial" w:eastAsiaTheme="minorEastAsia" w:hAnsi="Arial" w:cs="Arial"/>
              </w:rPr>
            </w:pPr>
          </w:p>
        </w:tc>
        <w:tc>
          <w:tcPr>
            <w:tcW w:w="1739" w:type="dxa"/>
          </w:tcPr>
          <w:p w:rsidR="00915FCC" w:rsidRPr="0047535C" w:rsidRDefault="00915FCC" w:rsidP="00FE55A9">
            <w:pPr>
              <w:rPr>
                <w:rFonts w:ascii="Arial" w:eastAsiaTheme="minorEastAsia" w:hAnsi="Arial" w:cs="Arial"/>
              </w:rPr>
            </w:pPr>
          </w:p>
        </w:tc>
        <w:tc>
          <w:tcPr>
            <w:tcW w:w="6480" w:type="dxa"/>
          </w:tcPr>
          <w:p w:rsidR="00915FCC" w:rsidRPr="0047535C" w:rsidRDefault="00915FCC" w:rsidP="00FE55A9">
            <w:pPr>
              <w:rPr>
                <w:rFonts w:ascii="Arial" w:eastAsiaTheme="minorEastAsia" w:hAnsi="Arial" w:cs="Arial"/>
                <w:lang w:val="en-US"/>
              </w:rPr>
            </w:pPr>
          </w:p>
        </w:tc>
      </w:tr>
      <w:tr w:rsidR="00915FCC" w:rsidRPr="0047535C" w:rsidTr="00FE55A9">
        <w:tc>
          <w:tcPr>
            <w:tcW w:w="1496" w:type="dxa"/>
          </w:tcPr>
          <w:p w:rsidR="00915FCC" w:rsidRPr="0047535C" w:rsidRDefault="00915FCC" w:rsidP="00FE55A9">
            <w:pPr>
              <w:rPr>
                <w:rFonts w:ascii="Arial" w:eastAsia="Malgun Gothic" w:hAnsi="Arial" w:cs="Arial"/>
                <w:lang w:eastAsia="ko-KR"/>
              </w:rPr>
            </w:pPr>
          </w:p>
        </w:tc>
        <w:tc>
          <w:tcPr>
            <w:tcW w:w="1739" w:type="dxa"/>
          </w:tcPr>
          <w:p w:rsidR="00915FCC" w:rsidRPr="0047535C" w:rsidRDefault="00915FCC" w:rsidP="00FE55A9">
            <w:pPr>
              <w:rPr>
                <w:rFonts w:ascii="Arial" w:eastAsia="Malgun Gothic" w:hAnsi="Arial" w:cs="Arial"/>
                <w:lang w:eastAsia="ko-KR"/>
              </w:rPr>
            </w:pPr>
          </w:p>
        </w:tc>
        <w:tc>
          <w:tcPr>
            <w:tcW w:w="6480" w:type="dxa"/>
          </w:tcPr>
          <w:p w:rsidR="00915FCC" w:rsidRPr="0047535C" w:rsidRDefault="00915FCC" w:rsidP="00FE55A9">
            <w:pPr>
              <w:rPr>
                <w:rFonts w:ascii="Arial" w:eastAsia="Malgun Gothic" w:hAnsi="Arial" w:cs="Arial"/>
                <w:highlight w:val="yellow"/>
                <w:lang w:eastAsia="ko-KR"/>
              </w:rPr>
            </w:pPr>
          </w:p>
        </w:tc>
      </w:tr>
      <w:tr w:rsidR="00915FCC" w:rsidRPr="0047535C" w:rsidTr="00FE55A9">
        <w:tc>
          <w:tcPr>
            <w:tcW w:w="1496" w:type="dxa"/>
          </w:tcPr>
          <w:p w:rsidR="00915FCC" w:rsidRPr="0047535C" w:rsidRDefault="00915FCC" w:rsidP="00FE55A9">
            <w:pPr>
              <w:rPr>
                <w:rFonts w:ascii="Arial" w:eastAsiaTheme="minorEastAsia" w:hAnsi="Arial" w:cs="Arial"/>
              </w:rPr>
            </w:pPr>
          </w:p>
        </w:tc>
        <w:tc>
          <w:tcPr>
            <w:tcW w:w="1739" w:type="dxa"/>
          </w:tcPr>
          <w:p w:rsidR="00915FCC" w:rsidRPr="0047535C" w:rsidRDefault="00915FCC" w:rsidP="00FE55A9">
            <w:pPr>
              <w:rPr>
                <w:rFonts w:ascii="Arial" w:eastAsiaTheme="minorEastAsia" w:hAnsi="Arial" w:cs="Arial"/>
              </w:rPr>
            </w:pPr>
          </w:p>
        </w:tc>
        <w:tc>
          <w:tcPr>
            <w:tcW w:w="6480" w:type="dxa"/>
          </w:tcPr>
          <w:p w:rsidR="00915FCC" w:rsidRPr="0047535C" w:rsidRDefault="00915FCC" w:rsidP="00FE55A9">
            <w:pPr>
              <w:rPr>
                <w:rFonts w:ascii="Arial" w:eastAsiaTheme="minorEastAsia" w:hAnsi="Arial" w:cs="Arial"/>
                <w:highlight w:val="yellow"/>
              </w:rPr>
            </w:pPr>
          </w:p>
        </w:tc>
      </w:tr>
      <w:tr w:rsidR="00915FCC" w:rsidRPr="0047535C" w:rsidTr="00FE55A9">
        <w:tc>
          <w:tcPr>
            <w:tcW w:w="1496" w:type="dxa"/>
          </w:tcPr>
          <w:p w:rsidR="00915FCC" w:rsidRPr="0047535C" w:rsidRDefault="00915FCC" w:rsidP="00FE55A9">
            <w:pPr>
              <w:rPr>
                <w:rFonts w:ascii="Arial" w:eastAsiaTheme="minorEastAsia" w:hAnsi="Arial" w:cs="Arial"/>
              </w:rPr>
            </w:pPr>
          </w:p>
        </w:tc>
        <w:tc>
          <w:tcPr>
            <w:tcW w:w="1739" w:type="dxa"/>
          </w:tcPr>
          <w:p w:rsidR="00915FCC" w:rsidRPr="0047535C" w:rsidRDefault="00915FCC" w:rsidP="00FE55A9">
            <w:pPr>
              <w:rPr>
                <w:rFonts w:ascii="Arial" w:eastAsiaTheme="minorEastAsia" w:hAnsi="Arial" w:cs="Arial"/>
              </w:rPr>
            </w:pPr>
          </w:p>
        </w:tc>
        <w:tc>
          <w:tcPr>
            <w:tcW w:w="6480" w:type="dxa"/>
          </w:tcPr>
          <w:p w:rsidR="00915FCC" w:rsidRPr="0047535C" w:rsidRDefault="00915FCC" w:rsidP="00FE55A9">
            <w:pPr>
              <w:rPr>
                <w:rFonts w:ascii="Arial" w:eastAsiaTheme="minorEastAsia" w:hAnsi="Arial" w:cs="Arial"/>
              </w:rPr>
            </w:pPr>
          </w:p>
        </w:tc>
      </w:tr>
      <w:tr w:rsidR="00915FCC" w:rsidRPr="0047535C" w:rsidTr="00FE55A9">
        <w:tc>
          <w:tcPr>
            <w:tcW w:w="1496" w:type="dxa"/>
          </w:tcPr>
          <w:p w:rsidR="00915FCC" w:rsidRPr="0047535C" w:rsidRDefault="00915FCC" w:rsidP="00FE55A9">
            <w:pPr>
              <w:rPr>
                <w:rFonts w:ascii="Arial" w:hAnsi="Arial" w:cs="Arial"/>
                <w:lang w:eastAsia="sv-SE"/>
              </w:rPr>
            </w:pPr>
          </w:p>
        </w:tc>
        <w:tc>
          <w:tcPr>
            <w:tcW w:w="1739" w:type="dxa"/>
          </w:tcPr>
          <w:p w:rsidR="00915FCC" w:rsidRPr="0047535C" w:rsidRDefault="00915FCC" w:rsidP="00FE55A9">
            <w:pPr>
              <w:rPr>
                <w:rFonts w:ascii="Arial" w:hAnsi="Arial" w:cs="Arial"/>
                <w:lang w:eastAsia="sv-SE"/>
              </w:rPr>
            </w:pPr>
          </w:p>
        </w:tc>
        <w:tc>
          <w:tcPr>
            <w:tcW w:w="6480" w:type="dxa"/>
          </w:tcPr>
          <w:p w:rsidR="00915FCC" w:rsidRPr="0047535C" w:rsidRDefault="00915FCC" w:rsidP="00FE55A9">
            <w:pPr>
              <w:rPr>
                <w:rFonts w:ascii="Arial" w:eastAsiaTheme="minorEastAsia" w:hAnsi="Arial" w:cs="Arial"/>
              </w:rPr>
            </w:pPr>
          </w:p>
        </w:tc>
      </w:tr>
      <w:tr w:rsidR="00915FCC" w:rsidRPr="0047535C" w:rsidTr="00FE55A9">
        <w:tc>
          <w:tcPr>
            <w:tcW w:w="1496" w:type="dxa"/>
          </w:tcPr>
          <w:p w:rsidR="00915FCC" w:rsidRPr="0047535C" w:rsidRDefault="00915FCC" w:rsidP="00FE55A9">
            <w:pPr>
              <w:rPr>
                <w:rFonts w:ascii="Arial" w:eastAsiaTheme="minorEastAsia" w:hAnsi="Arial" w:cs="Arial"/>
              </w:rPr>
            </w:pPr>
          </w:p>
        </w:tc>
        <w:tc>
          <w:tcPr>
            <w:tcW w:w="1739" w:type="dxa"/>
          </w:tcPr>
          <w:p w:rsidR="00915FCC" w:rsidRPr="0047535C" w:rsidRDefault="00915FCC" w:rsidP="00FE55A9">
            <w:pPr>
              <w:rPr>
                <w:rFonts w:ascii="Arial" w:eastAsiaTheme="minorEastAsia" w:hAnsi="Arial" w:cs="Arial"/>
              </w:rPr>
            </w:pPr>
          </w:p>
        </w:tc>
        <w:tc>
          <w:tcPr>
            <w:tcW w:w="6480" w:type="dxa"/>
          </w:tcPr>
          <w:p w:rsidR="00915FCC" w:rsidRPr="0047535C" w:rsidRDefault="00915FCC" w:rsidP="00FE55A9">
            <w:pPr>
              <w:rPr>
                <w:rFonts w:ascii="Arial" w:eastAsiaTheme="minorEastAsia" w:hAnsi="Arial" w:cs="Arial"/>
                <w:highlight w:val="yellow"/>
              </w:rPr>
            </w:pPr>
          </w:p>
        </w:tc>
      </w:tr>
      <w:tr w:rsidR="00915FCC" w:rsidRPr="0047535C" w:rsidTr="00FE55A9">
        <w:tc>
          <w:tcPr>
            <w:tcW w:w="1496" w:type="dxa"/>
          </w:tcPr>
          <w:p w:rsidR="00915FCC" w:rsidRPr="0047535C" w:rsidRDefault="00915FCC" w:rsidP="00FE55A9">
            <w:pPr>
              <w:rPr>
                <w:rFonts w:ascii="Arial" w:eastAsiaTheme="minorEastAsia" w:hAnsi="Arial" w:cs="Arial"/>
                <w:lang w:eastAsia="sv-SE"/>
              </w:rPr>
            </w:pPr>
          </w:p>
        </w:tc>
        <w:tc>
          <w:tcPr>
            <w:tcW w:w="1739" w:type="dxa"/>
          </w:tcPr>
          <w:p w:rsidR="00915FCC" w:rsidRPr="0047535C" w:rsidRDefault="00915FCC" w:rsidP="00FE55A9">
            <w:pPr>
              <w:rPr>
                <w:rFonts w:ascii="Arial" w:eastAsiaTheme="minorEastAsia" w:hAnsi="Arial" w:cs="Arial"/>
                <w:lang w:val="en-US"/>
              </w:rPr>
            </w:pPr>
          </w:p>
        </w:tc>
        <w:tc>
          <w:tcPr>
            <w:tcW w:w="6480" w:type="dxa"/>
          </w:tcPr>
          <w:p w:rsidR="00915FCC" w:rsidRPr="0047535C" w:rsidRDefault="00915FCC" w:rsidP="00FE55A9">
            <w:pPr>
              <w:rPr>
                <w:rFonts w:ascii="Arial" w:eastAsiaTheme="minorEastAsia" w:hAnsi="Arial" w:cs="Arial"/>
                <w:lang w:val="en-US"/>
              </w:rPr>
            </w:pPr>
          </w:p>
        </w:tc>
      </w:tr>
      <w:tr w:rsidR="00915FCC" w:rsidRPr="0047535C" w:rsidTr="00FE55A9">
        <w:tc>
          <w:tcPr>
            <w:tcW w:w="1496" w:type="dxa"/>
          </w:tcPr>
          <w:p w:rsidR="00915FCC" w:rsidRPr="0047535C" w:rsidRDefault="00915FCC" w:rsidP="00FE55A9">
            <w:pPr>
              <w:rPr>
                <w:rFonts w:ascii="Arial" w:hAnsi="Arial" w:cs="Arial"/>
                <w:lang w:eastAsia="sv-SE"/>
              </w:rPr>
            </w:pPr>
          </w:p>
        </w:tc>
        <w:tc>
          <w:tcPr>
            <w:tcW w:w="1739" w:type="dxa"/>
          </w:tcPr>
          <w:p w:rsidR="00915FCC" w:rsidRPr="0047535C" w:rsidRDefault="00915FCC" w:rsidP="00FE55A9">
            <w:pPr>
              <w:rPr>
                <w:rFonts w:ascii="Arial" w:hAnsi="Arial" w:cs="Arial"/>
                <w:lang w:eastAsia="sv-SE"/>
              </w:rPr>
            </w:pPr>
          </w:p>
        </w:tc>
        <w:tc>
          <w:tcPr>
            <w:tcW w:w="6480" w:type="dxa"/>
          </w:tcPr>
          <w:p w:rsidR="00915FCC" w:rsidRPr="0047535C" w:rsidRDefault="00915FCC" w:rsidP="00FE55A9">
            <w:pPr>
              <w:rPr>
                <w:rFonts w:ascii="Arial" w:hAnsi="Arial" w:cs="Arial"/>
                <w:lang w:eastAsia="sv-SE"/>
              </w:rPr>
            </w:pPr>
          </w:p>
        </w:tc>
      </w:tr>
      <w:tr w:rsidR="00915FCC" w:rsidRPr="0047535C" w:rsidTr="00FE55A9">
        <w:tc>
          <w:tcPr>
            <w:tcW w:w="1496" w:type="dxa"/>
          </w:tcPr>
          <w:p w:rsidR="00915FCC" w:rsidRPr="0047535C" w:rsidRDefault="00915FCC" w:rsidP="00FE55A9">
            <w:pPr>
              <w:rPr>
                <w:rFonts w:ascii="Arial" w:hAnsi="Arial" w:cs="Arial"/>
                <w:lang w:eastAsia="sv-SE"/>
              </w:rPr>
            </w:pPr>
          </w:p>
        </w:tc>
        <w:tc>
          <w:tcPr>
            <w:tcW w:w="1739" w:type="dxa"/>
          </w:tcPr>
          <w:p w:rsidR="00915FCC" w:rsidRPr="0047535C" w:rsidRDefault="00915FCC" w:rsidP="00FE55A9">
            <w:pPr>
              <w:rPr>
                <w:rFonts w:ascii="Arial" w:hAnsi="Arial" w:cs="Arial"/>
                <w:lang w:eastAsia="sv-SE"/>
              </w:rPr>
            </w:pPr>
          </w:p>
        </w:tc>
        <w:tc>
          <w:tcPr>
            <w:tcW w:w="6480" w:type="dxa"/>
          </w:tcPr>
          <w:p w:rsidR="00915FCC" w:rsidRPr="0047535C" w:rsidRDefault="00915FCC" w:rsidP="00FE55A9">
            <w:pPr>
              <w:rPr>
                <w:rFonts w:ascii="Arial" w:hAnsi="Arial" w:cs="Arial"/>
                <w:lang w:eastAsia="sv-SE"/>
              </w:rPr>
            </w:pPr>
          </w:p>
        </w:tc>
      </w:tr>
      <w:tr w:rsidR="00915FCC" w:rsidRPr="0047535C" w:rsidTr="00FE55A9">
        <w:tc>
          <w:tcPr>
            <w:tcW w:w="1496" w:type="dxa"/>
          </w:tcPr>
          <w:p w:rsidR="00915FCC" w:rsidRPr="0047535C" w:rsidRDefault="00915FCC" w:rsidP="00FE55A9">
            <w:pPr>
              <w:rPr>
                <w:rFonts w:ascii="Arial" w:hAnsi="Arial" w:cs="Arial"/>
                <w:lang w:eastAsia="sv-SE"/>
              </w:rPr>
            </w:pPr>
          </w:p>
        </w:tc>
        <w:tc>
          <w:tcPr>
            <w:tcW w:w="1739" w:type="dxa"/>
          </w:tcPr>
          <w:p w:rsidR="00915FCC" w:rsidRPr="0047535C" w:rsidRDefault="00915FCC" w:rsidP="00FE55A9">
            <w:pPr>
              <w:rPr>
                <w:rFonts w:ascii="Arial" w:hAnsi="Arial" w:cs="Arial"/>
                <w:lang w:eastAsia="sv-SE"/>
              </w:rPr>
            </w:pPr>
          </w:p>
        </w:tc>
        <w:tc>
          <w:tcPr>
            <w:tcW w:w="6480" w:type="dxa"/>
          </w:tcPr>
          <w:p w:rsidR="00915FCC" w:rsidRPr="0047535C" w:rsidRDefault="00915FCC" w:rsidP="00FE55A9">
            <w:pPr>
              <w:rPr>
                <w:rFonts w:ascii="Arial" w:hAnsi="Arial" w:cs="Arial"/>
                <w:lang w:eastAsia="sv-SE"/>
              </w:rPr>
            </w:pPr>
          </w:p>
        </w:tc>
      </w:tr>
    </w:tbl>
    <w:p w:rsidR="003303A2" w:rsidRPr="0047535C" w:rsidRDefault="003303A2" w:rsidP="004F37FE">
      <w:pPr>
        <w:rPr>
          <w:rFonts w:ascii="Arial" w:hAnsi="Arial" w:cs="Arial"/>
        </w:rPr>
      </w:pPr>
    </w:p>
    <w:p w:rsidR="009B2509" w:rsidRDefault="009B2509" w:rsidP="009B2509">
      <w:pPr>
        <w:pStyle w:val="1"/>
      </w:pPr>
      <w:r w:rsidRPr="0047535C">
        <w:t>Other corrections to RACH-less HO</w:t>
      </w:r>
      <w:r>
        <w:t xml:space="preserve"> not included in contributions</w:t>
      </w:r>
    </w:p>
    <w:p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9"/>
        <w:tblW w:w="9715" w:type="dxa"/>
        <w:tblLayout w:type="fixed"/>
        <w:tblLook w:val="04A0" w:firstRow="1" w:lastRow="0" w:firstColumn="1" w:lastColumn="0" w:noHBand="0" w:noVBand="1"/>
      </w:tblPr>
      <w:tblGrid>
        <w:gridCol w:w="1496"/>
        <w:gridCol w:w="8219"/>
      </w:tblGrid>
      <w:tr w:rsidR="009B2509" w:rsidRPr="0047535C" w:rsidTr="009B2509">
        <w:tc>
          <w:tcPr>
            <w:tcW w:w="1496" w:type="dxa"/>
            <w:shd w:val="clear" w:color="auto" w:fill="E7E6E6" w:themeFill="background2"/>
          </w:tcPr>
          <w:p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rsidTr="009B2509">
        <w:tc>
          <w:tcPr>
            <w:tcW w:w="1496" w:type="dxa"/>
          </w:tcPr>
          <w:p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rsidR="00A448E0" w:rsidRPr="00EF0405" w:rsidRDefault="00C63466" w:rsidP="00A448E0">
            <w:pPr>
              <w:pStyle w:val="a7"/>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rsidR="00C63466" w:rsidRPr="0047535C" w:rsidRDefault="00C63466" w:rsidP="00A448E0">
            <w:pPr>
              <w:pStyle w:val="a7"/>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rsidTr="009B2509">
        <w:tc>
          <w:tcPr>
            <w:tcW w:w="1496" w:type="dxa"/>
          </w:tcPr>
          <w:p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lang w:eastAsia="zh-CN"/>
              </w:rPr>
              <w:lastRenderedPageBreak/>
              <w:t xml:space="preserve">update the below field description accordingly. </w:t>
            </w:r>
          </w:p>
          <w:tbl>
            <w:tblPr>
              <w:tblStyle w:val="a9"/>
              <w:tblW w:w="7890" w:type="dxa"/>
              <w:tblLayout w:type="fixed"/>
              <w:tblLook w:val="04A0" w:firstRow="1" w:lastRow="0" w:firstColumn="1" w:lastColumn="0" w:noHBand="0" w:noVBand="1"/>
            </w:tblPr>
            <w:tblGrid>
              <w:gridCol w:w="7890"/>
            </w:tblGrid>
            <w:tr w:rsidR="006935FA" w:rsidTr="00C067F6">
              <w:tc>
                <w:tcPr>
                  <w:tcW w:w="7890" w:type="dxa"/>
                </w:tcPr>
                <w:p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rsidTr="00C067F6">
              <w:tc>
                <w:tcPr>
                  <w:tcW w:w="7890" w:type="dxa"/>
                </w:tcPr>
                <w:p w:rsidR="006935FA" w:rsidRDefault="006935FA" w:rsidP="006935FA">
                  <w:pPr>
                    <w:pStyle w:val="TAL"/>
                    <w:rPr>
                      <w:b/>
                      <w:i/>
                    </w:rPr>
                  </w:pPr>
                  <w:proofErr w:type="spellStart"/>
                  <w:r>
                    <w:rPr>
                      <w:b/>
                      <w:i/>
                    </w:rPr>
                    <w:t>ssbIndex</w:t>
                  </w:r>
                  <w:proofErr w:type="spellEnd"/>
                </w:p>
                <w:p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rsidTr="00C067F6">
              <w:tc>
                <w:tcPr>
                  <w:tcW w:w="7890" w:type="dxa"/>
                </w:tcPr>
                <w:p w:rsidR="006935FA" w:rsidRDefault="006935FA" w:rsidP="006935FA">
                  <w:pPr>
                    <w:pStyle w:val="TAL"/>
                    <w:rPr>
                      <w:b/>
                      <w:i/>
                    </w:rPr>
                  </w:pPr>
                  <w:proofErr w:type="spellStart"/>
                  <w:r>
                    <w:rPr>
                      <w:b/>
                      <w:i/>
                    </w:rPr>
                    <w:t>targetNTA</w:t>
                  </w:r>
                  <w:proofErr w:type="spellEnd"/>
                </w:p>
                <w:p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rsidTr="00C067F6">
              <w:trPr>
                <w:trHeight w:val="343"/>
              </w:trPr>
              <w:tc>
                <w:tcPr>
                  <w:tcW w:w="7890" w:type="dxa"/>
                </w:tcPr>
                <w:p w:rsidR="006935FA" w:rsidRDefault="006935FA" w:rsidP="006935FA">
                  <w:pPr>
                    <w:pStyle w:val="TAL"/>
                    <w:rPr>
                      <w:b/>
                      <w:i/>
                    </w:rPr>
                  </w:pPr>
                  <w:proofErr w:type="spellStart"/>
                  <w:r>
                    <w:rPr>
                      <w:b/>
                      <w:i/>
                    </w:rPr>
                    <w:t>tci-StateID</w:t>
                  </w:r>
                  <w:proofErr w:type="spellEnd"/>
                </w:p>
                <w:p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rsidR="006935FA" w:rsidRDefault="006935FA" w:rsidP="006935FA">
            <w:pPr>
              <w:rPr>
                <w:rFonts w:ascii="Arial" w:eastAsiaTheme="minorEastAsia" w:hAnsi="Arial" w:cs="Arial"/>
                <w:highlight w:val="yellow"/>
                <w:lang w:eastAsia="zh-CN"/>
              </w:rPr>
            </w:pPr>
          </w:p>
          <w:p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rsidR="006935FA" w:rsidRPr="0047535C" w:rsidRDefault="006935FA" w:rsidP="006935FA">
            <w:pPr>
              <w:rPr>
                <w:rFonts w:ascii="Arial" w:eastAsiaTheme="minorEastAsia" w:hAnsi="Arial" w:cs="Arial"/>
                <w:lang w:val="en-US"/>
              </w:rPr>
            </w:pPr>
          </w:p>
        </w:tc>
      </w:tr>
      <w:tr w:rsidR="00F72B2C" w:rsidRPr="0047535C" w:rsidTr="009B2509">
        <w:tc>
          <w:tcPr>
            <w:tcW w:w="1496" w:type="dxa"/>
          </w:tcPr>
          <w:p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219" w:type="dxa"/>
          </w:tcPr>
          <w:p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rsidR="00F72B2C" w:rsidRDefault="00F72B2C" w:rsidP="00F72B2C">
            <w:pPr>
              <w:pStyle w:val="TAL"/>
              <w:rPr>
                <w:szCs w:val="22"/>
                <w:lang w:eastAsia="sv-SE"/>
              </w:rPr>
            </w:pPr>
            <w:r>
              <w:rPr>
                <w:b/>
                <w:i/>
                <w:szCs w:val="22"/>
                <w:lang w:eastAsia="sv-SE"/>
              </w:rPr>
              <w:t>periodicity</w:t>
            </w:r>
          </w:p>
          <w:p w:rsidR="00F72B2C" w:rsidRDefault="00F72B2C" w:rsidP="00F72B2C">
            <w:pPr>
              <w:pStyle w:val="TAL"/>
              <w:rPr>
                <w:szCs w:val="22"/>
                <w:lang w:eastAsia="sv-SE"/>
              </w:rPr>
            </w:pPr>
            <w:r>
              <w:rPr>
                <w:szCs w:val="22"/>
                <w:lang w:eastAsia="sv-SE"/>
              </w:rPr>
              <w:t>Periodicity for UL transmission without UL grant for type 1 and type 2 (see TS 38.321 [3], clause 5.8.2).</w:t>
            </w:r>
          </w:p>
          <w:p w:rsidR="00F72B2C" w:rsidRDefault="00F72B2C" w:rsidP="00F72B2C">
            <w:pPr>
              <w:pStyle w:val="TAL"/>
              <w:rPr>
                <w:szCs w:val="22"/>
                <w:lang w:eastAsia="sv-SE"/>
              </w:rPr>
            </w:pPr>
            <w:r>
              <w:rPr>
                <w:szCs w:val="22"/>
                <w:lang w:eastAsia="sv-SE"/>
              </w:rPr>
              <w:t>The following periodicities are supported depending on the configured subcarrier spacing [symbols]:</w:t>
            </w:r>
          </w:p>
          <w:p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bookmarkStart w:id="32" w:name="_GoBack"/>
            <w:bookmarkEnd w:id="32"/>
          </w:p>
          <w:p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rsidTr="009B2509">
        <w:tc>
          <w:tcPr>
            <w:tcW w:w="1496" w:type="dxa"/>
          </w:tcPr>
          <w:p w:rsidR="00F72B2C" w:rsidRPr="0047535C" w:rsidRDefault="00B67414" w:rsidP="00F72B2C">
            <w:pPr>
              <w:rPr>
                <w:rFonts w:ascii="Arial" w:eastAsiaTheme="minorEastAsia" w:hAnsi="Arial" w:cs="Arial" w:hint="eastAsia"/>
                <w:lang w:eastAsia="zh-CN"/>
              </w:rPr>
            </w:pPr>
            <w:r>
              <w:rPr>
                <w:rFonts w:ascii="Arial" w:eastAsiaTheme="minorEastAsia" w:hAnsi="Arial" w:cs="Arial" w:hint="eastAsia"/>
                <w:lang w:eastAsia="zh-CN"/>
              </w:rPr>
              <w:t>CATT</w:t>
            </w:r>
          </w:p>
        </w:tc>
        <w:tc>
          <w:tcPr>
            <w:tcW w:w="8219" w:type="dxa"/>
          </w:tcPr>
          <w:p w:rsidR="00F72B2C" w:rsidRPr="0047535C" w:rsidRDefault="00B67414" w:rsidP="00F72B2C">
            <w:pPr>
              <w:rPr>
                <w:rFonts w:ascii="Arial" w:eastAsiaTheme="minorEastAsia" w:hAnsi="Arial" w:cs="Arial" w:hint="eastAsia"/>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rsidTr="009B2509">
        <w:tc>
          <w:tcPr>
            <w:tcW w:w="1496" w:type="dxa"/>
          </w:tcPr>
          <w:p w:rsidR="00F72B2C" w:rsidRPr="0047535C" w:rsidRDefault="00F72B2C" w:rsidP="00F72B2C">
            <w:pPr>
              <w:rPr>
                <w:rFonts w:ascii="Arial" w:eastAsiaTheme="minorEastAsia" w:hAnsi="Arial" w:cs="Arial"/>
              </w:rPr>
            </w:pPr>
          </w:p>
        </w:tc>
        <w:tc>
          <w:tcPr>
            <w:tcW w:w="8219" w:type="dxa"/>
          </w:tcPr>
          <w:p w:rsidR="00F72B2C" w:rsidRPr="0047535C" w:rsidRDefault="00F72B2C" w:rsidP="00F72B2C">
            <w:pPr>
              <w:rPr>
                <w:rFonts w:ascii="Arial" w:eastAsiaTheme="minorEastAsia" w:hAnsi="Arial" w:cs="Arial"/>
              </w:rPr>
            </w:pPr>
          </w:p>
        </w:tc>
      </w:tr>
      <w:tr w:rsidR="00F72B2C" w:rsidRPr="0047535C" w:rsidTr="009B2509">
        <w:tc>
          <w:tcPr>
            <w:tcW w:w="1496" w:type="dxa"/>
          </w:tcPr>
          <w:p w:rsidR="00F72B2C" w:rsidRPr="0047535C" w:rsidRDefault="00F72B2C" w:rsidP="00F72B2C">
            <w:pPr>
              <w:rPr>
                <w:rFonts w:ascii="Arial" w:hAnsi="Arial" w:cs="Arial"/>
                <w:lang w:eastAsia="sv-SE"/>
              </w:rPr>
            </w:pPr>
          </w:p>
        </w:tc>
        <w:tc>
          <w:tcPr>
            <w:tcW w:w="8219" w:type="dxa"/>
          </w:tcPr>
          <w:p w:rsidR="00F72B2C" w:rsidRPr="0047535C" w:rsidRDefault="00F72B2C" w:rsidP="00F72B2C">
            <w:pPr>
              <w:rPr>
                <w:rFonts w:ascii="Arial" w:eastAsiaTheme="minorEastAsia" w:hAnsi="Arial" w:cs="Arial"/>
              </w:rPr>
            </w:pPr>
          </w:p>
        </w:tc>
      </w:tr>
      <w:tr w:rsidR="00F72B2C" w:rsidRPr="0047535C" w:rsidTr="009B2509">
        <w:tc>
          <w:tcPr>
            <w:tcW w:w="1496" w:type="dxa"/>
          </w:tcPr>
          <w:p w:rsidR="00F72B2C" w:rsidRPr="0047535C" w:rsidRDefault="00F72B2C" w:rsidP="00F72B2C">
            <w:pPr>
              <w:rPr>
                <w:rFonts w:ascii="Arial" w:eastAsiaTheme="minorEastAsia" w:hAnsi="Arial" w:cs="Arial"/>
              </w:rPr>
            </w:pPr>
          </w:p>
        </w:tc>
        <w:tc>
          <w:tcPr>
            <w:tcW w:w="8219" w:type="dxa"/>
          </w:tcPr>
          <w:p w:rsidR="00F72B2C" w:rsidRPr="0047535C" w:rsidRDefault="00F72B2C" w:rsidP="00F72B2C">
            <w:pPr>
              <w:rPr>
                <w:rFonts w:ascii="Arial" w:eastAsiaTheme="minorEastAsia" w:hAnsi="Arial" w:cs="Arial"/>
                <w:highlight w:val="yellow"/>
              </w:rPr>
            </w:pPr>
          </w:p>
        </w:tc>
      </w:tr>
      <w:tr w:rsidR="00F72B2C" w:rsidRPr="0047535C" w:rsidTr="009B2509">
        <w:tc>
          <w:tcPr>
            <w:tcW w:w="1496" w:type="dxa"/>
          </w:tcPr>
          <w:p w:rsidR="00F72B2C" w:rsidRPr="0047535C" w:rsidRDefault="00F72B2C" w:rsidP="00F72B2C">
            <w:pPr>
              <w:rPr>
                <w:rFonts w:ascii="Arial" w:eastAsiaTheme="minorEastAsia" w:hAnsi="Arial" w:cs="Arial"/>
                <w:lang w:eastAsia="sv-SE"/>
              </w:rPr>
            </w:pPr>
          </w:p>
        </w:tc>
        <w:tc>
          <w:tcPr>
            <w:tcW w:w="8219" w:type="dxa"/>
          </w:tcPr>
          <w:p w:rsidR="00F72B2C" w:rsidRPr="0047535C" w:rsidRDefault="00F72B2C" w:rsidP="00F72B2C">
            <w:pPr>
              <w:rPr>
                <w:rFonts w:ascii="Arial" w:eastAsiaTheme="minorEastAsia" w:hAnsi="Arial" w:cs="Arial"/>
                <w:lang w:val="en-US"/>
              </w:rPr>
            </w:pPr>
          </w:p>
        </w:tc>
      </w:tr>
      <w:tr w:rsidR="00F72B2C" w:rsidRPr="0047535C" w:rsidTr="009B2509">
        <w:tc>
          <w:tcPr>
            <w:tcW w:w="1496" w:type="dxa"/>
          </w:tcPr>
          <w:p w:rsidR="00F72B2C" w:rsidRPr="0047535C" w:rsidRDefault="00F72B2C" w:rsidP="00F72B2C">
            <w:pPr>
              <w:rPr>
                <w:rFonts w:ascii="Arial" w:hAnsi="Arial" w:cs="Arial"/>
                <w:lang w:eastAsia="sv-SE"/>
              </w:rPr>
            </w:pPr>
          </w:p>
        </w:tc>
        <w:tc>
          <w:tcPr>
            <w:tcW w:w="8219" w:type="dxa"/>
          </w:tcPr>
          <w:p w:rsidR="00F72B2C" w:rsidRPr="0047535C" w:rsidRDefault="00F72B2C" w:rsidP="00F72B2C">
            <w:pPr>
              <w:rPr>
                <w:rFonts w:ascii="Arial" w:hAnsi="Arial" w:cs="Arial"/>
                <w:lang w:eastAsia="sv-SE"/>
              </w:rPr>
            </w:pPr>
          </w:p>
        </w:tc>
      </w:tr>
      <w:tr w:rsidR="00F72B2C" w:rsidRPr="0047535C" w:rsidTr="009B2509">
        <w:tc>
          <w:tcPr>
            <w:tcW w:w="1496" w:type="dxa"/>
          </w:tcPr>
          <w:p w:rsidR="00F72B2C" w:rsidRPr="0047535C" w:rsidRDefault="00F72B2C" w:rsidP="00F72B2C">
            <w:pPr>
              <w:rPr>
                <w:rFonts w:ascii="Arial" w:hAnsi="Arial" w:cs="Arial"/>
                <w:lang w:eastAsia="sv-SE"/>
              </w:rPr>
            </w:pPr>
          </w:p>
        </w:tc>
        <w:tc>
          <w:tcPr>
            <w:tcW w:w="8219" w:type="dxa"/>
          </w:tcPr>
          <w:p w:rsidR="00F72B2C" w:rsidRPr="0047535C" w:rsidRDefault="00F72B2C" w:rsidP="00F72B2C">
            <w:pPr>
              <w:rPr>
                <w:rFonts w:ascii="Arial" w:hAnsi="Arial" w:cs="Arial"/>
                <w:lang w:eastAsia="sv-SE"/>
              </w:rPr>
            </w:pPr>
          </w:p>
        </w:tc>
      </w:tr>
      <w:tr w:rsidR="00F72B2C" w:rsidRPr="0047535C" w:rsidTr="009B2509">
        <w:tc>
          <w:tcPr>
            <w:tcW w:w="1496" w:type="dxa"/>
          </w:tcPr>
          <w:p w:rsidR="00F72B2C" w:rsidRPr="0047535C" w:rsidRDefault="00F72B2C" w:rsidP="00F72B2C">
            <w:pPr>
              <w:rPr>
                <w:rFonts w:ascii="Arial" w:hAnsi="Arial" w:cs="Arial"/>
                <w:lang w:eastAsia="sv-SE"/>
              </w:rPr>
            </w:pPr>
          </w:p>
        </w:tc>
        <w:tc>
          <w:tcPr>
            <w:tcW w:w="8219" w:type="dxa"/>
          </w:tcPr>
          <w:p w:rsidR="00F72B2C" w:rsidRPr="0047535C" w:rsidRDefault="00F72B2C" w:rsidP="00F72B2C">
            <w:pPr>
              <w:rPr>
                <w:rFonts w:ascii="Arial" w:hAnsi="Arial" w:cs="Arial"/>
                <w:lang w:eastAsia="sv-SE"/>
              </w:rPr>
            </w:pPr>
          </w:p>
        </w:tc>
      </w:tr>
    </w:tbl>
    <w:p w:rsidR="009B2509" w:rsidRPr="009B2509" w:rsidRDefault="009B2509" w:rsidP="009B2509">
      <w:pPr>
        <w:rPr>
          <w:lang w:eastAsia="zh-CN"/>
        </w:rPr>
      </w:pPr>
    </w:p>
    <w:p w:rsidR="002634AF" w:rsidRPr="0047535C" w:rsidRDefault="00845F2F" w:rsidP="002634AF">
      <w:pPr>
        <w:pStyle w:val="1"/>
      </w:pPr>
      <w:r w:rsidRPr="0047535C">
        <w:t>Conclusions</w:t>
      </w:r>
    </w:p>
    <w:p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rsidR="00D50E26" w:rsidRPr="0047535C" w:rsidRDefault="00D50E26" w:rsidP="00D50E26">
      <w:pPr>
        <w:pStyle w:val="1"/>
      </w:pPr>
      <w:r w:rsidRPr="0047535C">
        <w:t>References</w:t>
      </w:r>
    </w:p>
    <w:p w:rsidR="004910B8" w:rsidRPr="004910B8" w:rsidRDefault="00BC274A" w:rsidP="004910B8">
      <w:pPr>
        <w:pStyle w:val="Reference"/>
      </w:pPr>
      <w:hyperlink r:id="rId65" w:history="1">
        <w:r w:rsidR="004910B8" w:rsidRPr="004910B8">
          <w:rPr>
            <w:rStyle w:val="af1"/>
            <w:rFonts w:ascii="Arial" w:hAnsi="Arial" w:cs="Arial"/>
          </w:rPr>
          <w:t>R2-2400249</w:t>
        </w:r>
      </w:hyperlink>
      <w:r w:rsidR="004910B8" w:rsidRPr="004910B8">
        <w:t>: [C604] [C622] On parameter applicability to CG RACH-less HO in NR NTN - CATT</w:t>
      </w:r>
    </w:p>
    <w:p w:rsidR="004910B8" w:rsidRPr="004910B8" w:rsidRDefault="00BC274A" w:rsidP="004910B8">
      <w:pPr>
        <w:pStyle w:val="Reference"/>
        <w:rPr>
          <w:rStyle w:val="af1"/>
          <w:rFonts w:ascii="Arial" w:hAnsi="Arial" w:cs="Arial"/>
          <w:color w:val="auto"/>
          <w:u w:val="none"/>
        </w:rPr>
      </w:pPr>
      <w:hyperlink r:id="rId66" w:history="1">
        <w:r w:rsidR="004910B8" w:rsidRPr="004910B8">
          <w:rPr>
            <w:rStyle w:val="af1"/>
            <w:rFonts w:ascii="Arial" w:hAnsi="Arial" w:cs="Arial"/>
          </w:rPr>
          <w:t>R2-2400803</w:t>
        </w:r>
      </w:hyperlink>
      <w:r w:rsidR="004910B8" w:rsidRPr="004910B8">
        <w:rPr>
          <w:rStyle w:val="af1"/>
          <w:rFonts w:ascii="Arial" w:hAnsi="Arial" w:cs="Arial"/>
          <w:color w:val="auto"/>
          <w:u w:val="none"/>
        </w:rPr>
        <w:t xml:space="preserve">: MAC corrections for NTN – </w:t>
      </w:r>
      <w:proofErr w:type="spellStart"/>
      <w:r w:rsidR="004910B8" w:rsidRPr="004910B8">
        <w:rPr>
          <w:rStyle w:val="af1"/>
          <w:rFonts w:ascii="Arial" w:hAnsi="Arial" w:cs="Arial"/>
          <w:color w:val="auto"/>
          <w:u w:val="none"/>
        </w:rPr>
        <w:t>InterDigital</w:t>
      </w:r>
      <w:proofErr w:type="spellEnd"/>
    </w:p>
    <w:p w:rsidR="004910B8" w:rsidRPr="004910B8" w:rsidRDefault="00BC274A" w:rsidP="004910B8">
      <w:pPr>
        <w:pStyle w:val="Reference"/>
        <w:rPr>
          <w:rStyle w:val="af1"/>
          <w:rFonts w:ascii="Arial" w:hAnsi="Arial" w:cs="Arial"/>
          <w:color w:val="auto"/>
          <w:u w:val="none"/>
        </w:rPr>
      </w:pPr>
      <w:hyperlink r:id="rId67" w:history="1">
        <w:r w:rsidR="004910B8" w:rsidRPr="004910B8">
          <w:rPr>
            <w:rStyle w:val="af1"/>
            <w:rFonts w:ascii="Arial" w:hAnsi="Arial" w:cs="Arial"/>
          </w:rPr>
          <w:t>R2-2400810</w:t>
        </w:r>
      </w:hyperlink>
      <w:r w:rsidR="004910B8" w:rsidRPr="004910B8">
        <w:rPr>
          <w:rStyle w:val="af1"/>
          <w:rFonts w:ascii="Arial" w:hAnsi="Arial" w:cs="Arial"/>
          <w:color w:val="auto"/>
          <w:u w:val="none"/>
        </w:rPr>
        <w:t>: Corrections on NTN MAC issues - Samsung</w:t>
      </w:r>
    </w:p>
    <w:p w:rsidR="004910B8" w:rsidRPr="004910B8" w:rsidRDefault="00BC274A" w:rsidP="004910B8">
      <w:pPr>
        <w:pStyle w:val="Reference"/>
        <w:rPr>
          <w:rStyle w:val="af1"/>
          <w:rFonts w:ascii="Arial" w:hAnsi="Arial" w:cs="Arial"/>
          <w:color w:val="auto"/>
          <w:u w:val="none"/>
        </w:rPr>
      </w:pPr>
      <w:hyperlink r:id="rId68" w:history="1">
        <w:r w:rsidR="004910B8" w:rsidRPr="004910B8">
          <w:rPr>
            <w:rStyle w:val="af1"/>
            <w:rFonts w:ascii="Arial" w:hAnsi="Arial" w:cs="Arial"/>
          </w:rPr>
          <w:t>R2-2400869</w:t>
        </w:r>
      </w:hyperlink>
      <w:r w:rsidR="004910B8" w:rsidRPr="004910B8">
        <w:rPr>
          <w:rStyle w:val="af1"/>
          <w:rFonts w:ascii="Arial" w:hAnsi="Arial" w:cs="Arial"/>
          <w:color w:val="auto"/>
          <w:u w:val="none"/>
        </w:rPr>
        <w:t xml:space="preserve">: Discussion on configuration of </w:t>
      </w:r>
      <w:proofErr w:type="spellStart"/>
      <w:r w:rsidR="004910B8" w:rsidRPr="004910B8">
        <w:rPr>
          <w:rStyle w:val="af1"/>
          <w:rFonts w:ascii="Arial" w:hAnsi="Arial" w:cs="Arial"/>
          <w:color w:val="auto"/>
          <w:u w:val="none"/>
        </w:rPr>
        <w:t>ntn</w:t>
      </w:r>
      <w:proofErr w:type="spellEnd"/>
      <w:r w:rsidR="004910B8" w:rsidRPr="004910B8">
        <w:rPr>
          <w:rStyle w:val="af1"/>
          <w:rFonts w:ascii="Arial" w:hAnsi="Arial" w:cs="Arial"/>
          <w:color w:val="auto"/>
          <w:u w:val="none"/>
        </w:rPr>
        <w:t>-cg-RACH-less-</w:t>
      </w:r>
      <w:proofErr w:type="spellStart"/>
      <w:r w:rsidR="004910B8" w:rsidRPr="004910B8">
        <w:rPr>
          <w:rStyle w:val="af1"/>
          <w:rFonts w:ascii="Arial" w:hAnsi="Arial" w:cs="Arial"/>
          <w:color w:val="auto"/>
          <w:u w:val="none"/>
        </w:rPr>
        <w:t>RetransmissionTimer</w:t>
      </w:r>
      <w:proofErr w:type="spellEnd"/>
      <w:r w:rsidR="004910B8" w:rsidRPr="004910B8">
        <w:rPr>
          <w:rStyle w:val="af1"/>
          <w:rFonts w:ascii="Arial" w:hAnsi="Arial" w:cs="Arial"/>
          <w:color w:val="auto"/>
          <w:u w:val="none"/>
        </w:rPr>
        <w:t xml:space="preserve"> - LG</w:t>
      </w:r>
    </w:p>
    <w:p w:rsidR="004910B8" w:rsidRPr="004910B8" w:rsidRDefault="00BC274A" w:rsidP="004910B8">
      <w:pPr>
        <w:pStyle w:val="Reference"/>
        <w:rPr>
          <w:rStyle w:val="af1"/>
          <w:rFonts w:ascii="Arial" w:hAnsi="Arial" w:cs="Arial"/>
          <w:color w:val="auto"/>
          <w:u w:val="none"/>
        </w:rPr>
      </w:pPr>
      <w:hyperlink r:id="rId69" w:history="1">
        <w:r w:rsidR="004910B8" w:rsidRPr="004910B8">
          <w:rPr>
            <w:rStyle w:val="af1"/>
            <w:rFonts w:ascii="Arial" w:hAnsi="Arial" w:cs="Arial"/>
          </w:rPr>
          <w:t>R2-2400871</w:t>
        </w:r>
      </w:hyperlink>
      <w:r w:rsidR="004910B8" w:rsidRPr="004910B8">
        <w:rPr>
          <w:rStyle w:val="af1"/>
          <w:rFonts w:ascii="Arial" w:hAnsi="Arial" w:cs="Arial"/>
          <w:color w:val="auto"/>
          <w:u w:val="none"/>
        </w:rPr>
        <w:t>: Indication for HARQ feedback for RACH-less handover - LG</w:t>
      </w:r>
    </w:p>
    <w:p w:rsidR="004910B8" w:rsidRPr="004910B8" w:rsidRDefault="00BC274A" w:rsidP="004910B8">
      <w:pPr>
        <w:pStyle w:val="Reference"/>
        <w:rPr>
          <w:rStyle w:val="af1"/>
          <w:rFonts w:ascii="Arial" w:hAnsi="Arial" w:cs="Arial"/>
          <w:color w:val="auto"/>
          <w:u w:val="none"/>
        </w:rPr>
      </w:pPr>
      <w:hyperlink r:id="rId70" w:history="1">
        <w:r w:rsidR="004910B8" w:rsidRPr="004910B8">
          <w:rPr>
            <w:rStyle w:val="af1"/>
            <w:rFonts w:ascii="Arial" w:hAnsi="Arial" w:cs="Arial"/>
          </w:rPr>
          <w:t>R2-2400882</w:t>
        </w:r>
      </w:hyperlink>
      <w:r w:rsidR="004910B8" w:rsidRPr="004910B8">
        <w:rPr>
          <w:rStyle w:val="af1"/>
          <w:rFonts w:ascii="Arial" w:hAnsi="Arial" w:cs="Arial"/>
          <w:color w:val="auto"/>
          <w:u w:val="none"/>
        </w:rPr>
        <w:t>: Discussion on remaining issues of RACH-less handover for NTN – NEC</w:t>
      </w:r>
    </w:p>
    <w:p w:rsidR="004910B8" w:rsidRPr="004910B8" w:rsidRDefault="00BC274A" w:rsidP="004910B8">
      <w:pPr>
        <w:pStyle w:val="Reference"/>
        <w:rPr>
          <w:rStyle w:val="af1"/>
          <w:rFonts w:ascii="Arial" w:hAnsi="Arial" w:cs="Arial"/>
          <w:color w:val="auto"/>
          <w:u w:val="none"/>
        </w:rPr>
      </w:pPr>
      <w:hyperlink r:id="rId71" w:history="1">
        <w:r w:rsidR="004910B8" w:rsidRPr="004910B8">
          <w:rPr>
            <w:rStyle w:val="af1"/>
            <w:rFonts w:ascii="Arial" w:hAnsi="Arial" w:cs="Arial"/>
          </w:rPr>
          <w:t>R2-2400939</w:t>
        </w:r>
      </w:hyperlink>
      <w:r w:rsidR="004910B8" w:rsidRPr="004910B8">
        <w:rPr>
          <w:rStyle w:val="af1"/>
          <w:rFonts w:ascii="Arial" w:hAnsi="Arial" w:cs="Arial"/>
          <w:color w:val="auto"/>
          <w:u w:val="none"/>
        </w:rPr>
        <w:t xml:space="preserve">: Clarification on UE operation upon </w:t>
      </w:r>
      <w:proofErr w:type="spellStart"/>
      <w:r w:rsidR="004910B8" w:rsidRPr="004910B8">
        <w:rPr>
          <w:rStyle w:val="af1"/>
          <w:rFonts w:ascii="Arial" w:hAnsi="Arial" w:cs="Arial"/>
          <w:color w:val="auto"/>
          <w:u w:val="none"/>
        </w:rPr>
        <w:t>TATimer</w:t>
      </w:r>
      <w:proofErr w:type="spellEnd"/>
      <w:r w:rsidR="004910B8" w:rsidRPr="004910B8">
        <w:rPr>
          <w:rStyle w:val="af1"/>
          <w:rFonts w:ascii="Arial" w:hAnsi="Arial" w:cs="Arial"/>
          <w:color w:val="auto"/>
          <w:u w:val="none"/>
        </w:rPr>
        <w:t xml:space="preserve"> expiry during RACH-less HO - Apple</w:t>
      </w:r>
    </w:p>
    <w:p w:rsidR="004910B8" w:rsidRPr="004910B8" w:rsidRDefault="00BC274A" w:rsidP="004910B8">
      <w:pPr>
        <w:pStyle w:val="Reference"/>
        <w:rPr>
          <w:rFonts w:ascii="Arial" w:hAnsi="Arial" w:cs="Arial"/>
        </w:rPr>
      </w:pPr>
      <w:hyperlink r:id="rId72" w:history="1">
        <w:r w:rsidR="004910B8" w:rsidRPr="004910B8">
          <w:rPr>
            <w:rStyle w:val="af1"/>
            <w:rFonts w:ascii="Arial" w:hAnsi="Arial" w:cs="Arial"/>
          </w:rPr>
          <w:t>R2-2401281</w:t>
        </w:r>
      </w:hyperlink>
      <w:r w:rsidR="004910B8" w:rsidRPr="004910B8">
        <w:rPr>
          <w:rStyle w:val="af1"/>
          <w:rFonts w:ascii="Arial" w:hAnsi="Arial" w:cs="Arial"/>
          <w:color w:val="auto"/>
          <w:u w:val="none"/>
        </w:rPr>
        <w:t xml:space="preserve">: Discussion on MAC behaviours related to RACH-less HO and unchanged PCI - Huawei, </w:t>
      </w:r>
      <w:proofErr w:type="spellStart"/>
      <w:r w:rsidR="004910B8" w:rsidRPr="004910B8">
        <w:rPr>
          <w:rStyle w:val="af1"/>
          <w:rFonts w:ascii="Arial" w:hAnsi="Arial" w:cs="Arial"/>
          <w:color w:val="auto"/>
          <w:u w:val="none"/>
        </w:rPr>
        <w:t>HiSilicon</w:t>
      </w:r>
      <w:proofErr w:type="spellEnd"/>
    </w:p>
    <w:sectPr w:rsidR="004910B8" w:rsidRPr="004910B8">
      <w:footerReference w:type="default" r:id="rId7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C6" w:rsidRDefault="00913BC6">
      <w:pPr>
        <w:spacing w:after="0"/>
      </w:pPr>
      <w:r>
        <w:separator/>
      </w:r>
    </w:p>
  </w:endnote>
  <w:endnote w:type="continuationSeparator" w:id="0">
    <w:p w:rsidR="00913BC6" w:rsidRDefault="00913BC6">
      <w:pPr>
        <w:spacing w:after="0"/>
      </w:pPr>
      <w:r>
        <w:continuationSeparator/>
      </w:r>
    </w:p>
  </w:endnote>
  <w:endnote w:type="continuationNotice" w:id="1">
    <w:p w:rsidR="00913BC6" w:rsidRDefault="00913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4A" w:rsidRDefault="00BC274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67414">
      <w:rPr>
        <w:rStyle w:val="a5"/>
      </w:rPr>
      <w:t>23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67414">
      <w:rPr>
        <w:rStyle w:val="a5"/>
      </w:rPr>
      <w:t>24</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C6" w:rsidRDefault="00913BC6">
      <w:pPr>
        <w:spacing w:after="0"/>
      </w:pPr>
      <w:r>
        <w:separator/>
      </w:r>
    </w:p>
  </w:footnote>
  <w:footnote w:type="continuationSeparator" w:id="0">
    <w:p w:rsidR="00913BC6" w:rsidRDefault="00913BC6">
      <w:pPr>
        <w:spacing w:after="0"/>
      </w:pPr>
      <w:r>
        <w:continuationSeparator/>
      </w:r>
    </w:p>
  </w:footnote>
  <w:footnote w:type="continuationNotice" w:id="1">
    <w:p w:rsidR="00913BC6" w:rsidRDefault="00913BC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1"/>
  </w:num>
  <w:num w:numId="7">
    <w:abstractNumId w:val="22"/>
  </w:num>
  <w:num w:numId="8">
    <w:abstractNumId w:val="13"/>
  </w:num>
  <w:num w:numId="9">
    <w:abstractNumId w:val="23"/>
  </w:num>
  <w:num w:numId="10">
    <w:abstractNumId w:val="12"/>
  </w:num>
  <w:num w:numId="11">
    <w:abstractNumId w:val="17"/>
  </w:num>
  <w:num w:numId="12">
    <w:abstractNumId w:val="6"/>
  </w:num>
  <w:num w:numId="13">
    <w:abstractNumId w:val="1"/>
  </w:num>
  <w:num w:numId="14">
    <w:abstractNumId w:val="3"/>
  </w:num>
  <w:num w:numId="15">
    <w:abstractNumId w:val="24"/>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 w:numId="27">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8C2"/>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042D"/>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0816"/>
    <w:rsid w:val="00751750"/>
    <w:rsid w:val="00751CB3"/>
    <w:rsid w:val="00751DA0"/>
    <w:rsid w:val="007532A7"/>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BC6"/>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A20C1"/>
    <w:rsid w:val="00FA22EB"/>
    <w:rsid w:val="00FA2940"/>
    <w:rsid w:val="00FA29D0"/>
    <w:rsid w:val="00FA3A0E"/>
    <w:rsid w:val="00FA3E50"/>
    <w:rsid w:val="00FA5321"/>
    <w:rsid w:val="00FA6014"/>
    <w:rsid w:val="00FA72DA"/>
    <w:rsid w:val="00FA7C32"/>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a">
    <w:name w:val="annotation reference"/>
    <w:basedOn w:val="a0"/>
    <w:unhideWhenUsed/>
    <w:qFormat/>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spacing w:before="100" w:beforeAutospacing="1" w:after="100" w:afterAutospacing="1"/>
    </w:pPr>
    <w:rPr>
      <w:sz w:val="24"/>
      <w:szCs w:val="24"/>
      <w:lang w:val="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spacing w:line="259" w:lineRule="auto"/>
    </w:pPr>
    <w:rPr>
      <w:rFonts w:eastAsiaTheme="minorHAnsi" w:cstheme="minorBidi"/>
      <w:sz w:val="22"/>
      <w:szCs w:val="22"/>
      <w:lang w:val="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6E0220"/>
    <w:pPr>
      <w:ind w:left="1418" w:hanging="284"/>
      <w:contextualSpacing w:val="0"/>
    </w:pPr>
    <w:rPr>
      <w:lang w:eastAsia="ja-JP"/>
    </w:rPr>
  </w:style>
  <w:style w:type="paragraph" w:styleId="40">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9"/>
    <w:uiPriority w:val="39"/>
    <w:qFormat/>
    <w:rsid w:val="00176186"/>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a">
    <w:name w:val="annotation reference"/>
    <w:basedOn w:val="a0"/>
    <w:unhideWhenUsed/>
    <w:qFormat/>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spacing w:before="100" w:beforeAutospacing="1" w:after="100" w:afterAutospacing="1"/>
    </w:pPr>
    <w:rPr>
      <w:sz w:val="24"/>
      <w:szCs w:val="24"/>
      <w:lang w:val="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spacing w:line="259" w:lineRule="auto"/>
    </w:pPr>
    <w:rPr>
      <w:rFonts w:eastAsiaTheme="minorHAnsi" w:cstheme="minorBidi"/>
      <w:sz w:val="22"/>
      <w:szCs w:val="22"/>
      <w:lang w:val="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6E0220"/>
    <w:pPr>
      <w:ind w:left="1418" w:hanging="284"/>
      <w:contextualSpacing w:val="0"/>
    </w:pPr>
    <w:rPr>
      <w:lang w:eastAsia="ja-JP"/>
    </w:rPr>
  </w:style>
  <w:style w:type="paragraph" w:styleId="40">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9"/>
    <w:uiPriority w:val="39"/>
    <w:qFormat/>
    <w:rsid w:val="00176186"/>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5/Docs/R2-2400249.zip" TargetMode="External"/><Relationship Id="rId18" Type="http://schemas.openxmlformats.org/officeDocument/2006/relationships/hyperlink" Target="https://www.3gpp.org/ftp/tsg_ran/WG2_RL2/TSGR2_125/Docs/R2-2400882.zip" TargetMode="External"/><Relationship Id="rId26" Type="http://schemas.openxmlformats.org/officeDocument/2006/relationships/hyperlink" Target="https://www.3gpp.org/ftp/tsg_ran/WG2_RL2/TSGR2_125/Docs/R2-2400249.zip" TargetMode="External"/><Relationship Id="rId39" Type="http://schemas.openxmlformats.org/officeDocument/2006/relationships/hyperlink" Target="https://www.3gpp.org/ftp/tsg_ran/WG2_RL2/TSGR2_125/Docs/R2-2400810.zip" TargetMode="External"/><Relationship Id="rId21" Type="http://schemas.openxmlformats.org/officeDocument/2006/relationships/hyperlink" Target="https://www.3gpp.org/ftp/tsg_ran/WG2_RL2/TSGR2_125/Inbox/R2-2401686.zip" TargetMode="External"/><Relationship Id="rId34" Type="http://schemas.openxmlformats.org/officeDocument/2006/relationships/hyperlink" Target="https://www.3gpp.org/ftp/tsg_ran/WG2_RL2/TSGR2_125/Docs/R2-2400869.zip" TargetMode="External"/><Relationship Id="rId42" Type="http://schemas.openxmlformats.org/officeDocument/2006/relationships/hyperlink" Target="https://www.3gpp.org/ftp/tsg_ran/WG2_RL2/TSGR2_125/Docs/R2-2400803.zip" TargetMode="External"/><Relationship Id="rId47"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0882.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69.zip" TargetMode="External"/><Relationship Id="rId7" Type="http://schemas.openxmlformats.org/officeDocument/2006/relationships/styles" Target="styles.xml"/><Relationship Id="rId71" Type="http://schemas.openxmlformats.org/officeDocument/2006/relationships/hyperlink" Target="https://www.3gpp.org/ftp/tsg_ran/WG2_RL2/TSGR2_125/Docs/R2-2400939.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69.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footnotes" Target="foot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10.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71.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03.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5/Docs/R2-2400810.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1281.zip" TargetMode="External"/><Relationship Id="rId61" Type="http://schemas.openxmlformats.org/officeDocument/2006/relationships/hyperlink" Target="https://www.3gpp.org/ftp/tsg_ran/WG2_RL2/TSGR2_125/Docs/R2-2400939.zip" TargetMode="External"/><Relationship Id="rId10" Type="http://schemas.openxmlformats.org/officeDocument/2006/relationships/webSettings" Target="webSettings.xml"/><Relationship Id="rId19" Type="http://schemas.openxmlformats.org/officeDocument/2006/relationships/hyperlink" Target="https://www.3gpp.org/ftp/tsg_ran/WG2_RL2/TSGR2_125/Docs/R2-2400939.zip" TargetMode="Externa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03.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882.zip" TargetMode="External"/><Relationship Id="rId65" Type="http://schemas.openxmlformats.org/officeDocument/2006/relationships/hyperlink" Target="https://www.3gpp.org/ftp/tsg_ran/WG2_RL2/TSGR2_125/Docs/R2-240024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5/Docs/R2-2400803.zip" TargetMode="External"/><Relationship Id="rId22" Type="http://schemas.openxmlformats.org/officeDocument/2006/relationships/hyperlink" Target="https://www.3gpp.org/ftp/tsg_ran/WG2_RL2/TSGR2_125/Inbox/R2-2402030.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24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10.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939.zip" TargetMode="External"/><Relationship Id="rId69" Type="http://schemas.openxmlformats.org/officeDocument/2006/relationships/hyperlink" Target="https://www.3gpp.org/ftp/tsg_ran/WG2_RL2/TSGR2_125/Docs/R2-2400871.zip" TargetMode="External"/><Relationship Id="rId77" Type="http://schemas.microsoft.com/office/2011/relationships/people" Target="people.xml"/><Relationship Id="rId8" Type="http://schemas.microsoft.com/office/2007/relationships/stylesWithEffects" Target="stylesWithEffects.xml"/><Relationship Id="rId51" Type="http://schemas.openxmlformats.org/officeDocument/2006/relationships/hyperlink" Target="https://www.3gpp.org/ftp/tsg_ran/WG2_RL2/TSGR2_125/Docs/R2-2400871.zip" TargetMode="External"/><Relationship Id="rId72" Type="http://schemas.openxmlformats.org/officeDocument/2006/relationships/hyperlink" Target="https://www.3gpp.org/ftp/tsg_ran/WG2_RL2/TSGR2_125/Docs/R2-240128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5/Docs/R2-2400871.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03.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10.zip" TargetMode="External"/><Relationship Id="rId20" Type="http://schemas.openxmlformats.org/officeDocument/2006/relationships/hyperlink" Target="https://www.3gpp.org/ftp/tsg_ran/WG2_RL2/TSGR2_125/Docs/R2-2401281.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8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9377</Words>
  <Characters>53450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 (Xiao)_v01</cp:lastModifiedBy>
  <cp:revision>2</cp:revision>
  <dcterms:created xsi:type="dcterms:W3CDTF">2024-03-28T02:11:00Z</dcterms:created>
  <dcterms:modified xsi:type="dcterms:W3CDTF">2024-03-28T02:11:00Z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