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w:t>
      </w:r>
      <w:proofErr w:type="gramStart"/>
      <w:r w:rsidR="00D94097" w:rsidRPr="00D94097">
        <w:rPr>
          <w:rFonts w:ascii="Arial" w:hAnsi="Arial"/>
          <w:b/>
          <w:sz w:val="22"/>
          <w:szCs w:val="22"/>
          <w:lang w:eastAsia="zh-CN"/>
        </w:rPr>
        <w:t>125][</w:t>
      </w:r>
      <w:proofErr w:type="gramEnd"/>
      <w:r w:rsidR="00D94097" w:rsidRPr="00D94097">
        <w:rPr>
          <w:rFonts w:ascii="Arial" w:hAnsi="Arial"/>
          <w:b/>
          <w:sz w:val="22"/>
          <w:szCs w:val="22"/>
          <w:lang w:eastAsia="zh-CN"/>
        </w:rPr>
        <w:t>024][RACH-less]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w:t>
      </w:r>
      <w:proofErr w:type="gramStart"/>
      <w:r w:rsidRPr="00D94097">
        <w:rPr>
          <w:rFonts w:ascii="Arial" w:hAnsi="Arial"/>
          <w:sz w:val="20"/>
          <w:szCs w:val="20"/>
        </w:rPr>
        <w:t>125][</w:t>
      </w:r>
      <w:proofErr w:type="gramEnd"/>
      <w:r w:rsidRPr="00D94097">
        <w:rPr>
          <w:rFonts w:ascii="Arial" w:hAnsi="Arial"/>
          <w:sz w:val="20"/>
          <w:szCs w:val="20"/>
        </w:rPr>
        <w:t xml:space="preserve">024][RACH-less] Remaining issues (Samsung, </w:t>
      </w:r>
      <w:proofErr w:type="spellStart"/>
      <w:r w:rsidRPr="00D94097">
        <w:rPr>
          <w:rFonts w:ascii="Arial" w:hAnsi="Arial"/>
          <w:sz w:val="20"/>
          <w:szCs w:val="20"/>
        </w:rPr>
        <w:t>InterDigital</w:t>
      </w:r>
      <w:proofErr w:type="spellEnd"/>
      <w:r w:rsidRPr="00D94097">
        <w:rPr>
          <w:rFonts w:ascii="Arial" w:hAnsi="Arial"/>
          <w:sz w:val="20"/>
          <w:szCs w:val="20"/>
        </w:rPr>
        <w:t>)</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 xml:space="preserve">Intended outcome: UE capability discussion and other RACH-less issues/corrections </w:t>
      </w:r>
      <w:proofErr w:type="gramStart"/>
      <w:r w:rsidRPr="00D94097">
        <w:rPr>
          <w:rFonts w:ascii="Arial" w:hAnsi="Arial" w:cs="Arial"/>
          <w:szCs w:val="20"/>
        </w:rPr>
        <w:t>taking into account</w:t>
      </w:r>
      <w:proofErr w:type="gramEnd"/>
      <w:r w:rsidRPr="00D94097">
        <w:rPr>
          <w:rFonts w:ascii="Arial" w:hAnsi="Arial" w:cs="Arial"/>
          <w:szCs w:val="20"/>
        </w:rPr>
        <w:t xml:space="preserve"> the latest merged CR</w:t>
      </w:r>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C067F6" w:rsidP="007809BF">
      <w:pPr>
        <w:pStyle w:val="Doc-title"/>
        <w:numPr>
          <w:ilvl w:val="0"/>
          <w:numId w:val="16"/>
        </w:numPr>
        <w:rPr>
          <w:rFonts w:ascii="Arial" w:hAnsi="Arial" w:cs="Arial"/>
          <w:sz w:val="18"/>
          <w:szCs w:val="22"/>
        </w:rPr>
      </w:pPr>
      <w:hyperlink r:id="rId12" w:history="1">
        <w:r w:rsidR="007809BF" w:rsidRPr="0047535C">
          <w:rPr>
            <w:rStyle w:val="Hyperlink"/>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C067F6" w:rsidP="007809BF">
      <w:pPr>
        <w:pStyle w:val="Doc-title"/>
        <w:numPr>
          <w:ilvl w:val="0"/>
          <w:numId w:val="16"/>
        </w:numPr>
        <w:rPr>
          <w:rStyle w:val="Hyperlink"/>
          <w:rFonts w:ascii="Arial" w:hAnsi="Arial" w:cs="Arial"/>
          <w:color w:val="auto"/>
          <w:sz w:val="18"/>
          <w:szCs w:val="22"/>
          <w:u w:val="none"/>
        </w:rPr>
      </w:pPr>
      <w:hyperlink r:id="rId13" w:history="1">
        <w:r w:rsidR="007809BF" w:rsidRPr="0047535C">
          <w:rPr>
            <w:rStyle w:val="Hyperlink"/>
            <w:rFonts w:ascii="Arial" w:hAnsi="Arial" w:cs="Arial"/>
            <w:sz w:val="18"/>
            <w:szCs w:val="22"/>
          </w:rPr>
          <w:t>R2-2400803</w:t>
        </w:r>
      </w:hyperlink>
      <w:r w:rsidR="007809BF" w:rsidRPr="0047535C">
        <w:rPr>
          <w:rStyle w:val="Hyperlink"/>
          <w:rFonts w:ascii="Arial" w:hAnsi="Arial" w:cs="Arial"/>
          <w:color w:val="auto"/>
          <w:sz w:val="18"/>
          <w:szCs w:val="22"/>
          <w:u w:val="none"/>
        </w:rPr>
        <w:t>: MAC corrections for NTN – InterDigital</w:t>
      </w:r>
    </w:p>
    <w:p w14:paraId="47436994" w14:textId="77777777" w:rsidR="007809BF" w:rsidRPr="0047535C" w:rsidRDefault="00C067F6" w:rsidP="007809BF">
      <w:pPr>
        <w:pStyle w:val="Doc-title"/>
        <w:numPr>
          <w:ilvl w:val="0"/>
          <w:numId w:val="16"/>
        </w:numPr>
        <w:rPr>
          <w:rStyle w:val="Hyperlink"/>
          <w:rFonts w:ascii="Arial" w:hAnsi="Arial" w:cs="Arial"/>
          <w:color w:val="auto"/>
          <w:sz w:val="18"/>
          <w:szCs w:val="22"/>
          <w:u w:val="none"/>
        </w:rPr>
      </w:pPr>
      <w:hyperlink r:id="rId14" w:history="1">
        <w:r w:rsidR="007809BF" w:rsidRPr="0047535C">
          <w:rPr>
            <w:rStyle w:val="Hyperlink"/>
            <w:rFonts w:ascii="Arial" w:hAnsi="Arial" w:cs="Arial"/>
            <w:sz w:val="18"/>
            <w:szCs w:val="22"/>
          </w:rPr>
          <w:t>R2-2400810</w:t>
        </w:r>
      </w:hyperlink>
      <w:r w:rsidR="007809BF" w:rsidRPr="0047535C">
        <w:rPr>
          <w:rStyle w:val="Hyperlink"/>
          <w:rFonts w:ascii="Arial" w:hAnsi="Arial" w:cs="Arial"/>
          <w:color w:val="auto"/>
          <w:sz w:val="18"/>
          <w:szCs w:val="22"/>
          <w:u w:val="none"/>
        </w:rPr>
        <w:t>: Corrections on NTN MAC issues - Samsung</w:t>
      </w:r>
    </w:p>
    <w:p w14:paraId="0036262A" w14:textId="77777777" w:rsidR="007809BF" w:rsidRPr="0047535C" w:rsidRDefault="00C067F6" w:rsidP="007809BF">
      <w:pPr>
        <w:pStyle w:val="Doc-title"/>
        <w:numPr>
          <w:ilvl w:val="0"/>
          <w:numId w:val="16"/>
        </w:numPr>
        <w:rPr>
          <w:rStyle w:val="Hyperlink"/>
          <w:rFonts w:ascii="Arial" w:hAnsi="Arial" w:cs="Arial"/>
          <w:color w:val="auto"/>
          <w:sz w:val="18"/>
          <w:szCs w:val="22"/>
          <w:u w:val="none"/>
        </w:rPr>
      </w:pPr>
      <w:hyperlink r:id="rId15" w:history="1">
        <w:r w:rsidR="007809BF" w:rsidRPr="0047535C">
          <w:rPr>
            <w:rStyle w:val="Hyperlink"/>
            <w:rFonts w:ascii="Arial" w:hAnsi="Arial" w:cs="Arial"/>
            <w:sz w:val="18"/>
            <w:szCs w:val="22"/>
          </w:rPr>
          <w:t>R2-2400869</w:t>
        </w:r>
      </w:hyperlink>
      <w:r w:rsidR="007809BF" w:rsidRPr="0047535C">
        <w:rPr>
          <w:rStyle w:val="Hyperlink"/>
          <w:rFonts w:ascii="Arial" w:hAnsi="Arial" w:cs="Arial"/>
          <w:color w:val="auto"/>
          <w:sz w:val="18"/>
          <w:szCs w:val="22"/>
          <w:u w:val="none"/>
        </w:rPr>
        <w:t>: Discussion on configuration of ntn-cg-RACH-less-RetransmissionTimer - LG</w:t>
      </w:r>
    </w:p>
    <w:p w14:paraId="3862D31A" w14:textId="77777777" w:rsidR="007809BF" w:rsidRPr="0047535C" w:rsidRDefault="00C067F6" w:rsidP="007809BF">
      <w:pPr>
        <w:pStyle w:val="Doc-title"/>
        <w:numPr>
          <w:ilvl w:val="0"/>
          <w:numId w:val="16"/>
        </w:numPr>
        <w:rPr>
          <w:rStyle w:val="Hyperlink"/>
          <w:rFonts w:ascii="Arial" w:hAnsi="Arial" w:cs="Arial"/>
          <w:color w:val="auto"/>
          <w:sz w:val="18"/>
          <w:szCs w:val="22"/>
          <w:u w:val="none"/>
        </w:rPr>
      </w:pPr>
      <w:hyperlink r:id="rId16" w:history="1">
        <w:r w:rsidR="007809BF" w:rsidRPr="0047535C">
          <w:rPr>
            <w:rStyle w:val="Hyperlink"/>
            <w:rFonts w:ascii="Arial" w:hAnsi="Arial" w:cs="Arial"/>
            <w:sz w:val="18"/>
            <w:szCs w:val="22"/>
          </w:rPr>
          <w:t>R2-2400871</w:t>
        </w:r>
      </w:hyperlink>
      <w:r w:rsidR="007809BF" w:rsidRPr="0047535C">
        <w:rPr>
          <w:rStyle w:val="Hyperlink"/>
          <w:rFonts w:ascii="Arial" w:hAnsi="Arial" w:cs="Arial"/>
          <w:color w:val="auto"/>
          <w:sz w:val="18"/>
          <w:szCs w:val="22"/>
          <w:u w:val="none"/>
        </w:rPr>
        <w:t>: Indication for HARQ feedback for RACH-less handover - LG</w:t>
      </w:r>
    </w:p>
    <w:p w14:paraId="42496EFA" w14:textId="77777777" w:rsidR="007809BF" w:rsidRPr="0047535C" w:rsidRDefault="00C067F6" w:rsidP="007809BF">
      <w:pPr>
        <w:pStyle w:val="Doc-title"/>
        <w:numPr>
          <w:ilvl w:val="0"/>
          <w:numId w:val="16"/>
        </w:numPr>
        <w:rPr>
          <w:rStyle w:val="Hyperlink"/>
          <w:rFonts w:ascii="Arial" w:hAnsi="Arial" w:cs="Arial"/>
          <w:color w:val="auto"/>
          <w:sz w:val="18"/>
          <w:szCs w:val="22"/>
          <w:u w:val="none"/>
        </w:rPr>
      </w:pPr>
      <w:hyperlink r:id="rId17" w:history="1">
        <w:r w:rsidR="007809BF" w:rsidRPr="0047535C">
          <w:rPr>
            <w:rStyle w:val="Hyperlink"/>
            <w:rFonts w:ascii="Arial" w:hAnsi="Arial" w:cs="Arial"/>
            <w:sz w:val="18"/>
            <w:szCs w:val="22"/>
          </w:rPr>
          <w:t>R2-2400882</w:t>
        </w:r>
      </w:hyperlink>
      <w:r w:rsidR="007809BF" w:rsidRPr="0047535C">
        <w:rPr>
          <w:rStyle w:val="Hyperlink"/>
          <w:rFonts w:ascii="Arial" w:hAnsi="Arial" w:cs="Arial"/>
          <w:color w:val="auto"/>
          <w:sz w:val="18"/>
          <w:szCs w:val="22"/>
          <w:u w:val="none"/>
        </w:rPr>
        <w:t>: Discussion on remaining issues of RACH-less handover for NTN – NEC</w:t>
      </w:r>
    </w:p>
    <w:p w14:paraId="16334F94" w14:textId="77777777" w:rsidR="007809BF" w:rsidRPr="0047535C" w:rsidRDefault="00C067F6" w:rsidP="007809BF">
      <w:pPr>
        <w:pStyle w:val="Doc-title"/>
        <w:numPr>
          <w:ilvl w:val="0"/>
          <w:numId w:val="16"/>
        </w:numPr>
        <w:rPr>
          <w:rStyle w:val="Hyperlink"/>
          <w:rFonts w:ascii="Arial" w:hAnsi="Arial" w:cs="Arial"/>
          <w:color w:val="auto"/>
          <w:sz w:val="18"/>
          <w:szCs w:val="22"/>
          <w:u w:val="none"/>
        </w:rPr>
      </w:pPr>
      <w:hyperlink r:id="rId18" w:history="1">
        <w:r w:rsidR="007809BF" w:rsidRPr="0047535C">
          <w:rPr>
            <w:rStyle w:val="Hyperlink"/>
            <w:rFonts w:ascii="Arial" w:hAnsi="Arial" w:cs="Arial"/>
            <w:sz w:val="18"/>
            <w:szCs w:val="22"/>
          </w:rPr>
          <w:t>R2-2400939</w:t>
        </w:r>
      </w:hyperlink>
      <w:r w:rsidR="007809BF" w:rsidRPr="0047535C">
        <w:rPr>
          <w:rStyle w:val="Hyperlink"/>
          <w:rFonts w:ascii="Arial" w:hAnsi="Arial" w:cs="Arial"/>
          <w:color w:val="auto"/>
          <w:sz w:val="18"/>
          <w:szCs w:val="22"/>
          <w:u w:val="none"/>
        </w:rPr>
        <w:t>: Clarification on UE operation upon TATimer expiry during RACH-less HO - Apple</w:t>
      </w:r>
    </w:p>
    <w:p w14:paraId="4980A3AD" w14:textId="77777777" w:rsidR="007809BF" w:rsidRPr="0047535C" w:rsidRDefault="00C067F6" w:rsidP="007809BF">
      <w:pPr>
        <w:pStyle w:val="Doc-title"/>
        <w:numPr>
          <w:ilvl w:val="0"/>
          <w:numId w:val="16"/>
        </w:numPr>
        <w:rPr>
          <w:rStyle w:val="Hyperlink"/>
          <w:rFonts w:ascii="Arial" w:hAnsi="Arial" w:cs="Arial"/>
          <w:color w:val="auto"/>
          <w:sz w:val="18"/>
          <w:szCs w:val="22"/>
          <w:u w:val="none"/>
        </w:rPr>
      </w:pPr>
      <w:hyperlink r:id="rId19" w:history="1">
        <w:r w:rsidR="007809BF" w:rsidRPr="0047535C">
          <w:rPr>
            <w:rStyle w:val="Hyperlink"/>
            <w:rFonts w:ascii="Arial" w:hAnsi="Arial" w:cs="Arial"/>
            <w:sz w:val="18"/>
            <w:szCs w:val="22"/>
          </w:rPr>
          <w:t>R2-2401281</w:t>
        </w:r>
      </w:hyperlink>
      <w:r w:rsidR="007809BF" w:rsidRPr="0047535C">
        <w:rPr>
          <w:rStyle w:val="Hyperlink"/>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Hyperlink"/>
            <w:rFonts w:ascii="Arial" w:hAnsi="Arial" w:cs="Arial"/>
          </w:rPr>
          <w:t>R2-2401686</w:t>
        </w:r>
      </w:hyperlink>
      <w:r>
        <w:rPr>
          <w:rFonts w:ascii="Arial" w:hAnsi="Arial" w:cs="Arial"/>
        </w:rPr>
        <w:t xml:space="preserve"> and </w:t>
      </w:r>
      <w:hyperlink r:id="rId21" w:history="1">
        <w:r w:rsidRPr="00637461">
          <w:rPr>
            <w:rStyle w:val="Hyperlink"/>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Heading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(Athens, February/March 2024), the following was agreed on the topic of RACH-less HO (originally introduced for NTN and then extended to </w:t>
      </w:r>
      <w:proofErr w:type="spellStart"/>
      <w:r w:rsidRPr="00176186">
        <w:rPr>
          <w:rFonts w:ascii="Arial" w:eastAsia="Calibri" w:hAnsi="Arial" w:cs="Arial"/>
        </w:rPr>
        <w:t>mIAB</w:t>
      </w:r>
      <w:proofErr w:type="spellEnd"/>
      <w:r w:rsidRPr="00176186">
        <w:rPr>
          <w:rFonts w:ascii="Arial" w:eastAsia="Calibri" w:hAnsi="Arial" w:cs="Arial"/>
        </w:rPr>
        <w:t>,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 xml:space="preserve">Two UE capabilities will be introduced: DG RACH-less HO and CG RACH-less HO.  FFS if it is per band.   FFS how we handle NTN capability if different from </w:t>
      </w:r>
      <w:proofErr w:type="spellStart"/>
      <w:r w:rsidRPr="00176186">
        <w:rPr>
          <w:rFonts w:ascii="Arial" w:eastAsia="MS Mincho" w:hAnsi="Arial"/>
          <w:szCs w:val="24"/>
          <w:lang w:val="en-US" w:eastAsia="en-GB"/>
        </w:rPr>
        <w:t>mIAB</w:t>
      </w:r>
      <w:proofErr w:type="spellEnd"/>
      <w:r w:rsidRPr="00176186">
        <w:rPr>
          <w:rFonts w:ascii="Arial" w:eastAsia="MS Mincho" w:hAnsi="Arial"/>
          <w:szCs w:val="24"/>
          <w:lang w:val="en-US" w:eastAsia="en-GB"/>
        </w:rPr>
        <w:t xml:space="preserve"> and generalized case</w:t>
      </w:r>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7C719B55"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D93362">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D93362">
        <w:tc>
          <w:tcPr>
            <w:tcW w:w="3005" w:type="dxa"/>
            <w:tcBorders>
              <w:top w:val="single" w:sz="4" w:space="0" w:color="auto"/>
              <w:left w:val="single" w:sz="4" w:space="0" w:color="auto"/>
              <w:bottom w:val="single" w:sz="4" w:space="0" w:color="auto"/>
              <w:right w:val="single" w:sz="4" w:space="0" w:color="auto"/>
            </w:tcBorders>
          </w:tcPr>
          <w:p w14:paraId="6BE12C2C" w14:textId="6A365AE3"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8688D72" w14:textId="3074D5A4"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E0729C1" w14:textId="3161D75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w:t>
            </w:r>
            <w:proofErr w:type="gramStart"/>
            <w:r>
              <w:rPr>
                <w:rFonts w:ascii="Arial" w:eastAsia="Calibri" w:hAnsi="Arial" w:cs="Arial"/>
              </w:rPr>
              <w:t xml:space="preserve">-  </w:t>
            </w:r>
            <w:r w:rsidRPr="00E910DB">
              <w:rPr>
                <w:rFonts w:ascii="Arial" w:eastAsia="Calibri" w:hAnsi="Arial" w:cs="Arial"/>
              </w:rPr>
              <w:t>Option</w:t>
            </w:r>
            <w:proofErr w:type="gramEnd"/>
            <w:r w:rsidRPr="00E910DB">
              <w:rPr>
                <w:rFonts w:ascii="Arial" w:eastAsia="Calibri" w:hAnsi="Arial" w:cs="Arial"/>
              </w:rPr>
              <w:t xml:space="preserve"> 2 allows not to separate NTN capability, as it will be implicitly separated if RACH-less is signalled per band (NTN has separate pool of bands).</w:t>
            </w:r>
          </w:p>
        </w:tc>
      </w:tr>
      <w:tr w:rsidR="00176186" w:rsidRPr="00176186" w14:paraId="70B72F62" w14:textId="77777777" w:rsidTr="00D93362">
        <w:tc>
          <w:tcPr>
            <w:tcW w:w="3005" w:type="dxa"/>
            <w:tcBorders>
              <w:top w:val="single" w:sz="4" w:space="0" w:color="auto"/>
              <w:left w:val="single" w:sz="4" w:space="0" w:color="auto"/>
              <w:bottom w:val="single" w:sz="4" w:space="0" w:color="auto"/>
              <w:right w:val="single" w:sz="4" w:space="0" w:color="auto"/>
            </w:tcBorders>
          </w:tcPr>
          <w:p w14:paraId="1D2A6ABA" w14:textId="1D97CB15"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7F4D10EC" w14:textId="73F8C0A2"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4A8F2625" w14:textId="5C8B7E39"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2C683913" w14:textId="77777777" w:rsidTr="00D93362">
        <w:tc>
          <w:tcPr>
            <w:tcW w:w="3005" w:type="dxa"/>
            <w:tcBorders>
              <w:top w:val="single" w:sz="4" w:space="0" w:color="auto"/>
              <w:left w:val="single" w:sz="4" w:space="0" w:color="auto"/>
              <w:bottom w:val="single" w:sz="4" w:space="0" w:color="auto"/>
              <w:right w:val="single" w:sz="4" w:space="0" w:color="auto"/>
            </w:tcBorders>
          </w:tcPr>
          <w:p w14:paraId="3EA1A98E" w14:textId="30439BF4"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5AF2763D" w14:textId="2CC2A926"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42DFD18C" w14:textId="69815494"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491AEF47" w14:textId="1109F0F2"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1F76D149" w14:textId="77777777" w:rsidR="00FE55A9" w:rsidRDefault="00FE55A9" w:rsidP="00FE55A9">
            <w:pPr>
              <w:spacing w:after="0"/>
              <w:rPr>
                <w:rFonts w:ascii="Arial" w:eastAsiaTheme="minorEastAsia" w:hAnsi="Arial" w:cs="Arial"/>
                <w:lang w:eastAsia="zh-CN"/>
              </w:rPr>
            </w:pPr>
          </w:p>
          <w:p w14:paraId="2C47A6CD"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w:t>
            </w:r>
            <w:r>
              <w:rPr>
                <w:rFonts w:ascii="Arial" w:eastAsiaTheme="minorEastAsia" w:hAnsi="Arial" w:cs="Arial"/>
                <w:lang w:eastAsia="zh-CN"/>
              </w:rPr>
              <w:lastRenderedPageBreak/>
              <w:t xml:space="preserve">level, we think the same principle can be applied to other cases. </w:t>
            </w:r>
          </w:p>
          <w:p w14:paraId="22AEF135" w14:textId="53D6D2AD"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14:paraId="0DB519EB" w14:textId="77777777" w:rsidTr="00D93362">
        <w:tc>
          <w:tcPr>
            <w:tcW w:w="3005" w:type="dxa"/>
            <w:tcBorders>
              <w:top w:val="single" w:sz="4" w:space="0" w:color="auto"/>
              <w:left w:val="single" w:sz="4" w:space="0" w:color="auto"/>
              <w:bottom w:val="single" w:sz="4" w:space="0" w:color="auto"/>
              <w:right w:val="single" w:sz="4" w:space="0" w:color="auto"/>
            </w:tcBorders>
          </w:tcPr>
          <w:p w14:paraId="1DB16E06" w14:textId="326450B3"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3AD69EA4" w14:textId="4D78B4D9"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5690D7D6" w14:textId="2ABED029"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14:paraId="2E0B6AE3" w14:textId="77777777" w:rsidTr="00D93362">
        <w:tc>
          <w:tcPr>
            <w:tcW w:w="3005" w:type="dxa"/>
            <w:tcBorders>
              <w:top w:val="single" w:sz="4" w:space="0" w:color="auto"/>
              <w:left w:val="single" w:sz="4" w:space="0" w:color="auto"/>
              <w:bottom w:val="single" w:sz="4" w:space="0" w:color="auto"/>
              <w:right w:val="single" w:sz="4" w:space="0" w:color="auto"/>
            </w:tcBorders>
          </w:tcPr>
          <w:p w14:paraId="6305DEBC" w14:textId="2A4BD5C4" w:rsidR="00E30CA4" w:rsidRP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14:paraId="733EB786" w14:textId="3A547F25"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481378BB" w14:textId="62EB3983"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C067F6" w:rsidRPr="00176186" w14:paraId="37CB6BAA" w14:textId="77777777" w:rsidTr="00D93362">
        <w:tc>
          <w:tcPr>
            <w:tcW w:w="3005" w:type="dxa"/>
            <w:tcBorders>
              <w:top w:val="single" w:sz="4" w:space="0" w:color="auto"/>
              <w:left w:val="single" w:sz="4" w:space="0" w:color="auto"/>
              <w:bottom w:val="single" w:sz="4" w:space="0" w:color="auto"/>
              <w:right w:val="single" w:sz="4" w:space="0" w:color="auto"/>
            </w:tcBorders>
          </w:tcPr>
          <w:p w14:paraId="75E0D1C6" w14:textId="27C87083"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1952" w:type="dxa"/>
            <w:tcBorders>
              <w:top w:val="single" w:sz="4" w:space="0" w:color="auto"/>
              <w:left w:val="single" w:sz="4" w:space="0" w:color="auto"/>
              <w:bottom w:val="single" w:sz="4" w:space="0" w:color="auto"/>
              <w:right w:val="single" w:sz="4" w:space="0" w:color="auto"/>
            </w:tcBorders>
          </w:tcPr>
          <w:p w14:paraId="4CDC8BDF" w14:textId="4F910BA9" w:rsidR="00C067F6" w:rsidRDefault="00C067F6" w:rsidP="00C067F6">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43EEB610" w14:textId="0A792378" w:rsidR="00C067F6" w:rsidRDefault="00C067F6" w:rsidP="00C067F6">
            <w:pPr>
              <w:spacing w:after="0"/>
              <w:rPr>
                <w:rFonts w:ascii="Arial" w:eastAsiaTheme="minorEastAsia" w:hAnsi="Arial" w:cs="Arial"/>
                <w:lang w:eastAsia="zh-CN"/>
              </w:rPr>
            </w:pPr>
            <w:r>
              <w:rPr>
                <w:rFonts w:ascii="Arial" w:eastAsia="Calibri" w:hAnsi="Arial" w:cs="Arial"/>
              </w:rPr>
              <w:t xml:space="preserve">Similar view, </w:t>
            </w:r>
            <w:r w:rsidRPr="00CA03EE">
              <w:rPr>
                <w:rFonts w:ascii="Arial" w:eastAsia="Calibri" w:hAnsi="Arial" w:cs="Arial"/>
              </w:rPr>
              <w:t>per-band allows for separation between TN and NTN i.e. no NTN specific capability needed.</w:t>
            </w: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3221D275"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1B61F783" w14:textId="770E6A49"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18611F81" w14:textId="05DB7571"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0192F883"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560B5DB3" w14:textId="12D55B1C"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17F51630"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6A508C70"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75F8E3F5" w14:textId="2F2893BC"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84E2177" w14:textId="42B84E1E"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2B454254" w14:textId="77777777" w:rsidTr="00176186">
        <w:tc>
          <w:tcPr>
            <w:tcW w:w="3005" w:type="dxa"/>
            <w:tcBorders>
              <w:top w:val="single" w:sz="4" w:space="0" w:color="auto"/>
              <w:left w:val="single" w:sz="4" w:space="0" w:color="auto"/>
              <w:bottom w:val="single" w:sz="4" w:space="0" w:color="auto"/>
              <w:right w:val="single" w:sz="4" w:space="0" w:color="auto"/>
            </w:tcBorders>
          </w:tcPr>
          <w:p w14:paraId="02AB62BA" w14:textId="5CF4A969"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03F737FD" w14:textId="31140D1E"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3E2BA427" w14:textId="694807EB"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14:paraId="50757E33" w14:textId="77777777" w:rsidTr="00176186">
        <w:tc>
          <w:tcPr>
            <w:tcW w:w="3005" w:type="dxa"/>
            <w:tcBorders>
              <w:top w:val="single" w:sz="4" w:space="0" w:color="auto"/>
              <w:left w:val="single" w:sz="4" w:space="0" w:color="auto"/>
              <w:bottom w:val="single" w:sz="4" w:space="0" w:color="auto"/>
              <w:right w:val="single" w:sz="4" w:space="0" w:color="auto"/>
            </w:tcBorders>
          </w:tcPr>
          <w:p w14:paraId="7DA6EBCD" w14:textId="4D158816"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07B112A9" w14:textId="4B658200" w:rsidR="00816CF9" w:rsidRPr="004D7FCB" w:rsidRDefault="004D7FCB" w:rsidP="00816CF9">
            <w:pPr>
              <w:spacing w:after="0"/>
              <w:rPr>
                <w:rFonts w:ascii="Arial" w:eastAsiaTheme="minorEastAsia" w:hAnsi="Arial" w:cs="Arial"/>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14:paraId="2F259943" w14:textId="3978EECF"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w:t>
            </w:r>
            <w:proofErr w:type="gramStart"/>
            <w:r>
              <w:rPr>
                <w:rFonts w:ascii="Arial" w:eastAsiaTheme="minorEastAsia" w:hAnsi="Arial" w:cs="Arial"/>
                <w:lang w:eastAsia="zh-CN"/>
              </w:rPr>
              <w:t>non NTN</w:t>
            </w:r>
            <w:proofErr w:type="gramEnd"/>
            <w:r>
              <w:rPr>
                <w:rFonts w:ascii="Arial" w:eastAsiaTheme="minorEastAsia" w:hAnsi="Arial" w:cs="Arial"/>
                <w:lang w:eastAsia="zh-CN"/>
              </w:rPr>
              <w:t xml:space="preserve"> case. </w:t>
            </w:r>
          </w:p>
        </w:tc>
      </w:tr>
      <w:tr w:rsidR="00C067F6" w:rsidRPr="00176186" w14:paraId="2982F966" w14:textId="77777777" w:rsidTr="00176186">
        <w:tc>
          <w:tcPr>
            <w:tcW w:w="3005" w:type="dxa"/>
            <w:tcBorders>
              <w:top w:val="single" w:sz="4" w:space="0" w:color="auto"/>
              <w:left w:val="single" w:sz="4" w:space="0" w:color="auto"/>
              <w:bottom w:val="single" w:sz="4" w:space="0" w:color="auto"/>
              <w:right w:val="single" w:sz="4" w:space="0" w:color="auto"/>
            </w:tcBorders>
          </w:tcPr>
          <w:p w14:paraId="78E3ABD4" w14:textId="7B483B89"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5143DB87" w14:textId="3D9F5974" w:rsidR="00C067F6" w:rsidRDefault="00C067F6" w:rsidP="00C067F6">
            <w:pPr>
              <w:spacing w:after="0"/>
              <w:rPr>
                <w:rFonts w:ascii="Arial" w:eastAsiaTheme="minorEastAsia" w:hAnsi="Arial" w:cs="Arial"/>
                <w:lang w:eastAsia="zh-CN"/>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33499918" w14:textId="165EACCF" w:rsidR="00C067F6" w:rsidRDefault="00C067F6" w:rsidP="00C067F6">
            <w:pPr>
              <w:spacing w:after="0"/>
              <w:rPr>
                <w:rFonts w:ascii="Arial" w:eastAsiaTheme="minorEastAsia" w:hAnsi="Arial" w:cs="Arial"/>
                <w:lang w:eastAsia="zh-CN"/>
              </w:rPr>
            </w:pPr>
            <w:r>
              <w:rPr>
                <w:rFonts w:ascii="Arial" w:eastAsia="Calibri" w:hAnsi="Arial" w:cs="Arial"/>
              </w:rPr>
              <w:t>Time-based RACH-less CHO capability should be NTN-specific.</w:t>
            </w: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w:t>
            </w:r>
            <w:r>
              <w:rPr>
                <w:rFonts w:ascii="Arial" w:eastAsia="Calibri" w:hAnsi="Arial" w:cs="Arial"/>
              </w:rPr>
              <w:lastRenderedPageBreak/>
              <w:t xml:space="preserve">implement also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63C48A41" w:rsidR="00176186" w:rsidRPr="00176186" w:rsidRDefault="00E910DB" w:rsidP="00176186">
            <w:pPr>
              <w:spacing w:after="0"/>
              <w:rPr>
                <w:rFonts w:ascii="Arial" w:eastAsia="Calibri" w:hAnsi="Arial" w:cs="Arial"/>
              </w:rPr>
            </w:pPr>
            <w:r>
              <w:rPr>
                <w:rFonts w:ascii="Arial" w:eastAsia="Calibri" w:hAnsi="Arial" w:cs="Arial"/>
              </w:rPr>
              <w:lastRenderedPageBreak/>
              <w:t>Nokia</w:t>
            </w:r>
          </w:p>
        </w:tc>
        <w:tc>
          <w:tcPr>
            <w:tcW w:w="3005" w:type="dxa"/>
            <w:tcBorders>
              <w:top w:val="single" w:sz="4" w:space="0" w:color="auto"/>
              <w:left w:val="single" w:sz="4" w:space="0" w:color="auto"/>
              <w:bottom w:val="single" w:sz="4" w:space="0" w:color="auto"/>
              <w:right w:val="single" w:sz="4" w:space="0" w:color="auto"/>
            </w:tcBorders>
          </w:tcPr>
          <w:p w14:paraId="417D1CC7" w14:textId="4A3FAEC9"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77C5C6D2" w14:textId="0D4EDBE0"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5D48E0CC"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00118560" w14:textId="5362FFAB"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3B3663FB" w14:textId="2EA7480C"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 xml:space="preserve">UE who </w:t>
            </w:r>
            <w:proofErr w:type="gramStart"/>
            <w:r w:rsidR="00E82C7D">
              <w:rPr>
                <w:rFonts w:ascii="Arial" w:eastAsia="Calibri" w:hAnsi="Arial" w:cs="Arial"/>
              </w:rPr>
              <w:t>support  RACH</w:t>
            </w:r>
            <w:proofErr w:type="gramEnd"/>
            <w:r w:rsidR="00E82C7D">
              <w:rPr>
                <w:rFonts w:ascii="Arial" w:eastAsia="Calibri" w:hAnsi="Arial" w:cs="Arial"/>
              </w:rPr>
              <w:t>-less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7E62E6B9"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53CA9FB2" w14:textId="5F64C6C9"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1F5D51BF" w14:textId="797196E5"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A865F4C" w14:textId="77777777" w:rsidTr="00176186">
        <w:tc>
          <w:tcPr>
            <w:tcW w:w="3005" w:type="dxa"/>
            <w:tcBorders>
              <w:top w:val="single" w:sz="4" w:space="0" w:color="auto"/>
              <w:left w:val="single" w:sz="4" w:space="0" w:color="auto"/>
              <w:bottom w:val="single" w:sz="4" w:space="0" w:color="auto"/>
              <w:right w:val="single" w:sz="4" w:space="0" w:color="auto"/>
            </w:tcBorders>
          </w:tcPr>
          <w:p w14:paraId="2D30DCA3" w14:textId="63D2CAC5"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468D292A" w14:textId="7DE94EA6"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307102D4" w14:textId="65A1970E"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per-band capability. Otherwise, NTN R18 UE who has RACH-less HO capability should implement the RACH-less CHO capability with no choice.</w:t>
            </w:r>
          </w:p>
        </w:tc>
      </w:tr>
      <w:tr w:rsidR="003B14DD" w:rsidRPr="00176186" w14:paraId="14252F39" w14:textId="77777777" w:rsidTr="00176186">
        <w:tc>
          <w:tcPr>
            <w:tcW w:w="3005" w:type="dxa"/>
            <w:tcBorders>
              <w:top w:val="single" w:sz="4" w:space="0" w:color="auto"/>
              <w:left w:val="single" w:sz="4" w:space="0" w:color="auto"/>
              <w:bottom w:val="single" w:sz="4" w:space="0" w:color="auto"/>
              <w:right w:val="single" w:sz="4" w:space="0" w:color="auto"/>
            </w:tcBorders>
          </w:tcPr>
          <w:p w14:paraId="00AB503B" w14:textId="5EE8051A"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473185B4" w14:textId="0618B215"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14:paraId="51E332EA" w14:textId="7C7477DD"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C067F6" w:rsidRPr="00176186" w14:paraId="6944F127" w14:textId="77777777" w:rsidTr="00176186">
        <w:tc>
          <w:tcPr>
            <w:tcW w:w="3005" w:type="dxa"/>
            <w:tcBorders>
              <w:top w:val="single" w:sz="4" w:space="0" w:color="auto"/>
              <w:left w:val="single" w:sz="4" w:space="0" w:color="auto"/>
              <w:bottom w:val="single" w:sz="4" w:space="0" w:color="auto"/>
              <w:right w:val="single" w:sz="4" w:space="0" w:color="auto"/>
            </w:tcBorders>
          </w:tcPr>
          <w:p w14:paraId="32D50364" w14:textId="1F373654"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0EFF509" w14:textId="242BF568" w:rsidR="00C067F6" w:rsidRDefault="00C067F6" w:rsidP="00C067F6">
            <w:pPr>
              <w:spacing w:after="0"/>
              <w:rPr>
                <w:rFonts w:ascii="Arial" w:eastAsiaTheme="minorEastAsia" w:hAnsi="Arial" w:cs="Arial"/>
                <w:lang w:eastAsia="zh-CN"/>
              </w:rPr>
            </w:pPr>
            <w:r>
              <w:rPr>
                <w:rFonts w:ascii="Arial" w:eastAsia="Calibri" w:hAnsi="Arial" w:cs="Arial"/>
              </w:rPr>
              <w:t>Support</w:t>
            </w:r>
          </w:p>
        </w:tc>
        <w:tc>
          <w:tcPr>
            <w:tcW w:w="3006" w:type="dxa"/>
            <w:tcBorders>
              <w:top w:val="single" w:sz="4" w:space="0" w:color="auto"/>
              <w:left w:val="single" w:sz="4" w:space="0" w:color="auto"/>
              <w:bottom w:val="single" w:sz="4" w:space="0" w:color="auto"/>
              <w:right w:val="single" w:sz="4" w:space="0" w:color="auto"/>
            </w:tcBorders>
          </w:tcPr>
          <w:p w14:paraId="00982EB8" w14:textId="13FA2CE8" w:rsidR="00C067F6" w:rsidRDefault="00C067F6" w:rsidP="00C067F6">
            <w:pPr>
              <w:spacing w:after="0"/>
              <w:rPr>
                <w:rFonts w:ascii="Arial" w:eastAsiaTheme="minorEastAsia" w:hAnsi="Arial" w:cs="Arial"/>
                <w:lang w:eastAsia="zh-CN"/>
              </w:rPr>
            </w:pPr>
            <w:r>
              <w:rPr>
                <w:rFonts w:ascii="Arial" w:eastAsia="Calibri" w:hAnsi="Arial" w:cs="Arial"/>
              </w:rPr>
              <w:t xml:space="preserve">Agree with </w:t>
            </w:r>
            <w:proofErr w:type="spellStart"/>
            <w:r>
              <w:rPr>
                <w:rFonts w:ascii="Arial" w:eastAsia="Calibri" w:hAnsi="Arial" w:cs="Arial"/>
              </w:rPr>
              <w:t>Ericssion</w:t>
            </w:r>
            <w:proofErr w:type="spellEnd"/>
            <w:r>
              <w:rPr>
                <w:rFonts w:ascii="Arial" w:eastAsia="Calibri" w:hAnsi="Arial" w:cs="Arial"/>
              </w:rPr>
              <w:t xml:space="preserve"> and LGE</w:t>
            </w: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Heading1"/>
      </w:pPr>
      <w:r w:rsidRPr="0047535C">
        <w:lastRenderedPageBreak/>
        <w:t>Other c</w:t>
      </w:r>
      <w:r w:rsidR="00534435" w:rsidRPr="0047535C">
        <w:t xml:space="preserve">orrections to </w:t>
      </w:r>
      <w:r w:rsidRPr="0047535C">
        <w:t>RACH-less HO</w:t>
      </w:r>
    </w:p>
    <w:p w14:paraId="2D16D157" w14:textId="7FFB5584" w:rsidR="0044123C" w:rsidRDefault="00283C76" w:rsidP="00E404AA">
      <w:pPr>
        <w:pStyle w:val="Heading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Heading3"/>
      </w:pPr>
      <w:r>
        <w:t>CG-SDT p</w:t>
      </w:r>
      <w:r w:rsidR="00D009A7" w:rsidRPr="0047535C">
        <w:t>arameter applicability</w:t>
      </w:r>
      <w:r>
        <w:t xml:space="preserve"> to RACH-less HO</w:t>
      </w:r>
    </w:p>
    <w:p w14:paraId="45609227" w14:textId="1140C742" w:rsidR="00C06FCF" w:rsidRPr="0047535C" w:rsidRDefault="00C067F6" w:rsidP="003C0270">
      <w:pPr>
        <w:jc w:val="both"/>
        <w:rPr>
          <w:rFonts w:ascii="Arial" w:hAnsi="Arial" w:cs="Arial"/>
        </w:rPr>
      </w:pPr>
      <w:hyperlink r:id="rId22" w:history="1">
        <w:r w:rsidR="00621984" w:rsidRPr="0047535C">
          <w:rPr>
            <w:rStyle w:val="Hyperlink"/>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Hyperlink"/>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FE55A9">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22F6AE27" w14:textId="730A0C6C" w:rsidR="00283C76" w:rsidRPr="0047535C" w:rsidRDefault="00A72D23" w:rsidP="00FE55A9">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471F5F87" w14:textId="3D18C5A1" w:rsidR="00B2153B" w:rsidRPr="00B870C1" w:rsidRDefault="00B2153B" w:rsidP="00B2153B">
      <w:pPr>
        <w:pStyle w:val="ListParagraph"/>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Hyperlink"/>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w:t>
      </w:r>
      <w:proofErr w:type="gramStart"/>
      <w:r w:rsidR="003F6CDF" w:rsidRPr="0047535C">
        <w:rPr>
          <w:rFonts w:ascii="Arial" w:hAnsi="Arial" w:cs="Arial"/>
          <w:b/>
          <w:bCs/>
        </w:rPr>
        <w:t>an</w:t>
      </w:r>
      <w:proofErr w:type="gramEnd"/>
      <w:r w:rsidR="003F6CDF" w:rsidRPr="0047535C">
        <w:rPr>
          <w:rFonts w:ascii="Arial" w:hAnsi="Arial" w:cs="Arial"/>
          <w:b/>
          <w:bCs/>
        </w:rPr>
        <w:t xml:space="preserve">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FE55A9">
        <w:tc>
          <w:tcPr>
            <w:tcW w:w="1496" w:type="dxa"/>
            <w:shd w:val="clear" w:color="auto" w:fill="E7E6E6" w:themeFill="background2"/>
          </w:tcPr>
          <w:p w14:paraId="756916B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FE55A9">
        <w:tc>
          <w:tcPr>
            <w:tcW w:w="1496" w:type="dxa"/>
          </w:tcPr>
          <w:p w14:paraId="4A9FB608" w14:textId="77F44F7B"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w:t>
            </w:r>
            <w:proofErr w:type="gramStart"/>
            <w:r w:rsidRPr="001A3C3B">
              <w:rPr>
                <w:rFonts w:ascii="Arial" w:eastAsiaTheme="minorEastAsia" w:hAnsi="Arial" w:cs="Arial"/>
              </w:rPr>
              <w:t>an</w:t>
            </w:r>
            <w:proofErr w:type="gramEnd"/>
            <w:r w:rsidRPr="001A3C3B">
              <w:rPr>
                <w:rFonts w:ascii="Arial" w:eastAsiaTheme="minorEastAsia" w:hAnsi="Arial" w:cs="Arial"/>
              </w:rPr>
              <w:t xml:space="preserve">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FE55A9">
        <w:tc>
          <w:tcPr>
            <w:tcW w:w="1496" w:type="dxa"/>
          </w:tcPr>
          <w:p w14:paraId="70DB645A" w14:textId="23667804"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2BA5BCD2" w14:textId="20F3C599"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10497BF7" w14:textId="099ADFEF"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5530D21C" w14:textId="77777777" w:rsidTr="00FE55A9">
        <w:tc>
          <w:tcPr>
            <w:tcW w:w="1496" w:type="dxa"/>
          </w:tcPr>
          <w:p w14:paraId="2B9273A5" w14:textId="10D1156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C6B3DDC" w14:textId="71143AF2"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930EE40" w14:textId="77777777" w:rsidR="00C95A36" w:rsidRPr="0047535C" w:rsidRDefault="00C95A36" w:rsidP="00FE55A9">
            <w:pPr>
              <w:rPr>
                <w:rFonts w:ascii="Arial" w:eastAsia="Malgun Gothic" w:hAnsi="Arial" w:cs="Arial"/>
                <w:highlight w:val="yellow"/>
                <w:lang w:eastAsia="ko-KR"/>
              </w:rPr>
            </w:pPr>
          </w:p>
        </w:tc>
      </w:tr>
      <w:tr w:rsidR="00FE55A9" w:rsidRPr="0047535C" w14:paraId="30AFAA28" w14:textId="77777777" w:rsidTr="00FE55A9">
        <w:tc>
          <w:tcPr>
            <w:tcW w:w="1496" w:type="dxa"/>
          </w:tcPr>
          <w:p w14:paraId="4CF9533D" w14:textId="72F4045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FB278D" w14:textId="1657039A"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2528FE47" w14:textId="2331F2CE"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3F2B2A7F" w14:textId="77777777" w:rsidTr="00FE55A9">
        <w:tc>
          <w:tcPr>
            <w:tcW w:w="1496" w:type="dxa"/>
          </w:tcPr>
          <w:p w14:paraId="5E1F9B7E" w14:textId="198F19C6"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7D9D1E3E" w14:textId="21DC754F"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0F9E18D4" w14:textId="77777777" w:rsidR="000A19D8" w:rsidRPr="0047535C" w:rsidRDefault="000A19D8" w:rsidP="000A19D8">
            <w:pPr>
              <w:rPr>
                <w:rFonts w:ascii="Arial" w:eastAsiaTheme="minorEastAsia" w:hAnsi="Arial" w:cs="Arial"/>
              </w:rPr>
            </w:pPr>
          </w:p>
        </w:tc>
      </w:tr>
      <w:tr w:rsidR="000629EF" w:rsidRPr="0047535C" w14:paraId="1F9929FE" w14:textId="77777777" w:rsidTr="00FE55A9">
        <w:tc>
          <w:tcPr>
            <w:tcW w:w="1496" w:type="dxa"/>
          </w:tcPr>
          <w:p w14:paraId="760A2DCA" w14:textId="3D3896BC"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F8B8E8C" w14:textId="3EFB7753"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14:paraId="27E88DEB" w14:textId="501D7A80" w:rsidR="000629EF" w:rsidRPr="0047535C" w:rsidRDefault="000629EF" w:rsidP="000629EF">
            <w:pPr>
              <w:rPr>
                <w:rFonts w:ascii="Arial" w:eastAsiaTheme="minorEastAsia" w:hAnsi="Arial" w:cs="Arial"/>
              </w:rPr>
            </w:pPr>
            <w:r>
              <w:rPr>
                <w:rFonts w:ascii="Arial" w:eastAsiaTheme="minorEastAsia" w:hAnsi="Arial" w:cs="Arial"/>
                <w:lang w:val="en-US"/>
              </w:rPr>
              <w:t xml:space="preserve">In our understanding, both RAN1 and RAN2 initiated the RACH-less configuration work by taking CG-SDT framework as the baseline. Then we can reuse the CG-SDT principle (e.g. one MIMO layer for transmission, </w:t>
            </w:r>
            <w:proofErr w:type="spellStart"/>
            <w:r>
              <w:rPr>
                <w:rFonts w:ascii="Arial" w:eastAsiaTheme="minorEastAsia" w:hAnsi="Arial" w:cs="Arial"/>
                <w:lang w:val="en-US"/>
              </w:rPr>
              <w:t>anteenaPort</w:t>
            </w:r>
            <w:proofErr w:type="spellEnd"/>
            <w:r>
              <w:rPr>
                <w:rFonts w:ascii="Arial" w:eastAsiaTheme="minorEastAsia" w:hAnsi="Arial" w:cs="Arial"/>
                <w:lang w:val="en-US"/>
              </w:rPr>
              <w:t xml:space="preserve"> configuration is ignored). If needed, we are fine to have </w:t>
            </w:r>
            <w:proofErr w:type="gramStart"/>
            <w:r>
              <w:rPr>
                <w:rFonts w:ascii="Arial" w:eastAsiaTheme="minorEastAsia" w:hAnsi="Arial" w:cs="Arial"/>
                <w:lang w:val="en-US"/>
              </w:rPr>
              <w:t>an</w:t>
            </w:r>
            <w:proofErr w:type="gramEnd"/>
            <w:r>
              <w:rPr>
                <w:rFonts w:ascii="Arial" w:eastAsiaTheme="minorEastAsia" w:hAnsi="Arial" w:cs="Arial"/>
                <w:lang w:val="en-US"/>
              </w:rPr>
              <w:t xml:space="preserve"> LS check with RAN1. But is it really necessary and critical?</w:t>
            </w:r>
          </w:p>
        </w:tc>
      </w:tr>
      <w:tr w:rsidR="00C067F6" w:rsidRPr="0047535C" w14:paraId="68EBDE1E" w14:textId="77777777" w:rsidTr="00FE55A9">
        <w:tc>
          <w:tcPr>
            <w:tcW w:w="1496" w:type="dxa"/>
          </w:tcPr>
          <w:p w14:paraId="51ECC2E6" w14:textId="5F9D9893" w:rsidR="00C067F6" w:rsidRPr="0047535C" w:rsidRDefault="00C067F6" w:rsidP="00C067F6">
            <w:pPr>
              <w:rPr>
                <w:rFonts w:ascii="Arial" w:eastAsiaTheme="minorEastAsia" w:hAnsi="Arial" w:cs="Arial"/>
              </w:rPr>
            </w:pPr>
            <w:r>
              <w:rPr>
                <w:rFonts w:ascii="Arial" w:eastAsia="Malgun Gothic" w:hAnsi="Arial" w:cs="Arial"/>
                <w:lang w:eastAsia="ko-KR"/>
              </w:rPr>
              <w:t>Samsung</w:t>
            </w:r>
          </w:p>
        </w:tc>
        <w:tc>
          <w:tcPr>
            <w:tcW w:w="1739" w:type="dxa"/>
          </w:tcPr>
          <w:p w14:paraId="02FDD24B" w14:textId="7BE8F7D4" w:rsidR="00C067F6" w:rsidRPr="0047535C" w:rsidRDefault="00C067F6" w:rsidP="00C067F6">
            <w:pPr>
              <w:rPr>
                <w:rFonts w:ascii="Arial" w:eastAsiaTheme="minorEastAsia" w:hAnsi="Arial" w:cs="Arial"/>
              </w:rPr>
            </w:pPr>
            <w:r>
              <w:rPr>
                <w:rFonts w:ascii="Arial" w:eastAsia="Malgun Gothic" w:hAnsi="Arial" w:cs="Arial"/>
                <w:lang w:eastAsia="ko-KR"/>
              </w:rPr>
              <w:t>No strong view</w:t>
            </w:r>
          </w:p>
        </w:tc>
        <w:tc>
          <w:tcPr>
            <w:tcW w:w="6480" w:type="dxa"/>
          </w:tcPr>
          <w:p w14:paraId="5E792777" w14:textId="17E154E7" w:rsidR="00C067F6" w:rsidRPr="0047535C" w:rsidRDefault="00C067F6" w:rsidP="00C067F6">
            <w:pPr>
              <w:rPr>
                <w:rFonts w:ascii="Arial" w:eastAsiaTheme="minorEastAsia" w:hAnsi="Arial" w:cs="Arial"/>
                <w:highlight w:val="yellow"/>
              </w:rPr>
            </w:pPr>
            <w:r>
              <w:rPr>
                <w:rFonts w:ascii="Arial" w:eastAsia="Malgun Gothic" w:hAnsi="Arial" w:cs="Arial"/>
                <w:lang w:eastAsia="ko-KR"/>
              </w:rPr>
              <w:t xml:space="preserve">We didn’t see any essential issues on the current parameter implementation. Ok to ask if </w:t>
            </w:r>
            <w:r w:rsidR="00E90C2F">
              <w:rPr>
                <w:rFonts w:ascii="Arial" w:eastAsia="Malgun Gothic" w:hAnsi="Arial" w:cs="Arial"/>
                <w:lang w:eastAsia="ko-KR"/>
              </w:rPr>
              <w:t>this is a</w:t>
            </w:r>
            <w:r>
              <w:rPr>
                <w:rFonts w:ascii="Arial" w:eastAsia="Malgun Gothic" w:hAnsi="Arial" w:cs="Arial"/>
                <w:lang w:eastAsia="ko-KR"/>
              </w:rPr>
              <w:t xml:space="preserve"> strong concern.</w:t>
            </w:r>
          </w:p>
        </w:tc>
      </w:tr>
      <w:tr w:rsidR="00C067F6" w:rsidRPr="0047535C" w14:paraId="03503192" w14:textId="77777777" w:rsidTr="00FE55A9">
        <w:tc>
          <w:tcPr>
            <w:tcW w:w="1496" w:type="dxa"/>
          </w:tcPr>
          <w:p w14:paraId="3BB5063B" w14:textId="77777777" w:rsidR="00C067F6" w:rsidRPr="0047535C" w:rsidRDefault="00C067F6" w:rsidP="00C067F6">
            <w:pPr>
              <w:rPr>
                <w:rFonts w:ascii="Arial" w:eastAsiaTheme="minorEastAsia" w:hAnsi="Arial" w:cs="Arial"/>
                <w:lang w:eastAsia="sv-SE"/>
              </w:rPr>
            </w:pPr>
          </w:p>
        </w:tc>
        <w:tc>
          <w:tcPr>
            <w:tcW w:w="1739" w:type="dxa"/>
          </w:tcPr>
          <w:p w14:paraId="2ABCDD67" w14:textId="77777777" w:rsidR="00C067F6" w:rsidRPr="0047535C" w:rsidRDefault="00C067F6" w:rsidP="00C067F6">
            <w:pPr>
              <w:rPr>
                <w:rFonts w:ascii="Arial" w:eastAsiaTheme="minorEastAsia" w:hAnsi="Arial" w:cs="Arial"/>
                <w:lang w:val="en-US"/>
              </w:rPr>
            </w:pPr>
          </w:p>
        </w:tc>
        <w:tc>
          <w:tcPr>
            <w:tcW w:w="6480" w:type="dxa"/>
          </w:tcPr>
          <w:p w14:paraId="2A867556" w14:textId="77777777" w:rsidR="00C067F6" w:rsidRPr="0047535C" w:rsidRDefault="00C067F6" w:rsidP="00C067F6">
            <w:pPr>
              <w:rPr>
                <w:rFonts w:ascii="Arial" w:eastAsiaTheme="minorEastAsia" w:hAnsi="Arial" w:cs="Arial"/>
                <w:lang w:val="en-US"/>
              </w:rPr>
            </w:pPr>
          </w:p>
        </w:tc>
      </w:tr>
      <w:tr w:rsidR="00C067F6" w:rsidRPr="0047535C" w14:paraId="13776A85" w14:textId="77777777" w:rsidTr="00FE55A9">
        <w:tc>
          <w:tcPr>
            <w:tcW w:w="1496" w:type="dxa"/>
          </w:tcPr>
          <w:p w14:paraId="368A72E6" w14:textId="77777777" w:rsidR="00C067F6" w:rsidRPr="0047535C" w:rsidRDefault="00C067F6" w:rsidP="00C067F6">
            <w:pPr>
              <w:rPr>
                <w:rFonts w:ascii="Arial" w:hAnsi="Arial" w:cs="Arial"/>
                <w:lang w:eastAsia="sv-SE"/>
              </w:rPr>
            </w:pPr>
          </w:p>
        </w:tc>
        <w:tc>
          <w:tcPr>
            <w:tcW w:w="1739" w:type="dxa"/>
          </w:tcPr>
          <w:p w14:paraId="7866B89F" w14:textId="77777777" w:rsidR="00C067F6" w:rsidRPr="0047535C" w:rsidRDefault="00C067F6" w:rsidP="00C067F6">
            <w:pPr>
              <w:rPr>
                <w:rFonts w:ascii="Arial" w:hAnsi="Arial" w:cs="Arial"/>
                <w:lang w:eastAsia="sv-SE"/>
              </w:rPr>
            </w:pPr>
          </w:p>
        </w:tc>
        <w:tc>
          <w:tcPr>
            <w:tcW w:w="6480" w:type="dxa"/>
          </w:tcPr>
          <w:p w14:paraId="17C59F27" w14:textId="77777777" w:rsidR="00C067F6" w:rsidRPr="0047535C" w:rsidRDefault="00C067F6" w:rsidP="00C067F6">
            <w:pPr>
              <w:rPr>
                <w:rFonts w:ascii="Arial" w:hAnsi="Arial" w:cs="Arial"/>
                <w:lang w:eastAsia="sv-SE"/>
              </w:rPr>
            </w:pPr>
          </w:p>
        </w:tc>
      </w:tr>
      <w:tr w:rsidR="00C067F6" w:rsidRPr="0047535C" w14:paraId="4638DBAC" w14:textId="77777777" w:rsidTr="00FE55A9">
        <w:tc>
          <w:tcPr>
            <w:tcW w:w="1496" w:type="dxa"/>
          </w:tcPr>
          <w:p w14:paraId="673E3181" w14:textId="77777777" w:rsidR="00C067F6" w:rsidRPr="0047535C" w:rsidRDefault="00C067F6" w:rsidP="00C067F6">
            <w:pPr>
              <w:rPr>
                <w:rFonts w:ascii="Arial" w:hAnsi="Arial" w:cs="Arial"/>
                <w:lang w:eastAsia="sv-SE"/>
              </w:rPr>
            </w:pPr>
          </w:p>
        </w:tc>
        <w:tc>
          <w:tcPr>
            <w:tcW w:w="1739" w:type="dxa"/>
          </w:tcPr>
          <w:p w14:paraId="57FDFCC0" w14:textId="77777777" w:rsidR="00C067F6" w:rsidRPr="0047535C" w:rsidRDefault="00C067F6" w:rsidP="00C067F6">
            <w:pPr>
              <w:rPr>
                <w:rFonts w:ascii="Arial" w:hAnsi="Arial" w:cs="Arial"/>
                <w:lang w:eastAsia="sv-SE"/>
              </w:rPr>
            </w:pPr>
          </w:p>
        </w:tc>
        <w:tc>
          <w:tcPr>
            <w:tcW w:w="6480" w:type="dxa"/>
          </w:tcPr>
          <w:p w14:paraId="45D63840" w14:textId="77777777" w:rsidR="00C067F6" w:rsidRPr="0047535C" w:rsidRDefault="00C067F6" w:rsidP="00C067F6">
            <w:pPr>
              <w:rPr>
                <w:rFonts w:ascii="Arial" w:hAnsi="Arial" w:cs="Arial"/>
                <w:lang w:eastAsia="sv-SE"/>
              </w:rPr>
            </w:pPr>
          </w:p>
        </w:tc>
      </w:tr>
      <w:tr w:rsidR="00C067F6" w:rsidRPr="0047535C" w14:paraId="0FC95EFD" w14:textId="77777777" w:rsidTr="00FE55A9">
        <w:tc>
          <w:tcPr>
            <w:tcW w:w="1496" w:type="dxa"/>
          </w:tcPr>
          <w:p w14:paraId="0E5028F5" w14:textId="77777777" w:rsidR="00C067F6" w:rsidRPr="0047535C" w:rsidRDefault="00C067F6" w:rsidP="00C067F6">
            <w:pPr>
              <w:rPr>
                <w:rFonts w:ascii="Arial" w:hAnsi="Arial" w:cs="Arial"/>
                <w:lang w:eastAsia="sv-SE"/>
              </w:rPr>
            </w:pPr>
          </w:p>
        </w:tc>
        <w:tc>
          <w:tcPr>
            <w:tcW w:w="1739" w:type="dxa"/>
          </w:tcPr>
          <w:p w14:paraId="343FFFD1" w14:textId="77777777" w:rsidR="00C067F6" w:rsidRPr="0047535C" w:rsidRDefault="00C067F6" w:rsidP="00C067F6">
            <w:pPr>
              <w:rPr>
                <w:rFonts w:ascii="Arial" w:hAnsi="Arial" w:cs="Arial"/>
                <w:lang w:eastAsia="sv-SE"/>
              </w:rPr>
            </w:pPr>
          </w:p>
        </w:tc>
        <w:tc>
          <w:tcPr>
            <w:tcW w:w="6480" w:type="dxa"/>
          </w:tcPr>
          <w:p w14:paraId="1645D357" w14:textId="77777777" w:rsidR="00C067F6" w:rsidRPr="0047535C" w:rsidRDefault="00C067F6" w:rsidP="00C067F6">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TableGrid"/>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w:t>
            </w:r>
            <w:proofErr w:type="spellStart"/>
            <w:r w:rsidRPr="00E02702">
              <w:rPr>
                <w:rFonts w:ascii="Arial" w:hAnsi="Arial" w:cs="Arial"/>
                <w:b/>
                <w:bCs/>
                <w:i/>
                <w:iCs/>
                <w:lang w:val="en-US"/>
              </w:rPr>
              <w:t>LessConfiguratio</w:t>
            </w:r>
            <w:r w:rsidR="00B9389E">
              <w:rPr>
                <w:rFonts w:ascii="Arial" w:hAnsi="Arial" w:cs="Arial"/>
                <w:b/>
                <w:bCs/>
                <w:i/>
                <w:iCs/>
                <w:lang w:val="en-US"/>
              </w:rPr>
              <w:t>n</w:t>
            </w:r>
            <w:proofErr w:type="spellEnd"/>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proofErr w:type="spellStart"/>
            <w:r w:rsidRPr="0047535C">
              <w:rPr>
                <w:rFonts w:ascii="Arial" w:hAnsi="Arial" w:cs="Arial"/>
                <w:b/>
                <w:bCs/>
                <w:i/>
                <w:iCs/>
                <w:lang w:val="en-US"/>
              </w:rPr>
              <w:t>rrc-ConfiguredUplinkGrant</w:t>
            </w:r>
            <w:proofErr w:type="spellEnd"/>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proofErr w:type="spellStart"/>
            <w:r w:rsidR="009C5F8F">
              <w:rPr>
                <w:rFonts w:ascii="Arial" w:hAnsi="Arial" w:cs="Arial"/>
                <w:b/>
                <w:bCs/>
              </w:rPr>
              <w:t>rrc</w:t>
            </w:r>
            <w:proofErr w:type="spellEnd"/>
            <w:r w:rsidRPr="00250C4F">
              <w:rPr>
                <w:rFonts w:ascii="Arial" w:hAnsi="Arial" w:cs="Arial"/>
                <w:b/>
                <w:bCs/>
              </w:rPr>
              <w:t>-</w:t>
            </w:r>
            <w:proofErr w:type="spellStart"/>
            <w:r w:rsidRPr="00250C4F">
              <w:rPr>
                <w:rFonts w:ascii="Arial" w:hAnsi="Arial" w:cs="Arial"/>
                <w:b/>
                <w:bCs/>
              </w:rPr>
              <w:t>NRofDMRS</w:t>
            </w:r>
            <w:proofErr w:type="spellEnd"/>
            <w:r w:rsidRPr="00250C4F">
              <w:rPr>
                <w:rFonts w:ascii="Arial" w:hAnsi="Arial" w:cs="Arial"/>
                <w:b/>
                <w:bCs/>
              </w:rPr>
              <w:t xml:space="preserve">-Sequences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proofErr w:type="spellStart"/>
            <w:r w:rsidRPr="009644A9">
              <w:rPr>
                <w:rFonts w:ascii="Arial" w:hAnsi="Arial" w:cs="Arial"/>
                <w:b/>
                <w:bCs/>
                <w:lang w:val="en-US"/>
              </w:rPr>
              <w:t>antennaPort</w:t>
            </w:r>
            <w:proofErr w:type="spellEnd"/>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proofErr w:type="spellStart"/>
            <w:r w:rsidR="009C5F8F">
              <w:rPr>
                <w:rFonts w:ascii="Arial" w:hAnsi="Arial" w:cs="Arial"/>
                <w:b/>
                <w:bCs/>
              </w:rPr>
              <w:t>rrc</w:t>
            </w:r>
            <w:proofErr w:type="spellEnd"/>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proofErr w:type="spellStart"/>
            <w:r w:rsidRPr="009644A9">
              <w:rPr>
                <w:rFonts w:ascii="Arial" w:hAnsi="Arial" w:cs="Arial"/>
                <w:b/>
                <w:bCs/>
                <w:lang w:val="en-US"/>
              </w:rPr>
              <w:t>pathlossReferenceIndex</w:t>
            </w:r>
            <w:proofErr w:type="spellEnd"/>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proofErr w:type="spellStart"/>
            <w:r w:rsidR="009C5F8F">
              <w:rPr>
                <w:rFonts w:ascii="Arial" w:hAnsi="Arial" w:cs="Arial"/>
                <w:b/>
                <w:bCs/>
              </w:rPr>
              <w:t>rrc</w:t>
            </w:r>
            <w:proofErr w:type="spellEnd"/>
            <w:r w:rsidRPr="00250C4F">
              <w:rPr>
                <w:rFonts w:ascii="Arial" w:hAnsi="Arial" w:cs="Arial"/>
                <w:b/>
                <w:bCs/>
              </w:rPr>
              <w:t>-SSB-</w:t>
            </w:r>
            <w:proofErr w:type="spellStart"/>
            <w:r w:rsidRPr="00250C4F">
              <w:rPr>
                <w:rFonts w:ascii="Arial" w:hAnsi="Arial" w:cs="Arial"/>
                <w:b/>
                <w:bCs/>
              </w:rPr>
              <w:t>PerCG</w:t>
            </w:r>
            <w:proofErr w:type="spellEnd"/>
            <w:r w:rsidRPr="00250C4F">
              <w:rPr>
                <w:rFonts w:ascii="Arial" w:hAnsi="Arial" w:cs="Arial"/>
                <w:b/>
                <w:bCs/>
              </w:rPr>
              <w:t xml:space="preserve">-PUSCH,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proofErr w:type="spellStart"/>
            <w:r w:rsidRPr="009644A9">
              <w:rPr>
                <w:rFonts w:ascii="Arial" w:hAnsi="Arial" w:cs="Arial"/>
                <w:b/>
                <w:bCs/>
                <w:lang w:val="en-US"/>
              </w:rPr>
              <w:t>phy-PriorityIndex</w:t>
            </w:r>
            <w:proofErr w:type="spellEnd"/>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SRP-</w:t>
            </w:r>
            <w:proofErr w:type="spellStart"/>
            <w:r w:rsidRPr="00250C4F">
              <w:rPr>
                <w:rFonts w:ascii="Arial" w:hAnsi="Arial" w:cs="Arial"/>
                <w:b/>
                <w:bCs/>
              </w:rPr>
              <w:t>ThresholdSSB</w:t>
            </w:r>
            <w:proofErr w:type="spellEnd"/>
            <w:r w:rsidRPr="00250C4F">
              <w:rPr>
                <w:rFonts w:ascii="Arial" w:hAnsi="Arial" w:cs="Arial"/>
                <w:b/>
                <w:bCs/>
              </w:rPr>
              <w:t xml:space="preserve">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proofErr w:type="spellStart"/>
            <w:r w:rsidRPr="009644A9">
              <w:rPr>
                <w:rFonts w:ascii="Arial" w:hAnsi="Arial" w:cs="Arial"/>
                <w:b/>
                <w:bCs/>
                <w:lang w:val="en-US"/>
              </w:rPr>
              <w:t>srs-ResourceIndicator</w:t>
            </w:r>
            <w:proofErr w:type="spellEnd"/>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proofErr w:type="spellStart"/>
            <w:r w:rsidR="009C5F8F">
              <w:rPr>
                <w:rFonts w:ascii="Arial" w:hAnsi="Arial" w:cs="Arial"/>
                <w:b/>
                <w:bCs/>
              </w:rPr>
              <w:t>rrc</w:t>
            </w:r>
            <w:proofErr w:type="spellEnd"/>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proofErr w:type="spellStart"/>
            <w:r w:rsidRPr="009644A9">
              <w:rPr>
                <w:rFonts w:ascii="Arial" w:hAnsi="Arial" w:cs="Arial"/>
                <w:b/>
                <w:bCs/>
                <w:lang w:val="en-US"/>
              </w:rPr>
              <w:t>precodingAndNumberOfLayers</w:t>
            </w:r>
            <w:proofErr w:type="spellEnd"/>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FE55A9">
        <w:tc>
          <w:tcPr>
            <w:tcW w:w="1496" w:type="dxa"/>
            <w:shd w:val="clear" w:color="auto" w:fill="E7E6E6" w:themeFill="background2"/>
          </w:tcPr>
          <w:p w14:paraId="2FBE605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FE55A9">
        <w:tc>
          <w:tcPr>
            <w:tcW w:w="1496" w:type="dxa"/>
          </w:tcPr>
          <w:p w14:paraId="5B9F2DF0" w14:textId="12478550"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FE55A9">
        <w:tc>
          <w:tcPr>
            <w:tcW w:w="1496" w:type="dxa"/>
          </w:tcPr>
          <w:p w14:paraId="6011DA03" w14:textId="51CC2D90"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27E59050" w14:textId="77777777" w:rsidR="00C95A36" w:rsidRPr="0047535C" w:rsidRDefault="00C95A36" w:rsidP="00FE55A9">
            <w:pPr>
              <w:rPr>
                <w:rFonts w:ascii="Arial" w:eastAsiaTheme="minorEastAsia" w:hAnsi="Arial" w:cs="Arial"/>
              </w:rPr>
            </w:pPr>
          </w:p>
        </w:tc>
        <w:tc>
          <w:tcPr>
            <w:tcW w:w="6480" w:type="dxa"/>
          </w:tcPr>
          <w:p w14:paraId="2CDE2421" w14:textId="00EF7F2B"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2CD1F153" w14:textId="77777777" w:rsidTr="00FE55A9">
        <w:tc>
          <w:tcPr>
            <w:tcW w:w="1496" w:type="dxa"/>
          </w:tcPr>
          <w:p w14:paraId="2C25554B" w14:textId="6369078A"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F45DE9C" w14:textId="77777777" w:rsidR="00C95A36" w:rsidRPr="0047535C" w:rsidRDefault="00C95A36" w:rsidP="00FE55A9">
            <w:pPr>
              <w:rPr>
                <w:rFonts w:ascii="Arial" w:eastAsia="Malgun Gothic" w:hAnsi="Arial" w:cs="Arial"/>
                <w:lang w:eastAsia="ko-KR"/>
              </w:rPr>
            </w:pPr>
          </w:p>
        </w:tc>
        <w:tc>
          <w:tcPr>
            <w:tcW w:w="6480" w:type="dxa"/>
          </w:tcPr>
          <w:p w14:paraId="2679E1A3" w14:textId="75ED4874"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1718EDE2" w14:textId="77777777" w:rsidTr="00FE55A9">
        <w:tc>
          <w:tcPr>
            <w:tcW w:w="1496" w:type="dxa"/>
          </w:tcPr>
          <w:p w14:paraId="0D23BF18" w14:textId="5F88D71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2F66A934" w14:textId="4134E0FD" w:rsidR="00FE55A9" w:rsidRPr="0047535C" w:rsidRDefault="00FE55A9" w:rsidP="00FE55A9">
            <w:pPr>
              <w:rPr>
                <w:rFonts w:ascii="Arial" w:eastAsiaTheme="minorEastAsia" w:hAnsi="Arial" w:cs="Arial"/>
              </w:rPr>
            </w:pPr>
          </w:p>
        </w:tc>
        <w:tc>
          <w:tcPr>
            <w:tcW w:w="6480" w:type="dxa"/>
          </w:tcPr>
          <w:p w14:paraId="1075ED2F" w14:textId="1881E1B6"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14:paraId="21B0B7C6" w14:textId="77777777" w:rsidTr="00FE55A9">
        <w:tc>
          <w:tcPr>
            <w:tcW w:w="1496" w:type="dxa"/>
          </w:tcPr>
          <w:p w14:paraId="326AA75B" w14:textId="09FF34D6"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40A32700" w14:textId="77777777" w:rsidR="000629EF" w:rsidRPr="0047535C" w:rsidRDefault="000629EF" w:rsidP="000629EF">
            <w:pPr>
              <w:rPr>
                <w:rFonts w:ascii="Arial" w:eastAsiaTheme="minorEastAsia" w:hAnsi="Arial" w:cs="Arial"/>
              </w:rPr>
            </w:pPr>
          </w:p>
        </w:tc>
        <w:tc>
          <w:tcPr>
            <w:tcW w:w="6480" w:type="dxa"/>
          </w:tcPr>
          <w:p w14:paraId="4E1BF5C7" w14:textId="1E9AB642"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14:paraId="49B1CBDA" w14:textId="77777777" w:rsidTr="00FE55A9">
        <w:tc>
          <w:tcPr>
            <w:tcW w:w="1496" w:type="dxa"/>
          </w:tcPr>
          <w:p w14:paraId="1386F0AA" w14:textId="34F99164" w:rsidR="000629EF" w:rsidRPr="0047535C" w:rsidRDefault="00C067F6" w:rsidP="000629EF">
            <w:pPr>
              <w:rPr>
                <w:rFonts w:ascii="Arial" w:hAnsi="Arial" w:cs="Arial"/>
                <w:lang w:eastAsia="sv-SE"/>
              </w:rPr>
            </w:pPr>
            <w:r>
              <w:rPr>
                <w:rFonts w:ascii="Arial" w:hAnsi="Arial" w:cs="Arial"/>
                <w:lang w:eastAsia="sv-SE"/>
              </w:rPr>
              <w:t>Samsung</w:t>
            </w:r>
          </w:p>
        </w:tc>
        <w:tc>
          <w:tcPr>
            <w:tcW w:w="1739" w:type="dxa"/>
          </w:tcPr>
          <w:p w14:paraId="3ACB530B" w14:textId="77777777" w:rsidR="000629EF" w:rsidRPr="0047535C" w:rsidRDefault="000629EF" w:rsidP="000629EF">
            <w:pPr>
              <w:rPr>
                <w:rFonts w:ascii="Arial" w:hAnsi="Arial" w:cs="Arial"/>
                <w:lang w:eastAsia="sv-SE"/>
              </w:rPr>
            </w:pPr>
          </w:p>
        </w:tc>
        <w:tc>
          <w:tcPr>
            <w:tcW w:w="6480" w:type="dxa"/>
          </w:tcPr>
          <w:p w14:paraId="253DAA0F" w14:textId="4880809D" w:rsidR="000629EF" w:rsidRPr="0047535C" w:rsidRDefault="00C067F6" w:rsidP="000629EF">
            <w:pPr>
              <w:rPr>
                <w:rFonts w:ascii="Arial" w:eastAsiaTheme="minorEastAsia" w:hAnsi="Arial" w:cs="Arial"/>
              </w:rPr>
            </w:pPr>
            <w:r>
              <w:rPr>
                <w:rFonts w:ascii="Arial" w:eastAsia="Malgun Gothic" w:hAnsi="Arial" w:cs="Arial"/>
                <w:lang w:eastAsia="ko-KR"/>
              </w:rPr>
              <w:t xml:space="preserve">If we send </w:t>
            </w:r>
            <w:proofErr w:type="gramStart"/>
            <w:r>
              <w:rPr>
                <w:rFonts w:ascii="Arial" w:eastAsia="Malgun Gothic" w:hAnsi="Arial" w:cs="Arial"/>
                <w:lang w:eastAsia="ko-KR"/>
              </w:rPr>
              <w:t>an</w:t>
            </w:r>
            <w:proofErr w:type="gramEnd"/>
            <w:r>
              <w:rPr>
                <w:rFonts w:ascii="Arial" w:eastAsia="Malgun Gothic" w:hAnsi="Arial" w:cs="Arial"/>
                <w:lang w:eastAsia="ko-KR"/>
              </w:rPr>
              <w:t xml:space="preserve"> LS, it would be helpful to be specific at least for issue in 4a (i.e., whether those parameters that are not applicable for CG-SDT are applicable to RACH-less HO in NTN/LTM/general scenarios), and also ask if RAN1 sees any other issues in general.</w:t>
            </w:r>
          </w:p>
        </w:tc>
      </w:tr>
      <w:tr w:rsidR="000629EF" w:rsidRPr="0047535C" w14:paraId="0295CE1A" w14:textId="77777777" w:rsidTr="00FE55A9">
        <w:tc>
          <w:tcPr>
            <w:tcW w:w="1496" w:type="dxa"/>
          </w:tcPr>
          <w:p w14:paraId="44E65232" w14:textId="77777777" w:rsidR="000629EF" w:rsidRPr="0047535C" w:rsidRDefault="000629EF" w:rsidP="000629EF">
            <w:pPr>
              <w:rPr>
                <w:rFonts w:ascii="Arial" w:eastAsiaTheme="minorEastAsia" w:hAnsi="Arial" w:cs="Arial"/>
              </w:rPr>
            </w:pPr>
          </w:p>
        </w:tc>
        <w:tc>
          <w:tcPr>
            <w:tcW w:w="1739" w:type="dxa"/>
          </w:tcPr>
          <w:p w14:paraId="52EC267F" w14:textId="77777777" w:rsidR="000629EF" w:rsidRPr="0047535C" w:rsidRDefault="000629EF" w:rsidP="000629EF">
            <w:pPr>
              <w:rPr>
                <w:rFonts w:ascii="Arial" w:eastAsiaTheme="minorEastAsia" w:hAnsi="Arial" w:cs="Arial"/>
              </w:rPr>
            </w:pPr>
          </w:p>
        </w:tc>
        <w:tc>
          <w:tcPr>
            <w:tcW w:w="6480" w:type="dxa"/>
          </w:tcPr>
          <w:p w14:paraId="488DCA46" w14:textId="77777777" w:rsidR="000629EF" w:rsidRPr="0047535C" w:rsidRDefault="000629EF" w:rsidP="000629EF">
            <w:pPr>
              <w:rPr>
                <w:rFonts w:ascii="Arial" w:eastAsiaTheme="minorEastAsia" w:hAnsi="Arial" w:cs="Arial"/>
                <w:highlight w:val="yellow"/>
              </w:rPr>
            </w:pPr>
          </w:p>
        </w:tc>
      </w:tr>
      <w:tr w:rsidR="000629EF" w:rsidRPr="0047535C" w14:paraId="7357ABE8" w14:textId="77777777" w:rsidTr="00FE55A9">
        <w:tc>
          <w:tcPr>
            <w:tcW w:w="1496" w:type="dxa"/>
          </w:tcPr>
          <w:p w14:paraId="481079C9" w14:textId="77777777" w:rsidR="000629EF" w:rsidRPr="0047535C" w:rsidRDefault="000629EF" w:rsidP="000629EF">
            <w:pPr>
              <w:rPr>
                <w:rFonts w:ascii="Arial" w:eastAsiaTheme="minorEastAsia" w:hAnsi="Arial" w:cs="Arial"/>
                <w:lang w:eastAsia="sv-SE"/>
              </w:rPr>
            </w:pPr>
          </w:p>
        </w:tc>
        <w:tc>
          <w:tcPr>
            <w:tcW w:w="1739" w:type="dxa"/>
          </w:tcPr>
          <w:p w14:paraId="3B1CF2A8" w14:textId="77777777" w:rsidR="000629EF" w:rsidRPr="0047535C" w:rsidRDefault="000629EF" w:rsidP="000629EF">
            <w:pPr>
              <w:rPr>
                <w:rFonts w:ascii="Arial" w:eastAsiaTheme="minorEastAsia" w:hAnsi="Arial" w:cs="Arial"/>
                <w:lang w:val="en-US"/>
              </w:rPr>
            </w:pPr>
          </w:p>
        </w:tc>
        <w:tc>
          <w:tcPr>
            <w:tcW w:w="6480" w:type="dxa"/>
          </w:tcPr>
          <w:p w14:paraId="6095F151" w14:textId="77777777" w:rsidR="000629EF" w:rsidRPr="0047535C" w:rsidRDefault="000629EF" w:rsidP="000629EF">
            <w:pPr>
              <w:rPr>
                <w:rFonts w:ascii="Arial" w:eastAsiaTheme="minorEastAsia" w:hAnsi="Arial" w:cs="Arial"/>
                <w:lang w:val="en-US"/>
              </w:rPr>
            </w:pPr>
          </w:p>
        </w:tc>
      </w:tr>
      <w:tr w:rsidR="000629EF" w:rsidRPr="0047535C" w14:paraId="5C4DB2EE" w14:textId="77777777" w:rsidTr="00FE55A9">
        <w:tc>
          <w:tcPr>
            <w:tcW w:w="1496" w:type="dxa"/>
          </w:tcPr>
          <w:p w14:paraId="056ACA50" w14:textId="77777777" w:rsidR="000629EF" w:rsidRPr="0047535C" w:rsidRDefault="000629EF" w:rsidP="000629EF">
            <w:pPr>
              <w:rPr>
                <w:rFonts w:ascii="Arial" w:hAnsi="Arial" w:cs="Arial"/>
                <w:lang w:eastAsia="sv-SE"/>
              </w:rPr>
            </w:pPr>
          </w:p>
        </w:tc>
        <w:tc>
          <w:tcPr>
            <w:tcW w:w="1739" w:type="dxa"/>
          </w:tcPr>
          <w:p w14:paraId="6CE0093F" w14:textId="77777777" w:rsidR="000629EF" w:rsidRPr="0047535C" w:rsidRDefault="000629EF" w:rsidP="000629EF">
            <w:pPr>
              <w:rPr>
                <w:rFonts w:ascii="Arial" w:hAnsi="Arial" w:cs="Arial"/>
                <w:lang w:eastAsia="sv-SE"/>
              </w:rPr>
            </w:pPr>
          </w:p>
        </w:tc>
        <w:tc>
          <w:tcPr>
            <w:tcW w:w="6480" w:type="dxa"/>
          </w:tcPr>
          <w:p w14:paraId="69CF99D7" w14:textId="77777777" w:rsidR="000629EF" w:rsidRPr="0047535C" w:rsidRDefault="000629EF" w:rsidP="000629EF">
            <w:pPr>
              <w:rPr>
                <w:rFonts w:ascii="Arial" w:hAnsi="Arial" w:cs="Arial"/>
                <w:lang w:eastAsia="sv-SE"/>
              </w:rPr>
            </w:pPr>
          </w:p>
        </w:tc>
      </w:tr>
      <w:tr w:rsidR="000629EF" w:rsidRPr="0047535C" w14:paraId="65AB934E" w14:textId="77777777" w:rsidTr="00FE55A9">
        <w:tc>
          <w:tcPr>
            <w:tcW w:w="1496" w:type="dxa"/>
          </w:tcPr>
          <w:p w14:paraId="2BD64EE5" w14:textId="77777777" w:rsidR="000629EF" w:rsidRPr="0047535C" w:rsidRDefault="000629EF" w:rsidP="000629EF">
            <w:pPr>
              <w:rPr>
                <w:rFonts w:ascii="Arial" w:hAnsi="Arial" w:cs="Arial"/>
                <w:lang w:eastAsia="sv-SE"/>
              </w:rPr>
            </w:pPr>
          </w:p>
        </w:tc>
        <w:tc>
          <w:tcPr>
            <w:tcW w:w="1739" w:type="dxa"/>
          </w:tcPr>
          <w:p w14:paraId="579D7963" w14:textId="77777777" w:rsidR="000629EF" w:rsidRPr="0047535C" w:rsidRDefault="000629EF" w:rsidP="000629EF">
            <w:pPr>
              <w:rPr>
                <w:rFonts w:ascii="Arial" w:hAnsi="Arial" w:cs="Arial"/>
                <w:lang w:eastAsia="sv-SE"/>
              </w:rPr>
            </w:pPr>
          </w:p>
        </w:tc>
        <w:tc>
          <w:tcPr>
            <w:tcW w:w="6480" w:type="dxa"/>
          </w:tcPr>
          <w:p w14:paraId="4F46AEC5" w14:textId="77777777" w:rsidR="000629EF" w:rsidRPr="0047535C" w:rsidRDefault="000629EF" w:rsidP="000629EF">
            <w:pPr>
              <w:rPr>
                <w:rFonts w:ascii="Arial" w:hAnsi="Arial" w:cs="Arial"/>
                <w:lang w:eastAsia="sv-SE"/>
              </w:rPr>
            </w:pPr>
          </w:p>
        </w:tc>
      </w:tr>
      <w:tr w:rsidR="000629EF" w:rsidRPr="0047535C" w14:paraId="11EEA947" w14:textId="77777777" w:rsidTr="00FE55A9">
        <w:tc>
          <w:tcPr>
            <w:tcW w:w="1496" w:type="dxa"/>
          </w:tcPr>
          <w:p w14:paraId="023F0C14" w14:textId="77777777" w:rsidR="000629EF" w:rsidRPr="0047535C" w:rsidRDefault="000629EF" w:rsidP="000629EF">
            <w:pPr>
              <w:rPr>
                <w:rFonts w:ascii="Arial" w:hAnsi="Arial" w:cs="Arial"/>
                <w:lang w:eastAsia="sv-SE"/>
              </w:rPr>
            </w:pPr>
          </w:p>
        </w:tc>
        <w:tc>
          <w:tcPr>
            <w:tcW w:w="1739" w:type="dxa"/>
          </w:tcPr>
          <w:p w14:paraId="47BF0E97" w14:textId="77777777" w:rsidR="000629EF" w:rsidRPr="0047535C" w:rsidRDefault="000629EF" w:rsidP="000629EF">
            <w:pPr>
              <w:rPr>
                <w:rFonts w:ascii="Arial" w:hAnsi="Arial" w:cs="Arial"/>
                <w:lang w:eastAsia="sv-SE"/>
              </w:rPr>
            </w:pPr>
          </w:p>
        </w:tc>
        <w:tc>
          <w:tcPr>
            <w:tcW w:w="6480" w:type="dxa"/>
          </w:tcPr>
          <w:p w14:paraId="079FA0F6" w14:textId="77777777" w:rsidR="000629EF" w:rsidRPr="0047535C" w:rsidRDefault="000629EF" w:rsidP="000629EF">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C067F6" w:rsidP="00B50219">
      <w:pPr>
        <w:jc w:val="both"/>
        <w:rPr>
          <w:rFonts w:ascii="Arial" w:hAnsi="Arial" w:cs="Arial"/>
          <w:lang w:val="en-US"/>
        </w:rPr>
      </w:pPr>
      <w:hyperlink r:id="rId25" w:history="1">
        <w:r w:rsidR="00B50219" w:rsidRPr="0047535C">
          <w:rPr>
            <w:rStyle w:val="Hyperlink"/>
            <w:rFonts w:ascii="Arial" w:hAnsi="Arial" w:cs="Arial"/>
          </w:rPr>
          <w:t>R2-2400249</w:t>
        </w:r>
      </w:hyperlink>
      <w:r w:rsidR="00B50219">
        <w:rPr>
          <w:rFonts w:ascii="Arial" w:hAnsi="Arial" w:cs="Arial"/>
        </w:rPr>
        <w:t xml:space="preserve"> further </w:t>
      </w:r>
      <w:r w:rsidR="00B50219" w:rsidRPr="004E1B8C">
        <w:rPr>
          <w:rStyle w:val="Hyperlink"/>
          <w:rFonts w:ascii="Arial" w:hAnsi="Arial" w:cs="Arial"/>
          <w:color w:val="auto"/>
          <w:u w:val="none"/>
        </w:rPr>
        <w:t xml:space="preserve">notes </w:t>
      </w:r>
      <w:proofErr w:type="spellStart"/>
      <w:r w:rsidR="00B50219" w:rsidRPr="00EC0972">
        <w:rPr>
          <w:rFonts w:ascii="Arial" w:hAnsi="Arial" w:cs="Arial"/>
          <w:b/>
          <w:bCs/>
          <w:i/>
          <w:iCs/>
          <w:lang w:val="en-US"/>
        </w:rPr>
        <w:t>uci-OnPUSCH</w:t>
      </w:r>
      <w:proofErr w:type="spellEnd"/>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proofErr w:type="spellStart"/>
      <w:r w:rsidR="00B50219" w:rsidRPr="00481351">
        <w:rPr>
          <w:rFonts w:ascii="Arial" w:hAnsi="Arial" w:cs="Arial"/>
          <w:i/>
          <w:iCs/>
        </w:rPr>
        <w:t>RRCReconfigurationComplete</w:t>
      </w:r>
      <w:proofErr w:type="spellEnd"/>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Hyperlink"/>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TableGrid"/>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FE55A9">
        <w:tc>
          <w:tcPr>
            <w:tcW w:w="1496" w:type="dxa"/>
            <w:shd w:val="clear" w:color="auto" w:fill="E7E6E6" w:themeFill="background2"/>
          </w:tcPr>
          <w:p w14:paraId="33011095"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FE55A9">
        <w:tc>
          <w:tcPr>
            <w:tcW w:w="1496" w:type="dxa"/>
          </w:tcPr>
          <w:p w14:paraId="4B75EF07" w14:textId="6AB981A9" w:rsidR="00B50219" w:rsidRPr="0047535C" w:rsidRDefault="0055379E" w:rsidP="00FE55A9">
            <w:pPr>
              <w:rPr>
                <w:rFonts w:ascii="Arial" w:eastAsiaTheme="minorEastAsia" w:hAnsi="Arial" w:cs="Arial"/>
              </w:rPr>
            </w:pPr>
            <w:r>
              <w:rPr>
                <w:rFonts w:ascii="Arial" w:eastAsiaTheme="minorEastAsia" w:hAnsi="Arial" w:cs="Arial"/>
              </w:rPr>
              <w:lastRenderedPageBreak/>
              <w:t>Ericsson</w:t>
            </w:r>
          </w:p>
        </w:tc>
        <w:tc>
          <w:tcPr>
            <w:tcW w:w="1739" w:type="dxa"/>
          </w:tcPr>
          <w:p w14:paraId="065FCBE5" w14:textId="3B51EC84"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 xml:space="preserve">should be okay, but if we send </w:t>
            </w:r>
            <w:proofErr w:type="gramStart"/>
            <w:r w:rsidRPr="0055379E">
              <w:rPr>
                <w:rFonts w:ascii="Arial" w:eastAsiaTheme="minorEastAsia" w:hAnsi="Arial" w:cs="Arial"/>
              </w:rPr>
              <w:t>an</w:t>
            </w:r>
            <w:proofErr w:type="gramEnd"/>
            <w:r w:rsidRPr="0055379E">
              <w:rPr>
                <w:rFonts w:ascii="Arial" w:eastAsiaTheme="minorEastAsia" w:hAnsi="Arial" w:cs="Arial"/>
              </w:rPr>
              <w:t xml:space="preserve"> LS to RAN1 we should wait for them before to decide.</w:t>
            </w:r>
          </w:p>
        </w:tc>
      </w:tr>
      <w:tr w:rsidR="00FE55A9" w:rsidRPr="0047535C" w14:paraId="3ABB28F8" w14:textId="77777777" w:rsidTr="00FE55A9">
        <w:tc>
          <w:tcPr>
            <w:tcW w:w="1496" w:type="dxa"/>
          </w:tcPr>
          <w:p w14:paraId="5147CC99" w14:textId="7DDEE79E"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A80E1D9" w14:textId="6B688A5D"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4D651A9F" w14:textId="2490F644"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14:paraId="49993A8C" w14:textId="77777777" w:rsidTr="00FE55A9">
        <w:tc>
          <w:tcPr>
            <w:tcW w:w="1496" w:type="dxa"/>
          </w:tcPr>
          <w:p w14:paraId="391F7874" w14:textId="5359B5B9"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75CC320" w14:textId="339D61C2"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14:paraId="0CB652F5" w14:textId="37BC2A5E"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may not configure </w:t>
            </w:r>
            <w:proofErr w:type="spellStart"/>
            <w:r w:rsidRPr="00F744D2">
              <w:rPr>
                <w:rFonts w:ascii="Arial" w:eastAsiaTheme="minorEastAsia" w:hAnsi="Arial" w:cs="Arial"/>
                <w:lang w:val="en-US" w:eastAsia="zh-CN"/>
              </w:rPr>
              <w:t>uci-OnPUSCH</w:t>
            </w:r>
            <w:proofErr w:type="spellEnd"/>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4C6294" w:rsidRPr="0047535C" w14:paraId="4849C901" w14:textId="77777777" w:rsidTr="00FE55A9">
        <w:tc>
          <w:tcPr>
            <w:tcW w:w="1496" w:type="dxa"/>
          </w:tcPr>
          <w:p w14:paraId="1667F9E2" w14:textId="46319E85" w:rsidR="004C6294" w:rsidRPr="0047535C" w:rsidRDefault="004C6294" w:rsidP="004C6294">
            <w:pPr>
              <w:rPr>
                <w:rFonts w:ascii="Arial" w:eastAsiaTheme="minorEastAsia" w:hAnsi="Arial" w:cs="Arial"/>
              </w:rPr>
            </w:pPr>
            <w:r>
              <w:rPr>
                <w:rFonts w:ascii="Arial" w:eastAsiaTheme="minorEastAsia" w:hAnsi="Arial" w:cs="Arial"/>
              </w:rPr>
              <w:t>Samsung</w:t>
            </w:r>
          </w:p>
        </w:tc>
        <w:tc>
          <w:tcPr>
            <w:tcW w:w="1739" w:type="dxa"/>
          </w:tcPr>
          <w:p w14:paraId="2DEA1198" w14:textId="789B3F16" w:rsidR="004C6294" w:rsidRPr="0047535C" w:rsidRDefault="004C6294" w:rsidP="004C6294">
            <w:pPr>
              <w:rPr>
                <w:rFonts w:ascii="Arial" w:eastAsiaTheme="minorEastAsia" w:hAnsi="Arial" w:cs="Arial"/>
              </w:rPr>
            </w:pPr>
            <w:r>
              <w:rPr>
                <w:rFonts w:ascii="Arial" w:eastAsiaTheme="minorEastAsia" w:hAnsi="Arial" w:cs="Arial"/>
              </w:rPr>
              <w:t>See comment</w:t>
            </w:r>
          </w:p>
        </w:tc>
        <w:tc>
          <w:tcPr>
            <w:tcW w:w="6480" w:type="dxa"/>
          </w:tcPr>
          <w:p w14:paraId="07B1BA6E" w14:textId="63185216" w:rsidR="004C6294" w:rsidRPr="0047535C" w:rsidRDefault="004C6294" w:rsidP="004C6294">
            <w:pPr>
              <w:rPr>
                <w:rFonts w:ascii="Arial" w:eastAsiaTheme="minorEastAsia" w:hAnsi="Arial" w:cs="Arial"/>
                <w:highlight w:val="yellow"/>
              </w:rPr>
            </w:pPr>
            <w:r>
              <w:rPr>
                <w:rFonts w:ascii="Arial" w:eastAsiaTheme="minorEastAsia" w:hAnsi="Arial" w:cs="Arial"/>
                <w:lang w:val="en-US"/>
              </w:rPr>
              <w:t>we can leave to NW implementation.</w:t>
            </w:r>
          </w:p>
        </w:tc>
      </w:tr>
      <w:tr w:rsidR="004C6294" w:rsidRPr="0047535C" w14:paraId="54D44367" w14:textId="77777777" w:rsidTr="00FE55A9">
        <w:tc>
          <w:tcPr>
            <w:tcW w:w="1496" w:type="dxa"/>
          </w:tcPr>
          <w:p w14:paraId="51B10A4C" w14:textId="77777777" w:rsidR="004C6294" w:rsidRPr="0047535C" w:rsidRDefault="004C6294" w:rsidP="004C6294">
            <w:pPr>
              <w:rPr>
                <w:rFonts w:ascii="Arial" w:eastAsiaTheme="minorEastAsia" w:hAnsi="Arial" w:cs="Arial"/>
              </w:rPr>
            </w:pPr>
          </w:p>
        </w:tc>
        <w:tc>
          <w:tcPr>
            <w:tcW w:w="1739" w:type="dxa"/>
          </w:tcPr>
          <w:p w14:paraId="0FE4E4C6" w14:textId="77777777" w:rsidR="004C6294" w:rsidRPr="0047535C" w:rsidRDefault="004C6294" w:rsidP="004C6294">
            <w:pPr>
              <w:rPr>
                <w:rFonts w:ascii="Arial" w:eastAsiaTheme="minorEastAsia" w:hAnsi="Arial" w:cs="Arial"/>
              </w:rPr>
            </w:pPr>
          </w:p>
        </w:tc>
        <w:tc>
          <w:tcPr>
            <w:tcW w:w="6480" w:type="dxa"/>
          </w:tcPr>
          <w:p w14:paraId="5B292744" w14:textId="77777777" w:rsidR="004C6294" w:rsidRPr="0047535C" w:rsidRDefault="004C6294" w:rsidP="004C6294">
            <w:pPr>
              <w:rPr>
                <w:rFonts w:ascii="Arial" w:eastAsiaTheme="minorEastAsia" w:hAnsi="Arial" w:cs="Arial"/>
              </w:rPr>
            </w:pPr>
          </w:p>
        </w:tc>
      </w:tr>
      <w:tr w:rsidR="004C6294" w:rsidRPr="0047535C" w14:paraId="0C405543" w14:textId="77777777" w:rsidTr="00FE55A9">
        <w:tc>
          <w:tcPr>
            <w:tcW w:w="1496" w:type="dxa"/>
          </w:tcPr>
          <w:p w14:paraId="6E2AAF3D" w14:textId="77777777" w:rsidR="004C6294" w:rsidRPr="0047535C" w:rsidRDefault="004C6294" w:rsidP="004C6294">
            <w:pPr>
              <w:rPr>
                <w:rFonts w:ascii="Arial" w:hAnsi="Arial" w:cs="Arial"/>
                <w:lang w:eastAsia="sv-SE"/>
              </w:rPr>
            </w:pPr>
          </w:p>
        </w:tc>
        <w:tc>
          <w:tcPr>
            <w:tcW w:w="1739" w:type="dxa"/>
          </w:tcPr>
          <w:p w14:paraId="7691BBC8" w14:textId="77777777" w:rsidR="004C6294" w:rsidRPr="0047535C" w:rsidRDefault="004C6294" w:rsidP="004C6294">
            <w:pPr>
              <w:rPr>
                <w:rFonts w:ascii="Arial" w:hAnsi="Arial" w:cs="Arial"/>
                <w:lang w:eastAsia="sv-SE"/>
              </w:rPr>
            </w:pPr>
          </w:p>
        </w:tc>
        <w:tc>
          <w:tcPr>
            <w:tcW w:w="6480" w:type="dxa"/>
          </w:tcPr>
          <w:p w14:paraId="4FDDD4FA" w14:textId="77777777" w:rsidR="004C6294" w:rsidRPr="0047535C" w:rsidRDefault="004C6294" w:rsidP="004C6294">
            <w:pPr>
              <w:rPr>
                <w:rFonts w:ascii="Arial" w:eastAsiaTheme="minorEastAsia" w:hAnsi="Arial" w:cs="Arial"/>
              </w:rPr>
            </w:pPr>
          </w:p>
        </w:tc>
      </w:tr>
      <w:tr w:rsidR="004C6294" w:rsidRPr="0047535C" w14:paraId="7990269F" w14:textId="77777777" w:rsidTr="00FE55A9">
        <w:tc>
          <w:tcPr>
            <w:tcW w:w="1496" w:type="dxa"/>
          </w:tcPr>
          <w:p w14:paraId="1B13A809" w14:textId="77777777" w:rsidR="004C6294" w:rsidRPr="0047535C" w:rsidRDefault="004C6294" w:rsidP="004C6294">
            <w:pPr>
              <w:rPr>
                <w:rFonts w:ascii="Arial" w:eastAsiaTheme="minorEastAsia" w:hAnsi="Arial" w:cs="Arial"/>
              </w:rPr>
            </w:pPr>
          </w:p>
        </w:tc>
        <w:tc>
          <w:tcPr>
            <w:tcW w:w="1739" w:type="dxa"/>
          </w:tcPr>
          <w:p w14:paraId="5C2219B0" w14:textId="77777777" w:rsidR="004C6294" w:rsidRPr="0047535C" w:rsidRDefault="004C6294" w:rsidP="004C6294">
            <w:pPr>
              <w:rPr>
                <w:rFonts w:ascii="Arial" w:eastAsiaTheme="minorEastAsia" w:hAnsi="Arial" w:cs="Arial"/>
              </w:rPr>
            </w:pPr>
          </w:p>
        </w:tc>
        <w:tc>
          <w:tcPr>
            <w:tcW w:w="6480" w:type="dxa"/>
          </w:tcPr>
          <w:p w14:paraId="23406C86" w14:textId="77777777" w:rsidR="004C6294" w:rsidRPr="0047535C" w:rsidRDefault="004C6294" w:rsidP="004C6294">
            <w:pPr>
              <w:rPr>
                <w:rFonts w:ascii="Arial" w:eastAsiaTheme="minorEastAsia" w:hAnsi="Arial" w:cs="Arial"/>
                <w:highlight w:val="yellow"/>
              </w:rPr>
            </w:pPr>
          </w:p>
        </w:tc>
      </w:tr>
      <w:tr w:rsidR="004C6294" w:rsidRPr="0047535C" w14:paraId="6F239CDF" w14:textId="77777777" w:rsidTr="00FE55A9">
        <w:tc>
          <w:tcPr>
            <w:tcW w:w="1496" w:type="dxa"/>
          </w:tcPr>
          <w:p w14:paraId="2A2688B7" w14:textId="77777777" w:rsidR="004C6294" w:rsidRPr="0047535C" w:rsidRDefault="004C6294" w:rsidP="004C6294">
            <w:pPr>
              <w:rPr>
                <w:rFonts w:ascii="Arial" w:eastAsiaTheme="minorEastAsia" w:hAnsi="Arial" w:cs="Arial"/>
                <w:lang w:eastAsia="sv-SE"/>
              </w:rPr>
            </w:pPr>
          </w:p>
        </w:tc>
        <w:tc>
          <w:tcPr>
            <w:tcW w:w="1739" w:type="dxa"/>
          </w:tcPr>
          <w:p w14:paraId="23579E23" w14:textId="77777777" w:rsidR="004C6294" w:rsidRPr="0047535C" w:rsidRDefault="004C6294" w:rsidP="004C6294">
            <w:pPr>
              <w:rPr>
                <w:rFonts w:ascii="Arial" w:eastAsiaTheme="minorEastAsia" w:hAnsi="Arial" w:cs="Arial"/>
                <w:lang w:val="en-US"/>
              </w:rPr>
            </w:pPr>
          </w:p>
        </w:tc>
        <w:tc>
          <w:tcPr>
            <w:tcW w:w="6480" w:type="dxa"/>
          </w:tcPr>
          <w:p w14:paraId="735A6D64" w14:textId="77777777" w:rsidR="004C6294" w:rsidRPr="0047535C" w:rsidRDefault="004C6294" w:rsidP="004C6294">
            <w:pPr>
              <w:rPr>
                <w:rFonts w:ascii="Arial" w:eastAsiaTheme="minorEastAsia" w:hAnsi="Arial" w:cs="Arial"/>
                <w:lang w:val="en-US"/>
              </w:rPr>
            </w:pPr>
          </w:p>
        </w:tc>
      </w:tr>
      <w:tr w:rsidR="004C6294" w:rsidRPr="0047535C" w14:paraId="5DB046FC" w14:textId="77777777" w:rsidTr="00FE55A9">
        <w:tc>
          <w:tcPr>
            <w:tcW w:w="1496" w:type="dxa"/>
          </w:tcPr>
          <w:p w14:paraId="4446077B" w14:textId="77777777" w:rsidR="004C6294" w:rsidRPr="0047535C" w:rsidRDefault="004C6294" w:rsidP="004C6294">
            <w:pPr>
              <w:rPr>
                <w:rFonts w:ascii="Arial" w:hAnsi="Arial" w:cs="Arial"/>
                <w:lang w:eastAsia="sv-SE"/>
              </w:rPr>
            </w:pPr>
          </w:p>
        </w:tc>
        <w:tc>
          <w:tcPr>
            <w:tcW w:w="1739" w:type="dxa"/>
          </w:tcPr>
          <w:p w14:paraId="4D99C5E3" w14:textId="77777777" w:rsidR="004C6294" w:rsidRPr="0047535C" w:rsidRDefault="004C6294" w:rsidP="004C6294">
            <w:pPr>
              <w:rPr>
                <w:rFonts w:ascii="Arial" w:hAnsi="Arial" w:cs="Arial"/>
                <w:lang w:eastAsia="sv-SE"/>
              </w:rPr>
            </w:pPr>
          </w:p>
        </w:tc>
        <w:tc>
          <w:tcPr>
            <w:tcW w:w="6480" w:type="dxa"/>
          </w:tcPr>
          <w:p w14:paraId="1F4964E4" w14:textId="77777777" w:rsidR="004C6294" w:rsidRPr="0047535C" w:rsidRDefault="004C6294" w:rsidP="004C6294">
            <w:pPr>
              <w:rPr>
                <w:rFonts w:ascii="Arial" w:hAnsi="Arial" w:cs="Arial"/>
                <w:lang w:eastAsia="sv-SE"/>
              </w:rPr>
            </w:pPr>
          </w:p>
        </w:tc>
      </w:tr>
      <w:tr w:rsidR="004C6294" w:rsidRPr="0047535C" w14:paraId="6792F438" w14:textId="77777777" w:rsidTr="00FE55A9">
        <w:tc>
          <w:tcPr>
            <w:tcW w:w="1496" w:type="dxa"/>
          </w:tcPr>
          <w:p w14:paraId="4EA00850" w14:textId="77777777" w:rsidR="004C6294" w:rsidRPr="0047535C" w:rsidRDefault="004C6294" w:rsidP="004C6294">
            <w:pPr>
              <w:rPr>
                <w:rFonts w:ascii="Arial" w:hAnsi="Arial" w:cs="Arial"/>
                <w:lang w:eastAsia="sv-SE"/>
              </w:rPr>
            </w:pPr>
          </w:p>
        </w:tc>
        <w:tc>
          <w:tcPr>
            <w:tcW w:w="1739" w:type="dxa"/>
          </w:tcPr>
          <w:p w14:paraId="6C6BCBF0" w14:textId="77777777" w:rsidR="004C6294" w:rsidRPr="0047535C" w:rsidRDefault="004C6294" w:rsidP="004C6294">
            <w:pPr>
              <w:rPr>
                <w:rFonts w:ascii="Arial" w:hAnsi="Arial" w:cs="Arial"/>
                <w:lang w:eastAsia="sv-SE"/>
              </w:rPr>
            </w:pPr>
          </w:p>
        </w:tc>
        <w:tc>
          <w:tcPr>
            <w:tcW w:w="6480" w:type="dxa"/>
          </w:tcPr>
          <w:p w14:paraId="7E7B9F15" w14:textId="77777777" w:rsidR="004C6294" w:rsidRPr="0047535C" w:rsidRDefault="004C6294" w:rsidP="004C6294">
            <w:pPr>
              <w:rPr>
                <w:rFonts w:ascii="Arial" w:hAnsi="Arial" w:cs="Arial"/>
                <w:lang w:eastAsia="sv-SE"/>
              </w:rPr>
            </w:pPr>
          </w:p>
        </w:tc>
      </w:tr>
      <w:tr w:rsidR="004C6294" w:rsidRPr="0047535C" w14:paraId="3ADE47F5" w14:textId="77777777" w:rsidTr="00FE55A9">
        <w:tc>
          <w:tcPr>
            <w:tcW w:w="1496" w:type="dxa"/>
          </w:tcPr>
          <w:p w14:paraId="0BAFF179" w14:textId="77777777" w:rsidR="004C6294" w:rsidRPr="0047535C" w:rsidRDefault="004C6294" w:rsidP="004C6294">
            <w:pPr>
              <w:rPr>
                <w:rFonts w:ascii="Arial" w:hAnsi="Arial" w:cs="Arial"/>
                <w:lang w:eastAsia="sv-SE"/>
              </w:rPr>
            </w:pPr>
          </w:p>
        </w:tc>
        <w:tc>
          <w:tcPr>
            <w:tcW w:w="1739" w:type="dxa"/>
          </w:tcPr>
          <w:p w14:paraId="77CF5C5C" w14:textId="77777777" w:rsidR="004C6294" w:rsidRPr="0047535C" w:rsidRDefault="004C6294" w:rsidP="004C6294">
            <w:pPr>
              <w:rPr>
                <w:rFonts w:ascii="Arial" w:hAnsi="Arial" w:cs="Arial"/>
                <w:lang w:eastAsia="sv-SE"/>
              </w:rPr>
            </w:pPr>
          </w:p>
        </w:tc>
        <w:tc>
          <w:tcPr>
            <w:tcW w:w="6480" w:type="dxa"/>
          </w:tcPr>
          <w:p w14:paraId="69173878" w14:textId="77777777" w:rsidR="004C6294" w:rsidRPr="0047535C" w:rsidRDefault="004C6294" w:rsidP="004C6294">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Hyperlink"/>
            <w:rFonts w:ascii="Arial" w:hAnsi="Arial" w:cs="Arial"/>
          </w:rPr>
          <w:t>R2-2400249</w:t>
        </w:r>
      </w:hyperlink>
      <w:r w:rsidR="004E1B8C">
        <w:rPr>
          <w:rFonts w:ascii="Arial" w:hAnsi="Arial" w:cs="Arial"/>
        </w:rPr>
        <w:t xml:space="preserve"> </w:t>
      </w:r>
      <w:r w:rsidR="00767D3C" w:rsidRPr="004E1B8C">
        <w:rPr>
          <w:rStyle w:val="Hyperlink"/>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TableGrid"/>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0B039851" w14:textId="2EF6892A"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40C8DAA" w14:textId="77777777" w:rsidTr="00806293">
        <w:tc>
          <w:tcPr>
            <w:tcW w:w="1496" w:type="dxa"/>
          </w:tcPr>
          <w:p w14:paraId="2DE86287" w14:textId="01929885"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47189807" w14:textId="47E79939"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158D2D39" w14:textId="3F483766"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7B04CD34" w14:textId="77777777" w:rsidTr="00806293">
        <w:tc>
          <w:tcPr>
            <w:tcW w:w="1496" w:type="dxa"/>
          </w:tcPr>
          <w:p w14:paraId="50A3A82B" w14:textId="30497378"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1776BAA" w14:textId="044C0C0C"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D6A1DC4" w14:textId="750EC14E"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120D018E" w14:textId="77777777" w:rsidTr="00806293">
        <w:tc>
          <w:tcPr>
            <w:tcW w:w="1496" w:type="dxa"/>
          </w:tcPr>
          <w:p w14:paraId="02413E67" w14:textId="035A64B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C03A84C" w14:textId="3DD605BD"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35C2BE6" w14:textId="56A6EDEA"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369DDBA8" w14:textId="77777777" w:rsidTr="00806293">
        <w:tc>
          <w:tcPr>
            <w:tcW w:w="1496" w:type="dxa"/>
          </w:tcPr>
          <w:p w14:paraId="180166C0" w14:textId="76E496EF"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8CF9624" w14:textId="4EB5EDB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EBF9402" w14:textId="77777777" w:rsidR="000A19D8" w:rsidRPr="0047535C" w:rsidRDefault="000A19D8" w:rsidP="000A19D8">
            <w:pPr>
              <w:rPr>
                <w:rFonts w:ascii="Arial" w:eastAsiaTheme="minorEastAsia" w:hAnsi="Arial" w:cs="Arial"/>
              </w:rPr>
            </w:pPr>
          </w:p>
        </w:tc>
      </w:tr>
      <w:tr w:rsidR="000629EF" w:rsidRPr="0047535C" w14:paraId="4C39BBB9" w14:textId="77777777" w:rsidTr="00806293">
        <w:tc>
          <w:tcPr>
            <w:tcW w:w="1496" w:type="dxa"/>
          </w:tcPr>
          <w:p w14:paraId="61008815" w14:textId="67CCCBA6"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6C71757A" w14:textId="36AD885B"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14:paraId="57B4C015" w14:textId="3A54D7DC"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w:t>
            </w:r>
            <w:proofErr w:type="spellStart"/>
            <w:r w:rsidRPr="002E5407">
              <w:rPr>
                <w:rFonts w:ascii="Arial" w:eastAsiaTheme="minorEastAsia" w:hAnsi="Arial" w:cs="Arial"/>
              </w:rPr>
              <w:t>RetransmissionTimer</w:t>
            </w:r>
            <w:proofErr w:type="spellEnd"/>
            <w:r w:rsidRPr="002E5407">
              <w:rPr>
                <w:rFonts w:ascii="Arial" w:eastAsiaTheme="minorEastAsia" w:hAnsi="Arial" w:cs="Arial"/>
              </w:rPr>
              <w:t xml:space="preserve"> and </w:t>
            </w:r>
            <w:proofErr w:type="spellStart"/>
            <w:r w:rsidRPr="002E5407">
              <w:rPr>
                <w:rFonts w:ascii="Arial" w:eastAsiaTheme="minorEastAsia" w:hAnsi="Arial" w:cs="Arial"/>
              </w:rPr>
              <w:t>harq</w:t>
            </w:r>
            <w:proofErr w:type="spellEnd"/>
            <w:r w:rsidRPr="002E5407">
              <w:rPr>
                <w:rFonts w:ascii="Arial" w:eastAsiaTheme="minorEastAsia" w:hAnsi="Arial" w:cs="Arial"/>
              </w:rPr>
              <w:t>-</w:t>
            </w:r>
            <w:proofErr w:type="spellStart"/>
            <w:r w:rsidRPr="002E5407">
              <w:rPr>
                <w:rFonts w:ascii="Arial" w:eastAsiaTheme="minorEastAsia" w:hAnsi="Arial" w:cs="Arial"/>
              </w:rPr>
              <w:t>ProcID</w:t>
            </w:r>
            <w:proofErr w:type="spellEnd"/>
            <w:r w:rsidRPr="002E5407">
              <w:rPr>
                <w:rFonts w:ascii="Arial" w:eastAsiaTheme="minorEastAsia" w:hAnsi="Arial" w:cs="Arial"/>
              </w:rPr>
              <w:t>-Offset</w:t>
            </w:r>
            <w:r>
              <w:rPr>
                <w:rFonts w:ascii="Arial" w:eastAsiaTheme="minorEastAsia" w:hAnsi="Arial" w:cs="Arial"/>
              </w:rPr>
              <w:t xml:space="preserve"> are only configured for NR-U as per the latest RRC spec.  </w:t>
            </w:r>
          </w:p>
        </w:tc>
      </w:tr>
      <w:tr w:rsidR="00E90C2F" w:rsidRPr="0047535C" w14:paraId="3718D75E" w14:textId="77777777" w:rsidTr="00806293">
        <w:tc>
          <w:tcPr>
            <w:tcW w:w="1496" w:type="dxa"/>
          </w:tcPr>
          <w:p w14:paraId="5DE376BB" w14:textId="7B05F97F" w:rsidR="00E90C2F" w:rsidRPr="0047535C" w:rsidRDefault="00E90C2F" w:rsidP="00E90C2F">
            <w:pPr>
              <w:rPr>
                <w:rFonts w:ascii="Arial" w:eastAsiaTheme="minorEastAsia" w:hAnsi="Arial" w:cs="Arial"/>
              </w:rPr>
            </w:pPr>
            <w:r>
              <w:rPr>
                <w:rFonts w:ascii="Arial" w:eastAsia="Malgun Gothic" w:hAnsi="Arial" w:cs="Arial"/>
                <w:lang w:eastAsia="ko-KR"/>
              </w:rPr>
              <w:t>Samsung</w:t>
            </w:r>
          </w:p>
        </w:tc>
        <w:tc>
          <w:tcPr>
            <w:tcW w:w="1739" w:type="dxa"/>
          </w:tcPr>
          <w:p w14:paraId="7A4ECB8E" w14:textId="2F416D9B" w:rsidR="00E90C2F" w:rsidRPr="0047535C" w:rsidRDefault="00E90C2F" w:rsidP="00E90C2F">
            <w:pPr>
              <w:rPr>
                <w:rFonts w:ascii="Arial" w:eastAsiaTheme="minorEastAsia" w:hAnsi="Arial" w:cs="Arial"/>
              </w:rPr>
            </w:pPr>
            <w:r>
              <w:rPr>
                <w:rFonts w:ascii="Arial" w:eastAsia="Malgun Gothic" w:hAnsi="Arial" w:cs="Arial"/>
                <w:lang w:eastAsia="ko-KR"/>
              </w:rPr>
              <w:t>Agree</w:t>
            </w:r>
          </w:p>
        </w:tc>
        <w:tc>
          <w:tcPr>
            <w:tcW w:w="6480" w:type="dxa"/>
          </w:tcPr>
          <w:p w14:paraId="7C169F82" w14:textId="77777777" w:rsidR="00E90C2F" w:rsidRDefault="00E90C2F" w:rsidP="00E90C2F">
            <w:pPr>
              <w:rPr>
                <w:rFonts w:ascii="Arial" w:eastAsia="Malgun Gothic" w:hAnsi="Arial" w:cs="Arial"/>
                <w:lang w:eastAsia="ko-KR"/>
              </w:rPr>
            </w:pPr>
            <w:r>
              <w:rPr>
                <w:rFonts w:ascii="Arial" w:eastAsia="Malgun Gothic" w:hAnsi="Arial" w:cs="Arial"/>
                <w:lang w:eastAsia="ko-KR"/>
              </w:rPr>
              <w:t>T</w:t>
            </w:r>
            <w:r w:rsidRPr="00D64666">
              <w:rPr>
                <w:rFonts w:ascii="Arial" w:eastAsia="Malgun Gothic" w:hAnsi="Arial" w:cs="Arial"/>
                <w:lang w:eastAsia="ko-KR"/>
              </w:rPr>
              <w:t>he current description</w:t>
            </w:r>
            <w:r>
              <w:rPr>
                <w:rFonts w:ascii="Arial" w:eastAsia="Malgun Gothic" w:hAnsi="Arial" w:cs="Arial"/>
                <w:lang w:eastAsia="ko-KR"/>
              </w:rPr>
              <w:t xml:space="preserve"> “</w:t>
            </w:r>
            <w:r w:rsidRPr="0095250E">
              <w:t>This field is not configured for operation in licensed spectrum</w:t>
            </w:r>
            <w:r>
              <w:rPr>
                <w:rFonts w:ascii="Arial" w:eastAsia="Malgun Gothic" w:hAnsi="Arial" w:cs="Arial"/>
                <w:lang w:eastAsia="ko-KR"/>
              </w:rPr>
              <w:t>” is already clear for licensed band.</w:t>
            </w:r>
          </w:p>
          <w:p w14:paraId="685EB4C9" w14:textId="77777777" w:rsidR="00E90C2F" w:rsidRDefault="00E90C2F" w:rsidP="00E90C2F">
            <w:pPr>
              <w:rPr>
                <w:rFonts w:ascii="Arial" w:eastAsia="Malgun Gothic" w:hAnsi="Arial" w:cs="Arial"/>
                <w:lang w:eastAsia="ko-KR"/>
              </w:rPr>
            </w:pPr>
            <w:r>
              <w:rPr>
                <w:rFonts w:ascii="Arial" w:eastAsia="Malgun Gothic" w:hAnsi="Arial" w:cs="Arial"/>
                <w:lang w:eastAsia="ko-KR"/>
              </w:rPr>
              <w:lastRenderedPageBreak/>
              <w:t>For</w:t>
            </w:r>
            <w:r>
              <w:rPr>
                <w:rFonts w:ascii="Arial" w:eastAsia="Malgun Gothic" w:hAnsi="Arial" w:cs="Arial"/>
                <w:lang w:eastAsia="ko-KR"/>
              </w:rPr>
              <w:t xml:space="preserve"> NTN</w:t>
            </w:r>
            <w:r>
              <w:rPr>
                <w:rFonts w:ascii="Arial" w:eastAsia="Malgun Gothic" w:hAnsi="Arial" w:cs="Arial"/>
                <w:lang w:eastAsia="ko-KR"/>
              </w:rPr>
              <w:t xml:space="preserve">, </w:t>
            </w:r>
            <w:r w:rsidRPr="00D64666">
              <w:rPr>
                <w:rFonts w:ascii="Arial" w:eastAsia="Malgun Gothic" w:hAnsi="Arial" w:cs="Arial"/>
                <w:lang w:eastAsia="ko-KR"/>
              </w:rPr>
              <w:t>since NTN does not work on unlicensed band</w:t>
            </w:r>
            <w:r>
              <w:rPr>
                <w:rFonts w:ascii="Arial" w:eastAsia="Malgun Gothic" w:hAnsi="Arial" w:cs="Arial"/>
                <w:lang w:eastAsia="ko-KR"/>
              </w:rPr>
              <w:t xml:space="preserve">, </w:t>
            </w:r>
            <w:r>
              <w:rPr>
                <w:rFonts w:ascii="Arial" w:eastAsia="Malgun Gothic" w:hAnsi="Arial" w:cs="Arial"/>
                <w:lang w:eastAsia="ko-KR"/>
              </w:rPr>
              <w:t>NW should not configure anyway and n</w:t>
            </w:r>
            <w:r w:rsidRPr="00D64666">
              <w:rPr>
                <w:rFonts w:ascii="Arial" w:eastAsia="Malgun Gothic" w:hAnsi="Arial" w:cs="Arial"/>
                <w:lang w:eastAsia="ko-KR"/>
              </w:rPr>
              <w:t xml:space="preserve">o need </w:t>
            </w:r>
            <w:r>
              <w:rPr>
                <w:rFonts w:ascii="Arial" w:eastAsia="Malgun Gothic" w:hAnsi="Arial" w:cs="Arial"/>
                <w:lang w:eastAsia="ko-KR"/>
              </w:rPr>
              <w:t>to capture anything else for NTN</w:t>
            </w:r>
            <w:r>
              <w:rPr>
                <w:rFonts w:ascii="Arial" w:eastAsia="Malgun Gothic" w:hAnsi="Arial" w:cs="Arial"/>
                <w:lang w:eastAsia="ko-KR"/>
              </w:rPr>
              <w:t>.</w:t>
            </w:r>
          </w:p>
          <w:p w14:paraId="3BE40ECE" w14:textId="2B6BF9E6" w:rsidR="00E90C2F" w:rsidRPr="0047535C" w:rsidRDefault="00E90C2F" w:rsidP="00E90C2F">
            <w:pPr>
              <w:rPr>
                <w:rFonts w:ascii="Arial" w:eastAsiaTheme="minorEastAsia" w:hAnsi="Arial" w:cs="Arial"/>
                <w:highlight w:val="yellow"/>
              </w:rPr>
            </w:pPr>
            <w:r w:rsidRPr="00D64666">
              <w:rPr>
                <w:rFonts w:ascii="Arial" w:eastAsia="Malgun Gothic" w:hAnsi="Arial" w:cs="Arial"/>
                <w:lang w:eastAsia="ko-KR"/>
              </w:rPr>
              <w:t>For gen</w:t>
            </w:r>
            <w:r>
              <w:rPr>
                <w:rFonts w:ascii="Arial" w:eastAsia="Malgun Gothic" w:hAnsi="Arial" w:cs="Arial"/>
                <w:lang w:eastAsia="ko-KR"/>
              </w:rPr>
              <w:t xml:space="preserve">eral case </w:t>
            </w:r>
            <w:r>
              <w:rPr>
                <w:rFonts w:ascii="Arial" w:eastAsia="Malgun Gothic" w:hAnsi="Arial" w:cs="Arial"/>
                <w:lang w:eastAsia="ko-KR"/>
              </w:rPr>
              <w:t xml:space="preserve">on </w:t>
            </w:r>
            <w:r>
              <w:rPr>
                <w:rFonts w:ascii="Arial" w:eastAsia="Malgun Gothic" w:hAnsi="Arial" w:cs="Arial"/>
                <w:lang w:eastAsia="ko-KR"/>
              </w:rPr>
              <w:t>unlicensed band, we can follow the current description “</w:t>
            </w:r>
            <w:r w:rsidRPr="0095250E">
              <w:rPr>
                <w:iCs/>
                <w:szCs w:val="22"/>
                <w:lang w:eastAsia="sv-SE"/>
              </w:rPr>
              <w:t>The network does not configure this field for CG-SDT.</w:t>
            </w:r>
            <w:r>
              <w:rPr>
                <w:rFonts w:ascii="Arial" w:eastAsia="Malgun Gothic" w:hAnsi="Arial" w:cs="Arial"/>
                <w:lang w:eastAsia="ko-KR"/>
              </w:rPr>
              <w:t xml:space="preserve">”, meaning if RACH-less HO is applicable to unlicensed band, NW does not configure </w:t>
            </w:r>
            <w:proofErr w:type="gramStart"/>
            <w:r>
              <w:rPr>
                <w:rFonts w:ascii="Arial" w:eastAsia="Malgun Gothic" w:hAnsi="Arial" w:cs="Arial"/>
                <w:lang w:eastAsia="ko-KR"/>
              </w:rPr>
              <w:t>these two parameter</w:t>
            </w:r>
            <w:proofErr w:type="gramEnd"/>
            <w:r>
              <w:rPr>
                <w:rFonts w:ascii="Arial" w:eastAsia="Malgun Gothic" w:hAnsi="Arial" w:cs="Arial"/>
                <w:lang w:eastAsia="ko-KR"/>
              </w:rPr>
              <w:t xml:space="preserve"> for CG RACH-less HO. A clarification in this case seems needed.</w:t>
            </w:r>
          </w:p>
        </w:tc>
      </w:tr>
      <w:tr w:rsidR="00E90C2F" w:rsidRPr="0047535C" w14:paraId="7BBE3BBC" w14:textId="77777777" w:rsidTr="00806293">
        <w:tc>
          <w:tcPr>
            <w:tcW w:w="1496" w:type="dxa"/>
          </w:tcPr>
          <w:p w14:paraId="4F0B0584" w14:textId="77777777" w:rsidR="00E90C2F" w:rsidRPr="0047535C" w:rsidRDefault="00E90C2F" w:rsidP="00E90C2F">
            <w:pPr>
              <w:rPr>
                <w:rFonts w:ascii="Arial" w:eastAsiaTheme="minorEastAsia" w:hAnsi="Arial" w:cs="Arial"/>
                <w:lang w:eastAsia="sv-SE"/>
              </w:rPr>
            </w:pPr>
          </w:p>
        </w:tc>
        <w:tc>
          <w:tcPr>
            <w:tcW w:w="1739" w:type="dxa"/>
          </w:tcPr>
          <w:p w14:paraId="74DF8705" w14:textId="77777777" w:rsidR="00E90C2F" w:rsidRPr="0047535C" w:rsidRDefault="00E90C2F" w:rsidP="00E90C2F">
            <w:pPr>
              <w:rPr>
                <w:rFonts w:ascii="Arial" w:eastAsiaTheme="minorEastAsia" w:hAnsi="Arial" w:cs="Arial"/>
                <w:lang w:val="en-US"/>
              </w:rPr>
            </w:pPr>
          </w:p>
        </w:tc>
        <w:tc>
          <w:tcPr>
            <w:tcW w:w="6480" w:type="dxa"/>
          </w:tcPr>
          <w:p w14:paraId="3E4BC480" w14:textId="77777777" w:rsidR="00E90C2F" w:rsidRPr="0047535C" w:rsidRDefault="00E90C2F" w:rsidP="00E90C2F">
            <w:pPr>
              <w:rPr>
                <w:rFonts w:ascii="Arial" w:eastAsiaTheme="minorEastAsia" w:hAnsi="Arial" w:cs="Arial"/>
                <w:lang w:val="en-US"/>
              </w:rPr>
            </w:pPr>
          </w:p>
        </w:tc>
      </w:tr>
      <w:tr w:rsidR="00E90C2F" w:rsidRPr="0047535C" w14:paraId="36D0AB8E" w14:textId="77777777" w:rsidTr="00806293">
        <w:tc>
          <w:tcPr>
            <w:tcW w:w="1496" w:type="dxa"/>
          </w:tcPr>
          <w:p w14:paraId="4C06A850" w14:textId="77777777" w:rsidR="00E90C2F" w:rsidRPr="0047535C" w:rsidRDefault="00E90C2F" w:rsidP="00E90C2F">
            <w:pPr>
              <w:rPr>
                <w:rFonts w:ascii="Arial" w:hAnsi="Arial" w:cs="Arial"/>
                <w:lang w:eastAsia="sv-SE"/>
              </w:rPr>
            </w:pPr>
          </w:p>
        </w:tc>
        <w:tc>
          <w:tcPr>
            <w:tcW w:w="1739" w:type="dxa"/>
          </w:tcPr>
          <w:p w14:paraId="3673D935" w14:textId="77777777" w:rsidR="00E90C2F" w:rsidRPr="0047535C" w:rsidRDefault="00E90C2F" w:rsidP="00E90C2F">
            <w:pPr>
              <w:rPr>
                <w:rFonts w:ascii="Arial" w:hAnsi="Arial" w:cs="Arial"/>
                <w:lang w:eastAsia="sv-SE"/>
              </w:rPr>
            </w:pPr>
          </w:p>
        </w:tc>
        <w:tc>
          <w:tcPr>
            <w:tcW w:w="6480" w:type="dxa"/>
          </w:tcPr>
          <w:p w14:paraId="15609F6C" w14:textId="77777777" w:rsidR="00E90C2F" w:rsidRPr="0047535C" w:rsidRDefault="00E90C2F" w:rsidP="00E90C2F">
            <w:pPr>
              <w:rPr>
                <w:rFonts w:ascii="Arial" w:hAnsi="Arial" w:cs="Arial"/>
                <w:lang w:eastAsia="sv-SE"/>
              </w:rPr>
            </w:pPr>
          </w:p>
        </w:tc>
      </w:tr>
      <w:tr w:rsidR="00E90C2F" w:rsidRPr="0047535C" w14:paraId="7A1C50EF" w14:textId="77777777" w:rsidTr="00806293">
        <w:tc>
          <w:tcPr>
            <w:tcW w:w="1496" w:type="dxa"/>
          </w:tcPr>
          <w:p w14:paraId="7E523EB3" w14:textId="77777777" w:rsidR="00E90C2F" w:rsidRPr="0047535C" w:rsidRDefault="00E90C2F" w:rsidP="00E90C2F">
            <w:pPr>
              <w:rPr>
                <w:rFonts w:ascii="Arial" w:hAnsi="Arial" w:cs="Arial"/>
                <w:lang w:eastAsia="sv-SE"/>
              </w:rPr>
            </w:pPr>
          </w:p>
        </w:tc>
        <w:tc>
          <w:tcPr>
            <w:tcW w:w="1739" w:type="dxa"/>
          </w:tcPr>
          <w:p w14:paraId="343C4A3F" w14:textId="77777777" w:rsidR="00E90C2F" w:rsidRPr="0047535C" w:rsidRDefault="00E90C2F" w:rsidP="00E90C2F">
            <w:pPr>
              <w:rPr>
                <w:rFonts w:ascii="Arial" w:hAnsi="Arial" w:cs="Arial"/>
                <w:lang w:eastAsia="sv-SE"/>
              </w:rPr>
            </w:pPr>
          </w:p>
        </w:tc>
        <w:tc>
          <w:tcPr>
            <w:tcW w:w="6480" w:type="dxa"/>
          </w:tcPr>
          <w:p w14:paraId="07F9180D" w14:textId="77777777" w:rsidR="00E90C2F" w:rsidRPr="0047535C" w:rsidRDefault="00E90C2F" w:rsidP="00E90C2F">
            <w:pPr>
              <w:rPr>
                <w:rFonts w:ascii="Arial" w:hAnsi="Arial" w:cs="Arial"/>
                <w:lang w:eastAsia="sv-SE"/>
              </w:rPr>
            </w:pPr>
          </w:p>
        </w:tc>
      </w:tr>
      <w:tr w:rsidR="00E90C2F" w:rsidRPr="0047535C" w14:paraId="3C553CEA" w14:textId="77777777" w:rsidTr="00806293">
        <w:tc>
          <w:tcPr>
            <w:tcW w:w="1496" w:type="dxa"/>
          </w:tcPr>
          <w:p w14:paraId="2B59D317" w14:textId="77777777" w:rsidR="00E90C2F" w:rsidRPr="0047535C" w:rsidRDefault="00E90C2F" w:rsidP="00E90C2F">
            <w:pPr>
              <w:rPr>
                <w:rFonts w:ascii="Arial" w:hAnsi="Arial" w:cs="Arial"/>
                <w:lang w:eastAsia="sv-SE"/>
              </w:rPr>
            </w:pPr>
          </w:p>
        </w:tc>
        <w:tc>
          <w:tcPr>
            <w:tcW w:w="1739" w:type="dxa"/>
          </w:tcPr>
          <w:p w14:paraId="3003F358" w14:textId="77777777" w:rsidR="00E90C2F" w:rsidRPr="0047535C" w:rsidRDefault="00E90C2F" w:rsidP="00E90C2F">
            <w:pPr>
              <w:rPr>
                <w:rFonts w:ascii="Arial" w:hAnsi="Arial" w:cs="Arial"/>
                <w:lang w:eastAsia="sv-SE"/>
              </w:rPr>
            </w:pPr>
          </w:p>
        </w:tc>
        <w:tc>
          <w:tcPr>
            <w:tcW w:w="6480" w:type="dxa"/>
          </w:tcPr>
          <w:p w14:paraId="229B5694" w14:textId="77777777" w:rsidR="00E90C2F" w:rsidRPr="0047535C" w:rsidRDefault="00E90C2F" w:rsidP="00E90C2F">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Heading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FB9F93A" w14:textId="1E060098" w:rsidR="00CC0BDE" w:rsidRPr="0018421E" w:rsidRDefault="0075511D" w:rsidP="0038661E">
      <w:pPr>
        <w:rPr>
          <w:rFonts w:ascii="Arial" w:hAnsi="Arial" w:cs="Arial"/>
          <w:b/>
          <w:bCs/>
          <w:lang w:eastAsia="zh-CN"/>
        </w:rPr>
      </w:pPr>
      <w:r>
        <w:rPr>
          <w:rStyle w:val="Hyperlink"/>
          <w:rFonts w:ascii="Arial" w:hAnsi="Arial" w:cs="Arial"/>
          <w:b/>
          <w:bCs/>
          <w:color w:val="auto"/>
          <w:u w:val="none"/>
        </w:rPr>
        <w:t xml:space="preserve">Issue 1: </w:t>
      </w:r>
      <w:r w:rsidR="0018421E">
        <w:rPr>
          <w:rStyle w:val="Hyperlink"/>
          <w:rFonts w:ascii="Arial" w:hAnsi="Arial" w:cs="Arial"/>
          <w:b/>
          <w:bCs/>
          <w:color w:val="auto"/>
          <w:u w:val="none"/>
        </w:rPr>
        <w:t xml:space="preserve">Extension of the </w:t>
      </w:r>
      <w:r w:rsidR="0018421E" w:rsidRPr="0018421E">
        <w:rPr>
          <w:rStyle w:val="Hyperlink"/>
          <w:rFonts w:ascii="Arial" w:hAnsi="Arial" w:cs="Arial"/>
          <w:b/>
          <w:bCs/>
          <w:i/>
          <w:iCs/>
          <w:color w:val="auto"/>
          <w:u w:val="none"/>
        </w:rPr>
        <w:t>cg-RRC-</w:t>
      </w:r>
      <w:proofErr w:type="spellStart"/>
      <w:r w:rsidR="0018421E" w:rsidRPr="0018421E">
        <w:rPr>
          <w:rStyle w:val="Hyperlink"/>
          <w:rFonts w:ascii="Arial" w:hAnsi="Arial" w:cs="Arial"/>
          <w:b/>
          <w:bCs/>
          <w:i/>
          <w:iCs/>
          <w:color w:val="auto"/>
          <w:u w:val="none"/>
        </w:rPr>
        <w:t>RetransmissionTimer</w:t>
      </w:r>
      <w:proofErr w:type="spellEnd"/>
      <w:r w:rsidR="002C69A4">
        <w:rPr>
          <w:rStyle w:val="Hyperlink"/>
          <w:rFonts w:ascii="Arial" w:hAnsi="Arial" w:cs="Arial"/>
          <w:b/>
          <w:bCs/>
          <w:color w:val="auto"/>
          <w:u w:val="none"/>
        </w:rPr>
        <w:t xml:space="preserve"> in NTN</w:t>
      </w:r>
      <w:r w:rsidR="00A20653">
        <w:rPr>
          <w:rStyle w:val="Hyperlink"/>
          <w:rFonts w:ascii="Arial" w:hAnsi="Arial" w:cs="Arial"/>
          <w:b/>
          <w:bCs/>
          <w:color w:val="auto"/>
          <w:u w:val="none"/>
        </w:rPr>
        <w:t xml:space="preserve"> scenario</w:t>
      </w:r>
      <w:r w:rsidR="001E3161">
        <w:rPr>
          <w:rStyle w:val="Hyperlink"/>
          <w:rFonts w:ascii="Arial" w:hAnsi="Arial" w:cs="Arial"/>
          <w:b/>
          <w:bCs/>
          <w:color w:val="auto"/>
          <w:u w:val="none"/>
        </w:rPr>
        <w:t>:</w:t>
      </w:r>
    </w:p>
    <w:p w14:paraId="6C083723" w14:textId="6E427850" w:rsidR="00CC0BDE" w:rsidRDefault="000B1D02" w:rsidP="00CC0BDE">
      <w:pPr>
        <w:rPr>
          <w:rStyle w:val="Hyperlink"/>
          <w:rFonts w:ascii="Arial" w:hAnsi="Arial" w:cs="Arial"/>
          <w:color w:val="auto"/>
          <w:u w:val="none"/>
        </w:rPr>
      </w:pPr>
      <w:r>
        <w:rPr>
          <w:rStyle w:val="Hyperlink"/>
          <w:rFonts w:ascii="Arial" w:hAnsi="Arial" w:cs="Arial"/>
          <w:color w:val="auto"/>
          <w:u w:val="none"/>
        </w:rPr>
        <w:t>[</w:t>
      </w:r>
      <w:hyperlink r:id="rId28" w:history="1">
        <w:r w:rsidRPr="0047535C">
          <w:rPr>
            <w:rStyle w:val="Hyperlink"/>
            <w:rFonts w:ascii="Arial" w:hAnsi="Arial" w:cs="Arial"/>
          </w:rPr>
          <w:t>R2-2400249</w:t>
        </w:r>
      </w:hyperlink>
      <w:r>
        <w:rPr>
          <w:rStyle w:val="Hyperlink"/>
          <w:rFonts w:ascii="Arial" w:hAnsi="Arial" w:cs="Arial"/>
          <w:color w:val="auto"/>
          <w:u w:val="none"/>
        </w:rPr>
        <w:t xml:space="preserve">] explains that </w:t>
      </w:r>
      <w:r w:rsidR="00CC0BDE" w:rsidRPr="00CC0BDE">
        <w:rPr>
          <w:rStyle w:val="Hyperlink"/>
          <w:rFonts w:ascii="Arial" w:hAnsi="Arial" w:cs="Arial"/>
          <w:i/>
          <w:iCs/>
          <w:color w:val="auto"/>
          <w:u w:val="none"/>
        </w:rPr>
        <w:t>cg-RRC-</w:t>
      </w:r>
      <w:proofErr w:type="spellStart"/>
      <w:r w:rsidR="00CC0BDE" w:rsidRPr="00CC0BDE">
        <w:rPr>
          <w:rStyle w:val="Hyperlink"/>
          <w:rFonts w:ascii="Arial" w:hAnsi="Arial" w:cs="Arial"/>
          <w:i/>
          <w:iCs/>
          <w:color w:val="auto"/>
          <w:u w:val="none"/>
        </w:rPr>
        <w:t>RetransmissionTimer</w:t>
      </w:r>
      <w:proofErr w:type="spellEnd"/>
      <w:r w:rsidR="006F3071" w:rsidRPr="00CC0BDE">
        <w:rPr>
          <w:rStyle w:val="Hyperlink"/>
          <w:rFonts w:ascii="Arial" w:hAnsi="Arial" w:cs="Arial"/>
          <w:color w:val="auto"/>
          <w:u w:val="none"/>
        </w:rPr>
        <w:t xml:space="preserve"> is used to indicate the initial value of the configured grant retransmission timer used for the initial uplink transmission of RACH-less HO</w:t>
      </w:r>
      <w:r w:rsidR="0087541B">
        <w:rPr>
          <w:rStyle w:val="Hyperlink"/>
          <w:rFonts w:ascii="Arial" w:hAnsi="Arial" w:cs="Arial"/>
          <w:color w:val="auto"/>
          <w:u w:val="none"/>
        </w:rPr>
        <w:t xml:space="preserve">, and like </w:t>
      </w:r>
      <w:proofErr w:type="spellStart"/>
      <w:r w:rsidR="001F36AB" w:rsidRPr="00217C6B">
        <w:rPr>
          <w:rStyle w:val="Hyperlink"/>
          <w:rFonts w:ascii="Arial" w:hAnsi="Arial" w:cs="Arial"/>
          <w:i/>
          <w:iCs/>
          <w:color w:val="auto"/>
          <w:u w:val="none"/>
        </w:rPr>
        <w:t>configuredGrantTimer</w:t>
      </w:r>
      <w:proofErr w:type="spellEnd"/>
      <w:r w:rsidR="001F36AB" w:rsidRPr="00CC0BDE">
        <w:rPr>
          <w:rStyle w:val="Hyperlink"/>
          <w:rFonts w:ascii="Arial" w:hAnsi="Arial" w:cs="Arial"/>
          <w:color w:val="auto"/>
          <w:u w:val="none"/>
        </w:rPr>
        <w:t xml:space="preserve"> </w:t>
      </w:r>
      <w:r w:rsidR="006A41E0">
        <w:rPr>
          <w:rStyle w:val="Hyperlink"/>
          <w:rFonts w:ascii="Arial" w:hAnsi="Arial" w:cs="Arial"/>
          <w:color w:val="auto"/>
          <w:u w:val="none"/>
        </w:rPr>
        <w:t>(</w:t>
      </w:r>
      <w:r w:rsidR="001F36AB" w:rsidRPr="00CC0BDE">
        <w:rPr>
          <w:rStyle w:val="Hyperlink"/>
          <w:rFonts w:ascii="Arial" w:hAnsi="Arial" w:cs="Arial"/>
          <w:color w:val="auto"/>
          <w:u w:val="none"/>
        </w:rPr>
        <w:t>which was extended in Rel-17 NTN</w:t>
      </w:r>
      <w:r w:rsidR="006A41E0">
        <w:rPr>
          <w:rStyle w:val="Hyperlink"/>
          <w:rFonts w:ascii="Arial" w:hAnsi="Arial" w:cs="Arial"/>
          <w:color w:val="auto"/>
          <w:u w:val="none"/>
        </w:rPr>
        <w:t>)</w:t>
      </w:r>
      <w:r w:rsidR="001F36AB">
        <w:rPr>
          <w:rStyle w:val="Hyperlink"/>
          <w:rFonts w:ascii="Arial" w:hAnsi="Arial" w:cs="Arial"/>
          <w:color w:val="auto"/>
          <w:u w:val="none"/>
        </w:rPr>
        <w:t>,</w:t>
      </w:r>
      <w:r w:rsidR="00357F88">
        <w:rPr>
          <w:rStyle w:val="Hyperlink"/>
          <w:rFonts w:ascii="Arial" w:hAnsi="Arial" w:cs="Arial"/>
          <w:color w:val="auto"/>
          <w:u w:val="none"/>
        </w:rPr>
        <w:t xml:space="preserve"> </w:t>
      </w:r>
      <w:r>
        <w:rPr>
          <w:rStyle w:val="Hyperlink"/>
          <w:rFonts w:ascii="Arial" w:hAnsi="Arial" w:cs="Arial"/>
          <w:color w:val="auto"/>
          <w:u w:val="none"/>
        </w:rPr>
        <w:t>the</w:t>
      </w:r>
      <w:r w:rsidR="001F36AB">
        <w:rPr>
          <w:rStyle w:val="Hyperlink"/>
          <w:rFonts w:ascii="Arial" w:hAnsi="Arial" w:cs="Arial"/>
          <w:color w:val="auto"/>
          <w:u w:val="none"/>
        </w:rPr>
        <w:t xml:space="preserve"> </w:t>
      </w:r>
      <w:r w:rsidR="001F36AB" w:rsidRPr="00CC0BDE">
        <w:rPr>
          <w:rStyle w:val="Hyperlink"/>
          <w:rFonts w:ascii="Arial" w:hAnsi="Arial" w:cs="Arial"/>
          <w:i/>
          <w:iCs/>
          <w:color w:val="auto"/>
          <w:u w:val="none"/>
        </w:rPr>
        <w:t>cg-RRC-</w:t>
      </w:r>
      <w:proofErr w:type="spellStart"/>
      <w:r w:rsidR="001F36AB" w:rsidRPr="00CC0BDE">
        <w:rPr>
          <w:rStyle w:val="Hyperlink"/>
          <w:rFonts w:ascii="Arial" w:hAnsi="Arial" w:cs="Arial"/>
          <w:i/>
          <w:iCs/>
          <w:color w:val="auto"/>
          <w:u w:val="none"/>
        </w:rPr>
        <w:t>RetransmissionTimer</w:t>
      </w:r>
      <w:proofErr w:type="spellEnd"/>
      <w:r w:rsidR="001F36AB" w:rsidRPr="00CC0BDE">
        <w:rPr>
          <w:rStyle w:val="Hyperlink"/>
          <w:rFonts w:ascii="Arial" w:hAnsi="Arial" w:cs="Arial"/>
          <w:color w:val="auto"/>
          <w:u w:val="none"/>
        </w:rPr>
        <w:t xml:space="preserve"> should </w:t>
      </w:r>
      <w:r w:rsidR="001F36AB">
        <w:rPr>
          <w:rStyle w:val="Hyperlink"/>
          <w:rFonts w:ascii="Arial" w:hAnsi="Arial" w:cs="Arial"/>
          <w:color w:val="auto"/>
          <w:u w:val="none"/>
        </w:rPr>
        <w:t xml:space="preserve">also </w:t>
      </w:r>
      <w:r w:rsidR="001F36AB" w:rsidRPr="00CC0BDE">
        <w:rPr>
          <w:rStyle w:val="Hyperlink"/>
          <w:rFonts w:ascii="Arial" w:hAnsi="Arial" w:cs="Arial"/>
          <w:color w:val="auto"/>
          <w:u w:val="none"/>
        </w:rPr>
        <w:t>be extended considering the large RTT in NTN</w:t>
      </w:r>
      <w:r w:rsidR="004E7F85">
        <w:rPr>
          <w:rStyle w:val="Hyperlink"/>
          <w:rFonts w:ascii="Arial" w:hAnsi="Arial" w:cs="Arial"/>
          <w:color w:val="auto"/>
          <w:u w:val="none"/>
        </w:rPr>
        <w:t>.</w:t>
      </w:r>
      <w:r w:rsidR="001F36AB">
        <w:rPr>
          <w:rStyle w:val="Hyperlink"/>
          <w:rFonts w:ascii="Arial" w:hAnsi="Arial" w:cs="Arial"/>
          <w:color w:val="auto"/>
          <w:u w:val="none"/>
        </w:rPr>
        <w:t xml:space="preserve"> </w:t>
      </w:r>
      <w:r w:rsidR="00F53E37">
        <w:rPr>
          <w:rStyle w:val="Hyperlink"/>
          <w:rFonts w:ascii="Arial" w:hAnsi="Arial" w:cs="Arial"/>
          <w:color w:val="auto"/>
          <w:u w:val="none"/>
        </w:rPr>
        <w:t>T</w:t>
      </w:r>
      <w:r w:rsidR="001F36AB">
        <w:rPr>
          <w:rStyle w:val="Hyperlink"/>
          <w:rFonts w:ascii="Arial" w:hAnsi="Arial" w:cs="Arial"/>
          <w:color w:val="auto"/>
          <w:u w:val="none"/>
        </w:rPr>
        <w:t>o</w:t>
      </w:r>
      <w:r w:rsidR="001F36AB" w:rsidRPr="00CC0BDE">
        <w:rPr>
          <w:rStyle w:val="Hyperlink"/>
          <w:rFonts w:ascii="Arial" w:hAnsi="Arial" w:cs="Arial"/>
          <w:color w:val="auto"/>
          <w:u w:val="none"/>
        </w:rPr>
        <w:t xml:space="preserve"> leav</w:t>
      </w:r>
      <w:r w:rsidR="001F36AB">
        <w:rPr>
          <w:rStyle w:val="Hyperlink"/>
          <w:rFonts w:ascii="Arial" w:hAnsi="Arial" w:cs="Arial"/>
          <w:color w:val="auto"/>
          <w:u w:val="none"/>
        </w:rPr>
        <w:t>e</w:t>
      </w:r>
      <w:r w:rsidR="001F36AB" w:rsidRPr="00CC0BDE">
        <w:rPr>
          <w:rStyle w:val="Hyperlink"/>
          <w:rFonts w:ascii="Arial" w:hAnsi="Arial" w:cs="Arial"/>
          <w:color w:val="auto"/>
          <w:u w:val="none"/>
        </w:rPr>
        <w:t xml:space="preserve"> enough time for UE to wait for </w:t>
      </w:r>
      <w:proofErr w:type="spellStart"/>
      <w:r w:rsidR="001F36AB" w:rsidRPr="00CC0BDE">
        <w:rPr>
          <w:rStyle w:val="Hyperlink"/>
          <w:rFonts w:ascii="Arial" w:hAnsi="Arial" w:cs="Arial"/>
          <w:color w:val="auto"/>
          <w:u w:val="none"/>
        </w:rPr>
        <w:t>gNB's</w:t>
      </w:r>
      <w:proofErr w:type="spellEnd"/>
      <w:r w:rsidR="001F36AB" w:rsidRPr="00CC0BDE">
        <w:rPr>
          <w:rStyle w:val="Hyperlink"/>
          <w:rFonts w:ascii="Arial" w:hAnsi="Arial" w:cs="Arial"/>
          <w:color w:val="auto"/>
          <w:u w:val="none"/>
        </w:rPr>
        <w:t xml:space="preserve"> dynamic scheduling for CG retransmission</w:t>
      </w:r>
      <w:r w:rsidR="00F53E37">
        <w:rPr>
          <w:rStyle w:val="Hyperlink"/>
          <w:rFonts w:ascii="Arial" w:hAnsi="Arial" w:cs="Arial"/>
          <w:color w:val="auto"/>
          <w:u w:val="none"/>
        </w:rPr>
        <w:t>,</w:t>
      </w:r>
      <w:r w:rsidR="006F3071" w:rsidRPr="00CC0BDE">
        <w:rPr>
          <w:rStyle w:val="Hyperlink"/>
          <w:rFonts w:ascii="Arial" w:hAnsi="Arial" w:cs="Arial"/>
          <w:color w:val="auto"/>
          <w:u w:val="none"/>
        </w:rPr>
        <w:t xml:space="preserve"> </w:t>
      </w:r>
      <w:r w:rsidR="00CC246E">
        <w:rPr>
          <w:rStyle w:val="Hyperlink"/>
          <w:rFonts w:ascii="Arial" w:hAnsi="Arial" w:cs="Arial"/>
          <w:color w:val="auto"/>
          <w:u w:val="none"/>
        </w:rPr>
        <w:t>[</w:t>
      </w:r>
      <w:hyperlink r:id="rId29" w:history="1">
        <w:r w:rsidR="00CC246E" w:rsidRPr="0047535C">
          <w:rPr>
            <w:rStyle w:val="Hyperlink"/>
            <w:rFonts w:ascii="Arial" w:hAnsi="Arial" w:cs="Arial"/>
          </w:rPr>
          <w:t>R2-2400249</w:t>
        </w:r>
      </w:hyperlink>
      <w:r w:rsidR="00CC246E">
        <w:rPr>
          <w:rStyle w:val="Hyperlink"/>
          <w:rFonts w:ascii="Arial" w:hAnsi="Arial" w:cs="Arial"/>
          <w:color w:val="auto"/>
          <w:u w:val="none"/>
        </w:rPr>
        <w:t xml:space="preserve">] </w:t>
      </w:r>
      <w:r w:rsidR="00357F88">
        <w:rPr>
          <w:rStyle w:val="Hyperlink"/>
          <w:rFonts w:ascii="Arial" w:hAnsi="Arial" w:cs="Arial"/>
          <w:color w:val="auto"/>
          <w:u w:val="none"/>
        </w:rPr>
        <w:t xml:space="preserve">proposes that the maximum value can be similarly set to the same maximum value </w:t>
      </w:r>
      <w:r w:rsidR="00357F88" w:rsidRPr="00CC0BDE">
        <w:rPr>
          <w:rStyle w:val="Hyperlink"/>
          <w:rFonts w:ascii="Arial" w:hAnsi="Arial" w:cs="Arial"/>
          <w:color w:val="auto"/>
          <w:u w:val="none"/>
        </w:rPr>
        <w:t xml:space="preserve">of </w:t>
      </w:r>
      <w:proofErr w:type="spellStart"/>
      <w:r w:rsidR="00357F88" w:rsidRPr="00217C6B">
        <w:rPr>
          <w:rStyle w:val="Hyperlink"/>
          <w:rFonts w:ascii="Arial" w:hAnsi="Arial" w:cs="Arial"/>
          <w:i/>
          <w:iCs/>
          <w:color w:val="auto"/>
          <w:u w:val="none"/>
        </w:rPr>
        <w:t>configuredGrantTimer</w:t>
      </w:r>
      <w:proofErr w:type="spellEnd"/>
      <w:r w:rsidR="00357F88" w:rsidRPr="00CC0BDE">
        <w:rPr>
          <w:rStyle w:val="Hyperlink"/>
          <w:rFonts w:ascii="Arial" w:hAnsi="Arial" w:cs="Arial"/>
          <w:color w:val="auto"/>
          <w:u w:val="none"/>
        </w:rPr>
        <w:t xml:space="preserve"> in NTN</w:t>
      </w:r>
      <w:r w:rsidR="001F36AB">
        <w:rPr>
          <w:rStyle w:val="Hyperlink"/>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FE55A9">
        <w:tc>
          <w:tcPr>
            <w:tcW w:w="1496" w:type="dxa"/>
            <w:shd w:val="clear" w:color="auto" w:fill="E7E6E6" w:themeFill="background2"/>
          </w:tcPr>
          <w:p w14:paraId="0D74A02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FE55A9">
        <w:tc>
          <w:tcPr>
            <w:tcW w:w="1496" w:type="dxa"/>
          </w:tcPr>
          <w:p w14:paraId="1D94D2D5" w14:textId="31D28C66"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FE55A9">
        <w:tc>
          <w:tcPr>
            <w:tcW w:w="1496" w:type="dxa"/>
          </w:tcPr>
          <w:p w14:paraId="71846328" w14:textId="06DD4C11"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7EDCE8B1" w14:textId="67402470"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7BD7D58B" w14:textId="47FD0685"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3BF49735" w14:textId="77777777" w:rsidTr="00FE55A9">
        <w:tc>
          <w:tcPr>
            <w:tcW w:w="1496" w:type="dxa"/>
          </w:tcPr>
          <w:p w14:paraId="7AD7AED3" w14:textId="61BB22BA"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F5AC8F1" w14:textId="288C8F8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8DB9BCC" w14:textId="56AA52B5" w:rsidR="00C95A36" w:rsidRPr="00FE06DD" w:rsidRDefault="00C95A36" w:rsidP="00FE55A9">
            <w:pPr>
              <w:rPr>
                <w:rFonts w:ascii="Arial" w:eastAsiaTheme="minorEastAsia" w:hAnsi="Arial" w:cs="Arial"/>
                <w:highlight w:val="yellow"/>
                <w:lang w:eastAsia="zh-CN"/>
              </w:rPr>
            </w:pPr>
          </w:p>
        </w:tc>
      </w:tr>
      <w:tr w:rsidR="00FE55A9" w:rsidRPr="0047535C" w14:paraId="50876913" w14:textId="77777777" w:rsidTr="00FE55A9">
        <w:tc>
          <w:tcPr>
            <w:tcW w:w="1496" w:type="dxa"/>
          </w:tcPr>
          <w:p w14:paraId="3159ABA4" w14:textId="177BEB5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1A6ED2" w14:textId="0800E14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091A49A1" w14:textId="24CFCEEB"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0A19D8" w:rsidRPr="0047535C" w14:paraId="271431B0" w14:textId="77777777" w:rsidTr="00FE55A9">
        <w:tc>
          <w:tcPr>
            <w:tcW w:w="1496" w:type="dxa"/>
          </w:tcPr>
          <w:p w14:paraId="75D6D198" w14:textId="5CE1C55C"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D33B04D" w14:textId="5C5D4AD0"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52FF4C05" w14:textId="77777777" w:rsidR="000A19D8" w:rsidRPr="0047535C" w:rsidRDefault="000A19D8" w:rsidP="000A19D8">
            <w:pPr>
              <w:rPr>
                <w:rFonts w:ascii="Arial" w:eastAsiaTheme="minorEastAsia" w:hAnsi="Arial" w:cs="Arial"/>
              </w:rPr>
            </w:pPr>
          </w:p>
        </w:tc>
      </w:tr>
      <w:tr w:rsidR="000629EF" w:rsidRPr="0047535C" w14:paraId="131E1E60" w14:textId="77777777" w:rsidTr="00FE55A9">
        <w:tc>
          <w:tcPr>
            <w:tcW w:w="1496" w:type="dxa"/>
          </w:tcPr>
          <w:p w14:paraId="4CC2E68F" w14:textId="3BC7351B"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6C13C993" w14:textId="644D15F0"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E28ED22" w14:textId="7C4F7CD0"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 xml:space="preserve">RACH-less CG is configured for RRC message transmission, not for other data transmission. To maximize resource efficiency, the periodicity of CG might not be very small in this case. </w:t>
            </w:r>
            <w:proofErr w:type="gramStart"/>
            <w:r>
              <w:rPr>
                <w:rFonts w:ascii="Arial" w:eastAsiaTheme="minorEastAsia" w:hAnsi="Arial" w:cs="Arial"/>
                <w:lang w:val="en-US"/>
              </w:rPr>
              <w:t>So</w:t>
            </w:r>
            <w:proofErr w:type="gramEnd"/>
            <w:r>
              <w:rPr>
                <w:rFonts w:ascii="Arial" w:eastAsiaTheme="minorEastAsia" w:hAnsi="Arial" w:cs="Arial"/>
                <w:lang w:val="en-US"/>
              </w:rPr>
              <w:t xml:space="preserve"> the legacy value might sufficiently cover the UE-</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RTT time. </w:t>
            </w:r>
          </w:p>
        </w:tc>
      </w:tr>
      <w:tr w:rsidR="00E73D05" w:rsidRPr="0047535C" w14:paraId="09D3872B" w14:textId="77777777" w:rsidTr="00FE55A9">
        <w:tc>
          <w:tcPr>
            <w:tcW w:w="1496" w:type="dxa"/>
          </w:tcPr>
          <w:p w14:paraId="0580075E" w14:textId="47FFF952" w:rsidR="00E73D05" w:rsidRPr="0047535C" w:rsidRDefault="00E73D05" w:rsidP="00E73D05">
            <w:pPr>
              <w:rPr>
                <w:rFonts w:ascii="Arial" w:eastAsiaTheme="minorEastAsia" w:hAnsi="Arial" w:cs="Arial"/>
              </w:rPr>
            </w:pPr>
            <w:r>
              <w:rPr>
                <w:rFonts w:ascii="Arial" w:eastAsia="Malgun Gothic" w:hAnsi="Arial" w:cs="Arial"/>
                <w:lang w:eastAsia="ko-KR"/>
              </w:rPr>
              <w:t>Samsung</w:t>
            </w:r>
          </w:p>
        </w:tc>
        <w:tc>
          <w:tcPr>
            <w:tcW w:w="1739" w:type="dxa"/>
          </w:tcPr>
          <w:p w14:paraId="1BA7675C" w14:textId="4E21F258" w:rsidR="00E73D05" w:rsidRPr="0047535C" w:rsidRDefault="006A2B7B" w:rsidP="00E73D05">
            <w:pPr>
              <w:rPr>
                <w:rFonts w:ascii="Arial" w:eastAsiaTheme="minorEastAsia" w:hAnsi="Arial" w:cs="Arial"/>
              </w:rPr>
            </w:pPr>
            <w:r>
              <w:rPr>
                <w:rFonts w:ascii="Arial" w:eastAsia="Malgun Gothic" w:hAnsi="Arial" w:cs="Arial"/>
                <w:lang w:eastAsia="ko-KR"/>
              </w:rPr>
              <w:t>See comment</w:t>
            </w:r>
          </w:p>
        </w:tc>
        <w:tc>
          <w:tcPr>
            <w:tcW w:w="6480" w:type="dxa"/>
          </w:tcPr>
          <w:p w14:paraId="0034EF78" w14:textId="7E558E02" w:rsidR="00E73D05" w:rsidRPr="0047535C" w:rsidRDefault="00E73D05" w:rsidP="00E73D05">
            <w:pPr>
              <w:rPr>
                <w:rFonts w:ascii="Arial" w:eastAsiaTheme="minorEastAsia" w:hAnsi="Arial" w:cs="Arial"/>
                <w:highlight w:val="yellow"/>
              </w:rPr>
            </w:pPr>
            <w:r>
              <w:rPr>
                <w:rFonts w:ascii="Arial" w:eastAsia="Malgun Gothic" w:hAnsi="Arial" w:cs="Arial"/>
                <w:lang w:eastAsia="ko-KR"/>
              </w:rPr>
              <w:t xml:space="preserve">For large periodicity, the non-extended </w:t>
            </w:r>
            <w:proofErr w:type="spellStart"/>
            <w:r w:rsidRPr="00217C6B">
              <w:rPr>
                <w:rStyle w:val="Hyperlink"/>
                <w:rFonts w:ascii="Arial" w:hAnsi="Arial" w:cs="Arial"/>
                <w:i/>
                <w:iCs/>
                <w:color w:val="auto"/>
                <w:u w:val="none"/>
              </w:rPr>
              <w:t>configuredGrantTimer</w:t>
            </w:r>
            <w:proofErr w:type="spellEnd"/>
            <w:r>
              <w:rPr>
                <w:rFonts w:ascii="Arial" w:eastAsia="Malgun Gothic" w:hAnsi="Arial" w:cs="Arial"/>
                <w:lang w:eastAsia="ko-KR"/>
              </w:rPr>
              <w:t xml:space="preserve"> value is long enough to cover large RTT in NTN. Only </w:t>
            </w:r>
            <w:r w:rsidR="006A2B7B">
              <w:rPr>
                <w:rFonts w:ascii="Arial" w:eastAsia="Malgun Gothic" w:hAnsi="Arial" w:cs="Arial"/>
                <w:lang w:eastAsia="ko-KR"/>
              </w:rPr>
              <w:t>if</w:t>
            </w:r>
            <w:r>
              <w:rPr>
                <w:rStyle w:val="Hyperlink"/>
                <w:rFonts w:ascii="Arial" w:hAnsi="Arial" w:cs="Arial"/>
                <w:iCs/>
                <w:color w:val="auto"/>
                <w:u w:val="none"/>
              </w:rPr>
              <w:t xml:space="preserve"> small periodicity</w:t>
            </w:r>
            <w:r w:rsidR="006A2B7B">
              <w:rPr>
                <w:rStyle w:val="Hyperlink"/>
                <w:rFonts w:ascii="Arial" w:hAnsi="Arial" w:cs="Arial"/>
                <w:iCs/>
                <w:color w:val="auto"/>
                <w:u w:val="none"/>
              </w:rPr>
              <w:t xml:space="preserve"> is configured</w:t>
            </w:r>
            <w:r w:rsidR="00B87402">
              <w:rPr>
                <w:rStyle w:val="Hyperlink"/>
                <w:rFonts w:ascii="Arial" w:hAnsi="Arial" w:cs="Arial"/>
                <w:iCs/>
                <w:color w:val="auto"/>
                <w:u w:val="none"/>
              </w:rPr>
              <w:t>,</w:t>
            </w:r>
            <w:r>
              <w:rPr>
                <w:rFonts w:ascii="Arial" w:eastAsia="Malgun Gothic" w:hAnsi="Arial" w:cs="Arial"/>
                <w:lang w:eastAsia="ko-KR"/>
              </w:rPr>
              <w:t xml:space="preserve"> </w:t>
            </w:r>
            <w:r w:rsidR="00B87402">
              <w:rPr>
                <w:rFonts w:ascii="Arial" w:eastAsia="Malgun Gothic" w:hAnsi="Arial" w:cs="Arial"/>
                <w:lang w:eastAsia="ko-KR"/>
              </w:rPr>
              <w:t>there would be a need</w:t>
            </w:r>
            <w:r>
              <w:rPr>
                <w:rFonts w:ascii="Arial" w:eastAsia="Malgun Gothic" w:hAnsi="Arial" w:cs="Arial"/>
                <w:lang w:eastAsia="ko-KR"/>
              </w:rPr>
              <w:t xml:space="preserve"> to align with Rel-17 extension of </w:t>
            </w:r>
            <w:proofErr w:type="spellStart"/>
            <w:r w:rsidRPr="00217C6B">
              <w:rPr>
                <w:rStyle w:val="Hyperlink"/>
                <w:rFonts w:ascii="Arial" w:hAnsi="Arial" w:cs="Arial"/>
                <w:i/>
                <w:iCs/>
                <w:color w:val="auto"/>
                <w:u w:val="none"/>
              </w:rPr>
              <w:t>configuredGrantTimer</w:t>
            </w:r>
            <w:proofErr w:type="spellEnd"/>
            <w:r>
              <w:rPr>
                <w:rStyle w:val="Hyperlink"/>
                <w:rFonts w:ascii="Arial" w:hAnsi="Arial" w:cs="Arial"/>
                <w:iCs/>
                <w:color w:val="auto"/>
                <w:u w:val="none"/>
              </w:rPr>
              <w:t xml:space="preserve"> for NTN. </w:t>
            </w:r>
          </w:p>
        </w:tc>
      </w:tr>
      <w:tr w:rsidR="00E73D05" w:rsidRPr="0047535C" w14:paraId="2456EC47" w14:textId="77777777" w:rsidTr="00FE55A9">
        <w:tc>
          <w:tcPr>
            <w:tcW w:w="1496" w:type="dxa"/>
          </w:tcPr>
          <w:p w14:paraId="12F5356C" w14:textId="77777777" w:rsidR="00E73D05" w:rsidRPr="0047535C" w:rsidRDefault="00E73D05" w:rsidP="00E73D05">
            <w:pPr>
              <w:rPr>
                <w:rFonts w:ascii="Arial" w:eastAsiaTheme="minorEastAsia" w:hAnsi="Arial" w:cs="Arial"/>
                <w:lang w:eastAsia="sv-SE"/>
              </w:rPr>
            </w:pPr>
          </w:p>
        </w:tc>
        <w:tc>
          <w:tcPr>
            <w:tcW w:w="1739" w:type="dxa"/>
          </w:tcPr>
          <w:p w14:paraId="640F25F2" w14:textId="77777777" w:rsidR="00E73D05" w:rsidRPr="0047535C" w:rsidRDefault="00E73D05" w:rsidP="00E73D05">
            <w:pPr>
              <w:rPr>
                <w:rFonts w:ascii="Arial" w:eastAsiaTheme="minorEastAsia" w:hAnsi="Arial" w:cs="Arial"/>
                <w:lang w:val="en-US"/>
              </w:rPr>
            </w:pPr>
          </w:p>
        </w:tc>
        <w:tc>
          <w:tcPr>
            <w:tcW w:w="6480" w:type="dxa"/>
          </w:tcPr>
          <w:p w14:paraId="342FAEF0" w14:textId="77777777" w:rsidR="00E73D05" w:rsidRPr="0047535C" w:rsidRDefault="00E73D05" w:rsidP="00E73D05">
            <w:pPr>
              <w:rPr>
                <w:rFonts w:ascii="Arial" w:eastAsiaTheme="minorEastAsia" w:hAnsi="Arial" w:cs="Arial"/>
                <w:lang w:val="en-US"/>
              </w:rPr>
            </w:pPr>
          </w:p>
        </w:tc>
      </w:tr>
      <w:tr w:rsidR="00E73D05" w:rsidRPr="0047535C" w14:paraId="1D4885AF" w14:textId="77777777" w:rsidTr="00FE55A9">
        <w:tc>
          <w:tcPr>
            <w:tcW w:w="1496" w:type="dxa"/>
          </w:tcPr>
          <w:p w14:paraId="35B33763" w14:textId="77777777" w:rsidR="00E73D05" w:rsidRPr="0047535C" w:rsidRDefault="00E73D05" w:rsidP="00E73D05">
            <w:pPr>
              <w:rPr>
                <w:rFonts w:ascii="Arial" w:hAnsi="Arial" w:cs="Arial"/>
                <w:lang w:eastAsia="sv-SE"/>
              </w:rPr>
            </w:pPr>
          </w:p>
        </w:tc>
        <w:tc>
          <w:tcPr>
            <w:tcW w:w="1739" w:type="dxa"/>
          </w:tcPr>
          <w:p w14:paraId="37609167" w14:textId="77777777" w:rsidR="00E73D05" w:rsidRPr="0047535C" w:rsidRDefault="00E73D05" w:rsidP="00E73D05">
            <w:pPr>
              <w:rPr>
                <w:rFonts w:ascii="Arial" w:hAnsi="Arial" w:cs="Arial"/>
                <w:lang w:eastAsia="sv-SE"/>
              </w:rPr>
            </w:pPr>
          </w:p>
        </w:tc>
        <w:tc>
          <w:tcPr>
            <w:tcW w:w="6480" w:type="dxa"/>
          </w:tcPr>
          <w:p w14:paraId="0EB6FE5A" w14:textId="77777777" w:rsidR="00E73D05" w:rsidRPr="0047535C" w:rsidRDefault="00E73D05" w:rsidP="00E73D05">
            <w:pPr>
              <w:rPr>
                <w:rFonts w:ascii="Arial" w:hAnsi="Arial" w:cs="Arial"/>
                <w:lang w:eastAsia="sv-SE"/>
              </w:rPr>
            </w:pPr>
          </w:p>
        </w:tc>
      </w:tr>
      <w:tr w:rsidR="00E73D05" w:rsidRPr="0047535C" w14:paraId="0796B900" w14:textId="77777777" w:rsidTr="00FE55A9">
        <w:tc>
          <w:tcPr>
            <w:tcW w:w="1496" w:type="dxa"/>
          </w:tcPr>
          <w:p w14:paraId="023D4CE4" w14:textId="77777777" w:rsidR="00E73D05" w:rsidRPr="0047535C" w:rsidRDefault="00E73D05" w:rsidP="00E73D05">
            <w:pPr>
              <w:rPr>
                <w:rFonts w:ascii="Arial" w:hAnsi="Arial" w:cs="Arial"/>
                <w:lang w:eastAsia="sv-SE"/>
              </w:rPr>
            </w:pPr>
          </w:p>
        </w:tc>
        <w:tc>
          <w:tcPr>
            <w:tcW w:w="1739" w:type="dxa"/>
          </w:tcPr>
          <w:p w14:paraId="04BB70CB" w14:textId="77777777" w:rsidR="00E73D05" w:rsidRPr="0047535C" w:rsidRDefault="00E73D05" w:rsidP="00E73D05">
            <w:pPr>
              <w:rPr>
                <w:rFonts w:ascii="Arial" w:hAnsi="Arial" w:cs="Arial"/>
                <w:lang w:eastAsia="sv-SE"/>
              </w:rPr>
            </w:pPr>
          </w:p>
        </w:tc>
        <w:tc>
          <w:tcPr>
            <w:tcW w:w="6480" w:type="dxa"/>
          </w:tcPr>
          <w:p w14:paraId="25E2C470" w14:textId="77777777" w:rsidR="00E73D05" w:rsidRPr="0047535C" w:rsidRDefault="00E73D05" w:rsidP="00E73D05">
            <w:pPr>
              <w:rPr>
                <w:rFonts w:ascii="Arial" w:hAnsi="Arial" w:cs="Arial"/>
                <w:lang w:eastAsia="sv-SE"/>
              </w:rPr>
            </w:pPr>
          </w:p>
        </w:tc>
      </w:tr>
      <w:tr w:rsidR="00E73D05" w:rsidRPr="0047535C" w14:paraId="7B324BB2" w14:textId="77777777" w:rsidTr="00FE55A9">
        <w:tc>
          <w:tcPr>
            <w:tcW w:w="1496" w:type="dxa"/>
          </w:tcPr>
          <w:p w14:paraId="3C43E1B2" w14:textId="77777777" w:rsidR="00E73D05" w:rsidRPr="0047535C" w:rsidRDefault="00E73D05" w:rsidP="00E73D05">
            <w:pPr>
              <w:rPr>
                <w:rFonts w:ascii="Arial" w:hAnsi="Arial" w:cs="Arial"/>
                <w:lang w:eastAsia="sv-SE"/>
              </w:rPr>
            </w:pPr>
          </w:p>
        </w:tc>
        <w:tc>
          <w:tcPr>
            <w:tcW w:w="1739" w:type="dxa"/>
          </w:tcPr>
          <w:p w14:paraId="13363DB3" w14:textId="77777777" w:rsidR="00E73D05" w:rsidRPr="0047535C" w:rsidRDefault="00E73D05" w:rsidP="00E73D05">
            <w:pPr>
              <w:rPr>
                <w:rFonts w:ascii="Arial" w:hAnsi="Arial" w:cs="Arial"/>
                <w:lang w:eastAsia="sv-SE"/>
              </w:rPr>
            </w:pPr>
          </w:p>
        </w:tc>
        <w:tc>
          <w:tcPr>
            <w:tcW w:w="6480" w:type="dxa"/>
          </w:tcPr>
          <w:p w14:paraId="22E9B786" w14:textId="77777777" w:rsidR="00E73D05" w:rsidRPr="0047535C" w:rsidRDefault="00E73D05" w:rsidP="00E73D05">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w:t>
      </w:r>
      <w:proofErr w:type="spellStart"/>
      <w:r w:rsidR="003F250B" w:rsidRPr="003F250B">
        <w:rPr>
          <w:rFonts w:ascii="Arial" w:eastAsia="Malgun Gothic" w:hAnsi="Arial" w:cs="Arial"/>
          <w:b/>
          <w:i/>
          <w:iCs/>
          <w:lang w:eastAsia="ko-KR"/>
        </w:rPr>
        <w:t>TimerUL</w:t>
      </w:r>
      <w:proofErr w:type="spellEnd"/>
      <w:r w:rsidR="003F250B" w:rsidRPr="003F250B">
        <w:rPr>
          <w:rFonts w:ascii="Arial" w:eastAsia="Malgun Gothic" w:hAnsi="Arial" w:cs="Arial"/>
          <w:b/>
          <w:i/>
          <w:iCs/>
          <w:lang w:eastAsia="ko-KR"/>
        </w:rPr>
        <w:t>-NTN</w:t>
      </w:r>
    </w:p>
    <w:p w14:paraId="7CFDD95B" w14:textId="0758CA0C" w:rsidR="005B1837" w:rsidRPr="00996059" w:rsidRDefault="00C067F6" w:rsidP="005B1837">
      <w:pPr>
        <w:rPr>
          <w:rFonts w:ascii="Arial" w:hAnsi="Arial" w:cs="Arial"/>
          <w:bCs/>
          <w:lang w:eastAsia="zh-CN"/>
        </w:rPr>
      </w:pPr>
      <w:hyperlink r:id="rId30" w:history="1">
        <w:r w:rsidR="000F7C24" w:rsidRPr="0047535C">
          <w:rPr>
            <w:rStyle w:val="Hyperlink"/>
            <w:rFonts w:ascii="Arial" w:hAnsi="Arial" w:cs="Arial"/>
          </w:rPr>
          <w:t>R2-2400869</w:t>
        </w:r>
      </w:hyperlink>
      <w:r w:rsidR="000F7C24">
        <w:rPr>
          <w:rStyle w:val="Hyperlink"/>
          <w:rFonts w:ascii="Arial" w:hAnsi="Arial" w:cs="Arial"/>
          <w:color w:val="auto"/>
          <w:u w:val="none"/>
        </w:rPr>
        <w:t xml:space="preserve"> discusses</w:t>
      </w:r>
      <w:r w:rsidR="00E7531D">
        <w:rPr>
          <w:rStyle w:val="Hyperlink"/>
          <w:rFonts w:ascii="Arial" w:hAnsi="Arial" w:cs="Arial"/>
          <w:color w:val="auto"/>
          <w:u w:val="none"/>
        </w:rPr>
        <w:t xml:space="preserve"> configuration of </w:t>
      </w:r>
      <w:r w:rsidR="00E7531D" w:rsidRPr="0075511D">
        <w:rPr>
          <w:rStyle w:val="Hyperlink"/>
          <w:rFonts w:ascii="Arial" w:hAnsi="Arial" w:cs="Arial"/>
          <w:i/>
          <w:iCs/>
          <w:color w:val="auto"/>
          <w:u w:val="none"/>
        </w:rPr>
        <w:t>cg-RRC-</w:t>
      </w:r>
      <w:proofErr w:type="spellStart"/>
      <w:r w:rsidR="00E7531D" w:rsidRPr="0075511D">
        <w:rPr>
          <w:rStyle w:val="Hyperlink"/>
          <w:rFonts w:ascii="Arial" w:hAnsi="Arial" w:cs="Arial"/>
          <w:i/>
          <w:iCs/>
          <w:color w:val="auto"/>
          <w:u w:val="none"/>
        </w:rPr>
        <w:t>RetransmissionTimer</w:t>
      </w:r>
      <w:proofErr w:type="spellEnd"/>
      <w:r w:rsidR="00E7531D">
        <w:rPr>
          <w:rStyle w:val="Hyperlink"/>
          <w:rFonts w:ascii="Arial" w:hAnsi="Arial" w:cs="Arial"/>
          <w:color w:val="auto"/>
          <w:u w:val="none"/>
        </w:rPr>
        <w:t xml:space="preserve"> relative to </w:t>
      </w:r>
      <w:r w:rsidR="00E7531D" w:rsidRPr="0075511D">
        <w:rPr>
          <w:rStyle w:val="Hyperlink"/>
          <w:rFonts w:ascii="Arial" w:hAnsi="Arial" w:cs="Arial"/>
          <w:i/>
          <w:iCs/>
          <w:color w:val="auto"/>
          <w:u w:val="none"/>
        </w:rPr>
        <w:t>HARQ-RTT-</w:t>
      </w:r>
      <w:proofErr w:type="spellStart"/>
      <w:r w:rsidR="00E7531D" w:rsidRPr="0075511D">
        <w:rPr>
          <w:rStyle w:val="Hyperlink"/>
          <w:rFonts w:ascii="Arial" w:hAnsi="Arial" w:cs="Arial"/>
          <w:i/>
          <w:iCs/>
          <w:color w:val="auto"/>
          <w:u w:val="none"/>
        </w:rPr>
        <w:t>TimerUL</w:t>
      </w:r>
      <w:proofErr w:type="spellEnd"/>
      <w:r w:rsidR="00E7531D" w:rsidRPr="0075511D">
        <w:rPr>
          <w:rStyle w:val="Hyperlink"/>
          <w:rFonts w:ascii="Arial" w:hAnsi="Arial" w:cs="Arial"/>
          <w:i/>
          <w:iCs/>
          <w:color w:val="auto"/>
          <w:u w:val="none"/>
        </w:rPr>
        <w:t>-NTN</w:t>
      </w:r>
      <w:r w:rsidR="00E7531D">
        <w:rPr>
          <w:rStyle w:val="Hyperlink"/>
          <w:rFonts w:ascii="Arial" w:hAnsi="Arial" w:cs="Arial"/>
          <w:color w:val="auto"/>
          <w:u w:val="none"/>
        </w:rPr>
        <w:t xml:space="preserve">, </w:t>
      </w:r>
      <w:r w:rsidR="00530F52">
        <w:rPr>
          <w:rStyle w:val="Hyperlink"/>
          <w:rFonts w:ascii="Arial" w:hAnsi="Arial" w:cs="Arial"/>
          <w:color w:val="auto"/>
          <w:u w:val="none"/>
        </w:rPr>
        <w:t xml:space="preserve">noting that </w:t>
      </w:r>
      <w:r w:rsidR="00487E86">
        <w:rPr>
          <w:rStyle w:val="Hyperlink"/>
          <w:rFonts w:ascii="Arial" w:hAnsi="Arial" w:cs="Arial"/>
          <w:color w:val="auto"/>
          <w:u w:val="none"/>
        </w:rPr>
        <w:t>i</w:t>
      </w:r>
      <w:r w:rsidR="00487E86" w:rsidRPr="00487E86">
        <w:rPr>
          <w:rStyle w:val="Hyperlink"/>
          <w:rFonts w:ascii="Arial" w:hAnsi="Arial" w:cs="Arial"/>
          <w:color w:val="auto"/>
          <w:u w:val="none"/>
        </w:rPr>
        <w:t xml:space="preserve">f the </w:t>
      </w:r>
      <w:r w:rsidR="00487E86" w:rsidRPr="00487E86">
        <w:rPr>
          <w:rStyle w:val="Hyperlink"/>
          <w:rFonts w:ascii="Arial" w:hAnsi="Arial" w:cs="Arial"/>
          <w:i/>
          <w:iCs/>
          <w:color w:val="auto"/>
          <w:u w:val="none"/>
        </w:rPr>
        <w:t>cg-</w:t>
      </w:r>
      <w:r w:rsidR="00487E86">
        <w:rPr>
          <w:rStyle w:val="Hyperlink"/>
          <w:rFonts w:ascii="Arial" w:hAnsi="Arial" w:cs="Arial"/>
          <w:i/>
          <w:iCs/>
          <w:color w:val="auto"/>
          <w:u w:val="none"/>
        </w:rPr>
        <w:t>RRC</w:t>
      </w:r>
      <w:r w:rsidR="00487E86" w:rsidRPr="00487E86">
        <w:rPr>
          <w:rStyle w:val="Hyperlink"/>
          <w:rFonts w:ascii="Arial" w:hAnsi="Arial" w:cs="Arial"/>
          <w:i/>
          <w:iCs/>
          <w:color w:val="auto"/>
          <w:u w:val="none"/>
        </w:rPr>
        <w:t>-</w:t>
      </w:r>
      <w:proofErr w:type="spellStart"/>
      <w:r w:rsidR="00487E86" w:rsidRPr="00487E86">
        <w:rPr>
          <w:rStyle w:val="Hyperlink"/>
          <w:rFonts w:ascii="Arial" w:hAnsi="Arial" w:cs="Arial"/>
          <w:i/>
          <w:iCs/>
          <w:color w:val="auto"/>
          <w:u w:val="none"/>
        </w:rPr>
        <w:t>RetransmissionTimer</w:t>
      </w:r>
      <w:proofErr w:type="spellEnd"/>
      <w:r w:rsidR="00487E86" w:rsidRPr="00487E86">
        <w:rPr>
          <w:rStyle w:val="Hyperlink"/>
          <w:rFonts w:ascii="Arial" w:hAnsi="Arial" w:cs="Arial"/>
          <w:color w:val="auto"/>
          <w:u w:val="none"/>
        </w:rPr>
        <w:t xml:space="preserve"> is larger than the </w:t>
      </w:r>
      <w:r w:rsidR="00487E86" w:rsidRPr="00487E86">
        <w:rPr>
          <w:rStyle w:val="Hyperlink"/>
          <w:rFonts w:ascii="Arial" w:hAnsi="Arial" w:cs="Arial"/>
          <w:i/>
          <w:iCs/>
          <w:color w:val="auto"/>
          <w:u w:val="none"/>
        </w:rPr>
        <w:t>HARQ-RTT-</w:t>
      </w:r>
      <w:proofErr w:type="spellStart"/>
      <w:r w:rsidR="00487E86" w:rsidRPr="00487E86">
        <w:rPr>
          <w:rStyle w:val="Hyperlink"/>
          <w:rFonts w:ascii="Arial" w:hAnsi="Arial" w:cs="Arial"/>
          <w:i/>
          <w:iCs/>
          <w:color w:val="auto"/>
          <w:u w:val="none"/>
        </w:rPr>
        <w:t>TimerUL</w:t>
      </w:r>
      <w:proofErr w:type="spellEnd"/>
      <w:r w:rsidR="00487E86" w:rsidRPr="00487E86">
        <w:rPr>
          <w:rStyle w:val="Hyperlink"/>
          <w:rFonts w:ascii="Arial" w:hAnsi="Arial" w:cs="Arial"/>
          <w:i/>
          <w:iCs/>
          <w:color w:val="auto"/>
          <w:u w:val="none"/>
        </w:rPr>
        <w:t>-NTN</w:t>
      </w:r>
      <w:r w:rsidR="00487E86" w:rsidRPr="00487E86">
        <w:rPr>
          <w:rStyle w:val="Hyperlink"/>
          <w:rFonts w:ascii="Arial" w:hAnsi="Arial" w:cs="Arial"/>
          <w:color w:val="auto"/>
          <w:u w:val="none"/>
        </w:rPr>
        <w:t xml:space="preserve"> it </w:t>
      </w:r>
      <w:r w:rsidR="006C62E5">
        <w:rPr>
          <w:rStyle w:val="Hyperlink"/>
          <w:rFonts w:ascii="Arial" w:hAnsi="Arial" w:cs="Arial"/>
          <w:color w:val="auto"/>
          <w:u w:val="none"/>
        </w:rPr>
        <w:t>c</w:t>
      </w:r>
      <w:r w:rsidR="00487E86" w:rsidRPr="00487E86">
        <w:rPr>
          <w:rStyle w:val="Hyperlink"/>
          <w:rFonts w:ascii="Arial" w:hAnsi="Arial" w:cs="Arial"/>
          <w:color w:val="auto"/>
          <w:u w:val="none"/>
        </w:rPr>
        <w:t>ould delay RACH-less handover completion</w:t>
      </w:r>
      <w:r w:rsidR="00487E86">
        <w:rPr>
          <w:rStyle w:val="Hyperlink"/>
          <w:rFonts w:ascii="Arial" w:hAnsi="Arial" w:cs="Arial"/>
          <w:color w:val="auto"/>
          <w:u w:val="none"/>
        </w:rPr>
        <w:t xml:space="preserve"> (companies are encouraged to refer to </w:t>
      </w:r>
      <w:hyperlink r:id="rId31" w:history="1">
        <w:r w:rsidR="00487E86" w:rsidRPr="0047535C">
          <w:rPr>
            <w:rStyle w:val="Hyperlink"/>
            <w:rFonts w:ascii="Arial" w:hAnsi="Arial" w:cs="Arial"/>
          </w:rPr>
          <w:t>R2-2400869</w:t>
        </w:r>
      </w:hyperlink>
      <w:r w:rsidR="00487E86">
        <w:rPr>
          <w:rStyle w:val="Hyperlink"/>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Hyperlink"/>
            <w:rFonts w:ascii="Arial" w:hAnsi="Arial" w:cs="Arial"/>
          </w:rPr>
          <w:t>R2-2400869</w:t>
        </w:r>
      </w:hyperlink>
      <w:r w:rsidR="00166B9B">
        <w:rPr>
          <w:rStyle w:val="Hyperlink"/>
          <w:rFonts w:ascii="Arial" w:hAnsi="Arial" w:cs="Arial"/>
          <w:color w:val="auto"/>
          <w:u w:val="none"/>
        </w:rPr>
        <w:t xml:space="preserve"> </w:t>
      </w:r>
      <w:r w:rsidR="007A0983">
        <w:rPr>
          <w:rStyle w:val="Hyperlink"/>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Hyperlink"/>
            <w:rFonts w:ascii="Arial" w:hAnsi="Arial" w:cs="Arial"/>
          </w:rPr>
          <w:t>R2-2400869</w:t>
        </w:r>
      </w:hyperlink>
      <w:r w:rsidR="004609B0">
        <w:rPr>
          <w:rStyle w:val="Hyperlink"/>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FE55A9">
        <w:tc>
          <w:tcPr>
            <w:tcW w:w="1496" w:type="dxa"/>
            <w:shd w:val="clear" w:color="auto" w:fill="E7E6E6" w:themeFill="background2"/>
          </w:tcPr>
          <w:p w14:paraId="696732F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FE55A9">
        <w:tc>
          <w:tcPr>
            <w:tcW w:w="1496" w:type="dxa"/>
          </w:tcPr>
          <w:p w14:paraId="0D49C368" w14:textId="02233484"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1DA1E75" w14:textId="1CA55DDC"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FE55A9">
        <w:tc>
          <w:tcPr>
            <w:tcW w:w="1496" w:type="dxa"/>
          </w:tcPr>
          <w:p w14:paraId="07E1E807" w14:textId="39E5561E"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008F01BB" w14:textId="17BA1682"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0942045B" w14:textId="026B1CDA"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3737B604" w14:textId="77777777" w:rsidTr="00FE55A9">
        <w:tc>
          <w:tcPr>
            <w:tcW w:w="1496" w:type="dxa"/>
          </w:tcPr>
          <w:p w14:paraId="5A51062A" w14:textId="59AE297C"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1666EE4" w14:textId="55C2AE14"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927C7" w14:textId="3699B609"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E7C8289" w14:textId="77777777" w:rsidTr="00FE55A9">
        <w:tc>
          <w:tcPr>
            <w:tcW w:w="1496" w:type="dxa"/>
          </w:tcPr>
          <w:p w14:paraId="6F4E7E2F" w14:textId="70A3E2D3"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314BD3E6" w14:textId="5A419DC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450CFE17" w14:textId="224FCA12"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48C9F366" w14:textId="77777777" w:rsidTr="00FE55A9">
        <w:tc>
          <w:tcPr>
            <w:tcW w:w="1496" w:type="dxa"/>
          </w:tcPr>
          <w:p w14:paraId="29A894DE" w14:textId="471623AD"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363CCFC" w14:textId="37638D7F"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66BBAC32" w14:textId="01381F53"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w:t>
            </w:r>
            <w:proofErr w:type="spellStart"/>
            <w:r w:rsidRPr="000064DD">
              <w:rPr>
                <w:rFonts w:ascii="Arial" w:eastAsiaTheme="minorEastAsia" w:hAnsi="Arial" w:cs="Arial"/>
              </w:rPr>
              <w:t>RetransmissionTimer</w:t>
            </w:r>
            <w:proofErr w:type="spellEnd"/>
            <w:r w:rsidRPr="000064DD">
              <w:rPr>
                <w:rFonts w:ascii="Arial" w:eastAsiaTheme="minorEastAsia" w:hAnsi="Arial" w:cs="Arial"/>
              </w:rPr>
              <w:t xml:space="preserve"> is always configured shorter than HARQ-RTT-</w:t>
            </w:r>
            <w:proofErr w:type="spellStart"/>
            <w:r w:rsidRPr="000064DD">
              <w:rPr>
                <w:rFonts w:ascii="Arial" w:eastAsiaTheme="minorEastAsia" w:hAnsi="Arial" w:cs="Arial"/>
              </w:rPr>
              <w:t>TimerUL</w:t>
            </w:r>
            <w:proofErr w:type="spellEnd"/>
            <w:r w:rsidRPr="000064DD">
              <w:rPr>
                <w:rFonts w:ascii="Arial" w:eastAsiaTheme="minorEastAsia" w:hAnsi="Arial" w:cs="Arial"/>
              </w:rPr>
              <w:t>-NTN</w:t>
            </w:r>
            <w:r>
              <w:rPr>
                <w:rFonts w:ascii="Arial" w:eastAsiaTheme="minorEastAsia" w:hAnsi="Arial" w:cs="Arial"/>
              </w:rPr>
              <w:t>.</w:t>
            </w:r>
          </w:p>
        </w:tc>
      </w:tr>
      <w:tr w:rsidR="000629EF" w:rsidRPr="0047535C" w14:paraId="33474A20" w14:textId="77777777" w:rsidTr="00FE55A9">
        <w:tc>
          <w:tcPr>
            <w:tcW w:w="1496" w:type="dxa"/>
          </w:tcPr>
          <w:p w14:paraId="068B65DA" w14:textId="692B343F"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CCF0ED9" w14:textId="39803F10"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1E796C95" w14:textId="08000B0E"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B87402" w:rsidRPr="0047535C" w14:paraId="333F0E58" w14:textId="77777777" w:rsidTr="00FE55A9">
        <w:tc>
          <w:tcPr>
            <w:tcW w:w="1496" w:type="dxa"/>
          </w:tcPr>
          <w:p w14:paraId="50F377BA" w14:textId="5ECECD10"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27450D10" w14:textId="3E9DD520" w:rsidR="00B87402" w:rsidRPr="0047535C" w:rsidRDefault="00B87402" w:rsidP="00B87402">
            <w:pPr>
              <w:rPr>
                <w:rFonts w:ascii="Arial" w:eastAsiaTheme="minorEastAsia" w:hAnsi="Arial" w:cs="Arial"/>
              </w:rPr>
            </w:pPr>
            <w:r>
              <w:rPr>
                <w:rFonts w:ascii="Arial" w:eastAsia="Malgun Gothic" w:hAnsi="Arial" w:cs="Arial"/>
                <w:lang w:eastAsia="ko-KR"/>
              </w:rPr>
              <w:t>Disagree</w:t>
            </w:r>
          </w:p>
        </w:tc>
        <w:tc>
          <w:tcPr>
            <w:tcW w:w="6480" w:type="dxa"/>
          </w:tcPr>
          <w:p w14:paraId="4805FF32" w14:textId="77777777" w:rsidR="00B87402" w:rsidRDefault="00B87402" w:rsidP="00B87402">
            <w:pPr>
              <w:rPr>
                <w:rFonts w:ascii="Arial" w:eastAsia="Malgun Gothic" w:hAnsi="Arial" w:cs="Arial"/>
                <w:lang w:eastAsia="ko-KR"/>
              </w:rPr>
            </w:pPr>
            <w:r>
              <w:rPr>
                <w:rFonts w:ascii="Arial" w:eastAsia="Malgun Gothic" w:hAnsi="Arial" w:cs="Arial"/>
                <w:lang w:eastAsia="ko-KR"/>
              </w:rPr>
              <w:t xml:space="preserve">We don’t think DRX is applied before RACH-less HO completion, as the procedure in RRC 5.3.5.3 (copied below) UE applies the configuration that requires SFN of the target cell after the RACH-less HO completion, DRX configuration is one of such </w:t>
            </w:r>
            <w:proofErr w:type="gramStart"/>
            <w:r>
              <w:rPr>
                <w:rFonts w:ascii="Arial" w:eastAsia="Malgun Gothic" w:hAnsi="Arial" w:cs="Arial"/>
                <w:lang w:eastAsia="ko-KR"/>
              </w:rPr>
              <w:t>configuration</w:t>
            </w:r>
            <w:proofErr w:type="gramEnd"/>
            <w:r>
              <w:rPr>
                <w:rFonts w:ascii="Arial" w:eastAsia="Malgun Gothic" w:hAnsi="Arial" w:cs="Arial"/>
                <w:lang w:eastAsia="ko-KR"/>
              </w:rPr>
              <w:t>.</w:t>
            </w:r>
          </w:p>
          <w:p w14:paraId="28383510" w14:textId="77777777" w:rsidR="00B87402" w:rsidRPr="0095250E" w:rsidRDefault="00B87402" w:rsidP="00B87402">
            <w:pPr>
              <w:pStyle w:val="B1"/>
              <w:rPr>
                <w:lang w:eastAsia="en-US"/>
              </w:rPr>
            </w:pPr>
            <w:r w:rsidRPr="0095250E">
              <w:t>1&gt;</w:t>
            </w:r>
            <w:r w:rsidRPr="0095250E">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when MAC of an NR cell group successfully completes a </w:t>
            </w:r>
            <w:proofErr w:type="gramStart"/>
            <w:r w:rsidRPr="0095250E">
              <w:t>Random Access</w:t>
            </w:r>
            <w:proofErr w:type="gramEnd"/>
            <w:r w:rsidRPr="0095250E">
              <w:t xml:space="preserve"> procedure triggered above; or,</w:t>
            </w:r>
          </w:p>
          <w:p w14:paraId="0F58641B" w14:textId="77777777" w:rsidR="00B87402" w:rsidRPr="0095250E" w:rsidRDefault="00B87402" w:rsidP="00B87402">
            <w:pPr>
              <w:pStyle w:val="B1"/>
              <w:rPr>
                <w:rFonts w:eastAsia="DengXian"/>
                <w:lang w:eastAsia="zh-CN"/>
              </w:rPr>
            </w:pPr>
            <w:r w:rsidRPr="0095250E">
              <w:t>1&gt;</w:t>
            </w:r>
            <w:r w:rsidRPr="0095250E">
              <w:tab/>
              <w:t xml:space="preserve">if </w:t>
            </w:r>
            <w:proofErr w:type="spellStart"/>
            <w:r w:rsidRPr="0095250E">
              <w:rPr>
                <w:rFonts w:eastAsia="DengXian"/>
                <w:i/>
                <w:lang w:eastAsia="zh-CN"/>
              </w:rPr>
              <w:t>sl-PathSwitchConfig</w:t>
            </w:r>
            <w:proofErr w:type="spellEnd"/>
            <w:r w:rsidRPr="0095250E">
              <w:rPr>
                <w:rFonts w:eastAsia="DengXian"/>
                <w:lang w:eastAsia="zh-CN"/>
              </w:rPr>
              <w:t xml:space="preserve"> was included in </w:t>
            </w:r>
            <w:proofErr w:type="spellStart"/>
            <w:r w:rsidRPr="0095250E">
              <w:rPr>
                <w:rFonts w:eastAsia="DengXian"/>
                <w:i/>
                <w:lang w:eastAsia="zh-CN"/>
              </w:rPr>
              <w:t>r</w:t>
            </w:r>
            <w:r w:rsidRPr="0095250E">
              <w:rPr>
                <w:i/>
              </w:rPr>
              <w:t>econfigurationWithSync</w:t>
            </w:r>
            <w:proofErr w:type="spellEnd"/>
            <w:r w:rsidRPr="0095250E">
              <w:t xml:space="preserve"> included in </w:t>
            </w:r>
            <w:proofErr w:type="spellStart"/>
            <w:r w:rsidRPr="0095250E">
              <w:rPr>
                <w:i/>
              </w:rPr>
              <w:t>spCellConfig</w:t>
            </w:r>
            <w:proofErr w:type="spellEnd"/>
            <w:r w:rsidRPr="0095250E">
              <w:t xml:space="preserve"> of an MCG, and when </w:t>
            </w:r>
            <w:r w:rsidRPr="0095250E">
              <w:rPr>
                <w:rFonts w:eastAsia="DengXian"/>
                <w:lang w:eastAsia="zh-CN"/>
              </w:rPr>
              <w:t xml:space="preserve">successfully sending </w:t>
            </w:r>
            <w:proofErr w:type="spellStart"/>
            <w:r w:rsidRPr="0095250E">
              <w:rPr>
                <w:rFonts w:eastAsia="DengXian"/>
                <w:i/>
                <w:lang w:eastAsia="zh-CN"/>
              </w:rPr>
              <w:t>RRCReconfigurationComplete</w:t>
            </w:r>
            <w:proofErr w:type="spellEnd"/>
            <w:r w:rsidRPr="0095250E">
              <w:rPr>
                <w:rFonts w:eastAsia="DengXian"/>
                <w:lang w:eastAsia="zh-CN"/>
              </w:rPr>
              <w:t xml:space="preserve"> message (i.e., PC5 RLC acknowledgement is received from target L2 U2N Relay UE)</w:t>
            </w:r>
            <w:r w:rsidRPr="0095250E">
              <w:t>;</w:t>
            </w:r>
            <w:r w:rsidRPr="0095250E">
              <w:rPr>
                <w:rFonts w:eastAsia="DengXian"/>
                <w:lang w:eastAsia="zh-CN"/>
              </w:rPr>
              <w:t xml:space="preserve"> or,</w:t>
            </w:r>
          </w:p>
          <w:p w14:paraId="291C0173" w14:textId="77777777" w:rsidR="00B87402" w:rsidRPr="0095250E" w:rsidRDefault="00B87402" w:rsidP="00B87402">
            <w:pPr>
              <w:pStyle w:val="B1"/>
              <w:rPr>
                <w:rFonts w:eastAsia="DengXian"/>
                <w:lang w:eastAsia="zh-CN"/>
              </w:rPr>
            </w:pPr>
            <w:r w:rsidRPr="0095250E">
              <w:rPr>
                <w:rFonts w:eastAsia="DengXian"/>
                <w:lang w:eastAsia="zh-CN"/>
              </w:rPr>
              <w:t>1&gt;</w:t>
            </w:r>
            <w:r w:rsidRPr="0095250E">
              <w:rPr>
                <w:rFonts w:eastAsia="DengXian"/>
                <w:lang w:eastAsia="zh-CN"/>
              </w:rPr>
              <w:tab/>
            </w:r>
            <w:r w:rsidRPr="00AF7DED">
              <w:rPr>
                <w:rFonts w:eastAsia="DengXian"/>
                <w:highlight w:val="yellow"/>
                <w:lang w:eastAsia="zh-CN"/>
              </w:rPr>
              <w:t>i</w:t>
            </w:r>
            <w:r w:rsidRPr="00AF7DED">
              <w:rPr>
                <w:highlight w:val="yellow"/>
              </w:rPr>
              <w:t xml:space="preserve">f </w:t>
            </w:r>
            <w:proofErr w:type="spellStart"/>
            <w:r w:rsidRPr="00AF7DED">
              <w:rPr>
                <w:i/>
                <w:iCs/>
                <w:highlight w:val="yellow"/>
              </w:rPr>
              <w:t>rach-LessHO</w:t>
            </w:r>
            <w:proofErr w:type="spellEnd"/>
            <w:r w:rsidRPr="00AF7DED">
              <w:rPr>
                <w:highlight w:val="yellow"/>
              </w:rPr>
              <w:t xml:space="preserve"> was included in </w:t>
            </w:r>
            <w:proofErr w:type="spellStart"/>
            <w:r w:rsidRPr="00AF7DED">
              <w:rPr>
                <w:i/>
                <w:iCs/>
                <w:highlight w:val="yellow"/>
              </w:rPr>
              <w:t>reconfigurationWithSync</w:t>
            </w:r>
            <w:proofErr w:type="spellEnd"/>
            <w:r w:rsidRPr="00AF7DED">
              <w:rPr>
                <w:highlight w:val="yellow"/>
              </w:rPr>
              <w:t xml:space="preserve"> included in </w:t>
            </w:r>
            <w:proofErr w:type="spellStart"/>
            <w:r w:rsidRPr="00AF7DED">
              <w:rPr>
                <w:i/>
                <w:iCs/>
                <w:highlight w:val="yellow"/>
              </w:rPr>
              <w:t>spCellConfig</w:t>
            </w:r>
            <w:proofErr w:type="spellEnd"/>
            <w:r w:rsidRPr="00AF7DED">
              <w:rPr>
                <w:highlight w:val="yellow"/>
              </w:rPr>
              <w:t xml:space="preserve"> of an MCG, and upon indication from lower layers that the RACH-less handover has been successfully completed</w:t>
            </w:r>
            <w:r w:rsidRPr="00AF7DED">
              <w:rPr>
                <w:rFonts w:eastAsia="DengXian"/>
                <w:highlight w:val="yellow"/>
                <w:lang w:eastAsia="zh-CN"/>
              </w:rPr>
              <w:t>;</w:t>
            </w:r>
            <w:r w:rsidRPr="0095250E">
              <w:rPr>
                <w:rFonts w:eastAsia="DengXian"/>
                <w:lang w:eastAsia="zh-CN"/>
              </w:rPr>
              <w:t xml:space="preserve"> or,</w:t>
            </w:r>
          </w:p>
          <w:p w14:paraId="32705BEA" w14:textId="77777777" w:rsidR="00B87402" w:rsidRPr="0095250E" w:rsidRDefault="00B87402" w:rsidP="00B87402">
            <w:pPr>
              <w:pStyle w:val="B1"/>
            </w:pPr>
            <w:r w:rsidRPr="0095250E">
              <w:rPr>
                <w:rFonts w:eastAsia="DengXian"/>
                <w:lang w:eastAsia="zh-CN"/>
              </w:rPr>
              <w:t>1&gt;</w:t>
            </w:r>
            <w:r w:rsidRPr="0095250E">
              <w:rPr>
                <w:rFonts w:eastAsia="DengXian"/>
                <w:lang w:eastAsia="zh-CN"/>
              </w:rPr>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the </w:t>
            </w:r>
            <w:proofErr w:type="spellStart"/>
            <w:r w:rsidRPr="0095250E">
              <w:rPr>
                <w:i/>
                <w:iCs/>
              </w:rPr>
              <w:t>RRCReconfiguration</w:t>
            </w:r>
            <w:proofErr w:type="spellEnd"/>
            <w:r w:rsidRPr="0095250E">
              <w:t xml:space="preserve"> message is applied due to an LTM cell switch execution and upon an indication from lower layer that the LTM cell switch execution has been successfully completed:</w:t>
            </w:r>
          </w:p>
          <w:p w14:paraId="1B82F042" w14:textId="77777777" w:rsidR="00B87402" w:rsidRPr="0095250E" w:rsidRDefault="00B87402" w:rsidP="00B87402">
            <w:pPr>
              <w:pStyle w:val="B2"/>
            </w:pPr>
            <w:r w:rsidRPr="0095250E">
              <w:t>2&gt;</w:t>
            </w:r>
            <w:r w:rsidRPr="0095250E">
              <w:tab/>
              <w:t>stop timer T304 for that cell group if running;</w:t>
            </w:r>
          </w:p>
          <w:p w14:paraId="0947DC10" w14:textId="77777777" w:rsidR="00B87402" w:rsidRPr="0095250E" w:rsidRDefault="00B87402" w:rsidP="00B87402">
            <w:pPr>
              <w:pStyle w:val="B2"/>
            </w:pPr>
            <w:r>
              <w:t>…</w:t>
            </w:r>
          </w:p>
          <w:p w14:paraId="24D1FB40" w14:textId="77777777" w:rsidR="00B87402" w:rsidRPr="0095250E" w:rsidRDefault="00B87402" w:rsidP="00B87402">
            <w:pPr>
              <w:pStyle w:val="B2"/>
            </w:pPr>
            <w:r w:rsidRPr="0095250E">
              <w:t>2&gt;</w:t>
            </w:r>
            <w:r w:rsidRPr="0095250E">
              <w:tab/>
            </w:r>
            <w:r w:rsidRPr="00AF7DED">
              <w:rPr>
                <w:highlight w:val="yellow"/>
              </w:rPr>
              <w:t>apply the parts of the measurement and the radio resource configuration that require the UE to know the SFN of the respective target SpCell</w:t>
            </w:r>
            <w:r w:rsidRPr="0095250E">
              <w:t xml:space="preserve"> (e.g. measurement gaps, periodic CQI reporting, scheduling request configuration, sounding RS </w:t>
            </w:r>
            <w:r w:rsidRPr="0095250E">
              <w:lastRenderedPageBreak/>
              <w:t>configuration), if any, upon acquiring the SFN of that target SpCell;</w:t>
            </w:r>
          </w:p>
          <w:p w14:paraId="1F12E745" w14:textId="26A08AE3" w:rsidR="00B87402" w:rsidRPr="0047535C" w:rsidRDefault="00B87402" w:rsidP="00B87402">
            <w:pPr>
              <w:rPr>
                <w:rFonts w:ascii="Arial" w:eastAsiaTheme="minorEastAsia" w:hAnsi="Arial" w:cs="Arial"/>
                <w:highlight w:val="yellow"/>
              </w:rPr>
            </w:pPr>
            <w:proofErr w:type="gramStart"/>
            <w:r>
              <w:rPr>
                <w:rFonts w:ascii="Arial" w:eastAsia="Malgun Gothic" w:hAnsi="Arial" w:cs="Arial"/>
                <w:lang w:eastAsia="ko-KR"/>
              </w:rPr>
              <w:t>So</w:t>
            </w:r>
            <w:proofErr w:type="gramEnd"/>
            <w:r>
              <w:rPr>
                <w:rFonts w:ascii="Arial" w:eastAsia="Malgun Gothic" w:hAnsi="Arial" w:cs="Arial"/>
                <w:lang w:eastAsia="ko-KR"/>
              </w:rPr>
              <w:t xml:space="preserve"> there should be no issue.</w:t>
            </w:r>
          </w:p>
        </w:tc>
      </w:tr>
      <w:tr w:rsidR="000629EF" w:rsidRPr="0047535C" w14:paraId="5C5C2950" w14:textId="77777777" w:rsidTr="00FE55A9">
        <w:tc>
          <w:tcPr>
            <w:tcW w:w="1496" w:type="dxa"/>
          </w:tcPr>
          <w:p w14:paraId="15161C5D" w14:textId="77777777" w:rsidR="000629EF" w:rsidRPr="0047535C" w:rsidRDefault="000629EF" w:rsidP="000629EF">
            <w:pPr>
              <w:rPr>
                <w:rFonts w:ascii="Arial" w:eastAsiaTheme="minorEastAsia" w:hAnsi="Arial" w:cs="Arial"/>
                <w:lang w:eastAsia="sv-SE"/>
              </w:rPr>
            </w:pPr>
          </w:p>
        </w:tc>
        <w:tc>
          <w:tcPr>
            <w:tcW w:w="1739" w:type="dxa"/>
          </w:tcPr>
          <w:p w14:paraId="0C4ADFD3" w14:textId="77777777" w:rsidR="000629EF" w:rsidRPr="0047535C" w:rsidRDefault="000629EF" w:rsidP="000629EF">
            <w:pPr>
              <w:rPr>
                <w:rFonts w:ascii="Arial" w:eastAsiaTheme="minorEastAsia" w:hAnsi="Arial" w:cs="Arial"/>
                <w:lang w:val="en-US"/>
              </w:rPr>
            </w:pPr>
          </w:p>
        </w:tc>
        <w:tc>
          <w:tcPr>
            <w:tcW w:w="6480" w:type="dxa"/>
          </w:tcPr>
          <w:p w14:paraId="2F79526F" w14:textId="77777777" w:rsidR="000629EF" w:rsidRPr="0047535C" w:rsidRDefault="000629EF" w:rsidP="000629EF">
            <w:pPr>
              <w:rPr>
                <w:rFonts w:ascii="Arial" w:eastAsiaTheme="minorEastAsia" w:hAnsi="Arial" w:cs="Arial"/>
                <w:lang w:val="en-US"/>
              </w:rPr>
            </w:pPr>
          </w:p>
        </w:tc>
      </w:tr>
      <w:tr w:rsidR="000629EF" w:rsidRPr="0047535C" w14:paraId="7A4097EC" w14:textId="77777777" w:rsidTr="00FE55A9">
        <w:tc>
          <w:tcPr>
            <w:tcW w:w="1496" w:type="dxa"/>
          </w:tcPr>
          <w:p w14:paraId="56A9DCB8" w14:textId="77777777" w:rsidR="000629EF" w:rsidRPr="0047535C" w:rsidRDefault="000629EF" w:rsidP="000629EF">
            <w:pPr>
              <w:rPr>
                <w:rFonts w:ascii="Arial" w:hAnsi="Arial" w:cs="Arial"/>
                <w:lang w:eastAsia="sv-SE"/>
              </w:rPr>
            </w:pPr>
          </w:p>
        </w:tc>
        <w:tc>
          <w:tcPr>
            <w:tcW w:w="1739" w:type="dxa"/>
          </w:tcPr>
          <w:p w14:paraId="4D8565F2" w14:textId="77777777" w:rsidR="000629EF" w:rsidRPr="0047535C" w:rsidRDefault="000629EF" w:rsidP="000629EF">
            <w:pPr>
              <w:rPr>
                <w:rFonts w:ascii="Arial" w:hAnsi="Arial" w:cs="Arial"/>
                <w:lang w:eastAsia="sv-SE"/>
              </w:rPr>
            </w:pPr>
          </w:p>
        </w:tc>
        <w:tc>
          <w:tcPr>
            <w:tcW w:w="6480" w:type="dxa"/>
          </w:tcPr>
          <w:p w14:paraId="11A4CC5C" w14:textId="77777777" w:rsidR="000629EF" w:rsidRPr="0047535C" w:rsidRDefault="000629EF" w:rsidP="000629EF">
            <w:pPr>
              <w:rPr>
                <w:rFonts w:ascii="Arial" w:hAnsi="Arial" w:cs="Arial"/>
                <w:lang w:eastAsia="sv-SE"/>
              </w:rPr>
            </w:pPr>
          </w:p>
        </w:tc>
      </w:tr>
      <w:tr w:rsidR="000629EF" w:rsidRPr="0047535C" w14:paraId="24712691" w14:textId="77777777" w:rsidTr="00FE55A9">
        <w:tc>
          <w:tcPr>
            <w:tcW w:w="1496" w:type="dxa"/>
          </w:tcPr>
          <w:p w14:paraId="1B1122E9" w14:textId="77777777" w:rsidR="000629EF" w:rsidRPr="0047535C" w:rsidRDefault="000629EF" w:rsidP="000629EF">
            <w:pPr>
              <w:rPr>
                <w:rFonts w:ascii="Arial" w:hAnsi="Arial" w:cs="Arial"/>
                <w:lang w:eastAsia="sv-SE"/>
              </w:rPr>
            </w:pPr>
          </w:p>
        </w:tc>
        <w:tc>
          <w:tcPr>
            <w:tcW w:w="1739" w:type="dxa"/>
          </w:tcPr>
          <w:p w14:paraId="7B7506F4" w14:textId="77777777" w:rsidR="000629EF" w:rsidRPr="0047535C" w:rsidRDefault="000629EF" w:rsidP="000629EF">
            <w:pPr>
              <w:rPr>
                <w:rFonts w:ascii="Arial" w:hAnsi="Arial" w:cs="Arial"/>
                <w:lang w:eastAsia="sv-SE"/>
              </w:rPr>
            </w:pPr>
          </w:p>
        </w:tc>
        <w:tc>
          <w:tcPr>
            <w:tcW w:w="6480" w:type="dxa"/>
          </w:tcPr>
          <w:p w14:paraId="5398B553" w14:textId="77777777" w:rsidR="000629EF" w:rsidRPr="0047535C" w:rsidRDefault="000629EF" w:rsidP="000629EF">
            <w:pPr>
              <w:rPr>
                <w:rFonts w:ascii="Arial" w:hAnsi="Arial" w:cs="Arial"/>
                <w:lang w:eastAsia="sv-SE"/>
              </w:rPr>
            </w:pPr>
          </w:p>
        </w:tc>
      </w:tr>
      <w:tr w:rsidR="000629EF" w:rsidRPr="0047535C" w14:paraId="120011DC" w14:textId="77777777" w:rsidTr="00FE55A9">
        <w:tc>
          <w:tcPr>
            <w:tcW w:w="1496" w:type="dxa"/>
          </w:tcPr>
          <w:p w14:paraId="23E1545B" w14:textId="77777777" w:rsidR="000629EF" w:rsidRPr="0047535C" w:rsidRDefault="000629EF" w:rsidP="000629EF">
            <w:pPr>
              <w:rPr>
                <w:rFonts w:ascii="Arial" w:hAnsi="Arial" w:cs="Arial"/>
                <w:lang w:eastAsia="sv-SE"/>
              </w:rPr>
            </w:pPr>
          </w:p>
        </w:tc>
        <w:tc>
          <w:tcPr>
            <w:tcW w:w="1739" w:type="dxa"/>
          </w:tcPr>
          <w:p w14:paraId="166DEC12" w14:textId="77777777" w:rsidR="000629EF" w:rsidRPr="0047535C" w:rsidRDefault="000629EF" w:rsidP="000629EF">
            <w:pPr>
              <w:rPr>
                <w:rFonts w:ascii="Arial" w:hAnsi="Arial" w:cs="Arial"/>
                <w:lang w:eastAsia="sv-SE"/>
              </w:rPr>
            </w:pPr>
          </w:p>
        </w:tc>
        <w:tc>
          <w:tcPr>
            <w:tcW w:w="6480" w:type="dxa"/>
          </w:tcPr>
          <w:p w14:paraId="12062D2F" w14:textId="77777777" w:rsidR="000629EF" w:rsidRPr="0047535C" w:rsidRDefault="000629EF" w:rsidP="000629EF">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Heading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6F393F9"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 xml:space="preserve">The mapping between type-1 CG and SSBs in CG-SDT can be the baseline of how to configure pre-allocated grant mapped to SSBs (can </w:t>
      </w:r>
      <w:proofErr w:type="spellStart"/>
      <w:r w:rsidRPr="00874EDD">
        <w:rPr>
          <w:rFonts w:ascii="Arial" w:hAnsi="Arial" w:cs="Arial"/>
          <w:sz w:val="20"/>
          <w:szCs w:val="20"/>
        </w:rPr>
        <w:t>rediscuss</w:t>
      </w:r>
      <w:proofErr w:type="spellEnd"/>
      <w:r w:rsidRPr="00874EDD">
        <w:rPr>
          <w:rFonts w:ascii="Arial" w:hAnsi="Arial" w:cs="Arial"/>
          <w:sz w:val="20"/>
          <w:szCs w:val="20"/>
        </w:rPr>
        <w:t xml:space="preserve"> in case of different input from RAN1)</w:t>
      </w:r>
    </w:p>
    <w:p w14:paraId="09808742"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140FC64D"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TableGrid"/>
        <w:tblW w:w="0" w:type="auto"/>
        <w:tblLook w:val="04A0" w:firstRow="1" w:lastRow="0" w:firstColumn="1" w:lastColumn="0" w:noHBand="0" w:noVBand="1"/>
      </w:tblPr>
      <w:tblGrid>
        <w:gridCol w:w="9629"/>
      </w:tblGrid>
      <w:tr w:rsidR="00851375" w:rsidRPr="0047535C" w14:paraId="4671A35C"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FE55A9">
            <w:pPr>
              <w:overflowPunct w:val="0"/>
              <w:autoSpaceDE w:val="0"/>
              <w:autoSpaceDN w:val="0"/>
              <w:adjustRightInd w:val="0"/>
              <w:ind w:left="568" w:hanging="284"/>
              <w:textAlignment w:val="baseline"/>
              <w:rPr>
                <w:rFonts w:eastAsia="DengXian"/>
                <w:lang w:eastAsia="zh-CN"/>
              </w:rPr>
            </w:pPr>
            <w:r w:rsidRPr="00874EDD">
              <w:rPr>
                <w:rFonts w:eastAsia="DengXian"/>
                <w:lang w:eastAsia="zh-CN"/>
              </w:rPr>
              <w:t>1&gt;</w:t>
            </w:r>
            <w:r w:rsidRPr="00874EDD">
              <w:rPr>
                <w:rFonts w:eastAsia="DengXian"/>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FE55A9">
            <w:pPr>
              <w:overflowPunct w:val="0"/>
              <w:autoSpaceDE w:val="0"/>
              <w:autoSpaceDN w:val="0"/>
              <w:adjustRightInd w:val="0"/>
              <w:ind w:left="851" w:hanging="284"/>
              <w:textAlignment w:val="baseline"/>
              <w:rPr>
                <w:rFonts w:eastAsia="DengXian"/>
                <w:lang w:eastAsia="zh-CN"/>
              </w:rPr>
            </w:pPr>
            <w:r w:rsidRPr="00874EDD">
              <w:rPr>
                <w:rFonts w:eastAsia="DengXian"/>
                <w:lang w:eastAsia="zh-CN"/>
              </w:rPr>
              <w:t>2&gt;</w:t>
            </w:r>
            <w:r w:rsidRPr="00874EDD">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16B8761C"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indicate the SSB index corresponding to the configured uplink grant to the lower layer;</w:t>
            </w:r>
          </w:p>
          <w:p w14:paraId="3D97D721"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0524E75B"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73CC43C8"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SimSun"/>
                <w:lang w:eastAsia="zh-CN"/>
              </w:rPr>
              <w:t>amongst the SSB(s) associated with the configured uplink grant;</w:t>
            </w:r>
          </w:p>
          <w:p w14:paraId="7E51328F"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indicate the selected SSB index to the lower layer;</w:t>
            </w:r>
          </w:p>
          <w:p w14:paraId="0C0D8F2A"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7F39F16E"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not valid;</w:t>
            </w:r>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 xml:space="preserve">initiate </w:t>
            </w:r>
            <w:proofErr w:type="gramStart"/>
            <w:r w:rsidRPr="00874EDD">
              <w:rPr>
                <w:rFonts w:eastAsia="SimSun"/>
                <w:highlight w:val="cyan"/>
                <w:lang w:eastAsia="ja-JP"/>
              </w:rPr>
              <w:t>Random Access</w:t>
            </w:r>
            <w:proofErr w:type="gramEnd"/>
            <w:r w:rsidRPr="00874EDD">
              <w:rPr>
                <w:rFonts w:eastAsia="SimSun"/>
                <w:highlight w:val="cyan"/>
                <w:lang w:eastAsia="ja-JP"/>
              </w:rPr>
              <w:t xml:space="preserve"> procedure in clause 5.1.</w:t>
            </w:r>
          </w:p>
        </w:tc>
      </w:tr>
    </w:tbl>
    <w:p w14:paraId="414EDA3B" w14:textId="77777777" w:rsidR="00150C4E" w:rsidRDefault="00150C4E" w:rsidP="00150C4E">
      <w:pPr>
        <w:pStyle w:val="Doc-text2"/>
        <w:ind w:left="0" w:firstLine="0"/>
      </w:pPr>
    </w:p>
    <w:p w14:paraId="3EB1F223" w14:textId="77777777" w:rsidR="00215DBD" w:rsidRDefault="00C067F6" w:rsidP="0075554C">
      <w:pPr>
        <w:jc w:val="both"/>
        <w:rPr>
          <w:rFonts w:ascii="Arial" w:hAnsi="Arial" w:cs="Arial"/>
        </w:rPr>
      </w:pPr>
      <w:hyperlink r:id="rId34" w:history="1">
        <w:r w:rsidR="00150C4E" w:rsidRPr="0047535C">
          <w:rPr>
            <w:rStyle w:val="Hyperlink"/>
            <w:rFonts w:ascii="Arial" w:hAnsi="Arial" w:cs="Arial"/>
          </w:rPr>
          <w:t>R2-2400810</w:t>
        </w:r>
      </w:hyperlink>
      <w:r w:rsidR="00150C4E">
        <w:rPr>
          <w:rStyle w:val="Hyperlink"/>
          <w:rFonts w:ascii="Arial" w:hAnsi="Arial" w:cs="Arial"/>
          <w:color w:val="auto"/>
          <w:u w:val="none"/>
        </w:rPr>
        <w:t xml:space="preserve"> </w:t>
      </w:r>
      <w:r w:rsidR="0064217A">
        <w:rPr>
          <w:rStyle w:val="Hyperlink"/>
          <w:rFonts w:ascii="Arial" w:hAnsi="Arial" w:cs="Arial"/>
          <w:color w:val="auto"/>
          <w:u w:val="none"/>
        </w:rPr>
        <w:t>interprets</w:t>
      </w:r>
      <w:r w:rsidR="002B37C9">
        <w:rPr>
          <w:rStyle w:val="Hyperlink"/>
          <w:rFonts w:ascii="Arial" w:hAnsi="Arial" w:cs="Arial"/>
          <w:color w:val="auto"/>
          <w:u w:val="none"/>
        </w:rPr>
        <w:t xml:space="preserve"> the above agreements from RAN2#123</w:t>
      </w:r>
      <w:r w:rsidR="00150C4E">
        <w:rPr>
          <w:rStyle w:val="Hyperlink"/>
          <w:rFonts w:ascii="Arial" w:hAnsi="Arial" w:cs="Arial"/>
          <w:color w:val="auto"/>
          <w:u w:val="none"/>
        </w:rPr>
        <w:t xml:space="preserve"> </w:t>
      </w:r>
      <w:r w:rsidR="0064217A">
        <w:rPr>
          <w:rStyle w:val="Hyperlink"/>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lastRenderedPageBreak/>
        <w:t xml:space="preserve">However, </w:t>
      </w:r>
      <w:r w:rsidR="000C507B">
        <w:rPr>
          <w:rFonts w:ascii="Arial" w:hAnsi="Arial" w:cs="Arial"/>
        </w:rPr>
        <w:t>[</w:t>
      </w:r>
      <w:hyperlink r:id="rId35" w:history="1">
        <w:r w:rsidR="000C507B" w:rsidRPr="0047535C">
          <w:rPr>
            <w:rStyle w:val="Hyperlink"/>
            <w:rFonts w:ascii="Arial" w:hAnsi="Arial" w:cs="Arial"/>
          </w:rPr>
          <w:t>R2-2400810</w:t>
        </w:r>
      </w:hyperlink>
      <w:r w:rsidR="000C507B">
        <w:rPr>
          <w:rStyle w:val="Hyperlink"/>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t>[</w:t>
      </w:r>
      <w:hyperlink r:id="rId36" w:history="1">
        <w:r w:rsidRPr="0047535C">
          <w:rPr>
            <w:rStyle w:val="Hyperlink"/>
            <w:rFonts w:ascii="Arial" w:hAnsi="Arial" w:cs="Arial"/>
          </w:rPr>
          <w:t>R2-2400810</w:t>
        </w:r>
      </w:hyperlink>
      <w:r>
        <w:rPr>
          <w:rStyle w:val="Hyperlink"/>
          <w:rFonts w:ascii="Arial" w:hAnsi="Arial" w:cs="Arial"/>
          <w:color w:val="auto"/>
          <w:u w:val="none"/>
        </w:rPr>
        <w:t xml:space="preserve">] </w:t>
      </w:r>
      <w:r w:rsidR="00215DBD">
        <w:rPr>
          <w:rStyle w:val="Hyperlink"/>
          <w:rFonts w:ascii="Arial" w:hAnsi="Arial" w:cs="Arial"/>
          <w:color w:val="auto"/>
          <w:u w:val="none"/>
        </w:rPr>
        <w:t xml:space="preserve">therefore </w:t>
      </w:r>
      <w:r>
        <w:rPr>
          <w:rStyle w:val="Hyperlink"/>
          <w:rFonts w:ascii="Arial" w:hAnsi="Arial" w:cs="Arial"/>
          <w:color w:val="auto"/>
          <w:u w:val="none"/>
        </w:rPr>
        <w:t xml:space="preserve">states </w:t>
      </w:r>
      <w:r w:rsidR="00D34B5D">
        <w:rPr>
          <w:rStyle w:val="Hyperlink"/>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Hyperlink"/>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FE55A9">
        <w:tc>
          <w:tcPr>
            <w:tcW w:w="1496" w:type="dxa"/>
            <w:shd w:val="clear" w:color="auto" w:fill="E7E6E6" w:themeFill="background2"/>
          </w:tcPr>
          <w:p w14:paraId="7CFAB292"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FE55A9">
        <w:tc>
          <w:tcPr>
            <w:tcW w:w="1496" w:type="dxa"/>
          </w:tcPr>
          <w:p w14:paraId="50865F78" w14:textId="416935D6"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2216887F" w14:textId="77777777" w:rsidTr="00FE55A9">
        <w:tc>
          <w:tcPr>
            <w:tcW w:w="1496" w:type="dxa"/>
          </w:tcPr>
          <w:p w14:paraId="0A93C963" w14:textId="7E68E6D2"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62A180CD" w14:textId="196C0419"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8D72E42" w14:textId="5FE5E5A8"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xml:space="preserve">” we believe the term corresponding to the configured uplink grant covers the concern raised. </w:t>
            </w:r>
            <w:proofErr w:type="gramStart"/>
            <w:r>
              <w:rPr>
                <w:lang w:eastAsia="zh-CN"/>
              </w:rPr>
              <w:t>So</w:t>
            </w:r>
            <w:proofErr w:type="gramEnd"/>
            <w:r>
              <w:rPr>
                <w:lang w:eastAsia="zh-CN"/>
              </w:rPr>
              <w:t xml:space="preserve"> no change is needed.</w:t>
            </w:r>
          </w:p>
        </w:tc>
      </w:tr>
      <w:tr w:rsidR="00BA2170" w:rsidRPr="0047535C" w14:paraId="1D4A252C" w14:textId="77777777" w:rsidTr="00FE55A9">
        <w:tc>
          <w:tcPr>
            <w:tcW w:w="1496" w:type="dxa"/>
          </w:tcPr>
          <w:p w14:paraId="557F46E7" w14:textId="52504959"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ECFF2CC" w14:textId="1FA29C75"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A23EA5" w14:textId="072DA2D5"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ss-RSRP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14:paraId="26B2B311" w14:textId="77777777" w:rsidTr="00FE55A9">
        <w:tc>
          <w:tcPr>
            <w:tcW w:w="1496" w:type="dxa"/>
          </w:tcPr>
          <w:p w14:paraId="4080CBAC" w14:textId="70C093AF"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2812524A" w14:textId="26EEA14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61EB9B53" w14:textId="6AA3D91B"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05162C7B" w14:textId="77777777" w:rsidTr="00FE55A9">
        <w:tc>
          <w:tcPr>
            <w:tcW w:w="1496" w:type="dxa"/>
          </w:tcPr>
          <w:p w14:paraId="308C6CF1" w14:textId="7E34BDEF"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163C2442" w14:textId="486781BE"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1C47AF20" w14:textId="45E9430B"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14:paraId="0609ADD1" w14:textId="77777777" w:rsidTr="00FE55A9">
        <w:tc>
          <w:tcPr>
            <w:tcW w:w="1496" w:type="dxa"/>
          </w:tcPr>
          <w:p w14:paraId="3EB51398" w14:textId="67B60D70"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43BD8ECD" w14:textId="4E2E6AE3"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5C76133" w14:textId="77777777"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14:paraId="5A1C2D7B" w14:textId="2CE8E075"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 xml:space="preserve">If no SSB mapping to pre-allocated grant has RSRP above the threshold, </w:t>
            </w:r>
            <w:proofErr w:type="spellStart"/>
            <w:r w:rsidRPr="00CD2A5C">
              <w:rPr>
                <w:highlight w:val="green"/>
              </w:rPr>
              <w:t>fallback</w:t>
            </w:r>
            <w:proofErr w:type="spellEnd"/>
            <w:r w:rsidRPr="00CD2A5C">
              <w:rPr>
                <w:highlight w:val="green"/>
              </w:rPr>
              <w:t xml:space="preserve"> to RACH HO (with new SSB selection), while T304 is running</w:t>
            </w:r>
          </w:p>
        </w:tc>
      </w:tr>
      <w:tr w:rsidR="00B87402" w:rsidRPr="0047535C" w14:paraId="30F80F9D" w14:textId="77777777" w:rsidTr="00FE55A9">
        <w:tc>
          <w:tcPr>
            <w:tcW w:w="1496" w:type="dxa"/>
          </w:tcPr>
          <w:p w14:paraId="3C5DCE25" w14:textId="518A5D84"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75BA2327" w14:textId="4432609A" w:rsidR="00B87402" w:rsidRPr="0047535C" w:rsidRDefault="00B87402" w:rsidP="00B87402">
            <w:pPr>
              <w:rPr>
                <w:rFonts w:ascii="Arial" w:eastAsiaTheme="minorEastAsia" w:hAnsi="Arial" w:cs="Arial"/>
              </w:rPr>
            </w:pPr>
            <w:r>
              <w:rPr>
                <w:rFonts w:ascii="Arial" w:eastAsia="Malgun Gothic" w:hAnsi="Arial" w:cs="Arial"/>
                <w:lang w:eastAsia="ko-KR"/>
              </w:rPr>
              <w:t xml:space="preserve">Agree (proponent) </w:t>
            </w:r>
          </w:p>
        </w:tc>
        <w:tc>
          <w:tcPr>
            <w:tcW w:w="6480" w:type="dxa"/>
          </w:tcPr>
          <w:p w14:paraId="0E0580D4" w14:textId="77777777" w:rsidR="007567B1" w:rsidRDefault="00B87402" w:rsidP="00B87402">
            <w:pPr>
              <w:rPr>
                <w:rFonts w:ascii="Arial" w:eastAsia="Malgun Gothic" w:hAnsi="Arial" w:cs="Arial"/>
                <w:lang w:eastAsia="ko-KR"/>
              </w:rPr>
            </w:pPr>
            <w:r w:rsidRPr="00C1601A">
              <w:rPr>
                <w:rFonts w:ascii="Arial" w:eastAsia="Malgun Gothic" w:hAnsi="Arial" w:cs="Arial"/>
                <w:lang w:eastAsia="ko-KR"/>
              </w:rPr>
              <w:t xml:space="preserve">The </w:t>
            </w:r>
            <w:r>
              <w:rPr>
                <w:rFonts w:ascii="Arial" w:eastAsia="Malgun Gothic" w:hAnsi="Arial" w:cs="Arial"/>
                <w:lang w:eastAsia="ko-KR"/>
              </w:rPr>
              <w:t xml:space="preserve">current if-elseif-else procedure runs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Pr>
                <w:highlight w:val="cyan"/>
                <w:lang w:eastAsia="zh-CN"/>
              </w:rPr>
              <w:t xml:space="preserve"> </w:t>
            </w:r>
            <w:r>
              <w:rPr>
                <w:rFonts w:ascii="Arial" w:eastAsia="Malgun Gothic" w:hAnsi="Arial" w:cs="Arial"/>
                <w:lang w:eastAsia="ko-KR"/>
              </w:rPr>
              <w:t>in</w:t>
            </w:r>
            <w:r>
              <w:rPr>
                <w:rFonts w:ascii="Arial" w:eastAsia="Malgun Gothic" w:hAnsi="Arial" w:cs="Arial"/>
                <w:lang w:eastAsia="ko-KR"/>
              </w:rPr>
              <w:t xml:space="preserve"> the periodic CG PUSCH occasions</w:t>
            </w:r>
            <w:r w:rsidR="007567B1">
              <w:rPr>
                <w:rFonts w:ascii="Arial" w:eastAsia="Malgun Gothic" w:hAnsi="Arial" w:cs="Arial"/>
                <w:lang w:eastAsia="ko-KR"/>
              </w:rPr>
              <w:t xml:space="preserve">. </w:t>
            </w:r>
          </w:p>
          <w:p w14:paraId="24144087" w14:textId="77777777" w:rsidR="007567B1" w:rsidRDefault="007567B1" w:rsidP="00B87402">
            <w:pPr>
              <w:rPr>
                <w:rFonts w:ascii="Arial" w:eastAsia="Malgun Gothic" w:hAnsi="Arial" w:cs="Arial"/>
                <w:lang w:eastAsia="ko-KR"/>
              </w:rPr>
            </w:pPr>
            <w:r>
              <w:rPr>
                <w:rFonts w:ascii="Arial" w:eastAsia="Malgun Gothic" w:hAnsi="Arial" w:cs="Arial"/>
                <w:lang w:eastAsia="ko-KR"/>
              </w:rPr>
              <w:t>F</w:t>
            </w:r>
            <w:r w:rsidR="00B87402">
              <w:rPr>
                <w:rFonts w:ascii="Arial" w:eastAsia="Malgun Gothic" w:hAnsi="Arial" w:cs="Arial"/>
                <w:lang w:eastAsia="ko-KR"/>
              </w:rPr>
              <w:t xml:space="preserve">or </w:t>
            </w:r>
            <w:proofErr w:type="gramStart"/>
            <w:r w:rsidR="00B87402">
              <w:rPr>
                <w:rFonts w:ascii="Arial" w:eastAsia="Malgun Gothic" w:hAnsi="Arial" w:cs="Arial"/>
                <w:lang w:eastAsia="ko-KR"/>
              </w:rPr>
              <w:t>example</w:t>
            </w:r>
            <w:proofErr w:type="gramEnd"/>
            <w:r w:rsidR="00B87402">
              <w:rPr>
                <w:rFonts w:ascii="Arial" w:eastAsia="Malgun Gothic" w:hAnsi="Arial" w:cs="Arial"/>
                <w:lang w:eastAsia="ko-KR"/>
              </w:rPr>
              <w:t xml:space="preserve"> 4 SSBs are mapped to CG, SSB1 and SSB2 are mapped to the 1</w:t>
            </w:r>
            <w:r w:rsidR="00B87402" w:rsidRPr="00B87402">
              <w:rPr>
                <w:rFonts w:ascii="Arial" w:eastAsia="Malgun Gothic" w:hAnsi="Arial" w:cs="Arial"/>
                <w:vertAlign w:val="superscript"/>
                <w:lang w:eastAsia="ko-KR"/>
              </w:rPr>
              <w:t>st</w:t>
            </w:r>
            <w:r w:rsidR="00B87402">
              <w:rPr>
                <w:rFonts w:ascii="Arial" w:eastAsia="Malgun Gothic" w:hAnsi="Arial" w:cs="Arial"/>
                <w:lang w:eastAsia="ko-KR"/>
              </w:rPr>
              <w:t>, 3</w:t>
            </w:r>
            <w:r w:rsidR="00B87402" w:rsidRPr="00B87402">
              <w:rPr>
                <w:rFonts w:ascii="Arial" w:eastAsia="Malgun Gothic" w:hAnsi="Arial" w:cs="Arial"/>
                <w:vertAlign w:val="superscript"/>
                <w:lang w:eastAsia="ko-KR"/>
              </w:rPr>
              <w:t>rd</w:t>
            </w:r>
            <w:r w:rsidR="00B87402">
              <w:rPr>
                <w:rFonts w:ascii="Arial" w:eastAsia="Malgun Gothic" w:hAnsi="Arial" w:cs="Arial"/>
                <w:lang w:eastAsia="ko-KR"/>
              </w:rPr>
              <w:t>, 5</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 CG occasions and so on, SSB3 and SSB4 are mapped to the 2</w:t>
            </w:r>
            <w:r w:rsidR="00B87402" w:rsidRPr="00B87402">
              <w:rPr>
                <w:rFonts w:ascii="Arial" w:eastAsia="Malgun Gothic" w:hAnsi="Arial" w:cs="Arial"/>
                <w:vertAlign w:val="superscript"/>
                <w:lang w:eastAsia="ko-KR"/>
              </w:rPr>
              <w:t>nd</w:t>
            </w:r>
            <w:r w:rsidR="00B87402">
              <w:rPr>
                <w:rFonts w:ascii="Arial" w:eastAsia="Malgun Gothic" w:hAnsi="Arial" w:cs="Arial"/>
                <w:lang w:eastAsia="ko-KR"/>
              </w:rPr>
              <w:t>, 4</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6</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CG occasion and so on. </w:t>
            </w:r>
          </w:p>
          <w:p w14:paraId="5BB0D101" w14:textId="042BEC48" w:rsidR="00B87402" w:rsidRDefault="00B87402" w:rsidP="00B87402">
            <w:pPr>
              <w:rPr>
                <w:rFonts w:ascii="Arial" w:eastAsia="Malgun Gothic" w:hAnsi="Arial" w:cs="Arial"/>
                <w:lang w:eastAsia="ko-KR"/>
              </w:rPr>
            </w:pPr>
            <w:bookmarkStart w:id="0" w:name="_GoBack"/>
            <w:bookmarkEnd w:id="0"/>
            <w:r>
              <w:rPr>
                <w:rFonts w:ascii="Arial" w:eastAsia="Malgun Gothic" w:hAnsi="Arial" w:cs="Arial"/>
                <w:lang w:eastAsia="ko-KR"/>
              </w:rPr>
              <w:t>The current procedure</w:t>
            </w:r>
            <w:r>
              <w:rPr>
                <w:rFonts w:ascii="Arial" w:eastAsia="Malgun Gothic" w:hAnsi="Arial" w:cs="Arial"/>
                <w:lang w:eastAsia="ko-KR"/>
              </w:rPr>
              <w:t xml:space="preserve"> mean</w:t>
            </w:r>
            <w:r>
              <w:rPr>
                <w:rFonts w:ascii="Arial" w:eastAsia="Malgun Gothic" w:hAnsi="Arial" w:cs="Arial"/>
                <w:lang w:eastAsia="ko-KR"/>
              </w:rPr>
              <w:t>s</w:t>
            </w:r>
            <w:r>
              <w:rPr>
                <w:rFonts w:ascii="Arial" w:eastAsia="Malgun Gothic" w:hAnsi="Arial" w:cs="Arial"/>
                <w:lang w:eastAsia="ko-KR"/>
              </w:rPr>
              <w:t xml:space="preserve"> for UE whenever there is at least one CG occasion meeting the “else” condition, RACH is triggered. However, this is not the intention</w:t>
            </w:r>
            <w:r w:rsidR="00CD728A">
              <w:rPr>
                <w:rFonts w:ascii="Arial" w:eastAsia="Malgun Gothic" w:hAnsi="Arial" w:cs="Arial"/>
                <w:lang w:eastAsia="ko-KR"/>
              </w:rPr>
              <w:t xml:space="preserve"> </w:t>
            </w:r>
            <w:r w:rsidR="00CD728A">
              <w:rPr>
                <w:rFonts w:ascii="Arial" w:eastAsia="Malgun Gothic" w:hAnsi="Arial" w:cs="Arial"/>
                <w:lang w:eastAsia="ko-KR"/>
              </w:rPr>
              <w:t xml:space="preserve">(e.g., SSB1 and SSB2 </w:t>
            </w:r>
            <w:r w:rsidR="00CD728A">
              <w:rPr>
                <w:rFonts w:ascii="Arial" w:eastAsia="Malgun Gothic" w:hAnsi="Arial" w:cs="Arial"/>
                <w:lang w:eastAsia="ko-KR"/>
              </w:rPr>
              <w:t xml:space="preserve">are </w:t>
            </w:r>
            <w:r w:rsidR="00CD728A">
              <w:rPr>
                <w:rFonts w:ascii="Arial" w:eastAsia="Malgun Gothic" w:hAnsi="Arial" w:cs="Arial"/>
                <w:lang w:eastAsia="ko-KR"/>
              </w:rPr>
              <w:t>below the threshold</w:t>
            </w:r>
            <w:r w:rsidR="00CD728A">
              <w:rPr>
                <w:rFonts w:ascii="Arial" w:eastAsia="Malgun Gothic" w:hAnsi="Arial" w:cs="Arial"/>
                <w:lang w:eastAsia="ko-KR"/>
              </w:rPr>
              <w:t>, RACH is triggered</w:t>
            </w:r>
            <w:r w:rsidR="00CD728A">
              <w:rPr>
                <w:rFonts w:ascii="Arial" w:eastAsia="Malgun Gothic" w:hAnsi="Arial" w:cs="Arial"/>
                <w:lang w:eastAsia="ko-KR"/>
              </w:rPr>
              <w:t xml:space="preserve">, </w:t>
            </w:r>
            <w:r w:rsidR="00CD728A">
              <w:rPr>
                <w:rFonts w:ascii="Arial" w:eastAsia="Malgun Gothic" w:hAnsi="Arial" w:cs="Arial"/>
                <w:lang w:eastAsia="ko-KR"/>
              </w:rPr>
              <w:t>but</w:t>
            </w:r>
            <w:r w:rsidR="00CD728A">
              <w:rPr>
                <w:rFonts w:ascii="Arial" w:eastAsia="Malgun Gothic" w:hAnsi="Arial" w:cs="Arial"/>
                <w:lang w:eastAsia="ko-KR"/>
              </w:rPr>
              <w:t xml:space="preserve"> SSB3 and SSB4 can be good)</w:t>
            </w:r>
            <w:r>
              <w:rPr>
                <w:rFonts w:ascii="Arial" w:eastAsia="Malgun Gothic" w:hAnsi="Arial" w:cs="Arial"/>
                <w:lang w:eastAsia="ko-KR"/>
              </w:rPr>
              <w:t>. We think the intention is to trigger RACH only when ALL SSBs</w:t>
            </w:r>
            <w:r>
              <w:rPr>
                <w:rFonts w:ascii="Arial" w:eastAsia="Malgun Gothic" w:hAnsi="Arial" w:cs="Arial"/>
                <w:lang w:eastAsia="ko-KR"/>
              </w:rPr>
              <w:t xml:space="preserve"> (SSB1-4)</w:t>
            </w:r>
            <w:r>
              <w:rPr>
                <w:rFonts w:ascii="Arial" w:eastAsia="Malgun Gothic" w:hAnsi="Arial" w:cs="Arial"/>
                <w:lang w:eastAsia="ko-KR"/>
              </w:rPr>
              <w:t xml:space="preserve"> mapping to </w:t>
            </w:r>
            <w:r>
              <w:rPr>
                <w:rFonts w:ascii="Arial" w:eastAsia="Malgun Gothic" w:hAnsi="Arial" w:cs="Arial"/>
                <w:lang w:eastAsia="ko-KR"/>
              </w:rPr>
              <w:t xml:space="preserve">the </w:t>
            </w:r>
            <w:r>
              <w:rPr>
                <w:rFonts w:ascii="Arial" w:eastAsia="Malgun Gothic" w:hAnsi="Arial" w:cs="Arial"/>
                <w:lang w:eastAsia="ko-KR"/>
              </w:rPr>
              <w:t>CG are not above threshold</w:t>
            </w:r>
            <w:r>
              <w:rPr>
                <w:rFonts w:ascii="Arial" w:eastAsia="Malgun Gothic" w:hAnsi="Arial" w:cs="Arial"/>
                <w:lang w:eastAsia="ko-KR"/>
              </w:rPr>
              <w:t>.</w:t>
            </w:r>
          </w:p>
          <w:p w14:paraId="00E3747A" w14:textId="294F0422"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Thus, the condition for RACH should be corrected to “</w:t>
            </w:r>
            <w:r w:rsidRPr="0047535C">
              <w:rPr>
                <w:rFonts w:ascii="Arial" w:hAnsi="Arial" w:cs="Arial"/>
                <w:b/>
              </w:rPr>
              <w:t xml:space="preserve">if no SSB configured for </w:t>
            </w:r>
            <w:r w:rsidRPr="0047535C">
              <w:rPr>
                <w:rFonts w:ascii="Arial" w:hAnsi="Arial" w:cs="Arial"/>
                <w:b/>
                <w:i/>
              </w:rPr>
              <w:t>cg-</w:t>
            </w:r>
            <w:r>
              <w:rPr>
                <w:rFonts w:ascii="Arial" w:hAnsi="Arial" w:cs="Arial"/>
                <w:b/>
                <w:i/>
              </w:rPr>
              <w:t>RRC</w:t>
            </w:r>
            <w:r w:rsidRPr="0047535C">
              <w:rPr>
                <w:rFonts w:ascii="Arial" w:hAnsi="Arial" w:cs="Arial"/>
                <w:b/>
                <w:i/>
              </w:rPr>
              <w:t>-RACH-Less-Configuration</w:t>
            </w:r>
            <w:r w:rsidRPr="0047535C">
              <w:rPr>
                <w:rFonts w:ascii="Arial" w:hAnsi="Arial" w:cs="Arial"/>
                <w:b/>
              </w:rPr>
              <w:t xml:space="preserve"> with SS-RSRP above </w:t>
            </w:r>
            <w:r>
              <w:rPr>
                <w:rFonts w:ascii="Arial" w:hAnsi="Arial" w:cs="Arial"/>
                <w:b/>
              </w:rPr>
              <w:t>cg-</w:t>
            </w:r>
            <w:r>
              <w:rPr>
                <w:rFonts w:ascii="Arial" w:hAnsi="Arial" w:cs="Arial"/>
                <w:b/>
                <w:i/>
              </w:rPr>
              <w:t>RRC</w:t>
            </w:r>
            <w:r w:rsidRPr="0047535C">
              <w:rPr>
                <w:rFonts w:ascii="Arial" w:hAnsi="Arial" w:cs="Arial"/>
                <w:b/>
                <w:i/>
              </w:rPr>
              <w:t>-RSRP-</w:t>
            </w:r>
            <w:proofErr w:type="spellStart"/>
            <w:r w:rsidRPr="0047535C">
              <w:rPr>
                <w:rFonts w:ascii="Arial" w:hAnsi="Arial" w:cs="Arial"/>
                <w:b/>
                <w:i/>
              </w:rPr>
              <w:t>ThresholdSSB</w:t>
            </w:r>
            <w:proofErr w:type="spellEnd"/>
            <w:r w:rsidRPr="0047535C">
              <w:rPr>
                <w:rFonts w:ascii="Arial" w:hAnsi="Arial" w:cs="Arial"/>
                <w:b/>
              </w:rPr>
              <w:t xml:space="preserve"> is available, initiate RACH</w:t>
            </w:r>
            <w:r>
              <w:rPr>
                <w:rFonts w:ascii="Arial" w:eastAsia="Malgun Gothic" w:hAnsi="Arial" w:cs="Arial"/>
                <w:lang w:eastAsia="ko-KR"/>
              </w:rPr>
              <w:t>”</w:t>
            </w:r>
          </w:p>
        </w:tc>
      </w:tr>
      <w:tr w:rsidR="000629EF" w:rsidRPr="0047535C" w14:paraId="76B58EB1" w14:textId="77777777" w:rsidTr="00FE55A9">
        <w:tc>
          <w:tcPr>
            <w:tcW w:w="1496" w:type="dxa"/>
          </w:tcPr>
          <w:p w14:paraId="377BC2B8" w14:textId="77777777" w:rsidR="000629EF" w:rsidRPr="0047535C" w:rsidRDefault="000629EF" w:rsidP="000629EF">
            <w:pPr>
              <w:rPr>
                <w:rFonts w:ascii="Arial" w:eastAsiaTheme="minorEastAsia" w:hAnsi="Arial" w:cs="Arial"/>
                <w:lang w:eastAsia="sv-SE"/>
              </w:rPr>
            </w:pPr>
          </w:p>
        </w:tc>
        <w:tc>
          <w:tcPr>
            <w:tcW w:w="1739" w:type="dxa"/>
          </w:tcPr>
          <w:p w14:paraId="21E9D32B" w14:textId="77777777" w:rsidR="000629EF" w:rsidRPr="0047535C" w:rsidRDefault="000629EF" w:rsidP="000629EF">
            <w:pPr>
              <w:rPr>
                <w:rFonts w:ascii="Arial" w:eastAsiaTheme="minorEastAsia" w:hAnsi="Arial" w:cs="Arial"/>
                <w:lang w:val="en-US"/>
              </w:rPr>
            </w:pPr>
          </w:p>
        </w:tc>
        <w:tc>
          <w:tcPr>
            <w:tcW w:w="6480" w:type="dxa"/>
          </w:tcPr>
          <w:p w14:paraId="2256CAFA" w14:textId="77777777" w:rsidR="000629EF" w:rsidRPr="0047535C" w:rsidRDefault="000629EF" w:rsidP="000629EF">
            <w:pPr>
              <w:rPr>
                <w:rFonts w:ascii="Arial" w:eastAsiaTheme="minorEastAsia" w:hAnsi="Arial" w:cs="Arial"/>
                <w:lang w:val="en-US"/>
              </w:rPr>
            </w:pPr>
          </w:p>
        </w:tc>
      </w:tr>
      <w:tr w:rsidR="000629EF" w:rsidRPr="0047535C" w14:paraId="16262C56" w14:textId="77777777" w:rsidTr="00FE55A9">
        <w:tc>
          <w:tcPr>
            <w:tcW w:w="1496" w:type="dxa"/>
          </w:tcPr>
          <w:p w14:paraId="2E300D25" w14:textId="77777777" w:rsidR="000629EF" w:rsidRPr="0047535C" w:rsidRDefault="000629EF" w:rsidP="000629EF">
            <w:pPr>
              <w:rPr>
                <w:rFonts w:ascii="Arial" w:hAnsi="Arial" w:cs="Arial"/>
                <w:lang w:eastAsia="sv-SE"/>
              </w:rPr>
            </w:pPr>
          </w:p>
        </w:tc>
        <w:tc>
          <w:tcPr>
            <w:tcW w:w="1739" w:type="dxa"/>
          </w:tcPr>
          <w:p w14:paraId="04750D33" w14:textId="77777777" w:rsidR="000629EF" w:rsidRPr="0047535C" w:rsidRDefault="000629EF" w:rsidP="000629EF">
            <w:pPr>
              <w:rPr>
                <w:rFonts w:ascii="Arial" w:hAnsi="Arial" w:cs="Arial"/>
                <w:lang w:eastAsia="sv-SE"/>
              </w:rPr>
            </w:pPr>
          </w:p>
        </w:tc>
        <w:tc>
          <w:tcPr>
            <w:tcW w:w="6480" w:type="dxa"/>
          </w:tcPr>
          <w:p w14:paraId="19881F51" w14:textId="77777777" w:rsidR="000629EF" w:rsidRPr="0047535C" w:rsidRDefault="000629EF" w:rsidP="000629EF">
            <w:pPr>
              <w:rPr>
                <w:rFonts w:ascii="Arial" w:hAnsi="Arial" w:cs="Arial"/>
                <w:lang w:eastAsia="sv-SE"/>
              </w:rPr>
            </w:pPr>
          </w:p>
        </w:tc>
      </w:tr>
      <w:tr w:rsidR="000629EF" w:rsidRPr="0047535C" w14:paraId="40CA5A10" w14:textId="77777777" w:rsidTr="00FE55A9">
        <w:tc>
          <w:tcPr>
            <w:tcW w:w="1496" w:type="dxa"/>
          </w:tcPr>
          <w:p w14:paraId="517FA4C6" w14:textId="77777777" w:rsidR="000629EF" w:rsidRPr="0047535C" w:rsidRDefault="000629EF" w:rsidP="000629EF">
            <w:pPr>
              <w:rPr>
                <w:rFonts w:ascii="Arial" w:hAnsi="Arial" w:cs="Arial"/>
                <w:lang w:eastAsia="sv-SE"/>
              </w:rPr>
            </w:pPr>
          </w:p>
        </w:tc>
        <w:tc>
          <w:tcPr>
            <w:tcW w:w="1739" w:type="dxa"/>
          </w:tcPr>
          <w:p w14:paraId="28E12F5A" w14:textId="77777777" w:rsidR="000629EF" w:rsidRPr="0047535C" w:rsidRDefault="000629EF" w:rsidP="000629EF">
            <w:pPr>
              <w:rPr>
                <w:rFonts w:ascii="Arial" w:hAnsi="Arial" w:cs="Arial"/>
                <w:lang w:eastAsia="sv-SE"/>
              </w:rPr>
            </w:pPr>
          </w:p>
        </w:tc>
        <w:tc>
          <w:tcPr>
            <w:tcW w:w="6480" w:type="dxa"/>
          </w:tcPr>
          <w:p w14:paraId="61E246FE" w14:textId="77777777" w:rsidR="000629EF" w:rsidRPr="0047535C" w:rsidRDefault="000629EF" w:rsidP="000629EF">
            <w:pPr>
              <w:rPr>
                <w:rFonts w:ascii="Arial" w:hAnsi="Arial" w:cs="Arial"/>
                <w:lang w:eastAsia="sv-SE"/>
              </w:rPr>
            </w:pPr>
          </w:p>
        </w:tc>
      </w:tr>
      <w:tr w:rsidR="000629EF" w:rsidRPr="0047535C" w14:paraId="656FC8F7" w14:textId="77777777" w:rsidTr="00FE55A9">
        <w:tc>
          <w:tcPr>
            <w:tcW w:w="1496" w:type="dxa"/>
          </w:tcPr>
          <w:p w14:paraId="2DEDDED9" w14:textId="77777777" w:rsidR="000629EF" w:rsidRPr="0047535C" w:rsidRDefault="000629EF" w:rsidP="000629EF">
            <w:pPr>
              <w:rPr>
                <w:rFonts w:ascii="Arial" w:hAnsi="Arial" w:cs="Arial"/>
                <w:lang w:eastAsia="sv-SE"/>
              </w:rPr>
            </w:pPr>
          </w:p>
        </w:tc>
        <w:tc>
          <w:tcPr>
            <w:tcW w:w="1739" w:type="dxa"/>
          </w:tcPr>
          <w:p w14:paraId="198AE5CE" w14:textId="77777777" w:rsidR="000629EF" w:rsidRPr="0047535C" w:rsidRDefault="000629EF" w:rsidP="000629EF">
            <w:pPr>
              <w:rPr>
                <w:rFonts w:ascii="Arial" w:hAnsi="Arial" w:cs="Arial"/>
                <w:lang w:eastAsia="sv-SE"/>
              </w:rPr>
            </w:pPr>
          </w:p>
        </w:tc>
        <w:tc>
          <w:tcPr>
            <w:tcW w:w="6480" w:type="dxa"/>
          </w:tcPr>
          <w:p w14:paraId="009EC171" w14:textId="77777777" w:rsidR="000629EF" w:rsidRPr="0047535C" w:rsidRDefault="000629EF" w:rsidP="000629EF">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Heading2"/>
      </w:pPr>
      <w:r w:rsidRPr="0047535C">
        <w:lastRenderedPageBreak/>
        <w:t>Definition of when RACH-less HO is “ongoing”</w:t>
      </w:r>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Hyperlink"/>
            <w:rFonts w:ascii="Arial" w:hAnsi="Arial" w:cs="Arial"/>
          </w:rPr>
          <w:t>R2-2400803</w:t>
        </w:r>
      </w:hyperlink>
      <w:r w:rsidR="009514C8">
        <w:rPr>
          <w:rStyle w:val="Hyperlink"/>
          <w:rFonts w:ascii="Arial" w:hAnsi="Arial" w:cs="Arial"/>
          <w:color w:val="auto"/>
          <w:u w:val="none"/>
        </w:rPr>
        <w:t xml:space="preserve"> and </w:t>
      </w:r>
      <w:hyperlink r:id="rId38" w:history="1">
        <w:r w:rsidR="00B81619" w:rsidRPr="0047535C">
          <w:rPr>
            <w:rStyle w:val="Hyperlink"/>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Hyperlink"/>
            <w:rFonts w:ascii="Arial" w:hAnsi="Arial" w:cs="Arial"/>
          </w:rPr>
          <w:t>R2-2400803</w:t>
        </w:r>
      </w:hyperlink>
      <w:r w:rsidR="00D031E6">
        <w:rPr>
          <w:rStyle w:val="Hyperlink"/>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 xml:space="preserve">Option 1: No change is </w:t>
      </w:r>
      <w:proofErr w:type="gramStart"/>
      <w:r w:rsidRPr="0047535C">
        <w:rPr>
          <w:rFonts w:ascii="Arial" w:hAnsi="Arial" w:cs="Arial"/>
          <w:b/>
          <w:lang w:eastAsia="sv-SE"/>
        </w:rPr>
        <w:t>needed,</w:t>
      </w:r>
      <w:proofErr w:type="gramEnd"/>
      <w:r w:rsidRPr="0047535C">
        <w:rPr>
          <w:rFonts w:ascii="Arial" w:hAnsi="Arial" w:cs="Arial"/>
          <w:b/>
          <w:lang w:eastAsia="sv-SE"/>
        </w:rPr>
        <w:t xml:space="preserve">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5BE888D1" w14:textId="77777777" w:rsidR="00DE2646" w:rsidRPr="0047535C" w:rsidRDefault="00DE2646" w:rsidP="00DE2646">
      <w:pPr>
        <w:tabs>
          <w:tab w:val="left" w:pos="4185"/>
        </w:tabs>
        <w:spacing w:after="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FE55A9">
        <w:tc>
          <w:tcPr>
            <w:tcW w:w="1496" w:type="dxa"/>
            <w:shd w:val="clear" w:color="auto" w:fill="E7E6E6" w:themeFill="background2"/>
          </w:tcPr>
          <w:p w14:paraId="242FAFBB"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4755AB8" w14:textId="68B196BE"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FE55A9">
        <w:tc>
          <w:tcPr>
            <w:tcW w:w="1496" w:type="dxa"/>
          </w:tcPr>
          <w:p w14:paraId="7CA49860" w14:textId="532A6B15"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0401A4C9" w14:textId="77777777" w:rsidTr="00FE55A9">
        <w:tc>
          <w:tcPr>
            <w:tcW w:w="1496" w:type="dxa"/>
          </w:tcPr>
          <w:p w14:paraId="5CE2B11D" w14:textId="02133A42"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7FB17E52" w14:textId="36AEA2A2"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64A20495"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3696AFE8"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4DE720B6"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SpCell;”</w:t>
            </w:r>
          </w:p>
          <w:p w14:paraId="5748195B" w14:textId="36DEC042"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4D63F675" w14:textId="77777777" w:rsidTr="00FE55A9">
        <w:tc>
          <w:tcPr>
            <w:tcW w:w="1496" w:type="dxa"/>
          </w:tcPr>
          <w:p w14:paraId="4E1B55A3" w14:textId="69EA78B5"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9B124E9" w14:textId="641C391E"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6BE1B830" w14:textId="6E6EF0B8" w:rsidR="00CD7E4C" w:rsidRPr="0047535C" w:rsidRDefault="00CD7E4C" w:rsidP="00CD7E4C">
            <w:pPr>
              <w:rPr>
                <w:rFonts w:ascii="Arial" w:eastAsia="Malgun Gothic" w:hAnsi="Arial" w:cs="Arial"/>
                <w:highlight w:val="yellow"/>
                <w:lang w:eastAsia="ko-KR"/>
              </w:rPr>
            </w:pPr>
          </w:p>
        </w:tc>
      </w:tr>
      <w:tr w:rsidR="00CD7E4C" w:rsidRPr="0047535C" w14:paraId="57D61B54" w14:textId="77777777" w:rsidTr="00FE55A9">
        <w:tc>
          <w:tcPr>
            <w:tcW w:w="1496" w:type="dxa"/>
          </w:tcPr>
          <w:p w14:paraId="0EF2CB70" w14:textId="1BCF364C"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732E81" w14:textId="3A0A90FC"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4CBC1C9" w14:textId="46F75184" w:rsidR="00CD7E4C" w:rsidRPr="0047535C" w:rsidRDefault="00CD7E4C" w:rsidP="00CD7E4C">
            <w:pPr>
              <w:rPr>
                <w:rFonts w:ascii="Arial" w:eastAsiaTheme="minorEastAsia" w:hAnsi="Arial" w:cs="Arial"/>
                <w:highlight w:val="yellow"/>
                <w:lang w:eastAsia="zh-CN"/>
              </w:rPr>
            </w:pPr>
          </w:p>
        </w:tc>
      </w:tr>
      <w:tr w:rsidR="000A19D8" w:rsidRPr="0047535C" w14:paraId="2645153F" w14:textId="77777777" w:rsidTr="00FE55A9">
        <w:tc>
          <w:tcPr>
            <w:tcW w:w="1496" w:type="dxa"/>
          </w:tcPr>
          <w:p w14:paraId="4BE34127" w14:textId="43ADF809"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684754A0" w14:textId="0411468B"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138667B4" w14:textId="25CBEABC"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629EF" w:rsidRPr="0047535C" w14:paraId="7E19AB19" w14:textId="77777777" w:rsidTr="00FE55A9">
        <w:tc>
          <w:tcPr>
            <w:tcW w:w="1496" w:type="dxa"/>
          </w:tcPr>
          <w:p w14:paraId="434CD5D9" w14:textId="0317FDFD"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5B4B601" w14:textId="4A778749"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30B72BD7" w14:textId="668DD416"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CD728A" w:rsidRPr="0047535C" w14:paraId="2BBD83A3" w14:textId="77777777" w:rsidTr="00FE55A9">
        <w:tc>
          <w:tcPr>
            <w:tcW w:w="1496" w:type="dxa"/>
          </w:tcPr>
          <w:p w14:paraId="39C5CFAD" w14:textId="2B0492C3"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4BCE168" w14:textId="697F1D6D" w:rsidR="00CD728A" w:rsidRPr="0047535C" w:rsidRDefault="00CD728A" w:rsidP="00CD728A">
            <w:pPr>
              <w:rPr>
                <w:rFonts w:ascii="Arial" w:eastAsiaTheme="minorEastAsia" w:hAnsi="Arial" w:cs="Arial"/>
              </w:rPr>
            </w:pPr>
            <w:r>
              <w:rPr>
                <w:rFonts w:ascii="Arial" w:eastAsia="Malgun Gothic" w:hAnsi="Arial" w:cs="Arial"/>
                <w:lang w:eastAsia="ko-KR"/>
              </w:rPr>
              <w:t xml:space="preserve">Option 2 or Option 4 (replace “when RACH-less HO </w:t>
            </w:r>
            <w:r>
              <w:rPr>
                <w:rFonts w:ascii="Arial" w:eastAsia="Malgun Gothic" w:hAnsi="Arial" w:cs="Arial"/>
                <w:lang w:eastAsia="ko-KR"/>
              </w:rPr>
              <w:lastRenderedPageBreak/>
              <w:t xml:space="preserve">is ongoing”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w:t>
            </w:r>
          </w:p>
        </w:tc>
        <w:tc>
          <w:tcPr>
            <w:tcW w:w="6480" w:type="dxa"/>
          </w:tcPr>
          <w:p w14:paraId="4C98CF97"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lastRenderedPageBreak/>
              <w:t xml:space="preserve">For legacy HO, we don’t use “when HO is ongoing”, so there is no ambiguity. But for RACH-less HO, we use “when RACH-less HO is </w:t>
            </w:r>
            <w:r>
              <w:rPr>
                <w:rFonts w:ascii="Arial" w:eastAsia="Malgun Gothic" w:hAnsi="Arial" w:cs="Arial"/>
                <w:lang w:eastAsia="ko-KR"/>
              </w:rPr>
              <w:lastRenderedPageBreak/>
              <w:t xml:space="preserve">ongoing”, thus, we should be clear in specification what this refers to. </w:t>
            </w:r>
            <w:r w:rsidRPr="00A662B0">
              <w:rPr>
                <w:rFonts w:ascii="Arial" w:eastAsia="Malgun Gothic" w:hAnsi="Arial" w:cs="Arial"/>
                <w:lang w:eastAsia="ko-KR"/>
              </w:rPr>
              <w:t>That’s why we think an explicit step makes it clear.</w:t>
            </w:r>
          </w:p>
          <w:p w14:paraId="1D60AA66"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Option 4: replace “when RACH-less HO is ongoing”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 this may follow the convention of how MAC refers to a HO procedure (e.g., “</w:t>
            </w:r>
            <w:r w:rsidRPr="00A662B0">
              <w:rPr>
                <w:rFonts w:eastAsia="DengXian"/>
              </w:rPr>
              <w:t>for reconfiguration with sync</w:t>
            </w:r>
            <w:r>
              <w:rPr>
                <w:rFonts w:ascii="Arial" w:eastAsia="Malgun Gothic" w:hAnsi="Arial" w:cs="Arial"/>
                <w:lang w:eastAsia="ko-KR"/>
              </w:rPr>
              <w:t>”)</w:t>
            </w:r>
          </w:p>
          <w:p w14:paraId="0D205084" w14:textId="77777777" w:rsidR="00CD728A" w:rsidRPr="0047535C" w:rsidRDefault="00CD728A" w:rsidP="00CD728A">
            <w:pPr>
              <w:rPr>
                <w:rFonts w:ascii="Arial" w:eastAsiaTheme="minorEastAsia" w:hAnsi="Arial" w:cs="Arial"/>
                <w:highlight w:val="yellow"/>
              </w:rPr>
            </w:pPr>
          </w:p>
        </w:tc>
      </w:tr>
      <w:tr w:rsidR="00CD728A" w:rsidRPr="0047535C" w14:paraId="5C94E720" w14:textId="77777777" w:rsidTr="00FE55A9">
        <w:tc>
          <w:tcPr>
            <w:tcW w:w="1496" w:type="dxa"/>
          </w:tcPr>
          <w:p w14:paraId="206FDA16" w14:textId="77777777" w:rsidR="00CD728A" w:rsidRPr="0047535C" w:rsidRDefault="00CD728A" w:rsidP="00CD728A">
            <w:pPr>
              <w:rPr>
                <w:rFonts w:ascii="Arial" w:eastAsiaTheme="minorEastAsia" w:hAnsi="Arial" w:cs="Arial"/>
                <w:lang w:eastAsia="sv-SE"/>
              </w:rPr>
            </w:pPr>
          </w:p>
        </w:tc>
        <w:tc>
          <w:tcPr>
            <w:tcW w:w="1739" w:type="dxa"/>
          </w:tcPr>
          <w:p w14:paraId="7E0E379C" w14:textId="77777777" w:rsidR="00CD728A" w:rsidRPr="0047535C" w:rsidRDefault="00CD728A" w:rsidP="00CD728A">
            <w:pPr>
              <w:rPr>
                <w:rFonts w:ascii="Arial" w:eastAsiaTheme="minorEastAsia" w:hAnsi="Arial" w:cs="Arial"/>
                <w:lang w:val="en-US"/>
              </w:rPr>
            </w:pPr>
          </w:p>
        </w:tc>
        <w:tc>
          <w:tcPr>
            <w:tcW w:w="6480" w:type="dxa"/>
          </w:tcPr>
          <w:p w14:paraId="02784FAA" w14:textId="77777777" w:rsidR="00CD728A" w:rsidRPr="0047535C" w:rsidRDefault="00CD728A" w:rsidP="00CD728A">
            <w:pPr>
              <w:rPr>
                <w:rFonts w:ascii="Arial" w:eastAsiaTheme="minorEastAsia" w:hAnsi="Arial" w:cs="Arial"/>
                <w:lang w:val="en-US"/>
              </w:rPr>
            </w:pPr>
          </w:p>
        </w:tc>
      </w:tr>
      <w:tr w:rsidR="00CD728A" w:rsidRPr="0047535C" w14:paraId="01D5E611" w14:textId="77777777" w:rsidTr="00FE55A9">
        <w:tc>
          <w:tcPr>
            <w:tcW w:w="1496" w:type="dxa"/>
          </w:tcPr>
          <w:p w14:paraId="5773A392" w14:textId="77777777" w:rsidR="00CD728A" w:rsidRPr="0047535C" w:rsidRDefault="00CD728A" w:rsidP="00CD728A">
            <w:pPr>
              <w:rPr>
                <w:rFonts w:ascii="Arial" w:hAnsi="Arial" w:cs="Arial"/>
                <w:lang w:eastAsia="sv-SE"/>
              </w:rPr>
            </w:pPr>
          </w:p>
        </w:tc>
        <w:tc>
          <w:tcPr>
            <w:tcW w:w="1739" w:type="dxa"/>
          </w:tcPr>
          <w:p w14:paraId="0A570CEE" w14:textId="77777777" w:rsidR="00CD728A" w:rsidRPr="0047535C" w:rsidRDefault="00CD728A" w:rsidP="00CD728A">
            <w:pPr>
              <w:rPr>
                <w:rFonts w:ascii="Arial" w:hAnsi="Arial" w:cs="Arial"/>
                <w:lang w:eastAsia="sv-SE"/>
              </w:rPr>
            </w:pPr>
          </w:p>
        </w:tc>
        <w:tc>
          <w:tcPr>
            <w:tcW w:w="6480" w:type="dxa"/>
          </w:tcPr>
          <w:p w14:paraId="4897C7B9" w14:textId="77777777" w:rsidR="00CD728A" w:rsidRPr="0047535C" w:rsidRDefault="00CD728A" w:rsidP="00CD728A">
            <w:pPr>
              <w:rPr>
                <w:rFonts w:ascii="Arial" w:hAnsi="Arial" w:cs="Arial"/>
                <w:lang w:eastAsia="sv-SE"/>
              </w:rPr>
            </w:pPr>
          </w:p>
        </w:tc>
      </w:tr>
      <w:tr w:rsidR="00CD728A" w:rsidRPr="0047535C" w14:paraId="5C718B4C" w14:textId="77777777" w:rsidTr="00FE55A9">
        <w:tc>
          <w:tcPr>
            <w:tcW w:w="1496" w:type="dxa"/>
          </w:tcPr>
          <w:p w14:paraId="05E7D632" w14:textId="77777777" w:rsidR="00CD728A" w:rsidRPr="0047535C" w:rsidRDefault="00CD728A" w:rsidP="00CD728A">
            <w:pPr>
              <w:rPr>
                <w:rFonts w:ascii="Arial" w:hAnsi="Arial" w:cs="Arial"/>
                <w:lang w:eastAsia="sv-SE"/>
              </w:rPr>
            </w:pPr>
          </w:p>
        </w:tc>
        <w:tc>
          <w:tcPr>
            <w:tcW w:w="1739" w:type="dxa"/>
          </w:tcPr>
          <w:p w14:paraId="2A11029A" w14:textId="77777777" w:rsidR="00CD728A" w:rsidRPr="0047535C" w:rsidRDefault="00CD728A" w:rsidP="00CD728A">
            <w:pPr>
              <w:rPr>
                <w:rFonts w:ascii="Arial" w:hAnsi="Arial" w:cs="Arial"/>
                <w:lang w:eastAsia="sv-SE"/>
              </w:rPr>
            </w:pPr>
          </w:p>
        </w:tc>
        <w:tc>
          <w:tcPr>
            <w:tcW w:w="6480" w:type="dxa"/>
          </w:tcPr>
          <w:p w14:paraId="699D8E86" w14:textId="77777777" w:rsidR="00CD728A" w:rsidRPr="0047535C" w:rsidRDefault="00CD728A" w:rsidP="00CD728A">
            <w:pPr>
              <w:rPr>
                <w:rFonts w:ascii="Arial" w:hAnsi="Arial" w:cs="Arial"/>
                <w:lang w:eastAsia="sv-SE"/>
              </w:rPr>
            </w:pPr>
          </w:p>
        </w:tc>
      </w:tr>
      <w:tr w:rsidR="00CD728A" w:rsidRPr="0047535C" w14:paraId="26A8FD13" w14:textId="77777777" w:rsidTr="00FE55A9">
        <w:tc>
          <w:tcPr>
            <w:tcW w:w="1496" w:type="dxa"/>
          </w:tcPr>
          <w:p w14:paraId="0AF9D840" w14:textId="77777777" w:rsidR="00CD728A" w:rsidRPr="0047535C" w:rsidRDefault="00CD728A" w:rsidP="00CD728A">
            <w:pPr>
              <w:rPr>
                <w:rFonts w:ascii="Arial" w:hAnsi="Arial" w:cs="Arial"/>
                <w:lang w:eastAsia="sv-SE"/>
              </w:rPr>
            </w:pPr>
          </w:p>
        </w:tc>
        <w:tc>
          <w:tcPr>
            <w:tcW w:w="1739" w:type="dxa"/>
          </w:tcPr>
          <w:p w14:paraId="2DE9C979" w14:textId="77777777" w:rsidR="00CD728A" w:rsidRPr="0047535C" w:rsidRDefault="00CD728A" w:rsidP="00CD728A">
            <w:pPr>
              <w:rPr>
                <w:rFonts w:ascii="Arial" w:hAnsi="Arial" w:cs="Arial"/>
                <w:lang w:eastAsia="sv-SE"/>
              </w:rPr>
            </w:pPr>
          </w:p>
        </w:tc>
        <w:tc>
          <w:tcPr>
            <w:tcW w:w="6480" w:type="dxa"/>
          </w:tcPr>
          <w:p w14:paraId="7CE2DF99" w14:textId="77777777" w:rsidR="00CD728A" w:rsidRPr="0047535C" w:rsidRDefault="00CD728A" w:rsidP="00CD728A">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Hyperlink"/>
          <w:rFonts w:ascii="Arial" w:hAnsi="Arial" w:cs="Arial"/>
          <w:color w:val="auto"/>
          <w:u w:val="none"/>
        </w:rPr>
        <w:t xml:space="preserve">Regarding how this may be clarified, </w:t>
      </w:r>
      <w:hyperlink r:id="rId40" w:history="1">
        <w:r w:rsidR="00C56C16" w:rsidRPr="0047535C">
          <w:rPr>
            <w:rStyle w:val="Hyperlink"/>
            <w:rFonts w:ascii="Arial" w:hAnsi="Arial" w:cs="Arial"/>
          </w:rPr>
          <w:t>R2-2400803</w:t>
        </w:r>
      </w:hyperlink>
      <w:r w:rsidR="00C56C16">
        <w:rPr>
          <w:rStyle w:val="Hyperlink"/>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SpCell.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Hyperlink"/>
            <w:rFonts w:ascii="Arial" w:hAnsi="Arial" w:cs="Arial"/>
          </w:rPr>
          <w:t>R2-2400803</w:t>
        </w:r>
      </w:hyperlink>
      <w:r w:rsidR="001701E6">
        <w:rPr>
          <w:rStyle w:val="Hyperlink"/>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TableGrid"/>
        <w:tblW w:w="0" w:type="auto"/>
        <w:tblLook w:val="04A0" w:firstRow="1" w:lastRow="0" w:firstColumn="1" w:lastColumn="0" w:noHBand="0" w:noVBand="1"/>
      </w:tblPr>
      <w:tblGrid>
        <w:gridCol w:w="9629"/>
      </w:tblGrid>
      <w:tr w:rsidR="00A16301" w:rsidRPr="0047535C" w14:paraId="13AB9C7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FE55A9">
            <w:pPr>
              <w:rPr>
                <w:rFonts w:eastAsia="DengXian"/>
              </w:rPr>
            </w:pPr>
            <w:r w:rsidRPr="00B5427F">
              <w:rPr>
                <w:rFonts w:eastAsia="DengXian"/>
              </w:rPr>
              <w:t xml:space="preserve">When </w:t>
            </w:r>
            <w:proofErr w:type="spellStart"/>
            <w:r w:rsidRPr="00B5427F">
              <w:rPr>
                <w:rFonts w:eastAsia="DengXian"/>
                <w:i/>
                <w:iCs/>
              </w:rPr>
              <w:t>rach-LessHO</w:t>
            </w:r>
            <w:proofErr w:type="spellEnd"/>
            <w:r w:rsidRPr="00B5427F">
              <w:rPr>
                <w:rFonts w:eastAsia="DengXian"/>
              </w:rPr>
              <w:t xml:space="preserve"> is configured, the MAC entity shall:</w:t>
            </w:r>
          </w:p>
          <w:p w14:paraId="0A800E9A" w14:textId="77777777" w:rsidR="00A16301" w:rsidRPr="00B5427F" w:rsidRDefault="00A16301" w:rsidP="00FE55A9">
            <w:pPr>
              <w:ind w:left="568" w:hanging="284"/>
              <w:rPr>
                <w:lang w:eastAsia="ko-KR"/>
              </w:rPr>
            </w:pPr>
            <w:ins w:id="1" w:author="RAN2#124" w:date="2024-02-16T15:02:00Z">
              <w:r w:rsidRPr="00B5427F">
                <w:rPr>
                  <w:lang w:eastAsia="ko-KR"/>
                </w:rPr>
                <w:t>1</w:t>
              </w:r>
            </w:ins>
            <w:ins w:id="2" w:author="RAN2#124" w:date="2024-02-16T15:03:00Z">
              <w:r w:rsidRPr="00B5427F">
                <w:rPr>
                  <w:lang w:eastAsia="ko-KR"/>
                </w:rPr>
                <w:t>&gt; consider the RACH-less handover procedure to be ongoing;</w:t>
              </w:r>
            </w:ins>
          </w:p>
          <w:p w14:paraId="6DBCD2B4"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FE55A9">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2" w:history="1">
        <w:r w:rsidRPr="0047535C">
          <w:rPr>
            <w:rStyle w:val="Hyperlink"/>
            <w:rFonts w:ascii="Arial" w:hAnsi="Arial" w:cs="Arial"/>
          </w:rPr>
          <w:t>R2-2400810</w:t>
        </w:r>
      </w:hyperlink>
      <w:r>
        <w:rPr>
          <w:rStyle w:val="Hyperlink"/>
          <w:rFonts w:ascii="Arial" w:hAnsi="Arial" w:cs="Arial"/>
          <w:color w:val="auto"/>
          <w:u w:val="none"/>
        </w:rPr>
        <w:t xml:space="preserve"> </w:t>
      </w:r>
      <w:r w:rsidR="00702A22">
        <w:rPr>
          <w:rStyle w:val="Hyperlink"/>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TableGrid"/>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0FD88EFC" w14:textId="77777777" w:rsidR="00836958" w:rsidRPr="00B5427F" w:rsidRDefault="00836958" w:rsidP="00836958">
            <w:pPr>
              <w:overflowPunct w:val="0"/>
              <w:autoSpaceDE w:val="0"/>
              <w:autoSpaceDN w:val="0"/>
              <w:adjustRightInd w:val="0"/>
              <w:ind w:left="851" w:hanging="284"/>
              <w:textAlignment w:val="baseline"/>
              <w:rPr>
                <w:ins w:id="3" w:author="Author"/>
                <w:lang w:eastAsia="ja-JP"/>
              </w:rPr>
            </w:pPr>
            <w:r w:rsidRPr="00B5427F">
              <w:rPr>
                <w:lang w:eastAsia="ja-JP"/>
              </w:rPr>
              <w:t>2&gt;</w:t>
            </w:r>
            <w:r w:rsidRPr="00B5427F">
              <w:rPr>
                <w:lang w:eastAsia="ja-JP"/>
              </w:rPr>
              <w:tab/>
              <w:t xml:space="preserve">start the </w:t>
            </w:r>
            <w:proofErr w:type="spellStart"/>
            <w:r w:rsidRPr="00B5427F">
              <w:rPr>
                <w:i/>
                <w:iCs/>
                <w:lang w:eastAsia="ja-JP"/>
              </w:rPr>
              <w:t>timeAlignmentTimer</w:t>
            </w:r>
            <w:proofErr w:type="spellEnd"/>
            <w:r w:rsidRPr="00B5427F">
              <w:rPr>
                <w:lang w:eastAsia="ja-JP"/>
              </w:rPr>
              <w:t xml:space="preserve"> associated with PTAG</w:t>
            </w:r>
            <w:ins w:id="4" w:author="Author">
              <w:r w:rsidRPr="00B5427F">
                <w:rPr>
                  <w:lang w:eastAsia="ja-JP"/>
                </w:rPr>
                <w:t>;</w:t>
              </w:r>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5" w:author="Author">
              <w:r w:rsidRPr="00B5427F">
                <w:rPr>
                  <w:lang w:eastAsia="ko-KR"/>
                </w:rPr>
                <w:t xml:space="preserve">2&gt; </w:t>
              </w:r>
              <w:bookmarkStart w:id="6" w:name="_Hlk158811857"/>
              <w:r w:rsidRPr="00B5427F">
                <w:rPr>
                  <w:lang w:eastAsia="ko-KR"/>
                </w:rPr>
                <w:t>consider the RACH-less HO procedure to be ongoing</w:t>
              </w:r>
            </w:ins>
            <w:bookmarkEnd w:id="6"/>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Hyperlink"/>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Hyperlink"/>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FE55A9">
        <w:tc>
          <w:tcPr>
            <w:tcW w:w="1496" w:type="dxa"/>
            <w:shd w:val="clear" w:color="auto" w:fill="E7E6E6" w:themeFill="background2"/>
          </w:tcPr>
          <w:p w14:paraId="464A236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48193452" w14:textId="77777777" w:rsidTr="00FE55A9">
        <w:tc>
          <w:tcPr>
            <w:tcW w:w="1496" w:type="dxa"/>
          </w:tcPr>
          <w:p w14:paraId="61055C73" w14:textId="376A77F2"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25B8A4FC" w14:textId="0A88620C"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379E1F08" w14:textId="77777777" w:rsidR="000A19D8" w:rsidRPr="0047535C" w:rsidRDefault="000A19D8" w:rsidP="000A19D8">
            <w:pPr>
              <w:rPr>
                <w:rFonts w:ascii="Arial" w:eastAsiaTheme="minorEastAsia" w:hAnsi="Arial" w:cs="Arial"/>
                <w:highlight w:val="yellow"/>
              </w:rPr>
            </w:pPr>
          </w:p>
        </w:tc>
      </w:tr>
      <w:tr w:rsidR="00CD728A" w:rsidRPr="0047535C" w14:paraId="71805994" w14:textId="77777777" w:rsidTr="00FE55A9">
        <w:tc>
          <w:tcPr>
            <w:tcW w:w="1496" w:type="dxa"/>
          </w:tcPr>
          <w:p w14:paraId="09F91365" w14:textId="51073293" w:rsidR="00CD728A" w:rsidRPr="0047535C" w:rsidRDefault="00CD728A" w:rsidP="00CD728A">
            <w:pPr>
              <w:rPr>
                <w:rFonts w:ascii="Arial" w:eastAsiaTheme="minorEastAsia" w:hAnsi="Arial" w:cs="Arial"/>
              </w:rPr>
            </w:pPr>
            <w:r>
              <w:rPr>
                <w:rFonts w:ascii="Arial" w:eastAsiaTheme="minorEastAsia" w:hAnsi="Arial" w:cs="Arial"/>
              </w:rPr>
              <w:t>Samsung</w:t>
            </w:r>
          </w:p>
        </w:tc>
        <w:tc>
          <w:tcPr>
            <w:tcW w:w="1739" w:type="dxa"/>
          </w:tcPr>
          <w:p w14:paraId="3369C8DB" w14:textId="1C2C0A1F" w:rsidR="00CD728A" w:rsidRPr="0047535C" w:rsidRDefault="00CD728A" w:rsidP="00CD728A">
            <w:pPr>
              <w:rPr>
                <w:rFonts w:ascii="Arial" w:eastAsiaTheme="minorEastAsia" w:hAnsi="Arial" w:cs="Arial"/>
              </w:rPr>
            </w:pPr>
            <w:r>
              <w:rPr>
                <w:rFonts w:ascii="Arial" w:eastAsiaTheme="minorEastAsia" w:hAnsi="Arial" w:cs="Arial"/>
              </w:rPr>
              <w:t>Option 1, 2</w:t>
            </w:r>
          </w:p>
        </w:tc>
        <w:tc>
          <w:tcPr>
            <w:tcW w:w="6480" w:type="dxa"/>
          </w:tcPr>
          <w:p w14:paraId="7C4B581D" w14:textId="608CFD22" w:rsidR="00CD728A" w:rsidRPr="0047535C" w:rsidRDefault="00CD728A" w:rsidP="00CD728A">
            <w:pPr>
              <w:rPr>
                <w:rFonts w:ascii="Arial" w:eastAsiaTheme="minorEastAsia" w:hAnsi="Arial" w:cs="Arial"/>
                <w:lang w:val="en-US"/>
              </w:rPr>
            </w:pPr>
            <w:r>
              <w:rPr>
                <w:rFonts w:ascii="Arial" w:eastAsiaTheme="minorEastAsia" w:hAnsi="Arial" w:cs="Arial"/>
              </w:rPr>
              <w:t>If we decide to add a clarification, either option can work fine. We can follow majority view.</w:t>
            </w:r>
          </w:p>
        </w:tc>
      </w:tr>
      <w:tr w:rsidR="00CD728A" w:rsidRPr="0047535C" w14:paraId="186843A3" w14:textId="77777777" w:rsidTr="00FE55A9">
        <w:tc>
          <w:tcPr>
            <w:tcW w:w="1496" w:type="dxa"/>
          </w:tcPr>
          <w:p w14:paraId="63F96525" w14:textId="77777777" w:rsidR="00CD728A" w:rsidRPr="0047535C" w:rsidRDefault="00CD728A" w:rsidP="00CD728A">
            <w:pPr>
              <w:rPr>
                <w:rFonts w:ascii="Arial" w:eastAsia="Malgun Gothic" w:hAnsi="Arial" w:cs="Arial"/>
                <w:lang w:eastAsia="ko-KR"/>
              </w:rPr>
            </w:pPr>
          </w:p>
        </w:tc>
        <w:tc>
          <w:tcPr>
            <w:tcW w:w="1739" w:type="dxa"/>
          </w:tcPr>
          <w:p w14:paraId="71AA294F" w14:textId="77777777" w:rsidR="00CD728A" w:rsidRPr="0047535C" w:rsidRDefault="00CD728A" w:rsidP="00CD728A">
            <w:pPr>
              <w:rPr>
                <w:rFonts w:ascii="Arial" w:eastAsia="Malgun Gothic" w:hAnsi="Arial" w:cs="Arial"/>
                <w:lang w:eastAsia="ko-KR"/>
              </w:rPr>
            </w:pPr>
          </w:p>
        </w:tc>
        <w:tc>
          <w:tcPr>
            <w:tcW w:w="6480" w:type="dxa"/>
          </w:tcPr>
          <w:p w14:paraId="27FFB8FB" w14:textId="77777777" w:rsidR="00CD728A" w:rsidRPr="0047535C" w:rsidRDefault="00CD728A" w:rsidP="00CD728A">
            <w:pPr>
              <w:rPr>
                <w:rFonts w:ascii="Arial" w:eastAsia="Malgun Gothic" w:hAnsi="Arial" w:cs="Arial"/>
                <w:highlight w:val="yellow"/>
                <w:lang w:eastAsia="ko-KR"/>
              </w:rPr>
            </w:pPr>
          </w:p>
        </w:tc>
      </w:tr>
      <w:tr w:rsidR="00CD728A" w:rsidRPr="0047535C" w14:paraId="098B3C62" w14:textId="77777777" w:rsidTr="00FE55A9">
        <w:tc>
          <w:tcPr>
            <w:tcW w:w="1496" w:type="dxa"/>
          </w:tcPr>
          <w:p w14:paraId="72F77E82" w14:textId="77777777" w:rsidR="00CD728A" w:rsidRPr="0047535C" w:rsidRDefault="00CD728A" w:rsidP="00CD728A">
            <w:pPr>
              <w:rPr>
                <w:rFonts w:ascii="Arial" w:eastAsiaTheme="minorEastAsia" w:hAnsi="Arial" w:cs="Arial"/>
              </w:rPr>
            </w:pPr>
          </w:p>
        </w:tc>
        <w:tc>
          <w:tcPr>
            <w:tcW w:w="1739" w:type="dxa"/>
          </w:tcPr>
          <w:p w14:paraId="1BBD2735" w14:textId="77777777" w:rsidR="00CD728A" w:rsidRPr="0047535C" w:rsidRDefault="00CD728A" w:rsidP="00CD728A">
            <w:pPr>
              <w:rPr>
                <w:rFonts w:ascii="Arial" w:eastAsiaTheme="minorEastAsia" w:hAnsi="Arial" w:cs="Arial"/>
              </w:rPr>
            </w:pPr>
          </w:p>
        </w:tc>
        <w:tc>
          <w:tcPr>
            <w:tcW w:w="6480" w:type="dxa"/>
          </w:tcPr>
          <w:p w14:paraId="4295D7F9" w14:textId="77777777" w:rsidR="00CD728A" w:rsidRPr="0047535C" w:rsidRDefault="00CD728A" w:rsidP="00CD728A">
            <w:pPr>
              <w:rPr>
                <w:rFonts w:ascii="Arial" w:eastAsiaTheme="minorEastAsia" w:hAnsi="Arial" w:cs="Arial"/>
                <w:highlight w:val="yellow"/>
              </w:rPr>
            </w:pPr>
          </w:p>
        </w:tc>
      </w:tr>
      <w:tr w:rsidR="00CD728A" w:rsidRPr="0047535C" w14:paraId="4EA558D5" w14:textId="77777777" w:rsidTr="00FE55A9">
        <w:tc>
          <w:tcPr>
            <w:tcW w:w="1496" w:type="dxa"/>
          </w:tcPr>
          <w:p w14:paraId="3D9835AC" w14:textId="77777777" w:rsidR="00CD728A" w:rsidRPr="0047535C" w:rsidRDefault="00CD728A" w:rsidP="00CD728A">
            <w:pPr>
              <w:rPr>
                <w:rFonts w:ascii="Arial" w:eastAsiaTheme="minorEastAsia" w:hAnsi="Arial" w:cs="Arial"/>
              </w:rPr>
            </w:pPr>
          </w:p>
        </w:tc>
        <w:tc>
          <w:tcPr>
            <w:tcW w:w="1739" w:type="dxa"/>
          </w:tcPr>
          <w:p w14:paraId="134FD88F" w14:textId="77777777" w:rsidR="00CD728A" w:rsidRPr="0047535C" w:rsidRDefault="00CD728A" w:rsidP="00CD728A">
            <w:pPr>
              <w:rPr>
                <w:rFonts w:ascii="Arial" w:eastAsiaTheme="minorEastAsia" w:hAnsi="Arial" w:cs="Arial"/>
              </w:rPr>
            </w:pPr>
          </w:p>
        </w:tc>
        <w:tc>
          <w:tcPr>
            <w:tcW w:w="6480" w:type="dxa"/>
          </w:tcPr>
          <w:p w14:paraId="7933ADF4" w14:textId="77777777" w:rsidR="00CD728A" w:rsidRPr="0047535C" w:rsidRDefault="00CD728A" w:rsidP="00CD728A">
            <w:pPr>
              <w:rPr>
                <w:rFonts w:ascii="Arial" w:eastAsiaTheme="minorEastAsia" w:hAnsi="Arial" w:cs="Arial"/>
              </w:rPr>
            </w:pPr>
          </w:p>
        </w:tc>
      </w:tr>
      <w:tr w:rsidR="00CD728A" w:rsidRPr="0047535C" w14:paraId="6956A747" w14:textId="77777777" w:rsidTr="00FE55A9">
        <w:tc>
          <w:tcPr>
            <w:tcW w:w="1496" w:type="dxa"/>
          </w:tcPr>
          <w:p w14:paraId="384DD280" w14:textId="77777777" w:rsidR="00CD728A" w:rsidRPr="0047535C" w:rsidRDefault="00CD728A" w:rsidP="00CD728A">
            <w:pPr>
              <w:rPr>
                <w:rFonts w:ascii="Arial" w:hAnsi="Arial" w:cs="Arial"/>
                <w:lang w:eastAsia="sv-SE"/>
              </w:rPr>
            </w:pPr>
          </w:p>
        </w:tc>
        <w:tc>
          <w:tcPr>
            <w:tcW w:w="1739" w:type="dxa"/>
          </w:tcPr>
          <w:p w14:paraId="1C913A4A" w14:textId="77777777" w:rsidR="00CD728A" w:rsidRPr="0047535C" w:rsidRDefault="00CD728A" w:rsidP="00CD728A">
            <w:pPr>
              <w:rPr>
                <w:rFonts w:ascii="Arial" w:hAnsi="Arial" w:cs="Arial"/>
                <w:lang w:eastAsia="sv-SE"/>
              </w:rPr>
            </w:pPr>
          </w:p>
        </w:tc>
        <w:tc>
          <w:tcPr>
            <w:tcW w:w="6480" w:type="dxa"/>
          </w:tcPr>
          <w:p w14:paraId="0A75EECB" w14:textId="77777777" w:rsidR="00CD728A" w:rsidRPr="0047535C" w:rsidRDefault="00CD728A" w:rsidP="00CD728A">
            <w:pPr>
              <w:rPr>
                <w:rFonts w:ascii="Arial" w:eastAsiaTheme="minorEastAsia" w:hAnsi="Arial" w:cs="Arial"/>
              </w:rPr>
            </w:pPr>
          </w:p>
        </w:tc>
      </w:tr>
      <w:tr w:rsidR="00CD728A" w:rsidRPr="0047535C" w14:paraId="4F18D129" w14:textId="77777777" w:rsidTr="00FE55A9">
        <w:tc>
          <w:tcPr>
            <w:tcW w:w="1496" w:type="dxa"/>
          </w:tcPr>
          <w:p w14:paraId="3C5C3E36" w14:textId="77777777" w:rsidR="00CD728A" w:rsidRPr="0047535C" w:rsidRDefault="00CD728A" w:rsidP="00CD728A">
            <w:pPr>
              <w:rPr>
                <w:rFonts w:ascii="Arial" w:eastAsiaTheme="minorEastAsia" w:hAnsi="Arial" w:cs="Arial"/>
              </w:rPr>
            </w:pPr>
          </w:p>
        </w:tc>
        <w:tc>
          <w:tcPr>
            <w:tcW w:w="1739" w:type="dxa"/>
          </w:tcPr>
          <w:p w14:paraId="39CB7B47" w14:textId="77777777" w:rsidR="00CD728A" w:rsidRPr="0047535C" w:rsidRDefault="00CD728A" w:rsidP="00CD728A">
            <w:pPr>
              <w:rPr>
                <w:rFonts w:ascii="Arial" w:eastAsiaTheme="minorEastAsia" w:hAnsi="Arial" w:cs="Arial"/>
              </w:rPr>
            </w:pPr>
          </w:p>
        </w:tc>
        <w:tc>
          <w:tcPr>
            <w:tcW w:w="6480" w:type="dxa"/>
          </w:tcPr>
          <w:p w14:paraId="4E452E94" w14:textId="77777777" w:rsidR="00CD728A" w:rsidRPr="0047535C" w:rsidRDefault="00CD728A" w:rsidP="00CD728A">
            <w:pPr>
              <w:rPr>
                <w:rFonts w:ascii="Arial" w:eastAsiaTheme="minorEastAsia" w:hAnsi="Arial" w:cs="Arial"/>
                <w:highlight w:val="yellow"/>
              </w:rPr>
            </w:pPr>
          </w:p>
        </w:tc>
      </w:tr>
      <w:tr w:rsidR="00CD728A" w:rsidRPr="0047535C" w14:paraId="72AC0A8C" w14:textId="77777777" w:rsidTr="00FE55A9">
        <w:tc>
          <w:tcPr>
            <w:tcW w:w="1496" w:type="dxa"/>
          </w:tcPr>
          <w:p w14:paraId="061CF33B" w14:textId="77777777" w:rsidR="00CD728A" w:rsidRPr="0047535C" w:rsidRDefault="00CD728A" w:rsidP="00CD728A">
            <w:pPr>
              <w:rPr>
                <w:rFonts w:ascii="Arial" w:eastAsiaTheme="minorEastAsia" w:hAnsi="Arial" w:cs="Arial"/>
                <w:lang w:eastAsia="sv-SE"/>
              </w:rPr>
            </w:pPr>
          </w:p>
        </w:tc>
        <w:tc>
          <w:tcPr>
            <w:tcW w:w="1739" w:type="dxa"/>
          </w:tcPr>
          <w:p w14:paraId="1FABD00A" w14:textId="77777777" w:rsidR="00CD728A" w:rsidRPr="0047535C" w:rsidRDefault="00CD728A" w:rsidP="00CD728A">
            <w:pPr>
              <w:rPr>
                <w:rFonts w:ascii="Arial" w:eastAsiaTheme="minorEastAsia" w:hAnsi="Arial" w:cs="Arial"/>
                <w:lang w:val="en-US"/>
              </w:rPr>
            </w:pPr>
          </w:p>
        </w:tc>
        <w:tc>
          <w:tcPr>
            <w:tcW w:w="6480" w:type="dxa"/>
          </w:tcPr>
          <w:p w14:paraId="1D58CC8D" w14:textId="77777777" w:rsidR="00CD728A" w:rsidRPr="0047535C" w:rsidRDefault="00CD728A" w:rsidP="00CD728A">
            <w:pPr>
              <w:rPr>
                <w:rFonts w:ascii="Arial" w:eastAsiaTheme="minorEastAsia" w:hAnsi="Arial" w:cs="Arial"/>
                <w:lang w:val="en-US"/>
              </w:rPr>
            </w:pPr>
          </w:p>
        </w:tc>
      </w:tr>
      <w:tr w:rsidR="00CD728A" w:rsidRPr="0047535C" w14:paraId="01747E09" w14:textId="77777777" w:rsidTr="00FE55A9">
        <w:tc>
          <w:tcPr>
            <w:tcW w:w="1496" w:type="dxa"/>
          </w:tcPr>
          <w:p w14:paraId="4D1D8815" w14:textId="77777777" w:rsidR="00CD728A" w:rsidRPr="0047535C" w:rsidRDefault="00CD728A" w:rsidP="00CD728A">
            <w:pPr>
              <w:rPr>
                <w:rFonts w:ascii="Arial" w:hAnsi="Arial" w:cs="Arial"/>
                <w:lang w:eastAsia="sv-SE"/>
              </w:rPr>
            </w:pPr>
          </w:p>
        </w:tc>
        <w:tc>
          <w:tcPr>
            <w:tcW w:w="1739" w:type="dxa"/>
          </w:tcPr>
          <w:p w14:paraId="00FA64C6" w14:textId="77777777" w:rsidR="00CD728A" w:rsidRPr="0047535C" w:rsidRDefault="00CD728A" w:rsidP="00CD728A">
            <w:pPr>
              <w:rPr>
                <w:rFonts w:ascii="Arial" w:hAnsi="Arial" w:cs="Arial"/>
                <w:lang w:eastAsia="sv-SE"/>
              </w:rPr>
            </w:pPr>
          </w:p>
        </w:tc>
        <w:tc>
          <w:tcPr>
            <w:tcW w:w="6480" w:type="dxa"/>
          </w:tcPr>
          <w:p w14:paraId="20F8BCEC" w14:textId="77777777" w:rsidR="00CD728A" w:rsidRPr="0047535C" w:rsidRDefault="00CD728A" w:rsidP="00CD728A">
            <w:pPr>
              <w:rPr>
                <w:rFonts w:ascii="Arial" w:hAnsi="Arial" w:cs="Arial"/>
                <w:lang w:eastAsia="sv-SE"/>
              </w:rPr>
            </w:pPr>
          </w:p>
        </w:tc>
      </w:tr>
      <w:tr w:rsidR="00CD728A" w:rsidRPr="0047535C" w14:paraId="06C0F0AE" w14:textId="77777777" w:rsidTr="00FE55A9">
        <w:tc>
          <w:tcPr>
            <w:tcW w:w="1496" w:type="dxa"/>
          </w:tcPr>
          <w:p w14:paraId="6D13C525" w14:textId="77777777" w:rsidR="00CD728A" w:rsidRPr="0047535C" w:rsidRDefault="00CD728A" w:rsidP="00CD728A">
            <w:pPr>
              <w:rPr>
                <w:rFonts w:ascii="Arial" w:hAnsi="Arial" w:cs="Arial"/>
                <w:lang w:eastAsia="sv-SE"/>
              </w:rPr>
            </w:pPr>
          </w:p>
        </w:tc>
        <w:tc>
          <w:tcPr>
            <w:tcW w:w="1739" w:type="dxa"/>
          </w:tcPr>
          <w:p w14:paraId="2A7F0289" w14:textId="77777777" w:rsidR="00CD728A" w:rsidRPr="0047535C" w:rsidRDefault="00CD728A" w:rsidP="00CD728A">
            <w:pPr>
              <w:rPr>
                <w:rFonts w:ascii="Arial" w:hAnsi="Arial" w:cs="Arial"/>
                <w:lang w:eastAsia="sv-SE"/>
              </w:rPr>
            </w:pPr>
          </w:p>
        </w:tc>
        <w:tc>
          <w:tcPr>
            <w:tcW w:w="6480" w:type="dxa"/>
          </w:tcPr>
          <w:p w14:paraId="6591002F" w14:textId="77777777" w:rsidR="00CD728A" w:rsidRPr="0047535C" w:rsidRDefault="00CD728A" w:rsidP="00CD728A">
            <w:pPr>
              <w:rPr>
                <w:rFonts w:ascii="Arial" w:hAnsi="Arial" w:cs="Arial"/>
                <w:lang w:eastAsia="sv-SE"/>
              </w:rPr>
            </w:pPr>
          </w:p>
        </w:tc>
      </w:tr>
      <w:tr w:rsidR="00CD728A" w:rsidRPr="0047535C" w14:paraId="52CD6CAB" w14:textId="77777777" w:rsidTr="00FE55A9">
        <w:tc>
          <w:tcPr>
            <w:tcW w:w="1496" w:type="dxa"/>
          </w:tcPr>
          <w:p w14:paraId="32DE0260" w14:textId="77777777" w:rsidR="00CD728A" w:rsidRPr="0047535C" w:rsidRDefault="00CD728A" w:rsidP="00CD728A">
            <w:pPr>
              <w:rPr>
                <w:rFonts w:ascii="Arial" w:hAnsi="Arial" w:cs="Arial"/>
                <w:lang w:eastAsia="sv-SE"/>
              </w:rPr>
            </w:pPr>
          </w:p>
        </w:tc>
        <w:tc>
          <w:tcPr>
            <w:tcW w:w="1739" w:type="dxa"/>
          </w:tcPr>
          <w:p w14:paraId="0A0DFB70" w14:textId="77777777" w:rsidR="00CD728A" w:rsidRPr="0047535C" w:rsidRDefault="00CD728A" w:rsidP="00CD728A">
            <w:pPr>
              <w:rPr>
                <w:rFonts w:ascii="Arial" w:hAnsi="Arial" w:cs="Arial"/>
                <w:lang w:eastAsia="sv-SE"/>
              </w:rPr>
            </w:pPr>
          </w:p>
        </w:tc>
        <w:tc>
          <w:tcPr>
            <w:tcW w:w="6480" w:type="dxa"/>
          </w:tcPr>
          <w:p w14:paraId="5573B401" w14:textId="77777777" w:rsidR="00CD728A" w:rsidRPr="0047535C" w:rsidRDefault="00CD728A" w:rsidP="00CD728A">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TableGrid"/>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7" w:name="_Hlk158812235"/>
            <w:r w:rsidRPr="00DC0612">
              <w:rPr>
                <w:rFonts w:ascii="Arial" w:hAnsi="Arial" w:cs="Arial"/>
                <w:highlight w:val="cyan"/>
                <w:lang w:eastAsia="zh-CN"/>
              </w:rPr>
              <w:t>when RACH-less handover is triggered and not terminated</w:t>
            </w:r>
            <w:bookmarkEnd w:id="7"/>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C067F6" w:rsidP="004C06FE">
      <w:pPr>
        <w:rPr>
          <w:rFonts w:ascii="Arial" w:hAnsi="Arial" w:cs="Arial"/>
        </w:rPr>
      </w:pPr>
      <w:hyperlink r:id="rId45" w:history="1">
        <w:r w:rsidR="001F29F2" w:rsidRPr="0047535C">
          <w:rPr>
            <w:rStyle w:val="Hyperlink"/>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Hyperlink"/>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FE55A9">
        <w:tc>
          <w:tcPr>
            <w:tcW w:w="1496" w:type="dxa"/>
            <w:shd w:val="clear" w:color="auto" w:fill="E7E6E6" w:themeFill="background2"/>
          </w:tcPr>
          <w:p w14:paraId="446980B1"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FE55A9">
        <w:tc>
          <w:tcPr>
            <w:tcW w:w="1496" w:type="dxa"/>
          </w:tcPr>
          <w:p w14:paraId="52B73B83" w14:textId="0B86F536"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4D367910" w14:textId="77777777" w:rsidTr="00572672">
        <w:tc>
          <w:tcPr>
            <w:tcW w:w="1496" w:type="dxa"/>
          </w:tcPr>
          <w:p w14:paraId="18C75598" w14:textId="34565F7B"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322B6DE7" w14:textId="7099BE68"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552A9BFC"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EAEE44B"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47240DE9" w14:textId="7678F19A"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case – UE should initiate random access and not come back to this clause to evaluate SSBs again.</w:t>
            </w:r>
          </w:p>
        </w:tc>
      </w:tr>
      <w:tr w:rsidR="006F0D21" w:rsidRPr="0047535C" w14:paraId="1CBC022A" w14:textId="77777777" w:rsidTr="00FE55A9">
        <w:tc>
          <w:tcPr>
            <w:tcW w:w="1496" w:type="dxa"/>
          </w:tcPr>
          <w:p w14:paraId="3DCF3759" w14:textId="2E85EF75"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18B37AF" w14:textId="65F51A00"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64E4130F" w14:textId="65BEDB6F"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7DE91913" w14:textId="77777777" w:rsidTr="00FE55A9">
        <w:tc>
          <w:tcPr>
            <w:tcW w:w="1496" w:type="dxa"/>
          </w:tcPr>
          <w:p w14:paraId="73ABC552" w14:textId="54A812A0"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FBDC03F" w14:textId="248EF249"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AFE9D19" w14:textId="76167B24"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44DDC211" w14:textId="77777777" w:rsidR="00755908" w:rsidRDefault="00755908" w:rsidP="00755908">
            <w:pPr>
              <w:pStyle w:val="ListParagraph"/>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DengXian"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0A6AD4EE" w14:textId="77777777" w:rsidR="00755908" w:rsidRDefault="00755908" w:rsidP="00755908">
            <w:pPr>
              <w:pStyle w:val="ListParagraph"/>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is configured and at least one CG is considered to be valid.</w:t>
            </w:r>
          </w:p>
          <w:p w14:paraId="3F775E44" w14:textId="18DF8143" w:rsidR="00755908" w:rsidRDefault="00755908" w:rsidP="00755908">
            <w:pPr>
              <w:rPr>
                <w:rFonts w:ascii="Arial" w:eastAsiaTheme="minorEastAsia" w:hAnsi="Arial" w:cs="Arial"/>
                <w:lang w:eastAsia="zh-CN"/>
              </w:rPr>
            </w:pPr>
            <w:r>
              <w:rPr>
                <w:rFonts w:ascii="Arial" w:eastAsiaTheme="minorEastAsia" w:hAnsi="Arial" w:cs="Arial"/>
                <w:lang w:eastAsia="zh-CN"/>
              </w:rPr>
              <w:lastRenderedPageBreak/>
              <w:t xml:space="preserve">According to the Q8a), we think it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64471F97"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03496608" w14:textId="1ACBB9A3"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4D84E244" w14:textId="19F17DB6"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SimSun"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1067A37D" w14:textId="77777777" w:rsidTr="00FE55A9">
        <w:tc>
          <w:tcPr>
            <w:tcW w:w="1496" w:type="dxa"/>
          </w:tcPr>
          <w:p w14:paraId="7273EDF4" w14:textId="7FE6597A"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lastRenderedPageBreak/>
              <w:t>LG</w:t>
            </w:r>
            <w:r>
              <w:rPr>
                <w:rFonts w:ascii="Arial" w:eastAsiaTheme="minorEastAsia" w:hAnsi="Arial" w:cs="Arial"/>
                <w:lang w:eastAsia="ko-KR"/>
              </w:rPr>
              <w:t>E</w:t>
            </w:r>
          </w:p>
        </w:tc>
        <w:tc>
          <w:tcPr>
            <w:tcW w:w="1739" w:type="dxa"/>
          </w:tcPr>
          <w:p w14:paraId="647C93D0" w14:textId="43038DB6"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A3F7B3D" w14:textId="77777777" w:rsidR="000A19D8" w:rsidRPr="0047535C" w:rsidRDefault="000A19D8" w:rsidP="000A19D8">
            <w:pPr>
              <w:rPr>
                <w:rFonts w:ascii="Arial" w:eastAsiaTheme="minorEastAsia" w:hAnsi="Arial" w:cs="Arial"/>
              </w:rPr>
            </w:pPr>
          </w:p>
        </w:tc>
      </w:tr>
      <w:tr w:rsidR="000629EF" w:rsidRPr="0047535C" w14:paraId="11CE7394" w14:textId="77777777" w:rsidTr="00FE55A9">
        <w:tc>
          <w:tcPr>
            <w:tcW w:w="1496" w:type="dxa"/>
          </w:tcPr>
          <w:p w14:paraId="72F79B18" w14:textId="5BF0AB82"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005D9C3" w14:textId="3AF07A96"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14:paraId="1B7FD300" w14:textId="77777777" w:rsidR="000629EF" w:rsidRPr="0047535C" w:rsidRDefault="000629EF" w:rsidP="000629EF">
            <w:pPr>
              <w:rPr>
                <w:rFonts w:ascii="Arial" w:eastAsiaTheme="minorEastAsia" w:hAnsi="Arial" w:cs="Arial"/>
              </w:rPr>
            </w:pPr>
          </w:p>
        </w:tc>
      </w:tr>
      <w:tr w:rsidR="00CD728A" w:rsidRPr="0047535C" w14:paraId="58ED16E9" w14:textId="77777777" w:rsidTr="00FE55A9">
        <w:tc>
          <w:tcPr>
            <w:tcW w:w="1496" w:type="dxa"/>
          </w:tcPr>
          <w:p w14:paraId="3834C0AB" w14:textId="375C584B"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5AD03A09" w14:textId="6CB3F7B5" w:rsidR="00CD728A" w:rsidRPr="0047535C" w:rsidRDefault="00CD728A" w:rsidP="00CD728A">
            <w:pPr>
              <w:rPr>
                <w:rFonts w:ascii="Arial" w:eastAsiaTheme="minorEastAsia" w:hAnsi="Arial" w:cs="Arial"/>
              </w:rPr>
            </w:pPr>
            <w:r>
              <w:rPr>
                <w:rFonts w:ascii="Arial" w:eastAsia="Malgun Gothic" w:hAnsi="Arial" w:cs="Arial"/>
                <w:lang w:eastAsia="ko-KR"/>
              </w:rPr>
              <w:t>Agree (proponent)</w:t>
            </w:r>
          </w:p>
        </w:tc>
        <w:tc>
          <w:tcPr>
            <w:tcW w:w="6480" w:type="dxa"/>
          </w:tcPr>
          <w:p w14:paraId="13A0B783" w14:textId="77777777" w:rsidR="00CD728A" w:rsidRDefault="00CD728A" w:rsidP="00CD728A">
            <w:pPr>
              <w:rPr>
                <w:rFonts w:ascii="Arial" w:hAnsi="Arial" w:cs="Arial"/>
                <w:lang w:eastAsia="zh-CN"/>
              </w:rPr>
            </w:pPr>
            <w:r>
              <w:rPr>
                <w:rFonts w:ascii="Arial" w:eastAsia="Malgun Gothic" w:hAnsi="Arial" w:cs="Arial"/>
                <w:lang w:eastAsia="ko-KR"/>
              </w:rPr>
              <w:t xml:space="preserve"> “</w:t>
            </w:r>
            <w:r w:rsidRPr="00DC0612">
              <w:rPr>
                <w:rFonts w:ascii="Arial" w:hAnsi="Arial" w:cs="Arial"/>
                <w:highlight w:val="cyan"/>
                <w:lang w:eastAsia="zh-CN"/>
              </w:rPr>
              <w:t>when RACH-less handover is triggered and not terminated</w:t>
            </w:r>
            <w:r>
              <w:rPr>
                <w:rFonts w:ascii="Arial" w:hAnsi="Arial" w:cs="Arial"/>
                <w:highlight w:val="cyan"/>
                <w:lang w:eastAsia="zh-CN"/>
              </w:rPr>
              <w:t>”</w:t>
            </w:r>
            <w:r w:rsidRPr="00657B27">
              <w:rPr>
                <w:rFonts w:ascii="Arial" w:hAnsi="Arial" w:cs="Arial"/>
                <w:lang w:eastAsia="zh-CN"/>
              </w:rPr>
              <w:t xml:space="preserve"> can</w:t>
            </w:r>
            <w:r>
              <w:rPr>
                <w:rFonts w:ascii="Arial" w:hAnsi="Arial" w:cs="Arial"/>
                <w:lang w:eastAsia="zh-CN"/>
              </w:rPr>
              <w:t xml:space="preserve"> include the case RACH-less HO is triggered, completed (UE stopped T304), and not terminated (T304 is not expired), but this procedure is only applied when RACH-less HO is ongoing. That’s why we think rewording can eliminate the ambiguity.</w:t>
            </w:r>
          </w:p>
          <w:p w14:paraId="014F43EA" w14:textId="7B3B23EE" w:rsidR="00CD728A" w:rsidRPr="0047535C" w:rsidRDefault="00CD728A" w:rsidP="00CD728A">
            <w:pPr>
              <w:rPr>
                <w:rFonts w:ascii="Arial" w:eastAsiaTheme="minorEastAsia" w:hAnsi="Arial" w:cs="Arial"/>
                <w:highlight w:val="yellow"/>
              </w:rPr>
            </w:pPr>
            <w:r w:rsidRPr="00CD728A">
              <w:rPr>
                <w:rFonts w:ascii="Arial" w:eastAsiaTheme="minorEastAsia" w:hAnsi="Arial" w:cs="Arial"/>
              </w:rPr>
              <w:t xml:space="preserve">We are also fine to </w:t>
            </w:r>
            <w:r>
              <w:rPr>
                <w:rFonts w:ascii="Arial" w:eastAsiaTheme="minorEastAsia" w:hAnsi="Arial" w:cs="Arial"/>
              </w:rPr>
              <w:t>remove the sentence as ZTE mentioned.</w:t>
            </w:r>
            <w:r w:rsidRPr="00CD728A">
              <w:rPr>
                <w:rFonts w:ascii="Arial" w:eastAsiaTheme="minorEastAsia" w:hAnsi="Arial" w:cs="Arial"/>
              </w:rPr>
              <w:t xml:space="preserve"> </w:t>
            </w:r>
          </w:p>
        </w:tc>
      </w:tr>
      <w:tr w:rsidR="00CD728A" w:rsidRPr="0047535C" w14:paraId="41389AB2" w14:textId="77777777" w:rsidTr="00FE55A9">
        <w:tc>
          <w:tcPr>
            <w:tcW w:w="1496" w:type="dxa"/>
          </w:tcPr>
          <w:p w14:paraId="1A94DD9D" w14:textId="77777777" w:rsidR="00CD728A" w:rsidRPr="0047535C" w:rsidRDefault="00CD728A" w:rsidP="00CD728A">
            <w:pPr>
              <w:rPr>
                <w:rFonts w:ascii="Arial" w:eastAsiaTheme="minorEastAsia" w:hAnsi="Arial" w:cs="Arial"/>
                <w:lang w:eastAsia="sv-SE"/>
              </w:rPr>
            </w:pPr>
          </w:p>
        </w:tc>
        <w:tc>
          <w:tcPr>
            <w:tcW w:w="1739" w:type="dxa"/>
          </w:tcPr>
          <w:p w14:paraId="5C067D5E" w14:textId="77777777" w:rsidR="00CD728A" w:rsidRPr="0047535C" w:rsidRDefault="00CD728A" w:rsidP="00CD728A">
            <w:pPr>
              <w:rPr>
                <w:rFonts w:ascii="Arial" w:eastAsiaTheme="minorEastAsia" w:hAnsi="Arial" w:cs="Arial"/>
                <w:lang w:val="en-US"/>
              </w:rPr>
            </w:pPr>
          </w:p>
        </w:tc>
        <w:tc>
          <w:tcPr>
            <w:tcW w:w="6480" w:type="dxa"/>
          </w:tcPr>
          <w:p w14:paraId="000454DF" w14:textId="77777777" w:rsidR="00CD728A" w:rsidRPr="0047535C" w:rsidRDefault="00CD728A" w:rsidP="00CD728A">
            <w:pPr>
              <w:rPr>
                <w:rFonts w:ascii="Arial" w:eastAsiaTheme="minorEastAsia" w:hAnsi="Arial" w:cs="Arial"/>
                <w:lang w:val="en-US"/>
              </w:rPr>
            </w:pPr>
          </w:p>
        </w:tc>
      </w:tr>
      <w:tr w:rsidR="00CD728A" w:rsidRPr="0047535C" w14:paraId="6E9C4925" w14:textId="77777777" w:rsidTr="00FE55A9">
        <w:tc>
          <w:tcPr>
            <w:tcW w:w="1496" w:type="dxa"/>
          </w:tcPr>
          <w:p w14:paraId="33937489" w14:textId="77777777" w:rsidR="00CD728A" w:rsidRPr="0047535C" w:rsidRDefault="00CD728A" w:rsidP="00CD728A">
            <w:pPr>
              <w:rPr>
                <w:rFonts w:ascii="Arial" w:hAnsi="Arial" w:cs="Arial"/>
                <w:lang w:eastAsia="sv-SE"/>
              </w:rPr>
            </w:pPr>
          </w:p>
        </w:tc>
        <w:tc>
          <w:tcPr>
            <w:tcW w:w="1739" w:type="dxa"/>
          </w:tcPr>
          <w:p w14:paraId="3AEA7340" w14:textId="77777777" w:rsidR="00CD728A" w:rsidRPr="0047535C" w:rsidRDefault="00CD728A" w:rsidP="00CD728A">
            <w:pPr>
              <w:rPr>
                <w:rFonts w:ascii="Arial" w:hAnsi="Arial" w:cs="Arial"/>
                <w:lang w:eastAsia="sv-SE"/>
              </w:rPr>
            </w:pPr>
          </w:p>
        </w:tc>
        <w:tc>
          <w:tcPr>
            <w:tcW w:w="6480" w:type="dxa"/>
          </w:tcPr>
          <w:p w14:paraId="4F544307" w14:textId="77777777" w:rsidR="00CD728A" w:rsidRPr="0047535C" w:rsidRDefault="00CD728A" w:rsidP="00CD728A">
            <w:pPr>
              <w:rPr>
                <w:rFonts w:ascii="Arial" w:hAnsi="Arial" w:cs="Arial"/>
                <w:lang w:eastAsia="sv-SE"/>
              </w:rPr>
            </w:pPr>
          </w:p>
        </w:tc>
      </w:tr>
      <w:tr w:rsidR="00CD728A" w:rsidRPr="0047535C" w14:paraId="56C23866" w14:textId="77777777" w:rsidTr="00FE55A9">
        <w:tc>
          <w:tcPr>
            <w:tcW w:w="1496" w:type="dxa"/>
          </w:tcPr>
          <w:p w14:paraId="7CAEF5F7" w14:textId="77777777" w:rsidR="00CD728A" w:rsidRPr="0047535C" w:rsidRDefault="00CD728A" w:rsidP="00CD728A">
            <w:pPr>
              <w:rPr>
                <w:rFonts w:ascii="Arial" w:hAnsi="Arial" w:cs="Arial"/>
                <w:lang w:eastAsia="sv-SE"/>
              </w:rPr>
            </w:pPr>
          </w:p>
        </w:tc>
        <w:tc>
          <w:tcPr>
            <w:tcW w:w="1739" w:type="dxa"/>
          </w:tcPr>
          <w:p w14:paraId="5F1F09BA" w14:textId="77777777" w:rsidR="00CD728A" w:rsidRPr="0047535C" w:rsidRDefault="00CD728A" w:rsidP="00CD728A">
            <w:pPr>
              <w:rPr>
                <w:rFonts w:ascii="Arial" w:hAnsi="Arial" w:cs="Arial"/>
                <w:lang w:eastAsia="sv-SE"/>
              </w:rPr>
            </w:pPr>
          </w:p>
        </w:tc>
        <w:tc>
          <w:tcPr>
            <w:tcW w:w="6480" w:type="dxa"/>
          </w:tcPr>
          <w:p w14:paraId="44C50E4B" w14:textId="77777777" w:rsidR="00CD728A" w:rsidRPr="0047535C" w:rsidRDefault="00CD728A" w:rsidP="00CD728A">
            <w:pPr>
              <w:rPr>
                <w:rFonts w:ascii="Arial" w:hAnsi="Arial" w:cs="Arial"/>
                <w:lang w:eastAsia="sv-SE"/>
              </w:rPr>
            </w:pPr>
          </w:p>
        </w:tc>
      </w:tr>
      <w:tr w:rsidR="00CD728A" w:rsidRPr="0047535C" w14:paraId="3B9E0074" w14:textId="77777777" w:rsidTr="00FE55A9">
        <w:tc>
          <w:tcPr>
            <w:tcW w:w="1496" w:type="dxa"/>
          </w:tcPr>
          <w:p w14:paraId="73FA8322" w14:textId="77777777" w:rsidR="00CD728A" w:rsidRPr="0047535C" w:rsidRDefault="00CD728A" w:rsidP="00CD728A">
            <w:pPr>
              <w:rPr>
                <w:rFonts w:ascii="Arial" w:hAnsi="Arial" w:cs="Arial"/>
                <w:lang w:eastAsia="sv-SE"/>
              </w:rPr>
            </w:pPr>
          </w:p>
        </w:tc>
        <w:tc>
          <w:tcPr>
            <w:tcW w:w="1739" w:type="dxa"/>
          </w:tcPr>
          <w:p w14:paraId="6C85A6A3" w14:textId="77777777" w:rsidR="00CD728A" w:rsidRPr="0047535C" w:rsidRDefault="00CD728A" w:rsidP="00CD728A">
            <w:pPr>
              <w:rPr>
                <w:rFonts w:ascii="Arial" w:hAnsi="Arial" w:cs="Arial"/>
                <w:lang w:eastAsia="sv-SE"/>
              </w:rPr>
            </w:pPr>
          </w:p>
        </w:tc>
        <w:tc>
          <w:tcPr>
            <w:tcW w:w="6480" w:type="dxa"/>
          </w:tcPr>
          <w:p w14:paraId="5E569BA5" w14:textId="77777777" w:rsidR="00CD728A" w:rsidRPr="0047535C" w:rsidRDefault="00CD728A" w:rsidP="00CD728A">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Heading2"/>
      </w:pPr>
      <w:r w:rsidRPr="0047535C">
        <w:t>RACH-less HO and HARQ</w:t>
      </w:r>
    </w:p>
    <w:p w14:paraId="33319F44" w14:textId="7BF814FF" w:rsidR="000B7D38" w:rsidRPr="0047535C" w:rsidRDefault="000B7D38" w:rsidP="000B7D38">
      <w:pPr>
        <w:pStyle w:val="Heading3"/>
      </w:pPr>
      <w:r>
        <w:t>RACH-less HO and disabled HARQ feedback</w:t>
      </w:r>
    </w:p>
    <w:p w14:paraId="227D1F32" w14:textId="5BDA00BB" w:rsidR="00FD6A81" w:rsidRPr="0047535C" w:rsidRDefault="00C067F6" w:rsidP="00FD6A81">
      <w:pPr>
        <w:rPr>
          <w:rFonts w:ascii="Arial" w:eastAsia="Malgun Gothic" w:hAnsi="Arial" w:cs="Arial"/>
          <w:lang w:eastAsia="ko-KR"/>
        </w:rPr>
      </w:pPr>
      <w:hyperlink r:id="rId47" w:history="1">
        <w:r w:rsidR="00015778" w:rsidRPr="0047535C">
          <w:rPr>
            <w:rStyle w:val="Hyperlink"/>
            <w:rFonts w:ascii="Arial" w:hAnsi="Arial" w:cs="Arial"/>
          </w:rPr>
          <w:t>R2-2400871</w:t>
        </w:r>
      </w:hyperlink>
      <w:r w:rsidR="00BD7722">
        <w:rPr>
          <w:rStyle w:val="Hyperlink"/>
          <w:rFonts w:ascii="Arial" w:hAnsi="Arial" w:cs="Arial"/>
          <w:color w:val="auto"/>
          <w:u w:val="none"/>
        </w:rPr>
        <w:t xml:space="preserve"> explains that </w:t>
      </w:r>
      <w:r w:rsidR="00BD7722" w:rsidRPr="00BD7722">
        <w:rPr>
          <w:rStyle w:val="Hyperlink"/>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Hyperlink"/>
            <w:rFonts w:ascii="Arial" w:hAnsi="Arial" w:cs="Arial"/>
          </w:rPr>
          <w:t>R2-2400871</w:t>
        </w:r>
      </w:hyperlink>
      <w:r w:rsidR="00930179">
        <w:rPr>
          <w:rStyle w:val="Hyperlink"/>
          <w:rFonts w:ascii="Arial" w:hAnsi="Arial" w:cs="Arial"/>
          <w:color w:val="auto"/>
          <w:u w:val="none"/>
        </w:rPr>
        <w:t xml:space="preserve"> for a detailed example).</w:t>
      </w:r>
    </w:p>
    <w:p w14:paraId="7DABCD9F" w14:textId="040EDB11"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Hyperlink"/>
            <w:rFonts w:ascii="Arial" w:hAnsi="Arial" w:cs="Arial"/>
          </w:rPr>
          <w:t>R2-2400871</w:t>
        </w:r>
      </w:hyperlink>
      <w:r>
        <w:rPr>
          <w:rStyle w:val="Hyperlink"/>
          <w:rFonts w:ascii="Arial" w:hAnsi="Arial" w:cs="Arial"/>
          <w:color w:val="auto"/>
          <w:u w:val="none"/>
        </w:rPr>
        <w:t xml:space="preserve"> notes </w:t>
      </w:r>
      <w:r w:rsidR="00AF11F2">
        <w:rPr>
          <w:rStyle w:val="Hyperlink"/>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Hyperlink"/>
            <w:rFonts w:ascii="Arial" w:hAnsi="Arial" w:cs="Arial"/>
          </w:rPr>
          <w:t>R2-2400871</w:t>
        </w:r>
      </w:hyperlink>
      <w:r>
        <w:rPr>
          <w:rStyle w:val="Hyperlink"/>
          <w:rFonts w:ascii="Arial" w:hAnsi="Arial" w:cs="Arial"/>
          <w:color w:val="auto"/>
          <w:u w:val="none"/>
        </w:rPr>
        <w:t xml:space="preserve"> </w:t>
      </w:r>
      <w:r w:rsidR="00666C8C">
        <w:rPr>
          <w:rStyle w:val="Hyperlink"/>
          <w:rFonts w:ascii="Arial" w:hAnsi="Arial" w:cs="Arial"/>
          <w:color w:val="auto"/>
          <w:u w:val="none"/>
        </w:rPr>
        <w:t xml:space="preserve">therefore </w:t>
      </w:r>
      <w:r>
        <w:rPr>
          <w:rStyle w:val="Hyperlink"/>
          <w:rFonts w:ascii="Arial" w:hAnsi="Arial" w:cs="Arial"/>
          <w:color w:val="auto"/>
          <w:u w:val="none"/>
        </w:rPr>
        <w:t>propo</w:t>
      </w:r>
      <w:r w:rsidR="00457620">
        <w:rPr>
          <w:rStyle w:val="Hyperlink"/>
          <w:rFonts w:ascii="Arial" w:hAnsi="Arial" w:cs="Arial"/>
          <w:color w:val="auto"/>
          <w:u w:val="none"/>
        </w:rPr>
        <w:t>s</w:t>
      </w:r>
      <w:r>
        <w:rPr>
          <w:rStyle w:val="Hyperlink"/>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FE55A9">
        <w:tc>
          <w:tcPr>
            <w:tcW w:w="1496" w:type="dxa"/>
            <w:shd w:val="clear" w:color="auto" w:fill="E7E6E6" w:themeFill="background2"/>
          </w:tcPr>
          <w:p w14:paraId="6C5F0DAE"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FE55A9">
        <w:tc>
          <w:tcPr>
            <w:tcW w:w="1496" w:type="dxa"/>
          </w:tcPr>
          <w:p w14:paraId="0D49B2B7" w14:textId="53563B7B"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0A4939CC" w14:textId="77777777" w:rsidTr="00FE55A9">
        <w:tc>
          <w:tcPr>
            <w:tcW w:w="1496" w:type="dxa"/>
          </w:tcPr>
          <w:p w14:paraId="2D0AFAB7" w14:textId="73017176" w:rsidR="003B069F" w:rsidRPr="0047535C" w:rsidRDefault="00D32676" w:rsidP="00FE55A9">
            <w:pPr>
              <w:rPr>
                <w:rFonts w:ascii="Arial" w:eastAsiaTheme="minorEastAsia" w:hAnsi="Arial" w:cs="Arial"/>
              </w:rPr>
            </w:pPr>
            <w:r>
              <w:rPr>
                <w:rFonts w:ascii="Arial" w:eastAsiaTheme="minorEastAsia" w:hAnsi="Arial" w:cs="Arial"/>
              </w:rPr>
              <w:lastRenderedPageBreak/>
              <w:t>Nokia</w:t>
            </w:r>
          </w:p>
        </w:tc>
        <w:tc>
          <w:tcPr>
            <w:tcW w:w="1739" w:type="dxa"/>
          </w:tcPr>
          <w:p w14:paraId="194104C4" w14:textId="3DD0C801"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6E609536" w14:textId="6C250374"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5631FF2" w14:textId="77777777" w:rsidTr="00FE55A9">
        <w:tc>
          <w:tcPr>
            <w:tcW w:w="1496" w:type="dxa"/>
          </w:tcPr>
          <w:p w14:paraId="363B0048" w14:textId="656894D6"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0869457" w14:textId="68AD98E1"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5F57A57" w14:textId="77777777" w:rsidR="003B069F" w:rsidRPr="0047535C" w:rsidRDefault="003B069F" w:rsidP="00FE55A9">
            <w:pPr>
              <w:rPr>
                <w:rFonts w:ascii="Arial" w:eastAsia="Malgun Gothic" w:hAnsi="Arial" w:cs="Arial"/>
                <w:highlight w:val="yellow"/>
                <w:lang w:eastAsia="ko-KR"/>
              </w:rPr>
            </w:pPr>
          </w:p>
        </w:tc>
      </w:tr>
      <w:tr w:rsidR="003B069F" w:rsidRPr="0047535C" w14:paraId="19C25BDE" w14:textId="77777777" w:rsidTr="00FE55A9">
        <w:tc>
          <w:tcPr>
            <w:tcW w:w="1496" w:type="dxa"/>
          </w:tcPr>
          <w:p w14:paraId="46CD2D34" w14:textId="49E6DC58"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84BF6C3" w14:textId="50DC1A71"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5466CA2" w14:textId="44F622CD"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903F138" w14:textId="77777777" w:rsidTr="00FE55A9">
        <w:tc>
          <w:tcPr>
            <w:tcW w:w="1496" w:type="dxa"/>
          </w:tcPr>
          <w:p w14:paraId="504B2565" w14:textId="33ABC71B"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6DE6740C" w14:textId="60021659"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3CFEE0D4" w14:textId="77777777" w:rsidR="000A19D8" w:rsidRPr="0047535C" w:rsidRDefault="000A19D8" w:rsidP="000A19D8">
            <w:pPr>
              <w:rPr>
                <w:rFonts w:ascii="Arial" w:eastAsiaTheme="minorEastAsia" w:hAnsi="Arial" w:cs="Arial"/>
              </w:rPr>
            </w:pPr>
          </w:p>
        </w:tc>
      </w:tr>
      <w:tr w:rsidR="000629EF" w:rsidRPr="0047535C" w14:paraId="42A85F7C" w14:textId="77777777" w:rsidTr="00FE55A9">
        <w:tc>
          <w:tcPr>
            <w:tcW w:w="1496" w:type="dxa"/>
          </w:tcPr>
          <w:p w14:paraId="4749C0C5" w14:textId="582BFFEC"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14:paraId="73750DB8" w14:textId="2B05D93A"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C9C48F9" w14:textId="1A6B4D68"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CD728A" w:rsidRPr="0047535C" w14:paraId="663C73E4" w14:textId="77777777" w:rsidTr="00FE55A9">
        <w:tc>
          <w:tcPr>
            <w:tcW w:w="1496" w:type="dxa"/>
          </w:tcPr>
          <w:p w14:paraId="5063E898" w14:textId="02E637CC"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3DEF32D" w14:textId="54F74036" w:rsidR="00CD728A" w:rsidRPr="0047535C" w:rsidRDefault="00CD728A" w:rsidP="00CD728A">
            <w:pPr>
              <w:rPr>
                <w:rFonts w:ascii="Arial" w:eastAsiaTheme="minorEastAsia" w:hAnsi="Arial" w:cs="Arial"/>
              </w:rPr>
            </w:pPr>
            <w:r>
              <w:rPr>
                <w:rFonts w:ascii="Arial" w:eastAsia="Malgun Gothic" w:hAnsi="Arial" w:cs="Arial"/>
                <w:lang w:eastAsia="ko-KR"/>
              </w:rPr>
              <w:t>Agree</w:t>
            </w:r>
          </w:p>
        </w:tc>
        <w:tc>
          <w:tcPr>
            <w:tcW w:w="6480" w:type="dxa"/>
          </w:tcPr>
          <w:p w14:paraId="3B23C4AA" w14:textId="2C673850"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The answer to Q10a is yes. </w:t>
            </w:r>
          </w:p>
        </w:tc>
      </w:tr>
      <w:tr w:rsidR="000629EF" w:rsidRPr="0047535C" w14:paraId="3AB04F90" w14:textId="77777777" w:rsidTr="00FE55A9">
        <w:tc>
          <w:tcPr>
            <w:tcW w:w="1496" w:type="dxa"/>
          </w:tcPr>
          <w:p w14:paraId="3836CC44" w14:textId="77777777" w:rsidR="000629EF" w:rsidRPr="0047535C" w:rsidRDefault="000629EF" w:rsidP="000629EF">
            <w:pPr>
              <w:rPr>
                <w:rFonts w:ascii="Arial" w:eastAsiaTheme="minorEastAsia" w:hAnsi="Arial" w:cs="Arial"/>
                <w:lang w:eastAsia="sv-SE"/>
              </w:rPr>
            </w:pPr>
          </w:p>
        </w:tc>
        <w:tc>
          <w:tcPr>
            <w:tcW w:w="1739" w:type="dxa"/>
          </w:tcPr>
          <w:p w14:paraId="29472FC3" w14:textId="77777777" w:rsidR="000629EF" w:rsidRPr="0047535C" w:rsidRDefault="000629EF" w:rsidP="000629EF">
            <w:pPr>
              <w:rPr>
                <w:rFonts w:ascii="Arial" w:eastAsiaTheme="minorEastAsia" w:hAnsi="Arial" w:cs="Arial"/>
                <w:lang w:val="en-US"/>
              </w:rPr>
            </w:pPr>
          </w:p>
        </w:tc>
        <w:tc>
          <w:tcPr>
            <w:tcW w:w="6480" w:type="dxa"/>
          </w:tcPr>
          <w:p w14:paraId="2B000443" w14:textId="77777777" w:rsidR="000629EF" w:rsidRPr="0047535C" w:rsidRDefault="000629EF" w:rsidP="000629EF">
            <w:pPr>
              <w:rPr>
                <w:rFonts w:ascii="Arial" w:eastAsiaTheme="minorEastAsia" w:hAnsi="Arial" w:cs="Arial"/>
                <w:lang w:val="en-US"/>
              </w:rPr>
            </w:pPr>
          </w:p>
        </w:tc>
      </w:tr>
      <w:tr w:rsidR="000629EF" w:rsidRPr="0047535C" w14:paraId="70460ED1" w14:textId="77777777" w:rsidTr="00FE55A9">
        <w:tc>
          <w:tcPr>
            <w:tcW w:w="1496" w:type="dxa"/>
          </w:tcPr>
          <w:p w14:paraId="18E91D42" w14:textId="77777777" w:rsidR="000629EF" w:rsidRPr="0047535C" w:rsidRDefault="000629EF" w:rsidP="000629EF">
            <w:pPr>
              <w:rPr>
                <w:rFonts w:ascii="Arial" w:hAnsi="Arial" w:cs="Arial"/>
                <w:lang w:eastAsia="sv-SE"/>
              </w:rPr>
            </w:pPr>
          </w:p>
        </w:tc>
        <w:tc>
          <w:tcPr>
            <w:tcW w:w="1739" w:type="dxa"/>
          </w:tcPr>
          <w:p w14:paraId="42142D91" w14:textId="77777777" w:rsidR="000629EF" w:rsidRPr="0047535C" w:rsidRDefault="000629EF" w:rsidP="000629EF">
            <w:pPr>
              <w:rPr>
                <w:rFonts w:ascii="Arial" w:hAnsi="Arial" w:cs="Arial"/>
                <w:lang w:eastAsia="sv-SE"/>
              </w:rPr>
            </w:pPr>
          </w:p>
        </w:tc>
        <w:tc>
          <w:tcPr>
            <w:tcW w:w="6480" w:type="dxa"/>
          </w:tcPr>
          <w:p w14:paraId="1B24DD2F" w14:textId="77777777" w:rsidR="000629EF" w:rsidRPr="0047535C" w:rsidRDefault="000629EF" w:rsidP="000629EF">
            <w:pPr>
              <w:rPr>
                <w:rFonts w:ascii="Arial" w:hAnsi="Arial" w:cs="Arial"/>
                <w:lang w:eastAsia="sv-SE"/>
              </w:rPr>
            </w:pPr>
          </w:p>
        </w:tc>
      </w:tr>
      <w:tr w:rsidR="000629EF" w:rsidRPr="0047535C" w14:paraId="57E2387E" w14:textId="77777777" w:rsidTr="00FE55A9">
        <w:tc>
          <w:tcPr>
            <w:tcW w:w="1496" w:type="dxa"/>
          </w:tcPr>
          <w:p w14:paraId="4AB35159" w14:textId="77777777" w:rsidR="000629EF" w:rsidRPr="0047535C" w:rsidRDefault="000629EF" w:rsidP="000629EF">
            <w:pPr>
              <w:rPr>
                <w:rFonts w:ascii="Arial" w:hAnsi="Arial" w:cs="Arial"/>
                <w:lang w:eastAsia="sv-SE"/>
              </w:rPr>
            </w:pPr>
          </w:p>
        </w:tc>
        <w:tc>
          <w:tcPr>
            <w:tcW w:w="1739" w:type="dxa"/>
          </w:tcPr>
          <w:p w14:paraId="5C44B30C" w14:textId="77777777" w:rsidR="000629EF" w:rsidRPr="0047535C" w:rsidRDefault="000629EF" w:rsidP="000629EF">
            <w:pPr>
              <w:rPr>
                <w:rFonts w:ascii="Arial" w:hAnsi="Arial" w:cs="Arial"/>
                <w:lang w:eastAsia="sv-SE"/>
              </w:rPr>
            </w:pPr>
          </w:p>
        </w:tc>
        <w:tc>
          <w:tcPr>
            <w:tcW w:w="6480" w:type="dxa"/>
          </w:tcPr>
          <w:p w14:paraId="5295CCE4" w14:textId="77777777" w:rsidR="000629EF" w:rsidRPr="0047535C" w:rsidRDefault="000629EF" w:rsidP="000629EF">
            <w:pPr>
              <w:rPr>
                <w:rFonts w:ascii="Arial" w:hAnsi="Arial" w:cs="Arial"/>
                <w:lang w:eastAsia="sv-SE"/>
              </w:rPr>
            </w:pPr>
          </w:p>
        </w:tc>
      </w:tr>
      <w:tr w:rsidR="000629EF" w:rsidRPr="0047535C" w14:paraId="09C14ECC" w14:textId="77777777" w:rsidTr="00FE55A9">
        <w:tc>
          <w:tcPr>
            <w:tcW w:w="1496" w:type="dxa"/>
          </w:tcPr>
          <w:p w14:paraId="1C9E28AB" w14:textId="77777777" w:rsidR="000629EF" w:rsidRPr="0047535C" w:rsidRDefault="000629EF" w:rsidP="000629EF">
            <w:pPr>
              <w:rPr>
                <w:rFonts w:ascii="Arial" w:hAnsi="Arial" w:cs="Arial"/>
                <w:lang w:eastAsia="sv-SE"/>
              </w:rPr>
            </w:pPr>
          </w:p>
        </w:tc>
        <w:tc>
          <w:tcPr>
            <w:tcW w:w="1739" w:type="dxa"/>
          </w:tcPr>
          <w:p w14:paraId="7A8AFB5D" w14:textId="77777777" w:rsidR="000629EF" w:rsidRPr="0047535C" w:rsidRDefault="000629EF" w:rsidP="000629EF">
            <w:pPr>
              <w:rPr>
                <w:rFonts w:ascii="Arial" w:hAnsi="Arial" w:cs="Arial"/>
                <w:lang w:eastAsia="sv-SE"/>
              </w:rPr>
            </w:pPr>
          </w:p>
        </w:tc>
        <w:tc>
          <w:tcPr>
            <w:tcW w:w="6480" w:type="dxa"/>
          </w:tcPr>
          <w:p w14:paraId="40DA176C" w14:textId="77777777" w:rsidR="000629EF" w:rsidRPr="0047535C" w:rsidRDefault="000629EF" w:rsidP="000629EF">
            <w:pPr>
              <w:rPr>
                <w:rFonts w:ascii="Arial" w:hAnsi="Arial" w:cs="Arial"/>
                <w:lang w:eastAsia="sv-SE"/>
              </w:rPr>
            </w:pPr>
          </w:p>
        </w:tc>
      </w:tr>
    </w:tbl>
    <w:p w14:paraId="549862EB" w14:textId="77777777" w:rsidR="003B069F" w:rsidRDefault="003B069F" w:rsidP="00FD6A81">
      <w:pPr>
        <w:rPr>
          <w:rFonts w:ascii="Arial" w:eastAsia="Malgun Gothic" w:hAnsi="Arial" w:cs="Arial"/>
          <w:lang w:eastAsia="ko-KR"/>
        </w:rPr>
      </w:pPr>
    </w:p>
    <w:p w14:paraId="4A440EFE" w14:textId="008F1474"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Hyperlink"/>
            <w:rFonts w:ascii="Arial" w:hAnsi="Arial" w:cs="Arial"/>
          </w:rPr>
          <w:t>R2-2400871</w:t>
        </w:r>
      </w:hyperlink>
      <w:r>
        <w:rPr>
          <w:rStyle w:val="Hyperlink"/>
          <w:rFonts w:ascii="Arial" w:hAnsi="Arial" w:cs="Arial"/>
          <w:color w:val="auto"/>
          <w:u w:val="none"/>
        </w:rPr>
        <w:t xml:space="preserve"> prop</w:t>
      </w:r>
      <w:r w:rsidR="003A55F7">
        <w:rPr>
          <w:rStyle w:val="Hyperlink"/>
          <w:rFonts w:ascii="Arial" w:hAnsi="Arial" w:cs="Arial"/>
          <w:color w:val="auto"/>
          <w:u w:val="none"/>
        </w:rPr>
        <w:t>o</w:t>
      </w:r>
      <w:r>
        <w:rPr>
          <w:rStyle w:val="Hyperlink"/>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Hyperlink"/>
            <w:rFonts w:ascii="Arial" w:hAnsi="Arial" w:cs="Arial"/>
          </w:rPr>
          <w:t>R2-2400871</w:t>
        </w:r>
      </w:hyperlink>
      <w:r w:rsidR="003A55F7">
        <w:rPr>
          <w:rStyle w:val="Hyperlink"/>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FE55A9">
        <w:tc>
          <w:tcPr>
            <w:tcW w:w="1496" w:type="dxa"/>
            <w:shd w:val="clear" w:color="auto" w:fill="E7E6E6" w:themeFill="background2"/>
          </w:tcPr>
          <w:p w14:paraId="1BCEE9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FE55A9">
        <w:tc>
          <w:tcPr>
            <w:tcW w:w="1496" w:type="dxa"/>
          </w:tcPr>
          <w:p w14:paraId="4BA0356E" w14:textId="4CC2C93F"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FE55A9">
        <w:tc>
          <w:tcPr>
            <w:tcW w:w="1496" w:type="dxa"/>
          </w:tcPr>
          <w:p w14:paraId="61E0A438" w14:textId="3E5E55E3"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0208EFC9" w14:textId="38DED8C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2BE393AA" w14:textId="2590BE33"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0D696A19" w14:textId="77777777" w:rsidTr="00FE55A9">
        <w:tc>
          <w:tcPr>
            <w:tcW w:w="1496" w:type="dxa"/>
          </w:tcPr>
          <w:p w14:paraId="4C0AE59D" w14:textId="5E3A8AD9"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917971E" w14:textId="06ED7E0D"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790D46FE" w14:textId="7434CED1"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79FF2222" w14:textId="77777777" w:rsidTr="00FE55A9">
        <w:tc>
          <w:tcPr>
            <w:tcW w:w="1496" w:type="dxa"/>
          </w:tcPr>
          <w:p w14:paraId="2018033F" w14:textId="2C1D18CA"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4414A46" w14:textId="734CBC8B"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1EA256B"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6108195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w:t>
            </w:r>
            <w:proofErr w:type="spellStart"/>
            <w:r>
              <w:rPr>
                <w:rFonts w:ascii="Arial" w:eastAsiaTheme="minorEastAsia" w:hAnsi="Arial" w:cs="Arial"/>
                <w:lang w:val="en-US" w:eastAsia="ko-KR"/>
              </w:rPr>
              <w:t>assignement</w:t>
            </w:r>
            <w:proofErr w:type="spellEnd"/>
            <w:r>
              <w:rPr>
                <w:rFonts w:ascii="Arial" w:eastAsiaTheme="minorEastAsia" w:hAnsi="Arial" w:cs="Arial"/>
                <w:lang w:val="en-US" w:eastAsia="ko-KR"/>
              </w:rPr>
              <w:t xml:space="preserve"> from the network, the UE does not </w:t>
            </w:r>
            <w:proofErr w:type="spellStart"/>
            <w:r>
              <w:rPr>
                <w:rFonts w:ascii="Arial" w:eastAsiaTheme="minorEastAsia" w:hAnsi="Arial" w:cs="Arial"/>
                <w:lang w:val="en-US" w:eastAsia="ko-KR"/>
              </w:rPr>
              <w:t>trnamsit</w:t>
            </w:r>
            <w:proofErr w:type="spellEnd"/>
            <w:r>
              <w:rPr>
                <w:rFonts w:ascii="Arial" w:eastAsiaTheme="minorEastAsia" w:hAnsi="Arial" w:cs="Arial"/>
                <w:lang w:val="en-US" w:eastAsia="ko-KR"/>
              </w:rPr>
              <w:t xml:space="preserve"> the feedback. In this case, the UE may trigger the HO failure. </w:t>
            </w:r>
          </w:p>
          <w:p w14:paraId="6EAA5CB3" w14:textId="0EC06DFB"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67CB36B8" w14:textId="18B32F46"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 xml:space="preserve">In this regard, we think that it is not </w:t>
            </w:r>
            <w:proofErr w:type="gramStart"/>
            <w:r>
              <w:rPr>
                <w:rFonts w:ascii="Arial" w:eastAsiaTheme="minorEastAsia" w:hAnsi="Arial" w:cs="Arial"/>
                <w:lang w:val="en-US" w:eastAsia="ko-KR"/>
              </w:rPr>
              <w:t>a</w:t>
            </w:r>
            <w:proofErr w:type="gramEnd"/>
            <w:r>
              <w:rPr>
                <w:rFonts w:ascii="Arial" w:eastAsiaTheme="minorEastAsia" w:hAnsi="Arial" w:cs="Arial"/>
                <w:lang w:val="en-US" w:eastAsia="ko-KR"/>
              </w:rPr>
              <w:t xml:space="preserve"> optimization.</w:t>
            </w:r>
          </w:p>
        </w:tc>
      </w:tr>
      <w:tr w:rsidR="000629EF" w:rsidRPr="0047535C" w14:paraId="75262CF4" w14:textId="77777777" w:rsidTr="00FE55A9">
        <w:tc>
          <w:tcPr>
            <w:tcW w:w="1496" w:type="dxa"/>
          </w:tcPr>
          <w:p w14:paraId="4BCD64C4" w14:textId="011371D0"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19F9B21" w14:textId="6201F674"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30F185C" w14:textId="00589B55"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CD728A" w:rsidRPr="0047535C" w14:paraId="31AC41AF" w14:textId="77777777" w:rsidTr="00FE55A9">
        <w:tc>
          <w:tcPr>
            <w:tcW w:w="1496" w:type="dxa"/>
          </w:tcPr>
          <w:p w14:paraId="54977AF0" w14:textId="25B15D7A" w:rsidR="00CD728A" w:rsidRPr="0047535C" w:rsidRDefault="00CD728A" w:rsidP="00CD728A">
            <w:pPr>
              <w:rPr>
                <w:rFonts w:ascii="Arial" w:hAnsi="Arial" w:cs="Arial"/>
                <w:lang w:eastAsia="sv-SE"/>
              </w:rPr>
            </w:pPr>
            <w:r>
              <w:rPr>
                <w:rFonts w:ascii="Arial" w:eastAsia="Malgun Gothic" w:hAnsi="Arial" w:cs="Arial"/>
                <w:lang w:eastAsia="ko-KR"/>
              </w:rPr>
              <w:t>Samsung</w:t>
            </w:r>
          </w:p>
        </w:tc>
        <w:tc>
          <w:tcPr>
            <w:tcW w:w="1739" w:type="dxa"/>
          </w:tcPr>
          <w:p w14:paraId="52542220" w14:textId="205BD249" w:rsidR="00CD728A" w:rsidRPr="0047535C" w:rsidRDefault="00CD728A" w:rsidP="00CD728A">
            <w:pPr>
              <w:rPr>
                <w:rFonts w:ascii="Arial" w:hAnsi="Arial" w:cs="Arial"/>
                <w:lang w:eastAsia="sv-SE"/>
              </w:rPr>
            </w:pPr>
            <w:r>
              <w:rPr>
                <w:rFonts w:ascii="Arial" w:eastAsia="Malgun Gothic" w:hAnsi="Arial" w:cs="Arial"/>
                <w:lang w:eastAsia="ko-KR"/>
              </w:rPr>
              <w:t>Disagree</w:t>
            </w:r>
          </w:p>
        </w:tc>
        <w:tc>
          <w:tcPr>
            <w:tcW w:w="6480" w:type="dxa"/>
          </w:tcPr>
          <w:p w14:paraId="00AE16C5" w14:textId="7D9F0080" w:rsidR="00CD728A" w:rsidRPr="0047535C" w:rsidRDefault="00CD728A" w:rsidP="00CD728A">
            <w:pPr>
              <w:rPr>
                <w:rFonts w:ascii="Arial" w:eastAsiaTheme="minorEastAsia" w:hAnsi="Arial" w:cs="Arial"/>
              </w:rPr>
            </w:pPr>
            <w:r>
              <w:rPr>
                <w:rFonts w:ascii="Arial" w:eastAsia="Malgun Gothic" w:hAnsi="Arial" w:cs="Arial"/>
                <w:lang w:eastAsia="ko-KR"/>
              </w:rPr>
              <w:t xml:space="preserve">NW can know RACH-less HO is completed completed/succeed when receiving the initial UL transmission, before sending the downlink </w:t>
            </w:r>
            <w:r>
              <w:rPr>
                <w:rFonts w:ascii="Arial" w:eastAsia="Malgun Gothic" w:hAnsi="Arial" w:cs="Arial"/>
                <w:lang w:eastAsia="ko-KR"/>
              </w:rPr>
              <w:lastRenderedPageBreak/>
              <w:t>assignment of a new transmission after initial UL transmission, thus before the HARQ feedback of the downlink assignment.</w:t>
            </w:r>
          </w:p>
        </w:tc>
      </w:tr>
      <w:tr w:rsidR="00CD728A" w:rsidRPr="0047535C" w14:paraId="33641061" w14:textId="77777777" w:rsidTr="00FE55A9">
        <w:tc>
          <w:tcPr>
            <w:tcW w:w="1496" w:type="dxa"/>
          </w:tcPr>
          <w:p w14:paraId="3860A04E" w14:textId="77777777" w:rsidR="00CD728A" w:rsidRPr="0047535C" w:rsidRDefault="00CD728A" w:rsidP="00CD728A">
            <w:pPr>
              <w:rPr>
                <w:rFonts w:ascii="Arial" w:eastAsiaTheme="minorEastAsia" w:hAnsi="Arial" w:cs="Arial"/>
              </w:rPr>
            </w:pPr>
          </w:p>
        </w:tc>
        <w:tc>
          <w:tcPr>
            <w:tcW w:w="1739" w:type="dxa"/>
          </w:tcPr>
          <w:p w14:paraId="6DF2AB7C" w14:textId="77777777" w:rsidR="00CD728A" w:rsidRPr="0047535C" w:rsidRDefault="00CD728A" w:rsidP="00CD728A">
            <w:pPr>
              <w:rPr>
                <w:rFonts w:ascii="Arial" w:eastAsiaTheme="minorEastAsia" w:hAnsi="Arial" w:cs="Arial"/>
              </w:rPr>
            </w:pPr>
          </w:p>
        </w:tc>
        <w:tc>
          <w:tcPr>
            <w:tcW w:w="6480" w:type="dxa"/>
          </w:tcPr>
          <w:p w14:paraId="11A99FCC" w14:textId="77777777" w:rsidR="00CD728A" w:rsidRPr="0047535C" w:rsidRDefault="00CD728A" w:rsidP="00CD728A">
            <w:pPr>
              <w:rPr>
                <w:rFonts w:ascii="Arial" w:eastAsiaTheme="minorEastAsia" w:hAnsi="Arial" w:cs="Arial"/>
                <w:highlight w:val="yellow"/>
              </w:rPr>
            </w:pPr>
          </w:p>
        </w:tc>
      </w:tr>
      <w:tr w:rsidR="00CD728A" w:rsidRPr="0047535C" w14:paraId="738B2988" w14:textId="77777777" w:rsidTr="00FE55A9">
        <w:tc>
          <w:tcPr>
            <w:tcW w:w="1496" w:type="dxa"/>
          </w:tcPr>
          <w:p w14:paraId="20D526B7" w14:textId="77777777" w:rsidR="00CD728A" w:rsidRPr="0047535C" w:rsidRDefault="00CD728A" w:rsidP="00CD728A">
            <w:pPr>
              <w:rPr>
                <w:rFonts w:ascii="Arial" w:eastAsiaTheme="minorEastAsia" w:hAnsi="Arial" w:cs="Arial"/>
                <w:lang w:eastAsia="sv-SE"/>
              </w:rPr>
            </w:pPr>
          </w:p>
        </w:tc>
        <w:tc>
          <w:tcPr>
            <w:tcW w:w="1739" w:type="dxa"/>
          </w:tcPr>
          <w:p w14:paraId="2C3B0D47" w14:textId="77777777" w:rsidR="00CD728A" w:rsidRPr="0047535C" w:rsidRDefault="00CD728A" w:rsidP="00CD728A">
            <w:pPr>
              <w:rPr>
                <w:rFonts w:ascii="Arial" w:eastAsiaTheme="minorEastAsia" w:hAnsi="Arial" w:cs="Arial"/>
                <w:lang w:val="en-US"/>
              </w:rPr>
            </w:pPr>
          </w:p>
        </w:tc>
        <w:tc>
          <w:tcPr>
            <w:tcW w:w="6480" w:type="dxa"/>
          </w:tcPr>
          <w:p w14:paraId="70792B9D" w14:textId="77777777" w:rsidR="00CD728A" w:rsidRPr="0047535C" w:rsidRDefault="00CD728A" w:rsidP="00CD728A">
            <w:pPr>
              <w:rPr>
                <w:rFonts w:ascii="Arial" w:eastAsiaTheme="minorEastAsia" w:hAnsi="Arial" w:cs="Arial"/>
                <w:lang w:val="en-US"/>
              </w:rPr>
            </w:pPr>
          </w:p>
        </w:tc>
      </w:tr>
      <w:tr w:rsidR="00CD728A" w:rsidRPr="0047535C" w14:paraId="24A8CFFB" w14:textId="77777777" w:rsidTr="00FE55A9">
        <w:tc>
          <w:tcPr>
            <w:tcW w:w="1496" w:type="dxa"/>
          </w:tcPr>
          <w:p w14:paraId="3CC53E38" w14:textId="77777777" w:rsidR="00CD728A" w:rsidRPr="0047535C" w:rsidRDefault="00CD728A" w:rsidP="00CD728A">
            <w:pPr>
              <w:rPr>
                <w:rFonts w:ascii="Arial" w:hAnsi="Arial" w:cs="Arial"/>
                <w:lang w:eastAsia="sv-SE"/>
              </w:rPr>
            </w:pPr>
          </w:p>
        </w:tc>
        <w:tc>
          <w:tcPr>
            <w:tcW w:w="1739" w:type="dxa"/>
          </w:tcPr>
          <w:p w14:paraId="75F0AEE6" w14:textId="77777777" w:rsidR="00CD728A" w:rsidRPr="0047535C" w:rsidRDefault="00CD728A" w:rsidP="00CD728A">
            <w:pPr>
              <w:rPr>
                <w:rFonts w:ascii="Arial" w:hAnsi="Arial" w:cs="Arial"/>
                <w:lang w:eastAsia="sv-SE"/>
              </w:rPr>
            </w:pPr>
          </w:p>
        </w:tc>
        <w:tc>
          <w:tcPr>
            <w:tcW w:w="6480" w:type="dxa"/>
          </w:tcPr>
          <w:p w14:paraId="2D72B57A" w14:textId="77777777" w:rsidR="00CD728A" w:rsidRPr="0047535C" w:rsidRDefault="00CD728A" w:rsidP="00CD728A">
            <w:pPr>
              <w:rPr>
                <w:rFonts w:ascii="Arial" w:hAnsi="Arial" w:cs="Arial"/>
                <w:lang w:eastAsia="sv-SE"/>
              </w:rPr>
            </w:pPr>
          </w:p>
        </w:tc>
      </w:tr>
      <w:tr w:rsidR="00CD728A" w:rsidRPr="0047535C" w14:paraId="3266C394" w14:textId="77777777" w:rsidTr="00FE55A9">
        <w:tc>
          <w:tcPr>
            <w:tcW w:w="1496" w:type="dxa"/>
          </w:tcPr>
          <w:p w14:paraId="7B3F8EAC" w14:textId="77777777" w:rsidR="00CD728A" w:rsidRPr="0047535C" w:rsidRDefault="00CD728A" w:rsidP="00CD728A">
            <w:pPr>
              <w:rPr>
                <w:rFonts w:ascii="Arial" w:hAnsi="Arial" w:cs="Arial"/>
                <w:lang w:eastAsia="sv-SE"/>
              </w:rPr>
            </w:pPr>
          </w:p>
        </w:tc>
        <w:tc>
          <w:tcPr>
            <w:tcW w:w="1739" w:type="dxa"/>
          </w:tcPr>
          <w:p w14:paraId="5051490E" w14:textId="77777777" w:rsidR="00CD728A" w:rsidRPr="0047535C" w:rsidRDefault="00CD728A" w:rsidP="00CD728A">
            <w:pPr>
              <w:rPr>
                <w:rFonts w:ascii="Arial" w:hAnsi="Arial" w:cs="Arial"/>
                <w:lang w:eastAsia="sv-SE"/>
              </w:rPr>
            </w:pPr>
          </w:p>
        </w:tc>
        <w:tc>
          <w:tcPr>
            <w:tcW w:w="6480" w:type="dxa"/>
          </w:tcPr>
          <w:p w14:paraId="596C7F91" w14:textId="77777777" w:rsidR="00CD728A" w:rsidRPr="0047535C" w:rsidRDefault="00CD728A" w:rsidP="00CD728A">
            <w:pPr>
              <w:rPr>
                <w:rFonts w:ascii="Arial" w:hAnsi="Arial" w:cs="Arial"/>
                <w:lang w:eastAsia="sv-SE"/>
              </w:rPr>
            </w:pPr>
          </w:p>
        </w:tc>
      </w:tr>
      <w:tr w:rsidR="00CD728A" w:rsidRPr="0047535C" w14:paraId="57ADAFDF" w14:textId="77777777" w:rsidTr="00FE55A9">
        <w:tc>
          <w:tcPr>
            <w:tcW w:w="1496" w:type="dxa"/>
          </w:tcPr>
          <w:p w14:paraId="2B69DFCE" w14:textId="77777777" w:rsidR="00CD728A" w:rsidRPr="0047535C" w:rsidRDefault="00CD728A" w:rsidP="00CD728A">
            <w:pPr>
              <w:rPr>
                <w:rFonts w:ascii="Arial" w:hAnsi="Arial" w:cs="Arial"/>
                <w:lang w:eastAsia="sv-SE"/>
              </w:rPr>
            </w:pPr>
          </w:p>
        </w:tc>
        <w:tc>
          <w:tcPr>
            <w:tcW w:w="1739" w:type="dxa"/>
          </w:tcPr>
          <w:p w14:paraId="17BBAFEA" w14:textId="77777777" w:rsidR="00CD728A" w:rsidRPr="0047535C" w:rsidRDefault="00CD728A" w:rsidP="00CD728A">
            <w:pPr>
              <w:rPr>
                <w:rFonts w:ascii="Arial" w:hAnsi="Arial" w:cs="Arial"/>
                <w:lang w:eastAsia="sv-SE"/>
              </w:rPr>
            </w:pPr>
          </w:p>
        </w:tc>
        <w:tc>
          <w:tcPr>
            <w:tcW w:w="6480" w:type="dxa"/>
          </w:tcPr>
          <w:p w14:paraId="165861D4" w14:textId="77777777" w:rsidR="00CD728A" w:rsidRPr="0047535C" w:rsidRDefault="00CD728A" w:rsidP="00CD728A">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Heading3"/>
      </w:pPr>
      <w:r w:rsidRPr="0047535C">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Hyperlink"/>
            <w:rFonts w:ascii="Arial" w:hAnsi="Arial" w:cs="Arial"/>
          </w:rPr>
          <w:t>R2-2400882</w:t>
        </w:r>
      </w:hyperlink>
      <w:r w:rsidR="00B82E68">
        <w:rPr>
          <w:rStyle w:val="Hyperlink"/>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Hyperlink"/>
            <w:rFonts w:ascii="Arial" w:hAnsi="Arial" w:cs="Arial"/>
          </w:rPr>
          <w:t>R2-2400882</w:t>
        </w:r>
      </w:hyperlink>
      <w:r w:rsidR="00E2484C">
        <w:rPr>
          <w:rStyle w:val="Hyperlink"/>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FE55A9">
        <w:tc>
          <w:tcPr>
            <w:tcW w:w="1496" w:type="dxa"/>
            <w:shd w:val="clear" w:color="auto" w:fill="E7E6E6" w:themeFill="background2"/>
          </w:tcPr>
          <w:p w14:paraId="45EB347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FE55A9">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FE55A9">
        <w:tc>
          <w:tcPr>
            <w:tcW w:w="1496" w:type="dxa"/>
          </w:tcPr>
          <w:p w14:paraId="03E32A50" w14:textId="2BD961FE"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3CDAE7F9" w14:textId="27040041"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35021C0A" w14:textId="46636960"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318901F2" w14:textId="77777777" w:rsidTr="00FE55A9">
        <w:tc>
          <w:tcPr>
            <w:tcW w:w="1496" w:type="dxa"/>
          </w:tcPr>
          <w:p w14:paraId="22A59BB5" w14:textId="694DD3E8"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6533855" w14:textId="69C74BB6"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A345822" w14:textId="5F74158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16A71B98"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23DA5F0D"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01A4FCF5" w14:textId="67B508E8"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w:t>
            </w:r>
            <w:proofErr w:type="gramStart"/>
            <w:r>
              <w:rPr>
                <w:rFonts w:ascii="Arial" w:eastAsiaTheme="minorEastAsia" w:hAnsi="Arial" w:cs="Arial"/>
                <w:lang w:val="en-US" w:eastAsia="zh-CN"/>
              </w:rPr>
              <w:t>SDT,  we</w:t>
            </w:r>
            <w:proofErr w:type="gramEnd"/>
            <w:r>
              <w:rPr>
                <w:rFonts w:ascii="Arial" w:eastAsiaTheme="minorEastAsia" w:hAnsi="Arial" w:cs="Arial"/>
                <w:lang w:val="en-US" w:eastAsia="zh-CN"/>
              </w:rPr>
              <w:t xml:space="preserv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568BABB9" w14:textId="77777777" w:rsidTr="00FE55A9">
        <w:tc>
          <w:tcPr>
            <w:tcW w:w="1496" w:type="dxa"/>
          </w:tcPr>
          <w:p w14:paraId="701C6A91" w14:textId="00FAF5CA"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313739" w14:textId="2FE75138"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34204F36" w14:textId="26D7B69C"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3B924003" w14:textId="77777777" w:rsidTr="00FE55A9">
        <w:tc>
          <w:tcPr>
            <w:tcW w:w="1496" w:type="dxa"/>
          </w:tcPr>
          <w:p w14:paraId="4747C1A2" w14:textId="0BD49D0D"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6DC2D22" w14:textId="7699B43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67BC3D8D" w14:textId="01A3A08A" w:rsidR="000A19D8" w:rsidRPr="0047535C" w:rsidRDefault="000A19D8" w:rsidP="000A19D8">
            <w:pPr>
              <w:rPr>
                <w:rFonts w:ascii="Arial" w:eastAsiaTheme="minorEastAsia" w:hAnsi="Arial" w:cs="Arial"/>
              </w:rPr>
            </w:pPr>
            <w:r>
              <w:rPr>
                <w:rFonts w:ascii="Arial" w:eastAsiaTheme="minorEastAsia" w:hAnsi="Arial" w:cs="Arial"/>
                <w:lang w:val="en-US" w:eastAsia="ko-KR"/>
              </w:rPr>
              <w:t xml:space="preserve">The change of the RV is not a RAN2 scope because the RV value is </w:t>
            </w:r>
            <w:proofErr w:type="spellStart"/>
            <w:r>
              <w:rPr>
                <w:rFonts w:ascii="Arial" w:eastAsiaTheme="minorEastAsia" w:hAnsi="Arial" w:cs="Arial"/>
                <w:lang w:val="en-US" w:eastAsia="ko-KR"/>
              </w:rPr>
              <w:t>defiend</w:t>
            </w:r>
            <w:proofErr w:type="spellEnd"/>
            <w:r>
              <w:rPr>
                <w:rFonts w:ascii="Arial" w:eastAsiaTheme="minorEastAsia" w:hAnsi="Arial" w:cs="Arial"/>
                <w:lang w:val="en-US" w:eastAsia="ko-KR"/>
              </w:rPr>
              <w:t xml:space="preserve"> in the RAN1 </w:t>
            </w:r>
            <w:proofErr w:type="spellStart"/>
            <w:r>
              <w:rPr>
                <w:rFonts w:ascii="Arial" w:eastAsiaTheme="minorEastAsia" w:hAnsi="Arial" w:cs="Arial"/>
                <w:lang w:val="en-US" w:eastAsia="ko-KR"/>
              </w:rPr>
              <w:t>spacificaiton</w:t>
            </w:r>
            <w:proofErr w:type="spellEnd"/>
            <w:r>
              <w:rPr>
                <w:rFonts w:ascii="Arial" w:eastAsiaTheme="minorEastAsia" w:hAnsi="Arial" w:cs="Arial"/>
                <w:lang w:val="en-US" w:eastAsia="ko-KR"/>
              </w:rPr>
              <w:t>.</w:t>
            </w:r>
          </w:p>
        </w:tc>
      </w:tr>
      <w:tr w:rsidR="000629EF" w:rsidRPr="0047535C" w14:paraId="4185BC23" w14:textId="77777777" w:rsidTr="00FE55A9">
        <w:tc>
          <w:tcPr>
            <w:tcW w:w="1496" w:type="dxa"/>
          </w:tcPr>
          <w:p w14:paraId="74AE7B3E" w14:textId="638DC876"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64BAF6A7" w14:textId="51503799"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14:paraId="73954BB1" w14:textId="09B8E823"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CD728A" w:rsidRPr="0047535C" w14:paraId="43B0EB4C" w14:textId="77777777" w:rsidTr="00FE55A9">
        <w:tc>
          <w:tcPr>
            <w:tcW w:w="1496" w:type="dxa"/>
          </w:tcPr>
          <w:p w14:paraId="428F67DA" w14:textId="420BBBBE" w:rsidR="00CD728A" w:rsidRPr="0047535C" w:rsidRDefault="00CD728A" w:rsidP="00CD728A">
            <w:pPr>
              <w:rPr>
                <w:rFonts w:ascii="Arial" w:eastAsiaTheme="minorEastAsia" w:hAnsi="Arial" w:cs="Arial"/>
              </w:rPr>
            </w:pPr>
            <w:r>
              <w:rPr>
                <w:rFonts w:ascii="Arial" w:eastAsia="Malgun Gothic" w:hAnsi="Arial" w:cs="Arial"/>
                <w:lang w:eastAsia="ko-KR"/>
              </w:rPr>
              <w:lastRenderedPageBreak/>
              <w:t>Samsung</w:t>
            </w:r>
          </w:p>
        </w:tc>
        <w:tc>
          <w:tcPr>
            <w:tcW w:w="1739" w:type="dxa"/>
          </w:tcPr>
          <w:p w14:paraId="128FE792" w14:textId="572E380C" w:rsidR="00CD728A" w:rsidRPr="0047535C" w:rsidRDefault="00CD728A" w:rsidP="00CD728A">
            <w:pPr>
              <w:rPr>
                <w:rFonts w:ascii="Arial" w:eastAsiaTheme="minorEastAsia" w:hAnsi="Arial" w:cs="Arial"/>
              </w:rPr>
            </w:pPr>
            <w:r>
              <w:rPr>
                <w:rFonts w:ascii="Arial" w:eastAsia="Malgun Gothic" w:hAnsi="Arial" w:cs="Arial"/>
                <w:lang w:eastAsia="ko-KR"/>
              </w:rPr>
              <w:t xml:space="preserve"> Disagree</w:t>
            </w:r>
          </w:p>
        </w:tc>
        <w:tc>
          <w:tcPr>
            <w:tcW w:w="6480" w:type="dxa"/>
          </w:tcPr>
          <w:p w14:paraId="35B3898E" w14:textId="2328FDE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This is not a RAN2 issue. </w:t>
            </w:r>
          </w:p>
        </w:tc>
      </w:tr>
      <w:tr w:rsidR="00CD728A" w:rsidRPr="0047535C" w14:paraId="7B72B769" w14:textId="77777777" w:rsidTr="00FE55A9">
        <w:tc>
          <w:tcPr>
            <w:tcW w:w="1496" w:type="dxa"/>
          </w:tcPr>
          <w:p w14:paraId="753F8CDC" w14:textId="77777777" w:rsidR="00CD728A" w:rsidRPr="0047535C" w:rsidRDefault="00CD728A" w:rsidP="00CD728A">
            <w:pPr>
              <w:rPr>
                <w:rFonts w:ascii="Arial" w:eastAsiaTheme="minorEastAsia" w:hAnsi="Arial" w:cs="Arial"/>
                <w:lang w:eastAsia="sv-SE"/>
              </w:rPr>
            </w:pPr>
          </w:p>
        </w:tc>
        <w:tc>
          <w:tcPr>
            <w:tcW w:w="1739" w:type="dxa"/>
          </w:tcPr>
          <w:p w14:paraId="220BD45A" w14:textId="77777777" w:rsidR="00CD728A" w:rsidRPr="0047535C" w:rsidRDefault="00CD728A" w:rsidP="00CD728A">
            <w:pPr>
              <w:rPr>
                <w:rFonts w:ascii="Arial" w:eastAsiaTheme="minorEastAsia" w:hAnsi="Arial" w:cs="Arial"/>
                <w:lang w:val="en-US"/>
              </w:rPr>
            </w:pPr>
          </w:p>
        </w:tc>
        <w:tc>
          <w:tcPr>
            <w:tcW w:w="6480" w:type="dxa"/>
          </w:tcPr>
          <w:p w14:paraId="3ADE410F" w14:textId="77777777" w:rsidR="00CD728A" w:rsidRPr="0047535C" w:rsidRDefault="00CD728A" w:rsidP="00CD728A">
            <w:pPr>
              <w:rPr>
                <w:rFonts w:ascii="Arial" w:eastAsiaTheme="minorEastAsia" w:hAnsi="Arial" w:cs="Arial"/>
                <w:lang w:val="en-US"/>
              </w:rPr>
            </w:pPr>
          </w:p>
        </w:tc>
      </w:tr>
      <w:tr w:rsidR="00CD728A" w:rsidRPr="0047535C" w14:paraId="4048CF69" w14:textId="77777777" w:rsidTr="00FE55A9">
        <w:tc>
          <w:tcPr>
            <w:tcW w:w="1496" w:type="dxa"/>
          </w:tcPr>
          <w:p w14:paraId="7AF3249D" w14:textId="77777777" w:rsidR="00CD728A" w:rsidRPr="0047535C" w:rsidRDefault="00CD728A" w:rsidP="00CD728A">
            <w:pPr>
              <w:rPr>
                <w:rFonts w:ascii="Arial" w:hAnsi="Arial" w:cs="Arial"/>
                <w:lang w:eastAsia="sv-SE"/>
              </w:rPr>
            </w:pPr>
          </w:p>
        </w:tc>
        <w:tc>
          <w:tcPr>
            <w:tcW w:w="1739" w:type="dxa"/>
          </w:tcPr>
          <w:p w14:paraId="5CD08369" w14:textId="77777777" w:rsidR="00CD728A" w:rsidRPr="0047535C" w:rsidRDefault="00CD728A" w:rsidP="00CD728A">
            <w:pPr>
              <w:rPr>
                <w:rFonts w:ascii="Arial" w:hAnsi="Arial" w:cs="Arial"/>
                <w:lang w:eastAsia="sv-SE"/>
              </w:rPr>
            </w:pPr>
          </w:p>
        </w:tc>
        <w:tc>
          <w:tcPr>
            <w:tcW w:w="6480" w:type="dxa"/>
          </w:tcPr>
          <w:p w14:paraId="464E2E08" w14:textId="77777777" w:rsidR="00CD728A" w:rsidRPr="0047535C" w:rsidRDefault="00CD728A" w:rsidP="00CD728A">
            <w:pPr>
              <w:rPr>
                <w:rFonts w:ascii="Arial" w:hAnsi="Arial" w:cs="Arial"/>
                <w:lang w:eastAsia="sv-SE"/>
              </w:rPr>
            </w:pPr>
          </w:p>
        </w:tc>
      </w:tr>
      <w:tr w:rsidR="00CD728A" w:rsidRPr="0047535C" w14:paraId="61A452FD" w14:textId="77777777" w:rsidTr="00FE55A9">
        <w:tc>
          <w:tcPr>
            <w:tcW w:w="1496" w:type="dxa"/>
          </w:tcPr>
          <w:p w14:paraId="4449B534" w14:textId="77777777" w:rsidR="00CD728A" w:rsidRPr="0047535C" w:rsidRDefault="00CD728A" w:rsidP="00CD728A">
            <w:pPr>
              <w:rPr>
                <w:rFonts w:ascii="Arial" w:hAnsi="Arial" w:cs="Arial"/>
                <w:lang w:eastAsia="sv-SE"/>
              </w:rPr>
            </w:pPr>
          </w:p>
        </w:tc>
        <w:tc>
          <w:tcPr>
            <w:tcW w:w="1739" w:type="dxa"/>
          </w:tcPr>
          <w:p w14:paraId="5AB95F5C" w14:textId="77777777" w:rsidR="00CD728A" w:rsidRPr="0047535C" w:rsidRDefault="00CD728A" w:rsidP="00CD728A">
            <w:pPr>
              <w:rPr>
                <w:rFonts w:ascii="Arial" w:hAnsi="Arial" w:cs="Arial"/>
                <w:lang w:eastAsia="sv-SE"/>
              </w:rPr>
            </w:pPr>
          </w:p>
        </w:tc>
        <w:tc>
          <w:tcPr>
            <w:tcW w:w="6480" w:type="dxa"/>
          </w:tcPr>
          <w:p w14:paraId="148C339A" w14:textId="77777777" w:rsidR="00CD728A" w:rsidRPr="0047535C" w:rsidRDefault="00CD728A" w:rsidP="00CD728A">
            <w:pPr>
              <w:rPr>
                <w:rFonts w:ascii="Arial" w:hAnsi="Arial" w:cs="Arial"/>
                <w:lang w:eastAsia="sv-SE"/>
              </w:rPr>
            </w:pPr>
          </w:p>
        </w:tc>
      </w:tr>
      <w:tr w:rsidR="00CD728A" w:rsidRPr="0047535C" w14:paraId="2ADEDA1F" w14:textId="77777777" w:rsidTr="00FE55A9">
        <w:tc>
          <w:tcPr>
            <w:tcW w:w="1496" w:type="dxa"/>
          </w:tcPr>
          <w:p w14:paraId="7810AF04" w14:textId="77777777" w:rsidR="00CD728A" w:rsidRPr="0047535C" w:rsidRDefault="00CD728A" w:rsidP="00CD728A">
            <w:pPr>
              <w:rPr>
                <w:rFonts w:ascii="Arial" w:hAnsi="Arial" w:cs="Arial"/>
                <w:lang w:eastAsia="sv-SE"/>
              </w:rPr>
            </w:pPr>
          </w:p>
        </w:tc>
        <w:tc>
          <w:tcPr>
            <w:tcW w:w="1739" w:type="dxa"/>
          </w:tcPr>
          <w:p w14:paraId="33171701" w14:textId="77777777" w:rsidR="00CD728A" w:rsidRPr="0047535C" w:rsidRDefault="00CD728A" w:rsidP="00CD728A">
            <w:pPr>
              <w:rPr>
                <w:rFonts w:ascii="Arial" w:hAnsi="Arial" w:cs="Arial"/>
                <w:lang w:eastAsia="sv-SE"/>
              </w:rPr>
            </w:pPr>
          </w:p>
        </w:tc>
        <w:tc>
          <w:tcPr>
            <w:tcW w:w="6480" w:type="dxa"/>
          </w:tcPr>
          <w:p w14:paraId="17DA403B" w14:textId="77777777" w:rsidR="00CD728A" w:rsidRPr="0047535C" w:rsidRDefault="00CD728A" w:rsidP="00CD728A">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Heading3"/>
      </w:pPr>
      <w:r>
        <w:t>Retransmission of initial CG transmission on the same HARQ process</w:t>
      </w:r>
    </w:p>
    <w:p w14:paraId="05CA7687" w14:textId="77777777" w:rsidR="00F23E26" w:rsidRDefault="00C067F6" w:rsidP="00F23E26">
      <w:pPr>
        <w:rPr>
          <w:rFonts w:ascii="Arial" w:eastAsia="SimSun" w:hAnsi="Arial" w:cs="Arial"/>
          <w:lang w:eastAsia="zh-CN"/>
        </w:rPr>
      </w:pPr>
      <w:hyperlink r:id="rId55" w:history="1">
        <w:r w:rsidR="00AE2233" w:rsidRPr="0047535C">
          <w:rPr>
            <w:rStyle w:val="Hyperlink"/>
            <w:rFonts w:ascii="Arial" w:hAnsi="Arial" w:cs="Arial"/>
          </w:rPr>
          <w:t>R2-2401281</w:t>
        </w:r>
      </w:hyperlink>
      <w:r w:rsidR="00AE2233">
        <w:rPr>
          <w:rStyle w:val="Hyperlink"/>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6" w:history="1">
        <w:r w:rsidR="00B03E01" w:rsidRPr="0047535C">
          <w:rPr>
            <w:rStyle w:val="Hyperlink"/>
            <w:rFonts w:ascii="Arial" w:hAnsi="Arial" w:cs="Arial"/>
          </w:rPr>
          <w:t>R2-2401281</w:t>
        </w:r>
      </w:hyperlink>
      <w:r w:rsidR="00B03E01">
        <w:rPr>
          <w:rStyle w:val="Hyperlink"/>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11FE6AE9" w14:textId="7B439C92"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w:t>
      </w:r>
      <w:proofErr w:type="gramStart"/>
      <w:r w:rsidR="00463663" w:rsidRPr="00EC74ED">
        <w:rPr>
          <w:rFonts w:ascii="Arial" w:eastAsia="SimSun" w:hAnsi="Arial" w:cs="Arial"/>
          <w:lang w:eastAsia="zh-CN"/>
        </w:rPr>
        <w:t>12</w:t>
      </w:r>
      <w:r w:rsidR="00C8712C" w:rsidRPr="00EC74ED">
        <w:rPr>
          <w:rFonts w:ascii="Arial" w:eastAsia="SimSun" w:hAnsi="Arial" w:cs="Arial"/>
          <w:lang w:eastAsia="zh-CN"/>
        </w:rPr>
        <w:t>4</w:t>
      </w:r>
      <w:r w:rsidR="00463663" w:rsidRPr="00EC74ED">
        <w:rPr>
          <w:rFonts w:ascii="Arial" w:eastAsia="SimSun" w:hAnsi="Arial" w:cs="Arial"/>
          <w:lang w:eastAsia="zh-CN"/>
        </w:rPr>
        <w:t>][</w:t>
      </w:r>
      <w:proofErr w:type="gramEnd"/>
      <w:r w:rsidR="00C8712C" w:rsidRPr="00EC74ED">
        <w:rPr>
          <w:rFonts w:ascii="Arial" w:eastAsia="SimSun" w:hAnsi="Arial" w:cs="Arial"/>
          <w:lang w:eastAsia="zh-CN"/>
        </w:rPr>
        <w:t>312</w:t>
      </w:r>
      <w:r w:rsidR="00834DE0" w:rsidRPr="00EC74ED">
        <w:rPr>
          <w:rFonts w:ascii="Arial" w:eastAsia="SimSun" w:hAnsi="Arial" w:cs="Arial"/>
          <w:lang w:eastAsia="zh-CN"/>
        </w:rPr>
        <w:t>][</w:t>
      </w:r>
      <w:r w:rsidR="00C8712C" w:rsidRPr="00EC74ED">
        <w:rPr>
          <w:rFonts w:ascii="Arial" w:eastAsia="SimSun" w:hAnsi="Arial" w:cs="Arial"/>
          <w:lang w:eastAsia="zh-CN"/>
        </w:rPr>
        <w:t>NR-NTN-</w:t>
      </w:r>
      <w:proofErr w:type="spellStart"/>
      <w:r w:rsidR="00C8712C" w:rsidRPr="00EC74ED">
        <w:rPr>
          <w:rFonts w:ascii="Arial" w:eastAsia="SimSun" w:hAnsi="Arial" w:cs="Arial"/>
          <w:lang w:eastAsia="zh-CN"/>
        </w:rPr>
        <w:t>mIAB</w:t>
      </w:r>
      <w:proofErr w:type="spellEnd"/>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w:t>
      </w:r>
      <w:proofErr w:type="spellStart"/>
      <w:r w:rsidR="004F4FAE" w:rsidRPr="0047535C">
        <w:rPr>
          <w:rFonts w:ascii="Arial" w:eastAsia="SimSun" w:hAnsi="Arial" w:cs="Arial"/>
          <w:b/>
          <w:i/>
          <w:lang w:eastAsia="zh-CN"/>
        </w:rPr>
        <w:t>RetransmissionTimer</w:t>
      </w:r>
      <w:proofErr w:type="spellEnd"/>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FE55A9">
        <w:tc>
          <w:tcPr>
            <w:tcW w:w="1496" w:type="dxa"/>
            <w:shd w:val="clear" w:color="auto" w:fill="E7E6E6" w:themeFill="background2"/>
          </w:tcPr>
          <w:p w14:paraId="47000B14"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FE55A9">
        <w:tc>
          <w:tcPr>
            <w:tcW w:w="1496" w:type="dxa"/>
          </w:tcPr>
          <w:p w14:paraId="7DD1B64D" w14:textId="6CC49A5F"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FE55A9">
            <w:pPr>
              <w:rPr>
                <w:rFonts w:ascii="Arial" w:eastAsiaTheme="minorEastAsia" w:hAnsi="Arial" w:cs="Arial"/>
                <w:highlight w:val="yellow"/>
              </w:rPr>
            </w:pPr>
          </w:p>
        </w:tc>
      </w:tr>
      <w:tr w:rsidR="00B847D9" w:rsidRPr="0047535C" w14:paraId="4B6E4AAB" w14:textId="77777777" w:rsidTr="00FE55A9">
        <w:tc>
          <w:tcPr>
            <w:tcW w:w="1496" w:type="dxa"/>
          </w:tcPr>
          <w:p w14:paraId="45110676" w14:textId="13B62574"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931C551" w14:textId="4DC79214"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C3BF948"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456B9635" w14:textId="78D0FB04"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proofErr w:type="gramStart"/>
            <w:r w:rsidR="00507F29">
              <w:rPr>
                <w:rFonts w:ascii="Arial" w:eastAsiaTheme="minorEastAsia" w:hAnsi="Arial" w:cs="Arial"/>
                <w:lang w:eastAsia="zh-CN"/>
              </w:rPr>
              <w:t>discuss</w:t>
            </w:r>
            <w:proofErr w:type="gramEnd"/>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0EF84E0B" w14:textId="77777777" w:rsidTr="00FE55A9">
        <w:tc>
          <w:tcPr>
            <w:tcW w:w="1496" w:type="dxa"/>
          </w:tcPr>
          <w:p w14:paraId="61334CAC" w14:textId="7E6D43DC"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811586D" w14:textId="40D13DE4"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36402E1E"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1C79FD54" w14:textId="57360A04"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14:paraId="3D09D646" w14:textId="77777777" w:rsidTr="00FE55A9">
        <w:tc>
          <w:tcPr>
            <w:tcW w:w="1496" w:type="dxa"/>
          </w:tcPr>
          <w:p w14:paraId="66D6BD42" w14:textId="2D7B999D" w:rsidR="000A19D8" w:rsidRPr="0047535C" w:rsidRDefault="000A19D8" w:rsidP="000A19D8">
            <w:pPr>
              <w:rPr>
                <w:rFonts w:ascii="Arial" w:eastAsiaTheme="minorEastAsia" w:hAnsi="Arial" w:cs="Arial"/>
              </w:rPr>
            </w:pPr>
            <w:r>
              <w:rPr>
                <w:rFonts w:ascii="Arial" w:eastAsia="Malgun Gothic" w:hAnsi="Arial" w:cs="Arial" w:hint="eastAsia"/>
                <w:lang w:eastAsia="ko-KR"/>
              </w:rPr>
              <w:t>LG</w:t>
            </w:r>
            <w:r>
              <w:rPr>
                <w:rFonts w:ascii="Arial" w:eastAsia="Malgun Gothic" w:hAnsi="Arial" w:cs="Arial"/>
                <w:lang w:eastAsia="ko-KR"/>
              </w:rPr>
              <w:t>E</w:t>
            </w:r>
          </w:p>
        </w:tc>
        <w:tc>
          <w:tcPr>
            <w:tcW w:w="1739" w:type="dxa"/>
          </w:tcPr>
          <w:p w14:paraId="57276ED5" w14:textId="79C0EA08"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1ED3C3C3" w14:textId="78DF387A"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14:paraId="1A77332F" w14:textId="77777777" w:rsidTr="00FE55A9">
        <w:tc>
          <w:tcPr>
            <w:tcW w:w="1496" w:type="dxa"/>
          </w:tcPr>
          <w:p w14:paraId="3D6E0B61" w14:textId="72FF2DF9"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41B75ACF" w14:textId="42938E6C"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3223977C" w14:textId="31CBA91D"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CD728A" w:rsidRPr="0047535C" w14:paraId="57F30D37" w14:textId="77777777" w:rsidTr="00FE55A9">
        <w:tc>
          <w:tcPr>
            <w:tcW w:w="1496" w:type="dxa"/>
          </w:tcPr>
          <w:p w14:paraId="69F36252" w14:textId="43484B28" w:rsidR="00CD728A" w:rsidRPr="0047535C" w:rsidRDefault="00CD728A" w:rsidP="00CD728A">
            <w:pPr>
              <w:rPr>
                <w:rFonts w:ascii="Arial" w:hAnsi="Arial" w:cs="Arial"/>
                <w:lang w:eastAsia="sv-SE"/>
              </w:rPr>
            </w:pPr>
            <w:r>
              <w:rPr>
                <w:rFonts w:ascii="Arial" w:eastAsiaTheme="minorEastAsia" w:hAnsi="Arial" w:cs="Arial"/>
              </w:rPr>
              <w:t>Samsung</w:t>
            </w:r>
          </w:p>
        </w:tc>
        <w:tc>
          <w:tcPr>
            <w:tcW w:w="1739" w:type="dxa"/>
          </w:tcPr>
          <w:p w14:paraId="390FD23C" w14:textId="47780666" w:rsidR="00CD728A" w:rsidRPr="0047535C" w:rsidRDefault="00CD728A" w:rsidP="00CD728A">
            <w:pPr>
              <w:rPr>
                <w:rFonts w:ascii="Arial" w:hAnsi="Arial" w:cs="Arial"/>
                <w:lang w:eastAsia="sv-SE"/>
              </w:rPr>
            </w:pPr>
            <w:r>
              <w:rPr>
                <w:rFonts w:ascii="Arial" w:eastAsiaTheme="minorEastAsia" w:hAnsi="Arial" w:cs="Arial"/>
              </w:rPr>
              <w:t>Disagree</w:t>
            </w:r>
          </w:p>
        </w:tc>
        <w:tc>
          <w:tcPr>
            <w:tcW w:w="6480" w:type="dxa"/>
          </w:tcPr>
          <w:p w14:paraId="2F011799" w14:textId="629A5683" w:rsidR="00CD728A" w:rsidRPr="0047535C" w:rsidRDefault="00CD728A" w:rsidP="00CD728A">
            <w:pPr>
              <w:rPr>
                <w:rFonts w:ascii="Arial" w:eastAsiaTheme="minorEastAsia" w:hAnsi="Arial" w:cs="Arial"/>
              </w:rPr>
            </w:pPr>
            <w:r w:rsidRPr="00D6445E">
              <w:rPr>
                <w:rFonts w:ascii="Arial" w:eastAsiaTheme="minorEastAsia" w:hAnsi="Arial" w:cs="Arial"/>
                <w:lang w:val="en-US"/>
              </w:rPr>
              <w:t>No use case for multiple CG configuration in RACH-less HO</w:t>
            </w:r>
            <w:r>
              <w:rPr>
                <w:rFonts w:ascii="Arial" w:eastAsiaTheme="minorEastAsia" w:hAnsi="Arial" w:cs="Arial"/>
                <w:lang w:val="en-US"/>
              </w:rPr>
              <w:t xml:space="preserve"> for the initial UL transmission.</w:t>
            </w:r>
          </w:p>
        </w:tc>
      </w:tr>
      <w:tr w:rsidR="00CD728A" w:rsidRPr="0047535C" w14:paraId="105EC772" w14:textId="77777777" w:rsidTr="00FE55A9">
        <w:tc>
          <w:tcPr>
            <w:tcW w:w="1496" w:type="dxa"/>
          </w:tcPr>
          <w:p w14:paraId="224EDF82" w14:textId="77777777" w:rsidR="00CD728A" w:rsidRPr="0047535C" w:rsidRDefault="00CD728A" w:rsidP="00CD728A">
            <w:pPr>
              <w:rPr>
                <w:rFonts w:ascii="Arial" w:eastAsiaTheme="minorEastAsia" w:hAnsi="Arial" w:cs="Arial"/>
              </w:rPr>
            </w:pPr>
          </w:p>
        </w:tc>
        <w:tc>
          <w:tcPr>
            <w:tcW w:w="1739" w:type="dxa"/>
          </w:tcPr>
          <w:p w14:paraId="46E1409D" w14:textId="77777777" w:rsidR="00CD728A" w:rsidRPr="0047535C" w:rsidRDefault="00CD728A" w:rsidP="00CD728A">
            <w:pPr>
              <w:rPr>
                <w:rFonts w:ascii="Arial" w:eastAsiaTheme="minorEastAsia" w:hAnsi="Arial" w:cs="Arial"/>
              </w:rPr>
            </w:pPr>
          </w:p>
        </w:tc>
        <w:tc>
          <w:tcPr>
            <w:tcW w:w="6480" w:type="dxa"/>
          </w:tcPr>
          <w:p w14:paraId="4A789E54" w14:textId="77777777" w:rsidR="00CD728A" w:rsidRPr="0047535C" w:rsidRDefault="00CD728A" w:rsidP="00CD728A">
            <w:pPr>
              <w:rPr>
                <w:rFonts w:ascii="Arial" w:eastAsiaTheme="minorEastAsia" w:hAnsi="Arial" w:cs="Arial"/>
                <w:highlight w:val="yellow"/>
              </w:rPr>
            </w:pPr>
          </w:p>
        </w:tc>
      </w:tr>
      <w:tr w:rsidR="00CD728A" w:rsidRPr="0047535C" w14:paraId="7FD8818F" w14:textId="77777777" w:rsidTr="00FE55A9">
        <w:tc>
          <w:tcPr>
            <w:tcW w:w="1496" w:type="dxa"/>
          </w:tcPr>
          <w:p w14:paraId="1F162C78" w14:textId="77777777" w:rsidR="00CD728A" w:rsidRPr="0047535C" w:rsidRDefault="00CD728A" w:rsidP="00CD728A">
            <w:pPr>
              <w:rPr>
                <w:rFonts w:ascii="Arial" w:eastAsiaTheme="minorEastAsia" w:hAnsi="Arial" w:cs="Arial"/>
                <w:lang w:eastAsia="sv-SE"/>
              </w:rPr>
            </w:pPr>
          </w:p>
        </w:tc>
        <w:tc>
          <w:tcPr>
            <w:tcW w:w="1739" w:type="dxa"/>
          </w:tcPr>
          <w:p w14:paraId="30B4B915" w14:textId="77777777" w:rsidR="00CD728A" w:rsidRPr="0047535C" w:rsidRDefault="00CD728A" w:rsidP="00CD728A">
            <w:pPr>
              <w:rPr>
                <w:rFonts w:ascii="Arial" w:eastAsiaTheme="minorEastAsia" w:hAnsi="Arial" w:cs="Arial"/>
                <w:lang w:val="en-US"/>
              </w:rPr>
            </w:pPr>
          </w:p>
        </w:tc>
        <w:tc>
          <w:tcPr>
            <w:tcW w:w="6480" w:type="dxa"/>
          </w:tcPr>
          <w:p w14:paraId="202D2B07" w14:textId="77777777" w:rsidR="00CD728A" w:rsidRPr="0047535C" w:rsidRDefault="00CD728A" w:rsidP="00CD728A">
            <w:pPr>
              <w:rPr>
                <w:rFonts w:ascii="Arial" w:eastAsiaTheme="minorEastAsia" w:hAnsi="Arial" w:cs="Arial"/>
                <w:lang w:val="en-US"/>
              </w:rPr>
            </w:pPr>
          </w:p>
        </w:tc>
      </w:tr>
      <w:tr w:rsidR="00CD728A" w:rsidRPr="0047535C" w14:paraId="473F23C7" w14:textId="77777777" w:rsidTr="00FE55A9">
        <w:tc>
          <w:tcPr>
            <w:tcW w:w="1496" w:type="dxa"/>
          </w:tcPr>
          <w:p w14:paraId="2FEF38DF" w14:textId="77777777" w:rsidR="00CD728A" w:rsidRPr="0047535C" w:rsidRDefault="00CD728A" w:rsidP="00CD728A">
            <w:pPr>
              <w:rPr>
                <w:rFonts w:ascii="Arial" w:hAnsi="Arial" w:cs="Arial"/>
                <w:lang w:eastAsia="sv-SE"/>
              </w:rPr>
            </w:pPr>
          </w:p>
        </w:tc>
        <w:tc>
          <w:tcPr>
            <w:tcW w:w="1739" w:type="dxa"/>
          </w:tcPr>
          <w:p w14:paraId="07658879" w14:textId="77777777" w:rsidR="00CD728A" w:rsidRPr="0047535C" w:rsidRDefault="00CD728A" w:rsidP="00CD728A">
            <w:pPr>
              <w:rPr>
                <w:rFonts w:ascii="Arial" w:hAnsi="Arial" w:cs="Arial"/>
                <w:lang w:eastAsia="sv-SE"/>
              </w:rPr>
            </w:pPr>
          </w:p>
        </w:tc>
        <w:tc>
          <w:tcPr>
            <w:tcW w:w="6480" w:type="dxa"/>
          </w:tcPr>
          <w:p w14:paraId="5D314C0B" w14:textId="77777777" w:rsidR="00CD728A" w:rsidRPr="0047535C" w:rsidRDefault="00CD728A" w:rsidP="00CD728A">
            <w:pPr>
              <w:rPr>
                <w:rFonts w:ascii="Arial" w:hAnsi="Arial" w:cs="Arial"/>
                <w:lang w:eastAsia="sv-SE"/>
              </w:rPr>
            </w:pPr>
          </w:p>
        </w:tc>
      </w:tr>
      <w:tr w:rsidR="00CD728A" w:rsidRPr="0047535C" w14:paraId="63664FAC" w14:textId="77777777" w:rsidTr="00FE55A9">
        <w:tc>
          <w:tcPr>
            <w:tcW w:w="1496" w:type="dxa"/>
          </w:tcPr>
          <w:p w14:paraId="5C4C64B4" w14:textId="77777777" w:rsidR="00CD728A" w:rsidRPr="0047535C" w:rsidRDefault="00CD728A" w:rsidP="00CD728A">
            <w:pPr>
              <w:rPr>
                <w:rFonts w:ascii="Arial" w:hAnsi="Arial" w:cs="Arial"/>
                <w:lang w:eastAsia="sv-SE"/>
              </w:rPr>
            </w:pPr>
          </w:p>
        </w:tc>
        <w:tc>
          <w:tcPr>
            <w:tcW w:w="1739" w:type="dxa"/>
          </w:tcPr>
          <w:p w14:paraId="79C03E4E" w14:textId="77777777" w:rsidR="00CD728A" w:rsidRPr="0047535C" w:rsidRDefault="00CD728A" w:rsidP="00CD728A">
            <w:pPr>
              <w:rPr>
                <w:rFonts w:ascii="Arial" w:hAnsi="Arial" w:cs="Arial"/>
                <w:lang w:eastAsia="sv-SE"/>
              </w:rPr>
            </w:pPr>
          </w:p>
        </w:tc>
        <w:tc>
          <w:tcPr>
            <w:tcW w:w="6480" w:type="dxa"/>
          </w:tcPr>
          <w:p w14:paraId="5F232C46" w14:textId="77777777" w:rsidR="00CD728A" w:rsidRPr="0047535C" w:rsidRDefault="00CD728A" w:rsidP="00CD728A">
            <w:pPr>
              <w:rPr>
                <w:rFonts w:ascii="Arial" w:hAnsi="Arial" w:cs="Arial"/>
                <w:lang w:eastAsia="sv-SE"/>
              </w:rPr>
            </w:pPr>
          </w:p>
        </w:tc>
      </w:tr>
      <w:tr w:rsidR="00CD728A" w:rsidRPr="0047535C" w14:paraId="3756AB52" w14:textId="77777777" w:rsidTr="00FE55A9">
        <w:tc>
          <w:tcPr>
            <w:tcW w:w="1496" w:type="dxa"/>
          </w:tcPr>
          <w:p w14:paraId="670B55F2" w14:textId="77777777" w:rsidR="00CD728A" w:rsidRPr="0047535C" w:rsidRDefault="00CD728A" w:rsidP="00CD728A">
            <w:pPr>
              <w:rPr>
                <w:rFonts w:ascii="Arial" w:hAnsi="Arial" w:cs="Arial"/>
                <w:lang w:eastAsia="sv-SE"/>
              </w:rPr>
            </w:pPr>
          </w:p>
        </w:tc>
        <w:tc>
          <w:tcPr>
            <w:tcW w:w="1739" w:type="dxa"/>
          </w:tcPr>
          <w:p w14:paraId="38ED044C" w14:textId="77777777" w:rsidR="00CD728A" w:rsidRPr="0047535C" w:rsidRDefault="00CD728A" w:rsidP="00CD728A">
            <w:pPr>
              <w:rPr>
                <w:rFonts w:ascii="Arial" w:hAnsi="Arial" w:cs="Arial"/>
                <w:lang w:eastAsia="sv-SE"/>
              </w:rPr>
            </w:pPr>
          </w:p>
        </w:tc>
        <w:tc>
          <w:tcPr>
            <w:tcW w:w="6480" w:type="dxa"/>
          </w:tcPr>
          <w:p w14:paraId="77CABA36" w14:textId="77777777" w:rsidR="00CD728A" w:rsidRPr="0047535C" w:rsidRDefault="00CD728A" w:rsidP="00CD728A">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Heading2"/>
      </w:pPr>
      <w:r w:rsidRPr="0047535C">
        <w:t>RACH-less HO: Other identified issues</w:t>
      </w:r>
    </w:p>
    <w:p w14:paraId="4E1F83A5" w14:textId="77777777" w:rsidR="00D229CA" w:rsidRPr="0047535C" w:rsidRDefault="00D229CA" w:rsidP="00D229CA">
      <w:pPr>
        <w:pStyle w:val="Heading3"/>
      </w:pPr>
      <w:r w:rsidRPr="0047535C">
        <w:t>Carrier selection for RACH-less handover</w:t>
      </w:r>
    </w:p>
    <w:p w14:paraId="662E88C3" w14:textId="4DBF11D9" w:rsidR="00D229CA" w:rsidRPr="0047535C" w:rsidRDefault="00C067F6" w:rsidP="00D229CA">
      <w:pPr>
        <w:rPr>
          <w:rFonts w:ascii="Arial" w:hAnsi="Arial" w:cs="Arial"/>
        </w:rPr>
      </w:pPr>
      <w:hyperlink r:id="rId57" w:history="1">
        <w:r w:rsidR="009F4CB9" w:rsidRPr="0047535C">
          <w:rPr>
            <w:rStyle w:val="Hyperlink"/>
            <w:rFonts w:ascii="Arial" w:hAnsi="Arial" w:cs="Arial"/>
          </w:rPr>
          <w:t>R2-2400882</w:t>
        </w:r>
      </w:hyperlink>
      <w:r w:rsidR="009F4CB9">
        <w:rPr>
          <w:rStyle w:val="Hyperlink"/>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C067F6" w:rsidP="00D229CA">
      <w:pPr>
        <w:rPr>
          <w:rFonts w:ascii="Arial" w:hAnsi="Arial" w:cs="Arial"/>
        </w:rPr>
      </w:pPr>
      <w:hyperlink r:id="rId58"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proofErr w:type="gramStart"/>
      <w:r w:rsidR="00175F07">
        <w:rPr>
          <w:rFonts w:ascii="Arial" w:hAnsi="Arial" w:cs="Arial"/>
        </w:rPr>
        <w:t>124][</w:t>
      </w:r>
      <w:proofErr w:type="gramEnd"/>
      <w:r w:rsidR="00175F07">
        <w:rPr>
          <w:rFonts w:ascii="Arial" w:hAnsi="Arial" w:cs="Arial"/>
        </w:rPr>
        <w:t xml:space="preserve">301][NR-NTN </w:t>
      </w:r>
      <w:proofErr w:type="spellStart"/>
      <w:r w:rsidR="00175F07">
        <w:rPr>
          <w:rFonts w:ascii="Arial" w:hAnsi="Arial" w:cs="Arial"/>
        </w:rPr>
        <w:t>Enh</w:t>
      </w:r>
      <w:proofErr w:type="spellEnd"/>
      <w:r w:rsidR="00175F07">
        <w:rPr>
          <w:rFonts w:ascii="Arial" w:hAnsi="Arial" w:cs="Arial"/>
        </w:rPr>
        <w:t>]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FE55A9">
        <w:tc>
          <w:tcPr>
            <w:tcW w:w="1496" w:type="dxa"/>
            <w:shd w:val="clear" w:color="auto" w:fill="E7E6E6" w:themeFill="background2"/>
          </w:tcPr>
          <w:p w14:paraId="0218D128"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1C9079"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FE55A9">
        <w:tc>
          <w:tcPr>
            <w:tcW w:w="1496" w:type="dxa"/>
          </w:tcPr>
          <w:p w14:paraId="1E393BA1" w14:textId="41165554"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FE55A9">
            <w:pPr>
              <w:rPr>
                <w:rFonts w:ascii="Arial" w:eastAsiaTheme="minorEastAsia" w:hAnsi="Arial" w:cs="Arial"/>
              </w:rPr>
            </w:pPr>
          </w:p>
        </w:tc>
        <w:tc>
          <w:tcPr>
            <w:tcW w:w="6480" w:type="dxa"/>
          </w:tcPr>
          <w:p w14:paraId="6F5FEF87" w14:textId="5C04EEFD"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FE55A9">
        <w:tc>
          <w:tcPr>
            <w:tcW w:w="1496" w:type="dxa"/>
          </w:tcPr>
          <w:p w14:paraId="7C3D3238" w14:textId="37A37E4E"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52BC83FB" w14:textId="77777777" w:rsidR="00C0473F" w:rsidRPr="0047535C" w:rsidRDefault="00C0473F" w:rsidP="00FE55A9">
            <w:pPr>
              <w:rPr>
                <w:rFonts w:ascii="Arial" w:eastAsiaTheme="minorEastAsia" w:hAnsi="Arial" w:cs="Arial"/>
              </w:rPr>
            </w:pPr>
          </w:p>
        </w:tc>
        <w:tc>
          <w:tcPr>
            <w:tcW w:w="6480" w:type="dxa"/>
          </w:tcPr>
          <w:p w14:paraId="252014EB" w14:textId="4142F25F"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 xml:space="preserve">think SUL is not supported in the NTN bands. </w:t>
            </w:r>
            <w:proofErr w:type="gramStart"/>
            <w:r w:rsidR="00572672" w:rsidRPr="00572672">
              <w:rPr>
                <w:rFonts w:ascii="Arial" w:eastAsiaTheme="minorEastAsia" w:hAnsi="Arial" w:cs="Arial"/>
                <w:lang w:val="en-US"/>
              </w:rPr>
              <w:t>So</w:t>
            </w:r>
            <w:proofErr w:type="gramEnd"/>
            <w:r w:rsidR="00572672" w:rsidRPr="00572672">
              <w:rPr>
                <w:rFonts w:ascii="Arial" w:eastAsiaTheme="minorEastAsia" w:hAnsi="Arial" w:cs="Arial"/>
                <w:lang w:val="en-US"/>
              </w:rPr>
              <w:t xml:space="preserve"> I doubt we can conclude NTN supports it.</w:t>
            </w:r>
          </w:p>
        </w:tc>
      </w:tr>
      <w:tr w:rsidR="00B847D9" w:rsidRPr="0047535C" w14:paraId="592963F3" w14:textId="77777777" w:rsidTr="00FE55A9">
        <w:tc>
          <w:tcPr>
            <w:tcW w:w="1496" w:type="dxa"/>
          </w:tcPr>
          <w:p w14:paraId="5C220B86" w14:textId="4F260CC9"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1210460" w14:textId="01C5625A"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7FE052E" w14:textId="4A878E9E"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0F110DEF" w14:textId="5338E034"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1C503F64" w14:textId="35D9FDD4"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4D9CA50C"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8" w:name="_Toc155999763"/>
            <w:bookmarkStart w:id="9"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8"/>
          </w:p>
          <w:p w14:paraId="0D74A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4FD19EF4" w14:textId="77777777" w:rsidR="00B847D9" w:rsidRPr="00C24B88" w:rsidRDefault="00B847D9" w:rsidP="00B847D9">
            <w:pPr>
              <w:spacing w:after="120"/>
              <w:rPr>
                <w:rFonts w:eastAsia="DengXian"/>
              </w:rPr>
            </w:pPr>
            <w:r w:rsidRPr="00C24B88">
              <w:rPr>
                <w:rFonts w:eastAsia="DengXian"/>
              </w:rPr>
              <w:t xml:space="preserve">When </w:t>
            </w:r>
            <w:proofErr w:type="spellStart"/>
            <w:r w:rsidRPr="00C24B88">
              <w:rPr>
                <w:rFonts w:eastAsia="DengXian"/>
                <w:i/>
                <w:iCs/>
              </w:rPr>
              <w:t>rach-LessHO</w:t>
            </w:r>
            <w:proofErr w:type="spellEnd"/>
            <w:r w:rsidRPr="00C24B88">
              <w:rPr>
                <w:rFonts w:eastAsia="DengXian"/>
              </w:rPr>
              <w:t xml:space="preserve"> is configured, the MAC entity shall:</w:t>
            </w:r>
          </w:p>
          <w:p w14:paraId="37CBE310" w14:textId="77777777" w:rsidR="00B847D9" w:rsidRDefault="00B847D9" w:rsidP="00B847D9">
            <w:pPr>
              <w:spacing w:after="120"/>
              <w:ind w:left="568" w:hanging="284"/>
              <w:rPr>
                <w:ins w:id="10"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23D2B049" w14:textId="77777777" w:rsidR="00B847D9" w:rsidRPr="00B42D82" w:rsidRDefault="00B847D9" w:rsidP="00B847D9">
            <w:pPr>
              <w:spacing w:after="120"/>
              <w:ind w:left="851" w:hanging="284"/>
              <w:rPr>
                <w:ins w:id="11" w:author="Yingchao Mao" w:date="2024-01-31T14:37:00Z"/>
                <w:lang w:eastAsia="ko-KR"/>
              </w:rPr>
            </w:pPr>
            <w:ins w:id="12" w:author="Yingchao Mao" w:date="2024-01-31T14:38:00Z">
              <w:r>
                <w:rPr>
                  <w:szCs w:val="16"/>
                </w:rPr>
                <w:t>2</w:t>
              </w:r>
            </w:ins>
            <w:ins w:id="13" w:author="Yingchao Mao" w:date="2024-01-31T14:37:00Z">
              <w:r w:rsidRPr="00A847DF">
                <w:rPr>
                  <w:szCs w:val="16"/>
                </w:rPr>
                <w:t>&gt;if the Servi</w:t>
              </w:r>
              <w:r w:rsidRPr="00B42D82">
                <w:rPr>
                  <w:lang w:eastAsia="ko-KR"/>
                </w:rPr>
                <w:t>ng Cell is configured with supplementary uplink as specified in TS 38.331 [5]; and</w:t>
              </w:r>
            </w:ins>
          </w:p>
          <w:p w14:paraId="64C1A155" w14:textId="77777777" w:rsidR="00B847D9" w:rsidRPr="00A847DF" w:rsidRDefault="00B847D9" w:rsidP="00B847D9">
            <w:pPr>
              <w:spacing w:after="120"/>
              <w:ind w:left="851" w:hanging="284"/>
              <w:rPr>
                <w:ins w:id="14" w:author="Yingchao Mao" w:date="2024-01-31T14:37:00Z"/>
                <w:szCs w:val="16"/>
              </w:rPr>
            </w:pPr>
            <w:ins w:id="15" w:author="Yingchao Mao" w:date="2024-01-31T14:38:00Z">
              <w:r>
                <w:rPr>
                  <w:lang w:eastAsia="ko-KR"/>
                </w:rPr>
                <w:t>2</w:t>
              </w:r>
            </w:ins>
            <w:ins w:id="16"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14:paraId="73571849" w14:textId="77777777" w:rsidR="00B847D9" w:rsidRPr="00A847DF" w:rsidRDefault="00B847D9" w:rsidP="00B847D9">
            <w:pPr>
              <w:spacing w:after="120"/>
              <w:ind w:left="1135" w:hanging="284"/>
              <w:rPr>
                <w:ins w:id="17" w:author="Yingchao Mao" w:date="2024-01-31T14:37:00Z"/>
                <w:szCs w:val="16"/>
              </w:rPr>
            </w:pPr>
            <w:ins w:id="18" w:author="Yingchao Mao" w:date="2024-01-31T14:38:00Z">
              <w:r>
                <w:rPr>
                  <w:szCs w:val="16"/>
                </w:rPr>
                <w:lastRenderedPageBreak/>
                <w:t>3</w:t>
              </w:r>
            </w:ins>
            <w:ins w:id="19" w:author="Yingchao Mao" w:date="2024-01-31T14:37:00Z">
              <w:r w:rsidRPr="00A847DF">
                <w:rPr>
                  <w:szCs w:val="16"/>
                </w:rPr>
                <w:t>&gt; select the SUL carrier.</w:t>
              </w:r>
            </w:ins>
          </w:p>
          <w:p w14:paraId="6F4BA3A0" w14:textId="77777777" w:rsidR="00B847D9" w:rsidRPr="00A847DF" w:rsidRDefault="00B847D9" w:rsidP="00B847D9">
            <w:pPr>
              <w:spacing w:after="120"/>
              <w:ind w:left="851" w:hanging="284"/>
              <w:rPr>
                <w:ins w:id="20" w:author="Yingchao Mao" w:date="2024-01-31T14:37:00Z"/>
                <w:szCs w:val="16"/>
              </w:rPr>
            </w:pPr>
            <w:ins w:id="21" w:author="Yingchao Mao" w:date="2024-01-31T14:38:00Z">
              <w:r>
                <w:rPr>
                  <w:szCs w:val="16"/>
                </w:rPr>
                <w:t>2</w:t>
              </w:r>
            </w:ins>
            <w:ins w:id="22" w:author="Yingchao Mao" w:date="2024-01-31T14:37:00Z">
              <w:r w:rsidRPr="00A847DF">
                <w:rPr>
                  <w:szCs w:val="16"/>
                </w:rPr>
                <w:t>&gt;else:</w:t>
              </w:r>
            </w:ins>
          </w:p>
          <w:p w14:paraId="43D11BC0" w14:textId="77777777" w:rsidR="00B847D9" w:rsidRPr="00C24B88" w:rsidRDefault="00B847D9" w:rsidP="00B847D9">
            <w:pPr>
              <w:spacing w:after="120"/>
              <w:ind w:left="1135" w:hanging="284"/>
              <w:rPr>
                <w:szCs w:val="16"/>
              </w:rPr>
            </w:pPr>
            <w:ins w:id="23" w:author="Yingchao Mao" w:date="2024-01-31T14:38:00Z">
              <w:r>
                <w:rPr>
                  <w:szCs w:val="16"/>
                </w:rPr>
                <w:t>3</w:t>
              </w:r>
            </w:ins>
            <w:ins w:id="24" w:author="Yingchao Mao" w:date="2024-01-31T14:37:00Z">
              <w:r w:rsidRPr="00A847DF">
                <w:rPr>
                  <w:szCs w:val="16"/>
                </w:rPr>
                <w:t>&gt; select the NUL carrier.</w:t>
              </w:r>
            </w:ins>
          </w:p>
          <w:p w14:paraId="48225A82" w14:textId="77777777" w:rsidR="00B847D9" w:rsidRPr="007A5C44" w:rsidRDefault="00B847D9" w:rsidP="00B847D9">
            <w:pPr>
              <w:spacing w:after="120"/>
              <w:ind w:left="851" w:hanging="284"/>
              <w:rPr>
                <w:ins w:id="25" w:author="Yingchao Mao" w:date="2024-01-31T14:40:00Z"/>
                <w:rFonts w:eastAsiaTheme="minorEastAsia"/>
              </w:rPr>
            </w:pPr>
            <w:ins w:id="26" w:author="Yingchao Mao" w:date="2024-01-31T14:40:00Z">
              <w:r>
                <w:rPr>
                  <w:rFonts w:eastAsiaTheme="minorEastAsia" w:hint="eastAsia"/>
                </w:rPr>
                <w:t>2</w:t>
              </w:r>
              <w:r>
                <w:rPr>
                  <w:rFonts w:eastAsiaTheme="minorEastAsia"/>
                </w:rPr>
                <w:t xml:space="preserve">&gt; if the </w:t>
              </w:r>
            </w:ins>
            <w:ins w:id="27" w:author="Yingchao Mao" w:date="2024-01-31T14:41:00Z">
              <w:r w:rsidRPr="00C24B88">
                <w:rPr>
                  <w:lang w:eastAsia="ko-KR"/>
                </w:rPr>
                <w:t>configured grant</w:t>
              </w:r>
              <w:r>
                <w:rPr>
                  <w:lang w:eastAsia="ko-KR"/>
                </w:rPr>
                <w:t xml:space="preserve"> for RACH-less handover is configured on the selected carrier</w:t>
              </w:r>
            </w:ins>
            <w:ins w:id="28" w:author="Yingchao Mao" w:date="2024-01-31T14:45:00Z">
              <w:r>
                <w:rPr>
                  <w:lang w:eastAsia="ko-KR"/>
                </w:rPr>
                <w:t>:</w:t>
              </w:r>
            </w:ins>
          </w:p>
          <w:p w14:paraId="68F70B2F" w14:textId="77777777" w:rsidR="00B847D9" w:rsidRPr="00C24B88" w:rsidRDefault="00B847D9" w:rsidP="00B847D9">
            <w:pPr>
              <w:spacing w:after="120"/>
              <w:ind w:leftChars="358" w:left="1000" w:hanging="284"/>
              <w:rPr>
                <w:lang w:eastAsia="ko-KR"/>
              </w:rPr>
            </w:pPr>
            <w:del w:id="29" w:author="Yingchao Mao" w:date="2024-01-31T14:43:00Z">
              <w:r w:rsidRPr="00C24B88" w:rsidDel="007A5C44">
                <w:rPr>
                  <w:lang w:eastAsia="ko-KR"/>
                </w:rPr>
                <w:delText>2</w:delText>
              </w:r>
            </w:del>
            <w:ins w:id="30" w:author="Yingchao Mao" w:date="2024-01-31T14:43:00Z">
              <w:r>
                <w:rPr>
                  <w:lang w:eastAsia="ko-KR"/>
                </w:rPr>
                <w:t>3</w:t>
              </w:r>
            </w:ins>
            <w:r w:rsidRPr="00C24B88">
              <w:rPr>
                <w:lang w:eastAsia="ko-KR"/>
              </w:rPr>
              <w:t>&gt;select a configured uplink grant for initial uplink transmission according to clause 5.8.2;</w:t>
            </w:r>
          </w:p>
          <w:p w14:paraId="7CA7FAA8" w14:textId="77777777" w:rsidR="00A6686C" w:rsidRDefault="00B847D9" w:rsidP="003F4976">
            <w:pPr>
              <w:spacing w:after="120"/>
              <w:ind w:leftChars="358" w:left="1000" w:hanging="284"/>
              <w:rPr>
                <w:rFonts w:eastAsia="Malgun Gothic"/>
                <w:lang w:eastAsia="ko-KR"/>
              </w:rPr>
            </w:pPr>
            <w:del w:id="31" w:author="Yingchao Mao" w:date="2024-01-31T14:43:00Z">
              <w:r w:rsidRPr="00C24B88" w:rsidDel="007A5C44">
                <w:rPr>
                  <w:lang w:eastAsia="ko-KR"/>
                </w:rPr>
                <w:delText>2</w:delText>
              </w:r>
            </w:del>
            <w:ins w:id="32"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9"/>
          </w:p>
          <w:p w14:paraId="0AB1918C" w14:textId="04459669" w:rsidR="003F4976" w:rsidRPr="003F4976" w:rsidRDefault="003F4976" w:rsidP="003F4976">
            <w:pPr>
              <w:spacing w:after="120"/>
              <w:ind w:leftChars="358" w:left="1000" w:hanging="284"/>
              <w:rPr>
                <w:rFonts w:eastAsia="Malgun Gothic"/>
                <w:lang w:eastAsia="ko-KR"/>
              </w:rPr>
            </w:pPr>
          </w:p>
        </w:tc>
      </w:tr>
      <w:tr w:rsidR="00FD57EC" w:rsidRPr="0047535C" w14:paraId="2ED83958" w14:textId="77777777" w:rsidTr="00FE55A9">
        <w:tc>
          <w:tcPr>
            <w:tcW w:w="1496" w:type="dxa"/>
          </w:tcPr>
          <w:p w14:paraId="23EC550B" w14:textId="41D5AFFF"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3C8752D3" w14:textId="6C65FF44"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3DCD8ECC" w14:textId="472D36FE"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1A304506" w14:textId="77777777" w:rsidTr="00C067F6">
              <w:tc>
                <w:tcPr>
                  <w:tcW w:w="6145" w:type="dxa"/>
                  <w:tcBorders>
                    <w:top w:val="single" w:sz="4" w:space="0" w:color="auto"/>
                    <w:left w:val="single" w:sz="4" w:space="0" w:color="auto"/>
                    <w:bottom w:val="single" w:sz="4" w:space="0" w:color="auto"/>
                    <w:right w:val="single" w:sz="4" w:space="0" w:color="auto"/>
                  </w:tcBorders>
                </w:tcPr>
                <w:p w14:paraId="11EBF4B0" w14:textId="77777777" w:rsidR="00FD57EC" w:rsidRDefault="00FD57EC" w:rsidP="00FD57EC">
                  <w:pPr>
                    <w:pStyle w:val="TAL"/>
                    <w:rPr>
                      <w:szCs w:val="22"/>
                      <w:lang w:eastAsia="sv-SE"/>
                    </w:rPr>
                  </w:pPr>
                  <w:proofErr w:type="spellStart"/>
                  <w:r>
                    <w:rPr>
                      <w:b/>
                      <w:i/>
                      <w:szCs w:val="22"/>
                      <w:lang w:eastAsia="sv-SE"/>
                    </w:rPr>
                    <w:t>configuredGrantConfig</w:t>
                  </w:r>
                  <w:proofErr w:type="spellEnd"/>
                </w:p>
                <w:p w14:paraId="2416CFD8"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14:paraId="2E813B99" w14:textId="77777777" w:rsidR="00FD57EC" w:rsidRPr="0047535C" w:rsidRDefault="00FD57EC" w:rsidP="00FD57EC">
            <w:pPr>
              <w:rPr>
                <w:rFonts w:ascii="Arial" w:eastAsiaTheme="minorEastAsia" w:hAnsi="Arial" w:cs="Arial"/>
                <w:highlight w:val="yellow"/>
              </w:rPr>
            </w:pPr>
          </w:p>
        </w:tc>
      </w:tr>
      <w:tr w:rsidR="000A19D8" w:rsidRPr="0047535C" w14:paraId="02BF0044" w14:textId="77777777" w:rsidTr="00FE55A9">
        <w:tc>
          <w:tcPr>
            <w:tcW w:w="1496" w:type="dxa"/>
          </w:tcPr>
          <w:p w14:paraId="381CB9DD" w14:textId="589D3265"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41132568" w14:textId="01269468"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168EE39F" w14:textId="0BE19762"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14:paraId="0B1878A2" w14:textId="77777777" w:rsidTr="00FE55A9">
        <w:tc>
          <w:tcPr>
            <w:tcW w:w="1496" w:type="dxa"/>
          </w:tcPr>
          <w:p w14:paraId="7479D856" w14:textId="76530068"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16D5ED3" w14:textId="69438652"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14:paraId="5BDB6758" w14:textId="5E84F165"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CD728A" w:rsidRPr="0047535C" w14:paraId="3A51CB89" w14:textId="77777777" w:rsidTr="00FE55A9">
        <w:tc>
          <w:tcPr>
            <w:tcW w:w="1496" w:type="dxa"/>
          </w:tcPr>
          <w:p w14:paraId="44D89FBD" w14:textId="40DEC63E"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4574FB0A" w14:textId="3D681EF3" w:rsidR="00CD728A" w:rsidRPr="0047535C" w:rsidRDefault="00CD728A" w:rsidP="00CD728A">
            <w:pPr>
              <w:rPr>
                <w:rFonts w:ascii="Arial" w:eastAsiaTheme="minorEastAsia" w:hAnsi="Arial" w:cs="Arial"/>
              </w:rPr>
            </w:pPr>
            <w:r>
              <w:rPr>
                <w:rFonts w:ascii="Arial" w:eastAsia="Malgun Gothic" w:hAnsi="Arial" w:cs="Arial"/>
                <w:lang w:eastAsia="ko-KR"/>
              </w:rPr>
              <w:t xml:space="preserve">Agree </w:t>
            </w:r>
          </w:p>
        </w:tc>
        <w:tc>
          <w:tcPr>
            <w:tcW w:w="6480" w:type="dxa"/>
          </w:tcPr>
          <w:p w14:paraId="5E7835BB" w14:textId="77777777" w:rsidR="00CD728A" w:rsidRPr="003D1455" w:rsidRDefault="00CD728A" w:rsidP="00CD728A">
            <w:pPr>
              <w:rPr>
                <w:rFonts w:ascii="Arial" w:eastAsia="Malgun Gothic" w:hAnsi="Arial" w:cs="Arial"/>
                <w:lang w:eastAsia="ko-KR"/>
              </w:rPr>
            </w:pPr>
            <w:r w:rsidRPr="003D1455">
              <w:rPr>
                <w:rFonts w:ascii="Arial" w:eastAsia="Malgun Gothic" w:hAnsi="Arial" w:cs="Arial"/>
                <w:lang w:eastAsia="ko-KR"/>
              </w:rPr>
              <w:t>For</w:t>
            </w:r>
            <w:r>
              <w:rPr>
                <w:rFonts w:ascii="Arial" w:eastAsia="Malgun Gothic" w:hAnsi="Arial" w:cs="Arial"/>
                <w:lang w:eastAsia="ko-KR"/>
              </w:rPr>
              <w:t xml:space="preserve"> NTN, since SUL band is not specified for NTN so there is no need to </w:t>
            </w:r>
            <w:r w:rsidRPr="003D1455">
              <w:rPr>
                <w:rFonts w:ascii="Arial" w:eastAsia="Malgun Gothic" w:hAnsi="Arial" w:cs="Arial"/>
                <w:lang w:eastAsia="ko-KR"/>
              </w:rPr>
              <w:t xml:space="preserve">consider SUL for NTN. </w:t>
            </w:r>
          </w:p>
          <w:p w14:paraId="33CF7F42" w14:textId="44B21E86" w:rsidR="00CD728A" w:rsidRPr="0047535C" w:rsidRDefault="00CD728A" w:rsidP="00CD728A">
            <w:pPr>
              <w:rPr>
                <w:rFonts w:ascii="Arial" w:eastAsiaTheme="minorEastAsia" w:hAnsi="Arial" w:cs="Arial"/>
                <w:highlight w:val="yellow"/>
              </w:rPr>
            </w:pPr>
            <w:r w:rsidRPr="003D1455">
              <w:rPr>
                <w:rFonts w:ascii="Arial" w:eastAsia="Malgun Gothic" w:hAnsi="Arial" w:cs="Arial"/>
                <w:lang w:eastAsia="ko-KR"/>
              </w:rPr>
              <w:t>For</w:t>
            </w:r>
            <w:r>
              <w:rPr>
                <w:rFonts w:ascii="Arial" w:eastAsia="Malgun Gothic" w:hAnsi="Arial" w:cs="Arial"/>
                <w:lang w:eastAsia="ko-KR"/>
              </w:rPr>
              <w:t xml:space="preserve"> general case, selection between NUL and SUL is specified in RACH procedure, however not applicable to RACH-less HO. Therefore, we think it’s necessary to specify RACH-less HO NUL/SUL selection. For dynamic grant, DCI includes NUL/SUL indicator; for CG, we can reuse the mechanism in RACH, i.e., selection based on RSRP.</w:t>
            </w:r>
          </w:p>
        </w:tc>
      </w:tr>
      <w:tr w:rsidR="00052C71" w:rsidRPr="0047535C" w14:paraId="6ED4E366" w14:textId="77777777" w:rsidTr="00FE55A9">
        <w:tc>
          <w:tcPr>
            <w:tcW w:w="1496" w:type="dxa"/>
          </w:tcPr>
          <w:p w14:paraId="6EFA2853" w14:textId="77777777" w:rsidR="00052C71" w:rsidRPr="0047535C" w:rsidRDefault="00052C71" w:rsidP="00052C71">
            <w:pPr>
              <w:rPr>
                <w:rFonts w:ascii="Arial" w:eastAsiaTheme="minorEastAsia" w:hAnsi="Arial" w:cs="Arial"/>
                <w:lang w:eastAsia="sv-SE"/>
              </w:rPr>
            </w:pPr>
          </w:p>
        </w:tc>
        <w:tc>
          <w:tcPr>
            <w:tcW w:w="1739" w:type="dxa"/>
          </w:tcPr>
          <w:p w14:paraId="0DE9E507" w14:textId="77777777" w:rsidR="00052C71" w:rsidRPr="0047535C" w:rsidRDefault="00052C71" w:rsidP="00052C71">
            <w:pPr>
              <w:rPr>
                <w:rFonts w:ascii="Arial" w:eastAsiaTheme="minorEastAsia" w:hAnsi="Arial" w:cs="Arial"/>
                <w:lang w:val="en-US"/>
              </w:rPr>
            </w:pPr>
          </w:p>
        </w:tc>
        <w:tc>
          <w:tcPr>
            <w:tcW w:w="6480" w:type="dxa"/>
          </w:tcPr>
          <w:p w14:paraId="6103EE2B" w14:textId="77777777" w:rsidR="00052C71" w:rsidRPr="0047535C" w:rsidRDefault="00052C71" w:rsidP="00052C71">
            <w:pPr>
              <w:rPr>
                <w:rFonts w:ascii="Arial" w:eastAsiaTheme="minorEastAsia" w:hAnsi="Arial" w:cs="Arial"/>
                <w:lang w:val="en-US"/>
              </w:rPr>
            </w:pPr>
          </w:p>
        </w:tc>
      </w:tr>
      <w:tr w:rsidR="00052C71" w:rsidRPr="0047535C" w14:paraId="58831DF3" w14:textId="77777777" w:rsidTr="00FE55A9">
        <w:tc>
          <w:tcPr>
            <w:tcW w:w="1496" w:type="dxa"/>
          </w:tcPr>
          <w:p w14:paraId="7824C2F4" w14:textId="77777777" w:rsidR="00052C71" w:rsidRPr="0047535C" w:rsidRDefault="00052C71" w:rsidP="00052C71">
            <w:pPr>
              <w:rPr>
                <w:rFonts w:ascii="Arial" w:hAnsi="Arial" w:cs="Arial"/>
                <w:lang w:eastAsia="sv-SE"/>
              </w:rPr>
            </w:pPr>
          </w:p>
        </w:tc>
        <w:tc>
          <w:tcPr>
            <w:tcW w:w="1739" w:type="dxa"/>
          </w:tcPr>
          <w:p w14:paraId="3557F112" w14:textId="77777777" w:rsidR="00052C71" w:rsidRPr="0047535C" w:rsidRDefault="00052C71" w:rsidP="00052C71">
            <w:pPr>
              <w:rPr>
                <w:rFonts w:ascii="Arial" w:hAnsi="Arial" w:cs="Arial"/>
                <w:lang w:eastAsia="sv-SE"/>
              </w:rPr>
            </w:pPr>
          </w:p>
        </w:tc>
        <w:tc>
          <w:tcPr>
            <w:tcW w:w="6480" w:type="dxa"/>
          </w:tcPr>
          <w:p w14:paraId="09C7FEB5" w14:textId="77777777" w:rsidR="00052C71" w:rsidRPr="0047535C" w:rsidRDefault="00052C71" w:rsidP="00052C71">
            <w:pPr>
              <w:rPr>
                <w:rFonts w:ascii="Arial" w:hAnsi="Arial" w:cs="Arial"/>
                <w:lang w:eastAsia="sv-SE"/>
              </w:rPr>
            </w:pPr>
          </w:p>
        </w:tc>
      </w:tr>
      <w:tr w:rsidR="00052C71" w:rsidRPr="0047535C" w14:paraId="10F7A51E" w14:textId="77777777" w:rsidTr="00FE55A9">
        <w:tc>
          <w:tcPr>
            <w:tcW w:w="1496" w:type="dxa"/>
          </w:tcPr>
          <w:p w14:paraId="3920D5F5" w14:textId="77777777" w:rsidR="00052C71" w:rsidRPr="0047535C" w:rsidRDefault="00052C71" w:rsidP="00052C71">
            <w:pPr>
              <w:rPr>
                <w:rFonts w:ascii="Arial" w:hAnsi="Arial" w:cs="Arial"/>
                <w:lang w:eastAsia="sv-SE"/>
              </w:rPr>
            </w:pPr>
          </w:p>
        </w:tc>
        <w:tc>
          <w:tcPr>
            <w:tcW w:w="1739" w:type="dxa"/>
          </w:tcPr>
          <w:p w14:paraId="3BBCFA4F" w14:textId="77777777" w:rsidR="00052C71" w:rsidRPr="0047535C" w:rsidRDefault="00052C71" w:rsidP="00052C71">
            <w:pPr>
              <w:rPr>
                <w:rFonts w:ascii="Arial" w:hAnsi="Arial" w:cs="Arial"/>
                <w:lang w:eastAsia="sv-SE"/>
              </w:rPr>
            </w:pPr>
          </w:p>
        </w:tc>
        <w:tc>
          <w:tcPr>
            <w:tcW w:w="6480" w:type="dxa"/>
          </w:tcPr>
          <w:p w14:paraId="5BDB8E87" w14:textId="77777777" w:rsidR="00052C71" w:rsidRPr="0047535C" w:rsidRDefault="00052C71" w:rsidP="00052C71">
            <w:pPr>
              <w:rPr>
                <w:rFonts w:ascii="Arial" w:hAnsi="Arial" w:cs="Arial"/>
                <w:lang w:eastAsia="sv-SE"/>
              </w:rPr>
            </w:pPr>
          </w:p>
        </w:tc>
      </w:tr>
      <w:tr w:rsidR="00052C71" w:rsidRPr="0047535C" w14:paraId="1F26F7CC" w14:textId="77777777" w:rsidTr="00FE55A9">
        <w:tc>
          <w:tcPr>
            <w:tcW w:w="1496" w:type="dxa"/>
          </w:tcPr>
          <w:p w14:paraId="07861BBC" w14:textId="77777777" w:rsidR="00052C71" w:rsidRPr="0047535C" w:rsidRDefault="00052C71" w:rsidP="00052C71">
            <w:pPr>
              <w:rPr>
                <w:rFonts w:ascii="Arial" w:hAnsi="Arial" w:cs="Arial"/>
                <w:lang w:eastAsia="sv-SE"/>
              </w:rPr>
            </w:pPr>
          </w:p>
        </w:tc>
        <w:tc>
          <w:tcPr>
            <w:tcW w:w="1739" w:type="dxa"/>
          </w:tcPr>
          <w:p w14:paraId="3EE2B8BD" w14:textId="77777777" w:rsidR="00052C71" w:rsidRPr="0047535C" w:rsidRDefault="00052C71" w:rsidP="00052C71">
            <w:pPr>
              <w:rPr>
                <w:rFonts w:ascii="Arial" w:hAnsi="Arial" w:cs="Arial"/>
                <w:lang w:eastAsia="sv-SE"/>
              </w:rPr>
            </w:pPr>
          </w:p>
        </w:tc>
        <w:tc>
          <w:tcPr>
            <w:tcW w:w="6480" w:type="dxa"/>
          </w:tcPr>
          <w:p w14:paraId="1AD60267" w14:textId="77777777" w:rsidR="00052C71" w:rsidRPr="0047535C" w:rsidRDefault="00052C71" w:rsidP="00052C71">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Heading3"/>
      </w:pPr>
      <w:r w:rsidRPr="0047535C">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Hyperlink"/>
            <w:rFonts w:ascii="Arial" w:hAnsi="Arial" w:cs="Arial"/>
          </w:rPr>
          <w:t>R2-2400939</w:t>
        </w:r>
      </w:hyperlink>
      <w:r w:rsidR="001746A6">
        <w:rPr>
          <w:rStyle w:val="Hyperlink"/>
          <w:rFonts w:ascii="Arial" w:hAnsi="Arial" w:cs="Arial"/>
          <w:color w:val="auto"/>
          <w:u w:val="none"/>
        </w:rPr>
        <w:t xml:space="preserve"> notes that </w:t>
      </w:r>
      <w:proofErr w:type="spellStart"/>
      <w:r w:rsidR="001746A6">
        <w:rPr>
          <w:rStyle w:val="Hyperlink"/>
          <w:rFonts w:ascii="Arial" w:hAnsi="Arial" w:cs="Arial"/>
          <w:color w:val="auto"/>
          <w:u w:val="none"/>
        </w:rPr>
        <w:t>i</w:t>
      </w:r>
      <w:proofErr w:type="spellEnd"/>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Hyperlink"/>
            <w:rFonts w:ascii="Arial" w:hAnsi="Arial" w:cs="Arial"/>
          </w:rPr>
          <w:t>R2-2400939</w:t>
        </w:r>
      </w:hyperlink>
      <w:r w:rsidR="00920079">
        <w:rPr>
          <w:rStyle w:val="Hyperlink"/>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05939892" w14:textId="656D8579" w:rsidR="00A655BA" w:rsidRPr="0047535C" w:rsidRDefault="00C067F6" w:rsidP="00A655BA">
      <w:pPr>
        <w:rPr>
          <w:rFonts w:ascii="Arial" w:hAnsi="Arial" w:cs="Arial"/>
          <w:lang w:val="en-US"/>
        </w:rPr>
      </w:pPr>
      <w:hyperlink r:id="rId62" w:history="1">
        <w:r w:rsidR="00074FA4" w:rsidRPr="0047535C">
          <w:rPr>
            <w:rStyle w:val="Hyperlink"/>
            <w:rFonts w:ascii="Arial" w:hAnsi="Arial" w:cs="Arial"/>
          </w:rPr>
          <w:t>R2-2400939</w:t>
        </w:r>
      </w:hyperlink>
      <w:r w:rsidR="00074FA4">
        <w:rPr>
          <w:rStyle w:val="Hyperlink"/>
          <w:rFonts w:ascii="Arial" w:hAnsi="Arial" w:cs="Arial"/>
          <w:color w:val="auto"/>
          <w:u w:val="none"/>
        </w:rPr>
        <w:t xml:space="preserve"> </w:t>
      </w:r>
      <w:r w:rsidR="000D0D85">
        <w:rPr>
          <w:rStyle w:val="Hyperlink"/>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FE55A9">
        <w:tc>
          <w:tcPr>
            <w:tcW w:w="1496" w:type="dxa"/>
            <w:shd w:val="clear" w:color="auto" w:fill="E7E6E6" w:themeFill="background2"/>
          </w:tcPr>
          <w:p w14:paraId="7B38993A"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FE55A9">
        <w:tc>
          <w:tcPr>
            <w:tcW w:w="1496" w:type="dxa"/>
          </w:tcPr>
          <w:p w14:paraId="77C012CA" w14:textId="1FE35A4C"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2080F2FE" w14:textId="77777777" w:rsidTr="00FE55A9">
        <w:tc>
          <w:tcPr>
            <w:tcW w:w="1496" w:type="dxa"/>
          </w:tcPr>
          <w:p w14:paraId="46E7D039" w14:textId="1E34483E"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462BE556" w14:textId="3DBEE200"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5C5455F3"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w:t>
            </w:r>
            <w:proofErr w:type="spellStart"/>
            <w:r w:rsidRPr="00EF0405">
              <w:rPr>
                <w:rFonts w:ascii="Arial" w:eastAsiaTheme="minorEastAsia" w:hAnsi="Arial" w:cs="Arial"/>
              </w:rPr>
              <w:t>fallback</w:t>
            </w:r>
            <w:proofErr w:type="spellEnd"/>
            <w:r w:rsidRPr="00EF0405">
              <w:rPr>
                <w:rFonts w:ascii="Arial" w:eastAsiaTheme="minorEastAsia" w:hAnsi="Arial" w:cs="Arial"/>
              </w:rPr>
              <w:t xml:space="preserve"> to RACH. Thus, the statement “</w:t>
            </w:r>
            <w:r w:rsidRPr="00EF0405">
              <w:rPr>
                <w:rFonts w:ascii="Arial" w:hAnsi="Arial" w:cs="Arial"/>
                <w:lang w:val="en-US"/>
              </w:rPr>
              <w:t>the network still needs to provide the same SRS and RRC configuration” is not technically correct.</w:t>
            </w:r>
          </w:p>
          <w:p w14:paraId="1D09EAC9" w14:textId="2A72300F"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40174A90" w14:textId="77777777" w:rsidTr="00FE55A9">
        <w:tc>
          <w:tcPr>
            <w:tcW w:w="1496" w:type="dxa"/>
          </w:tcPr>
          <w:p w14:paraId="0DF6C92D" w14:textId="1B1BA585"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F908117" w14:textId="6E9DD062"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75B51C9B" w14:textId="77777777" w:rsidR="00A67BE0" w:rsidRPr="0047535C" w:rsidRDefault="00A67BE0" w:rsidP="00A67BE0">
            <w:pPr>
              <w:rPr>
                <w:rFonts w:ascii="Arial" w:eastAsia="Malgun Gothic" w:hAnsi="Arial" w:cs="Arial"/>
                <w:highlight w:val="yellow"/>
                <w:lang w:eastAsia="ko-KR"/>
              </w:rPr>
            </w:pPr>
          </w:p>
        </w:tc>
      </w:tr>
      <w:tr w:rsidR="00FD57EC" w:rsidRPr="0047535C" w14:paraId="15CC886C" w14:textId="77777777" w:rsidTr="00FE55A9">
        <w:tc>
          <w:tcPr>
            <w:tcW w:w="1496" w:type="dxa"/>
          </w:tcPr>
          <w:p w14:paraId="589451A6" w14:textId="3071F8DD"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D0D3741" w14:textId="1F64FAB2"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0F0D8C50" w14:textId="661190CF"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12904C12" w14:textId="77777777" w:rsidTr="00FE55A9">
        <w:tc>
          <w:tcPr>
            <w:tcW w:w="1496" w:type="dxa"/>
          </w:tcPr>
          <w:p w14:paraId="629A42EA" w14:textId="7161BF3F"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306073D" w14:textId="4DF2B54B"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9508F25" w14:textId="7321DD2D"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14:paraId="10483856" w14:textId="77777777" w:rsidTr="00FE55A9">
        <w:tc>
          <w:tcPr>
            <w:tcW w:w="1496" w:type="dxa"/>
          </w:tcPr>
          <w:p w14:paraId="44C308E9" w14:textId="717F2970"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939993B" w14:textId="366595D7"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823F6" w14:textId="72321F29"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CD728A" w:rsidRPr="0047535C" w14:paraId="09A1B519" w14:textId="77777777" w:rsidTr="00FE55A9">
        <w:tc>
          <w:tcPr>
            <w:tcW w:w="1496" w:type="dxa"/>
          </w:tcPr>
          <w:p w14:paraId="3DA5F5EA" w14:textId="55EA5D85" w:rsidR="00CD728A" w:rsidRPr="00CD728A" w:rsidRDefault="00CD728A" w:rsidP="00CD728A">
            <w:pPr>
              <w:rPr>
                <w:rFonts w:ascii="Arial" w:eastAsiaTheme="minorEastAsia" w:hAnsi="Arial" w:cs="Arial"/>
                <w:b/>
              </w:rPr>
            </w:pPr>
            <w:r>
              <w:rPr>
                <w:rFonts w:ascii="Arial" w:eastAsia="Malgun Gothic" w:hAnsi="Arial" w:cs="Arial"/>
                <w:lang w:eastAsia="ko-KR"/>
              </w:rPr>
              <w:t>Samsung</w:t>
            </w:r>
          </w:p>
        </w:tc>
        <w:tc>
          <w:tcPr>
            <w:tcW w:w="1739" w:type="dxa"/>
          </w:tcPr>
          <w:p w14:paraId="22D7E51B" w14:textId="1B128BB0" w:rsidR="00CD728A" w:rsidRPr="0047535C" w:rsidRDefault="00CD728A" w:rsidP="00CD728A">
            <w:pPr>
              <w:rPr>
                <w:rFonts w:ascii="Arial" w:eastAsiaTheme="minorEastAsia" w:hAnsi="Arial" w:cs="Arial"/>
              </w:rPr>
            </w:pPr>
            <w:r>
              <w:rPr>
                <w:rFonts w:ascii="Arial" w:eastAsia="Malgun Gothic" w:hAnsi="Arial" w:cs="Arial"/>
                <w:lang w:eastAsia="ko-KR"/>
              </w:rPr>
              <w:t>Disagree</w:t>
            </w:r>
          </w:p>
        </w:tc>
        <w:tc>
          <w:tcPr>
            <w:tcW w:w="6480" w:type="dxa"/>
          </w:tcPr>
          <w:p w14:paraId="4F7D0125" w14:textId="3185A6A5"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Nothing is broken for legacy HO, as well as for RACH-less HO. </w:t>
            </w:r>
            <w:proofErr w:type="gramStart"/>
            <w:r>
              <w:rPr>
                <w:rFonts w:ascii="Arial" w:eastAsia="Malgun Gothic" w:hAnsi="Arial" w:cs="Arial"/>
                <w:lang w:eastAsia="ko-KR"/>
              </w:rPr>
              <w:t>So</w:t>
            </w:r>
            <w:proofErr w:type="gramEnd"/>
            <w:r>
              <w:rPr>
                <w:rFonts w:ascii="Arial" w:eastAsia="Malgun Gothic" w:hAnsi="Arial" w:cs="Arial"/>
                <w:lang w:eastAsia="ko-KR"/>
              </w:rPr>
              <w:t xml:space="preserve"> we don’t see a need of further enhancement.</w:t>
            </w:r>
          </w:p>
        </w:tc>
      </w:tr>
      <w:tr w:rsidR="00052C71" w:rsidRPr="0047535C" w14:paraId="30FAD289" w14:textId="77777777" w:rsidTr="00FE55A9">
        <w:tc>
          <w:tcPr>
            <w:tcW w:w="1496" w:type="dxa"/>
          </w:tcPr>
          <w:p w14:paraId="1BAD2C98" w14:textId="77777777" w:rsidR="00052C71" w:rsidRPr="0047535C" w:rsidRDefault="00052C71" w:rsidP="00052C71">
            <w:pPr>
              <w:rPr>
                <w:rFonts w:ascii="Arial" w:eastAsiaTheme="minorEastAsia" w:hAnsi="Arial" w:cs="Arial"/>
                <w:lang w:eastAsia="sv-SE"/>
              </w:rPr>
            </w:pPr>
          </w:p>
        </w:tc>
        <w:tc>
          <w:tcPr>
            <w:tcW w:w="1739" w:type="dxa"/>
          </w:tcPr>
          <w:p w14:paraId="5D9472A6" w14:textId="77777777" w:rsidR="00052C71" w:rsidRPr="0047535C" w:rsidRDefault="00052C71" w:rsidP="00052C71">
            <w:pPr>
              <w:rPr>
                <w:rFonts w:ascii="Arial" w:eastAsiaTheme="minorEastAsia" w:hAnsi="Arial" w:cs="Arial"/>
                <w:lang w:val="en-US"/>
              </w:rPr>
            </w:pPr>
          </w:p>
        </w:tc>
        <w:tc>
          <w:tcPr>
            <w:tcW w:w="6480" w:type="dxa"/>
          </w:tcPr>
          <w:p w14:paraId="22FF2352" w14:textId="77777777" w:rsidR="00052C71" w:rsidRPr="0047535C" w:rsidRDefault="00052C71" w:rsidP="00052C71">
            <w:pPr>
              <w:rPr>
                <w:rFonts w:ascii="Arial" w:eastAsiaTheme="minorEastAsia" w:hAnsi="Arial" w:cs="Arial"/>
                <w:lang w:val="en-US"/>
              </w:rPr>
            </w:pPr>
          </w:p>
        </w:tc>
      </w:tr>
      <w:tr w:rsidR="00052C71" w:rsidRPr="0047535C" w14:paraId="7BDCB749" w14:textId="77777777" w:rsidTr="00FE55A9">
        <w:tc>
          <w:tcPr>
            <w:tcW w:w="1496" w:type="dxa"/>
          </w:tcPr>
          <w:p w14:paraId="216BB221" w14:textId="77777777" w:rsidR="00052C71" w:rsidRPr="0047535C" w:rsidRDefault="00052C71" w:rsidP="00052C71">
            <w:pPr>
              <w:rPr>
                <w:rFonts w:ascii="Arial" w:hAnsi="Arial" w:cs="Arial"/>
                <w:lang w:eastAsia="sv-SE"/>
              </w:rPr>
            </w:pPr>
          </w:p>
        </w:tc>
        <w:tc>
          <w:tcPr>
            <w:tcW w:w="1739" w:type="dxa"/>
          </w:tcPr>
          <w:p w14:paraId="3B9D6618" w14:textId="77777777" w:rsidR="00052C71" w:rsidRPr="0047535C" w:rsidRDefault="00052C71" w:rsidP="00052C71">
            <w:pPr>
              <w:rPr>
                <w:rFonts w:ascii="Arial" w:hAnsi="Arial" w:cs="Arial"/>
                <w:lang w:eastAsia="sv-SE"/>
              </w:rPr>
            </w:pPr>
          </w:p>
        </w:tc>
        <w:tc>
          <w:tcPr>
            <w:tcW w:w="6480" w:type="dxa"/>
          </w:tcPr>
          <w:p w14:paraId="206272D9" w14:textId="77777777" w:rsidR="00052C71" w:rsidRPr="0047535C" w:rsidRDefault="00052C71" w:rsidP="00052C71">
            <w:pPr>
              <w:rPr>
                <w:rFonts w:ascii="Arial" w:hAnsi="Arial" w:cs="Arial"/>
                <w:lang w:eastAsia="sv-SE"/>
              </w:rPr>
            </w:pPr>
          </w:p>
        </w:tc>
      </w:tr>
      <w:tr w:rsidR="00052C71" w:rsidRPr="0047535C" w14:paraId="7A9AFD4A" w14:textId="77777777" w:rsidTr="00FE55A9">
        <w:tc>
          <w:tcPr>
            <w:tcW w:w="1496" w:type="dxa"/>
          </w:tcPr>
          <w:p w14:paraId="5D705E29" w14:textId="77777777" w:rsidR="00052C71" w:rsidRPr="0047535C" w:rsidRDefault="00052C71" w:rsidP="00052C71">
            <w:pPr>
              <w:rPr>
                <w:rFonts w:ascii="Arial" w:hAnsi="Arial" w:cs="Arial"/>
                <w:lang w:eastAsia="sv-SE"/>
              </w:rPr>
            </w:pPr>
          </w:p>
        </w:tc>
        <w:tc>
          <w:tcPr>
            <w:tcW w:w="1739" w:type="dxa"/>
          </w:tcPr>
          <w:p w14:paraId="3AD92170" w14:textId="77777777" w:rsidR="00052C71" w:rsidRPr="0047535C" w:rsidRDefault="00052C71" w:rsidP="00052C71">
            <w:pPr>
              <w:rPr>
                <w:rFonts w:ascii="Arial" w:hAnsi="Arial" w:cs="Arial"/>
                <w:lang w:eastAsia="sv-SE"/>
              </w:rPr>
            </w:pPr>
          </w:p>
        </w:tc>
        <w:tc>
          <w:tcPr>
            <w:tcW w:w="6480" w:type="dxa"/>
          </w:tcPr>
          <w:p w14:paraId="36E497A9" w14:textId="77777777" w:rsidR="00052C71" w:rsidRPr="0047535C" w:rsidRDefault="00052C71" w:rsidP="00052C71">
            <w:pPr>
              <w:rPr>
                <w:rFonts w:ascii="Arial" w:hAnsi="Arial" w:cs="Arial"/>
                <w:lang w:eastAsia="sv-SE"/>
              </w:rPr>
            </w:pPr>
          </w:p>
        </w:tc>
      </w:tr>
      <w:tr w:rsidR="00052C71" w:rsidRPr="0047535C" w14:paraId="16FB57F6" w14:textId="77777777" w:rsidTr="00FE55A9">
        <w:tc>
          <w:tcPr>
            <w:tcW w:w="1496" w:type="dxa"/>
          </w:tcPr>
          <w:p w14:paraId="26F40A5A" w14:textId="77777777" w:rsidR="00052C71" w:rsidRPr="0047535C" w:rsidRDefault="00052C71" w:rsidP="00052C71">
            <w:pPr>
              <w:rPr>
                <w:rFonts w:ascii="Arial" w:hAnsi="Arial" w:cs="Arial"/>
                <w:lang w:eastAsia="sv-SE"/>
              </w:rPr>
            </w:pPr>
          </w:p>
        </w:tc>
        <w:tc>
          <w:tcPr>
            <w:tcW w:w="1739" w:type="dxa"/>
          </w:tcPr>
          <w:p w14:paraId="7B3DEBF1" w14:textId="77777777" w:rsidR="00052C71" w:rsidRPr="0047535C" w:rsidRDefault="00052C71" w:rsidP="00052C71">
            <w:pPr>
              <w:rPr>
                <w:rFonts w:ascii="Arial" w:hAnsi="Arial" w:cs="Arial"/>
                <w:lang w:eastAsia="sv-SE"/>
              </w:rPr>
            </w:pPr>
          </w:p>
        </w:tc>
        <w:tc>
          <w:tcPr>
            <w:tcW w:w="6480" w:type="dxa"/>
          </w:tcPr>
          <w:p w14:paraId="1191872C" w14:textId="77777777" w:rsidR="00052C71" w:rsidRPr="0047535C" w:rsidRDefault="00052C71" w:rsidP="00052C71">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C067F6" w:rsidP="00C80528">
      <w:pPr>
        <w:jc w:val="both"/>
        <w:rPr>
          <w:rFonts w:ascii="Arial" w:hAnsi="Arial" w:cs="Arial"/>
          <w:lang w:val="en-US"/>
        </w:rPr>
      </w:pPr>
      <w:hyperlink r:id="rId63" w:history="1">
        <w:r w:rsidR="00F719FC" w:rsidRPr="0047535C">
          <w:rPr>
            <w:rStyle w:val="Hyperlink"/>
            <w:rFonts w:ascii="Arial" w:hAnsi="Arial" w:cs="Arial"/>
          </w:rPr>
          <w:t>R2-2400939</w:t>
        </w:r>
      </w:hyperlink>
      <w:r w:rsidR="00F719FC">
        <w:rPr>
          <w:rStyle w:val="Hyperlink"/>
          <w:rFonts w:ascii="Arial" w:hAnsi="Arial" w:cs="Arial"/>
          <w:color w:val="auto"/>
          <w:u w:val="none"/>
        </w:rPr>
        <w:t xml:space="preserve"> provides two possible alternatives to specify </w:t>
      </w:r>
      <w:r w:rsidR="00F719FC" w:rsidRPr="00F719FC">
        <w:rPr>
          <w:rStyle w:val="Hyperlink"/>
          <w:rFonts w:ascii="Arial" w:hAnsi="Arial" w:cs="Arial"/>
          <w:color w:val="auto"/>
          <w:u w:val="none"/>
        </w:rPr>
        <w:t xml:space="preserve">that UE dedicated PUCCH and SRS configuration in target cell shall not be released upon </w:t>
      </w:r>
      <w:proofErr w:type="spellStart"/>
      <w:r w:rsidR="00F719FC" w:rsidRPr="00F719FC">
        <w:rPr>
          <w:rStyle w:val="Hyperlink"/>
          <w:rFonts w:ascii="Arial" w:hAnsi="Arial" w:cs="Arial"/>
          <w:color w:val="auto"/>
          <w:u w:val="none"/>
        </w:rPr>
        <w:t>TATimer</w:t>
      </w:r>
      <w:proofErr w:type="spellEnd"/>
      <w:r w:rsidR="00F719FC" w:rsidRPr="00F719FC">
        <w:rPr>
          <w:rStyle w:val="Hyperlink"/>
          <w:rFonts w:ascii="Arial" w:hAnsi="Arial" w:cs="Arial"/>
          <w:color w:val="auto"/>
          <w:u w:val="none"/>
        </w:rPr>
        <w:t xml:space="preserve"> expiry during the RACH-less HO</w:t>
      </w:r>
      <w:r w:rsidR="00F719FC">
        <w:rPr>
          <w:rFonts w:ascii="Arial" w:hAnsi="Arial" w:cs="Arial"/>
          <w:lang w:val="en-US"/>
        </w:rPr>
        <w:t>:</w:t>
      </w:r>
    </w:p>
    <w:p w14:paraId="3E2EFD05" w14:textId="77777777" w:rsidR="00DA01D1" w:rsidRPr="00DA01D1" w:rsidRDefault="00A655BA" w:rsidP="00A655BA">
      <w:pPr>
        <w:pStyle w:val="ListParagraph"/>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1ABAC488" w14:textId="4D6B7A16" w:rsidR="00A655BA" w:rsidRPr="00DA01D1" w:rsidRDefault="00A655BA" w:rsidP="00A655BA">
      <w:pPr>
        <w:pStyle w:val="ListParagraph"/>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FE55A9">
        <w:tc>
          <w:tcPr>
            <w:tcW w:w="1496" w:type="dxa"/>
            <w:shd w:val="clear" w:color="auto" w:fill="E7E6E6" w:themeFill="background2"/>
          </w:tcPr>
          <w:p w14:paraId="7AB96438"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FE55A9">
        <w:tc>
          <w:tcPr>
            <w:tcW w:w="1496" w:type="dxa"/>
          </w:tcPr>
          <w:p w14:paraId="50B16113" w14:textId="77777777" w:rsidR="00915FCC" w:rsidRPr="0047535C" w:rsidRDefault="00915FCC" w:rsidP="00FE55A9">
            <w:pPr>
              <w:rPr>
                <w:rFonts w:ascii="Arial" w:eastAsiaTheme="minorEastAsia" w:hAnsi="Arial" w:cs="Arial"/>
              </w:rPr>
            </w:pPr>
          </w:p>
        </w:tc>
        <w:tc>
          <w:tcPr>
            <w:tcW w:w="1739" w:type="dxa"/>
          </w:tcPr>
          <w:p w14:paraId="3FE5E6FA" w14:textId="77777777" w:rsidR="00915FCC" w:rsidRPr="0047535C" w:rsidRDefault="00915FCC" w:rsidP="00FE55A9">
            <w:pPr>
              <w:rPr>
                <w:rFonts w:ascii="Arial" w:eastAsiaTheme="minorEastAsia" w:hAnsi="Arial" w:cs="Arial"/>
              </w:rPr>
            </w:pPr>
          </w:p>
        </w:tc>
        <w:tc>
          <w:tcPr>
            <w:tcW w:w="6480" w:type="dxa"/>
          </w:tcPr>
          <w:p w14:paraId="71DACCD3" w14:textId="77777777" w:rsidR="00915FCC" w:rsidRPr="0047535C" w:rsidRDefault="00915FCC" w:rsidP="00FE55A9">
            <w:pPr>
              <w:rPr>
                <w:rFonts w:ascii="Arial" w:eastAsiaTheme="minorEastAsia" w:hAnsi="Arial" w:cs="Arial"/>
                <w:highlight w:val="yellow"/>
              </w:rPr>
            </w:pPr>
          </w:p>
        </w:tc>
      </w:tr>
      <w:tr w:rsidR="00915FCC" w:rsidRPr="0047535C" w14:paraId="5F9269C5" w14:textId="77777777" w:rsidTr="00FE55A9">
        <w:tc>
          <w:tcPr>
            <w:tcW w:w="1496" w:type="dxa"/>
          </w:tcPr>
          <w:p w14:paraId="38B0B297" w14:textId="77777777" w:rsidR="00915FCC" w:rsidRPr="0047535C" w:rsidRDefault="00915FCC" w:rsidP="00FE55A9">
            <w:pPr>
              <w:rPr>
                <w:rFonts w:ascii="Arial" w:eastAsiaTheme="minorEastAsia" w:hAnsi="Arial" w:cs="Arial"/>
              </w:rPr>
            </w:pPr>
          </w:p>
        </w:tc>
        <w:tc>
          <w:tcPr>
            <w:tcW w:w="1739" w:type="dxa"/>
          </w:tcPr>
          <w:p w14:paraId="6DC00CB7" w14:textId="77777777" w:rsidR="00915FCC" w:rsidRPr="0047535C" w:rsidRDefault="00915FCC" w:rsidP="00FE55A9">
            <w:pPr>
              <w:rPr>
                <w:rFonts w:ascii="Arial" w:eastAsiaTheme="minorEastAsia" w:hAnsi="Arial" w:cs="Arial"/>
              </w:rPr>
            </w:pPr>
          </w:p>
        </w:tc>
        <w:tc>
          <w:tcPr>
            <w:tcW w:w="6480" w:type="dxa"/>
          </w:tcPr>
          <w:p w14:paraId="7BB4BBB8" w14:textId="77777777" w:rsidR="00915FCC" w:rsidRPr="0047535C" w:rsidRDefault="00915FCC" w:rsidP="00FE55A9">
            <w:pPr>
              <w:rPr>
                <w:rFonts w:ascii="Arial" w:eastAsiaTheme="minorEastAsia" w:hAnsi="Arial" w:cs="Arial"/>
                <w:lang w:val="en-US"/>
              </w:rPr>
            </w:pPr>
          </w:p>
        </w:tc>
      </w:tr>
      <w:tr w:rsidR="00915FCC" w:rsidRPr="0047535C" w14:paraId="207F0B25" w14:textId="77777777" w:rsidTr="00FE55A9">
        <w:tc>
          <w:tcPr>
            <w:tcW w:w="1496" w:type="dxa"/>
          </w:tcPr>
          <w:p w14:paraId="0EF08203" w14:textId="77777777" w:rsidR="00915FCC" w:rsidRPr="0047535C" w:rsidRDefault="00915FCC" w:rsidP="00FE55A9">
            <w:pPr>
              <w:rPr>
                <w:rFonts w:ascii="Arial" w:eastAsia="Malgun Gothic" w:hAnsi="Arial" w:cs="Arial"/>
                <w:lang w:eastAsia="ko-KR"/>
              </w:rPr>
            </w:pPr>
          </w:p>
        </w:tc>
        <w:tc>
          <w:tcPr>
            <w:tcW w:w="1739" w:type="dxa"/>
          </w:tcPr>
          <w:p w14:paraId="3BB85F98" w14:textId="77777777" w:rsidR="00915FCC" w:rsidRPr="0047535C" w:rsidRDefault="00915FCC" w:rsidP="00FE55A9">
            <w:pPr>
              <w:rPr>
                <w:rFonts w:ascii="Arial" w:eastAsia="Malgun Gothic" w:hAnsi="Arial" w:cs="Arial"/>
                <w:lang w:eastAsia="ko-KR"/>
              </w:rPr>
            </w:pPr>
          </w:p>
        </w:tc>
        <w:tc>
          <w:tcPr>
            <w:tcW w:w="6480" w:type="dxa"/>
          </w:tcPr>
          <w:p w14:paraId="2B380E08" w14:textId="77777777" w:rsidR="00915FCC" w:rsidRPr="0047535C" w:rsidRDefault="00915FCC" w:rsidP="00FE55A9">
            <w:pPr>
              <w:rPr>
                <w:rFonts w:ascii="Arial" w:eastAsia="Malgun Gothic" w:hAnsi="Arial" w:cs="Arial"/>
                <w:highlight w:val="yellow"/>
                <w:lang w:eastAsia="ko-KR"/>
              </w:rPr>
            </w:pPr>
          </w:p>
        </w:tc>
      </w:tr>
      <w:tr w:rsidR="00915FCC" w:rsidRPr="0047535C" w14:paraId="46918466" w14:textId="77777777" w:rsidTr="00FE55A9">
        <w:tc>
          <w:tcPr>
            <w:tcW w:w="1496" w:type="dxa"/>
          </w:tcPr>
          <w:p w14:paraId="44DB53CC" w14:textId="77777777" w:rsidR="00915FCC" w:rsidRPr="0047535C" w:rsidRDefault="00915FCC" w:rsidP="00FE55A9">
            <w:pPr>
              <w:rPr>
                <w:rFonts w:ascii="Arial" w:eastAsiaTheme="minorEastAsia" w:hAnsi="Arial" w:cs="Arial"/>
              </w:rPr>
            </w:pPr>
          </w:p>
        </w:tc>
        <w:tc>
          <w:tcPr>
            <w:tcW w:w="1739" w:type="dxa"/>
          </w:tcPr>
          <w:p w14:paraId="2D2A8C48" w14:textId="77777777" w:rsidR="00915FCC" w:rsidRPr="0047535C" w:rsidRDefault="00915FCC" w:rsidP="00FE55A9">
            <w:pPr>
              <w:rPr>
                <w:rFonts w:ascii="Arial" w:eastAsiaTheme="minorEastAsia" w:hAnsi="Arial" w:cs="Arial"/>
              </w:rPr>
            </w:pPr>
          </w:p>
        </w:tc>
        <w:tc>
          <w:tcPr>
            <w:tcW w:w="6480" w:type="dxa"/>
          </w:tcPr>
          <w:p w14:paraId="54547175" w14:textId="77777777" w:rsidR="00915FCC" w:rsidRPr="0047535C" w:rsidRDefault="00915FCC" w:rsidP="00FE55A9">
            <w:pPr>
              <w:rPr>
                <w:rFonts w:ascii="Arial" w:eastAsiaTheme="minorEastAsia" w:hAnsi="Arial" w:cs="Arial"/>
                <w:highlight w:val="yellow"/>
              </w:rPr>
            </w:pPr>
          </w:p>
        </w:tc>
      </w:tr>
      <w:tr w:rsidR="00915FCC" w:rsidRPr="0047535C" w14:paraId="5E69044E" w14:textId="77777777" w:rsidTr="00FE55A9">
        <w:tc>
          <w:tcPr>
            <w:tcW w:w="1496" w:type="dxa"/>
          </w:tcPr>
          <w:p w14:paraId="5791104D" w14:textId="77777777" w:rsidR="00915FCC" w:rsidRPr="0047535C" w:rsidRDefault="00915FCC" w:rsidP="00FE55A9">
            <w:pPr>
              <w:rPr>
                <w:rFonts w:ascii="Arial" w:eastAsiaTheme="minorEastAsia" w:hAnsi="Arial" w:cs="Arial"/>
              </w:rPr>
            </w:pPr>
          </w:p>
        </w:tc>
        <w:tc>
          <w:tcPr>
            <w:tcW w:w="1739" w:type="dxa"/>
          </w:tcPr>
          <w:p w14:paraId="732B2C3E" w14:textId="77777777" w:rsidR="00915FCC" w:rsidRPr="0047535C" w:rsidRDefault="00915FCC" w:rsidP="00FE55A9">
            <w:pPr>
              <w:rPr>
                <w:rFonts w:ascii="Arial" w:eastAsiaTheme="minorEastAsia" w:hAnsi="Arial" w:cs="Arial"/>
              </w:rPr>
            </w:pPr>
          </w:p>
        </w:tc>
        <w:tc>
          <w:tcPr>
            <w:tcW w:w="6480" w:type="dxa"/>
          </w:tcPr>
          <w:p w14:paraId="5A4D314C" w14:textId="77777777" w:rsidR="00915FCC" w:rsidRPr="0047535C" w:rsidRDefault="00915FCC" w:rsidP="00FE55A9">
            <w:pPr>
              <w:rPr>
                <w:rFonts w:ascii="Arial" w:eastAsiaTheme="minorEastAsia" w:hAnsi="Arial" w:cs="Arial"/>
              </w:rPr>
            </w:pPr>
          </w:p>
        </w:tc>
      </w:tr>
      <w:tr w:rsidR="00915FCC" w:rsidRPr="0047535C" w14:paraId="27A7FF33" w14:textId="77777777" w:rsidTr="00FE55A9">
        <w:tc>
          <w:tcPr>
            <w:tcW w:w="1496" w:type="dxa"/>
          </w:tcPr>
          <w:p w14:paraId="7DD6FA0D" w14:textId="77777777" w:rsidR="00915FCC" w:rsidRPr="0047535C" w:rsidRDefault="00915FCC" w:rsidP="00FE55A9">
            <w:pPr>
              <w:rPr>
                <w:rFonts w:ascii="Arial" w:hAnsi="Arial" w:cs="Arial"/>
                <w:lang w:eastAsia="sv-SE"/>
              </w:rPr>
            </w:pPr>
          </w:p>
        </w:tc>
        <w:tc>
          <w:tcPr>
            <w:tcW w:w="1739" w:type="dxa"/>
          </w:tcPr>
          <w:p w14:paraId="3B43BD22" w14:textId="77777777" w:rsidR="00915FCC" w:rsidRPr="0047535C" w:rsidRDefault="00915FCC" w:rsidP="00FE55A9">
            <w:pPr>
              <w:rPr>
                <w:rFonts w:ascii="Arial" w:hAnsi="Arial" w:cs="Arial"/>
                <w:lang w:eastAsia="sv-SE"/>
              </w:rPr>
            </w:pPr>
          </w:p>
        </w:tc>
        <w:tc>
          <w:tcPr>
            <w:tcW w:w="6480" w:type="dxa"/>
          </w:tcPr>
          <w:p w14:paraId="30BB974C" w14:textId="77777777" w:rsidR="00915FCC" w:rsidRPr="0047535C" w:rsidRDefault="00915FCC" w:rsidP="00FE55A9">
            <w:pPr>
              <w:rPr>
                <w:rFonts w:ascii="Arial" w:eastAsiaTheme="minorEastAsia" w:hAnsi="Arial" w:cs="Arial"/>
              </w:rPr>
            </w:pPr>
          </w:p>
        </w:tc>
      </w:tr>
      <w:tr w:rsidR="00915FCC" w:rsidRPr="0047535C" w14:paraId="788B063B" w14:textId="77777777" w:rsidTr="00FE55A9">
        <w:tc>
          <w:tcPr>
            <w:tcW w:w="1496" w:type="dxa"/>
          </w:tcPr>
          <w:p w14:paraId="72F61107" w14:textId="77777777" w:rsidR="00915FCC" w:rsidRPr="0047535C" w:rsidRDefault="00915FCC" w:rsidP="00FE55A9">
            <w:pPr>
              <w:rPr>
                <w:rFonts w:ascii="Arial" w:eastAsiaTheme="minorEastAsia" w:hAnsi="Arial" w:cs="Arial"/>
              </w:rPr>
            </w:pPr>
          </w:p>
        </w:tc>
        <w:tc>
          <w:tcPr>
            <w:tcW w:w="1739" w:type="dxa"/>
          </w:tcPr>
          <w:p w14:paraId="64F84103" w14:textId="77777777" w:rsidR="00915FCC" w:rsidRPr="0047535C" w:rsidRDefault="00915FCC" w:rsidP="00FE55A9">
            <w:pPr>
              <w:rPr>
                <w:rFonts w:ascii="Arial" w:eastAsiaTheme="minorEastAsia" w:hAnsi="Arial" w:cs="Arial"/>
              </w:rPr>
            </w:pPr>
          </w:p>
        </w:tc>
        <w:tc>
          <w:tcPr>
            <w:tcW w:w="6480" w:type="dxa"/>
          </w:tcPr>
          <w:p w14:paraId="22E2F984" w14:textId="77777777" w:rsidR="00915FCC" w:rsidRPr="0047535C" w:rsidRDefault="00915FCC" w:rsidP="00FE55A9">
            <w:pPr>
              <w:rPr>
                <w:rFonts w:ascii="Arial" w:eastAsiaTheme="minorEastAsia" w:hAnsi="Arial" w:cs="Arial"/>
                <w:highlight w:val="yellow"/>
              </w:rPr>
            </w:pPr>
          </w:p>
        </w:tc>
      </w:tr>
      <w:tr w:rsidR="00915FCC" w:rsidRPr="0047535C" w14:paraId="7C5A14C4" w14:textId="77777777" w:rsidTr="00FE55A9">
        <w:tc>
          <w:tcPr>
            <w:tcW w:w="1496" w:type="dxa"/>
          </w:tcPr>
          <w:p w14:paraId="087AF801" w14:textId="77777777" w:rsidR="00915FCC" w:rsidRPr="0047535C" w:rsidRDefault="00915FCC" w:rsidP="00FE55A9">
            <w:pPr>
              <w:rPr>
                <w:rFonts w:ascii="Arial" w:eastAsiaTheme="minorEastAsia" w:hAnsi="Arial" w:cs="Arial"/>
                <w:lang w:eastAsia="sv-SE"/>
              </w:rPr>
            </w:pPr>
          </w:p>
        </w:tc>
        <w:tc>
          <w:tcPr>
            <w:tcW w:w="1739" w:type="dxa"/>
          </w:tcPr>
          <w:p w14:paraId="7088E77F" w14:textId="77777777" w:rsidR="00915FCC" w:rsidRPr="0047535C" w:rsidRDefault="00915FCC" w:rsidP="00FE55A9">
            <w:pPr>
              <w:rPr>
                <w:rFonts w:ascii="Arial" w:eastAsiaTheme="minorEastAsia" w:hAnsi="Arial" w:cs="Arial"/>
                <w:lang w:val="en-US"/>
              </w:rPr>
            </w:pPr>
          </w:p>
        </w:tc>
        <w:tc>
          <w:tcPr>
            <w:tcW w:w="6480" w:type="dxa"/>
          </w:tcPr>
          <w:p w14:paraId="4F25E8A0" w14:textId="77777777" w:rsidR="00915FCC" w:rsidRPr="0047535C" w:rsidRDefault="00915FCC" w:rsidP="00FE55A9">
            <w:pPr>
              <w:rPr>
                <w:rFonts w:ascii="Arial" w:eastAsiaTheme="minorEastAsia" w:hAnsi="Arial" w:cs="Arial"/>
                <w:lang w:val="en-US"/>
              </w:rPr>
            </w:pPr>
          </w:p>
        </w:tc>
      </w:tr>
      <w:tr w:rsidR="00915FCC" w:rsidRPr="0047535C" w14:paraId="69C194B5" w14:textId="77777777" w:rsidTr="00FE55A9">
        <w:tc>
          <w:tcPr>
            <w:tcW w:w="1496" w:type="dxa"/>
          </w:tcPr>
          <w:p w14:paraId="26DBB0D2" w14:textId="77777777" w:rsidR="00915FCC" w:rsidRPr="0047535C" w:rsidRDefault="00915FCC" w:rsidP="00FE55A9">
            <w:pPr>
              <w:rPr>
                <w:rFonts w:ascii="Arial" w:hAnsi="Arial" w:cs="Arial"/>
                <w:lang w:eastAsia="sv-SE"/>
              </w:rPr>
            </w:pPr>
          </w:p>
        </w:tc>
        <w:tc>
          <w:tcPr>
            <w:tcW w:w="1739" w:type="dxa"/>
          </w:tcPr>
          <w:p w14:paraId="551B2774" w14:textId="77777777" w:rsidR="00915FCC" w:rsidRPr="0047535C" w:rsidRDefault="00915FCC" w:rsidP="00FE55A9">
            <w:pPr>
              <w:rPr>
                <w:rFonts w:ascii="Arial" w:hAnsi="Arial" w:cs="Arial"/>
                <w:lang w:eastAsia="sv-SE"/>
              </w:rPr>
            </w:pPr>
          </w:p>
        </w:tc>
        <w:tc>
          <w:tcPr>
            <w:tcW w:w="6480" w:type="dxa"/>
          </w:tcPr>
          <w:p w14:paraId="0DC56BB4" w14:textId="77777777" w:rsidR="00915FCC" w:rsidRPr="0047535C" w:rsidRDefault="00915FCC" w:rsidP="00FE55A9">
            <w:pPr>
              <w:rPr>
                <w:rFonts w:ascii="Arial" w:hAnsi="Arial" w:cs="Arial"/>
                <w:lang w:eastAsia="sv-SE"/>
              </w:rPr>
            </w:pPr>
          </w:p>
        </w:tc>
      </w:tr>
      <w:tr w:rsidR="00915FCC" w:rsidRPr="0047535C" w14:paraId="1F81167C" w14:textId="77777777" w:rsidTr="00FE55A9">
        <w:tc>
          <w:tcPr>
            <w:tcW w:w="1496" w:type="dxa"/>
          </w:tcPr>
          <w:p w14:paraId="4272C60F" w14:textId="77777777" w:rsidR="00915FCC" w:rsidRPr="0047535C" w:rsidRDefault="00915FCC" w:rsidP="00FE55A9">
            <w:pPr>
              <w:rPr>
                <w:rFonts w:ascii="Arial" w:hAnsi="Arial" w:cs="Arial"/>
                <w:lang w:eastAsia="sv-SE"/>
              </w:rPr>
            </w:pPr>
          </w:p>
        </w:tc>
        <w:tc>
          <w:tcPr>
            <w:tcW w:w="1739" w:type="dxa"/>
          </w:tcPr>
          <w:p w14:paraId="48251347" w14:textId="77777777" w:rsidR="00915FCC" w:rsidRPr="0047535C" w:rsidRDefault="00915FCC" w:rsidP="00FE55A9">
            <w:pPr>
              <w:rPr>
                <w:rFonts w:ascii="Arial" w:hAnsi="Arial" w:cs="Arial"/>
                <w:lang w:eastAsia="sv-SE"/>
              </w:rPr>
            </w:pPr>
          </w:p>
        </w:tc>
        <w:tc>
          <w:tcPr>
            <w:tcW w:w="6480" w:type="dxa"/>
          </w:tcPr>
          <w:p w14:paraId="51615EDD" w14:textId="77777777" w:rsidR="00915FCC" w:rsidRPr="0047535C" w:rsidRDefault="00915FCC" w:rsidP="00FE55A9">
            <w:pPr>
              <w:rPr>
                <w:rFonts w:ascii="Arial" w:hAnsi="Arial" w:cs="Arial"/>
                <w:lang w:eastAsia="sv-SE"/>
              </w:rPr>
            </w:pPr>
          </w:p>
        </w:tc>
      </w:tr>
      <w:tr w:rsidR="00915FCC" w:rsidRPr="0047535C" w14:paraId="7BC6F72F" w14:textId="77777777" w:rsidTr="00FE55A9">
        <w:tc>
          <w:tcPr>
            <w:tcW w:w="1496" w:type="dxa"/>
          </w:tcPr>
          <w:p w14:paraId="3648507D" w14:textId="77777777" w:rsidR="00915FCC" w:rsidRPr="0047535C" w:rsidRDefault="00915FCC" w:rsidP="00FE55A9">
            <w:pPr>
              <w:rPr>
                <w:rFonts w:ascii="Arial" w:hAnsi="Arial" w:cs="Arial"/>
                <w:lang w:eastAsia="sv-SE"/>
              </w:rPr>
            </w:pPr>
          </w:p>
        </w:tc>
        <w:tc>
          <w:tcPr>
            <w:tcW w:w="1739" w:type="dxa"/>
          </w:tcPr>
          <w:p w14:paraId="0F44A328" w14:textId="77777777" w:rsidR="00915FCC" w:rsidRPr="0047535C" w:rsidRDefault="00915FCC" w:rsidP="00FE55A9">
            <w:pPr>
              <w:rPr>
                <w:rFonts w:ascii="Arial" w:hAnsi="Arial" w:cs="Arial"/>
                <w:lang w:eastAsia="sv-SE"/>
              </w:rPr>
            </w:pPr>
          </w:p>
        </w:tc>
        <w:tc>
          <w:tcPr>
            <w:tcW w:w="6480" w:type="dxa"/>
          </w:tcPr>
          <w:p w14:paraId="5733DD8B" w14:textId="77777777" w:rsidR="00915FCC" w:rsidRPr="0047535C" w:rsidRDefault="00915FCC" w:rsidP="00FE55A9">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Heading1"/>
      </w:pPr>
      <w:r w:rsidRPr="0047535C">
        <w:t>Other corrections to RACH-less HO</w:t>
      </w:r>
      <w:r>
        <w:t xml:space="preserve"> not included in contributions</w:t>
      </w:r>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TableGrid"/>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7281850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7D70CF4D" w14:textId="77777777" w:rsidTr="009B2509">
        <w:tc>
          <w:tcPr>
            <w:tcW w:w="1496" w:type="dxa"/>
          </w:tcPr>
          <w:p w14:paraId="718DCF36" w14:textId="5D6B3650"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566ECAF7" w14:textId="77777777" w:rsidR="00A448E0" w:rsidRPr="00EF0405" w:rsidRDefault="00C63466" w:rsidP="00A448E0">
            <w:pPr>
              <w:pStyle w:val="ListParagraph"/>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5AF4D3DE" w14:textId="1586260F" w:rsidR="00C63466" w:rsidRPr="0047535C" w:rsidRDefault="00C63466" w:rsidP="00A448E0">
            <w:pPr>
              <w:pStyle w:val="ListParagraph"/>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w:t>
            </w:r>
            <w:proofErr w:type="gramStart"/>
            <w:r w:rsidRPr="00EF0405">
              <w:rPr>
                <w:rFonts w:ascii="Arial" w:eastAsiaTheme="minorEastAsia" w:hAnsi="Arial" w:cs="Arial"/>
              </w:rPr>
              <w:t>is</w:t>
            </w:r>
            <w:proofErr w:type="gramEnd"/>
            <w:r w:rsidRPr="00EF0405">
              <w:rPr>
                <w:rFonts w:ascii="Arial" w:eastAsiaTheme="minorEastAsia" w:hAnsi="Arial" w:cs="Arial"/>
              </w:rPr>
              <w:t xml:space="preserve">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6935FA" w:rsidRPr="0047535C" w14:paraId="619253D9" w14:textId="77777777" w:rsidTr="009B2509">
        <w:tc>
          <w:tcPr>
            <w:tcW w:w="1496" w:type="dxa"/>
          </w:tcPr>
          <w:p w14:paraId="6BCDAD23" w14:textId="51A4EC2A"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3F04F7A7"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TableGrid"/>
              <w:tblW w:w="7890" w:type="dxa"/>
              <w:tblLayout w:type="fixed"/>
              <w:tblLook w:val="04A0" w:firstRow="1" w:lastRow="0" w:firstColumn="1" w:lastColumn="0" w:noHBand="0" w:noVBand="1"/>
            </w:tblPr>
            <w:tblGrid>
              <w:gridCol w:w="7890"/>
            </w:tblGrid>
            <w:tr w:rsidR="006935FA" w14:paraId="024A3F99" w14:textId="77777777" w:rsidTr="00C067F6">
              <w:tc>
                <w:tcPr>
                  <w:tcW w:w="7890" w:type="dxa"/>
                </w:tcPr>
                <w:p w14:paraId="3C9D86D4" w14:textId="77777777"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14:paraId="42697711" w14:textId="77777777" w:rsidTr="00C067F6">
              <w:tc>
                <w:tcPr>
                  <w:tcW w:w="7890" w:type="dxa"/>
                </w:tcPr>
                <w:p w14:paraId="7576761E" w14:textId="77777777" w:rsidR="006935FA" w:rsidRDefault="006935FA" w:rsidP="006935FA">
                  <w:pPr>
                    <w:pStyle w:val="TAL"/>
                    <w:rPr>
                      <w:b/>
                      <w:i/>
                    </w:rPr>
                  </w:pPr>
                  <w:proofErr w:type="spellStart"/>
                  <w:r>
                    <w:rPr>
                      <w:b/>
                      <w:i/>
                    </w:rPr>
                    <w:t>ssbIndex</w:t>
                  </w:r>
                  <w:proofErr w:type="spellEnd"/>
                </w:p>
                <w:p w14:paraId="5C9E5D2D"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13C51CC0" w14:textId="77777777" w:rsidTr="00C067F6">
              <w:tc>
                <w:tcPr>
                  <w:tcW w:w="7890" w:type="dxa"/>
                </w:tcPr>
                <w:p w14:paraId="63099A58" w14:textId="77777777" w:rsidR="006935FA" w:rsidRDefault="006935FA" w:rsidP="006935FA">
                  <w:pPr>
                    <w:pStyle w:val="TAL"/>
                    <w:rPr>
                      <w:b/>
                      <w:i/>
                    </w:rPr>
                  </w:pPr>
                  <w:proofErr w:type="spellStart"/>
                  <w:r>
                    <w:rPr>
                      <w:b/>
                      <w:i/>
                    </w:rPr>
                    <w:t>targetNTA</w:t>
                  </w:r>
                  <w:proofErr w:type="spellEnd"/>
                </w:p>
                <w:p w14:paraId="027313A4"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C222B54" w14:textId="77777777" w:rsidTr="00C067F6">
              <w:trPr>
                <w:trHeight w:val="343"/>
              </w:trPr>
              <w:tc>
                <w:tcPr>
                  <w:tcW w:w="7890" w:type="dxa"/>
                </w:tcPr>
                <w:p w14:paraId="0BEC9EA3" w14:textId="77777777" w:rsidR="006935FA" w:rsidRDefault="006935FA" w:rsidP="006935FA">
                  <w:pPr>
                    <w:pStyle w:val="TAL"/>
                    <w:rPr>
                      <w:b/>
                      <w:i/>
                    </w:rPr>
                  </w:pPr>
                  <w:proofErr w:type="spellStart"/>
                  <w:r>
                    <w:rPr>
                      <w:b/>
                      <w:i/>
                    </w:rPr>
                    <w:t>tci-StateID</w:t>
                  </w:r>
                  <w:proofErr w:type="spellEnd"/>
                </w:p>
                <w:p w14:paraId="0F8E9621"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75E53052" w14:textId="77777777" w:rsidR="006935FA" w:rsidRDefault="006935FA" w:rsidP="006935FA">
            <w:pPr>
              <w:rPr>
                <w:rFonts w:ascii="Arial" w:eastAsiaTheme="minorEastAsia" w:hAnsi="Arial" w:cs="Arial"/>
                <w:highlight w:val="yellow"/>
                <w:lang w:eastAsia="zh-CN"/>
              </w:rPr>
            </w:pPr>
          </w:p>
          <w:p w14:paraId="747BAEE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47F1AA29"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to merge them into one IE. </w:t>
            </w:r>
          </w:p>
          <w:p w14:paraId="1D19C36F"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006B3951"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2C82908C"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14:paraId="35C1A98D" w14:textId="77777777" w:rsidR="006935FA" w:rsidRPr="0047535C" w:rsidRDefault="006935FA" w:rsidP="006935FA">
            <w:pPr>
              <w:rPr>
                <w:rFonts w:ascii="Arial" w:eastAsiaTheme="minorEastAsia" w:hAnsi="Arial" w:cs="Arial"/>
                <w:lang w:val="en-US"/>
              </w:rPr>
            </w:pPr>
          </w:p>
        </w:tc>
      </w:tr>
      <w:tr w:rsidR="00F72B2C" w:rsidRPr="0047535C" w14:paraId="7F120A9C" w14:textId="77777777" w:rsidTr="009B2509">
        <w:tc>
          <w:tcPr>
            <w:tcW w:w="1496" w:type="dxa"/>
          </w:tcPr>
          <w:p w14:paraId="45A78C90" w14:textId="6983B12F"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8219" w:type="dxa"/>
          </w:tcPr>
          <w:p w14:paraId="7C3134D5" w14:textId="77777777"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similar to CG-SDT. </w:t>
            </w:r>
          </w:p>
          <w:p w14:paraId="06C4CAA4" w14:textId="77777777" w:rsidR="00F72B2C" w:rsidRDefault="00F72B2C" w:rsidP="00F72B2C">
            <w:pPr>
              <w:pStyle w:val="TAL"/>
              <w:rPr>
                <w:szCs w:val="22"/>
                <w:lang w:eastAsia="sv-SE"/>
              </w:rPr>
            </w:pPr>
            <w:r>
              <w:rPr>
                <w:b/>
                <w:i/>
                <w:szCs w:val="22"/>
                <w:lang w:eastAsia="sv-SE"/>
              </w:rPr>
              <w:t>periodicity</w:t>
            </w:r>
          </w:p>
          <w:p w14:paraId="469EA169" w14:textId="77777777" w:rsidR="00F72B2C" w:rsidRDefault="00F72B2C" w:rsidP="00F72B2C">
            <w:pPr>
              <w:pStyle w:val="TAL"/>
              <w:rPr>
                <w:szCs w:val="22"/>
                <w:lang w:eastAsia="sv-SE"/>
              </w:rPr>
            </w:pPr>
            <w:r>
              <w:rPr>
                <w:szCs w:val="22"/>
                <w:lang w:eastAsia="sv-SE"/>
              </w:rPr>
              <w:t>Periodicity for UL transmission without UL grant for type 1 and type 2 (see TS 38.321 [3], clause 5.8.2).</w:t>
            </w:r>
          </w:p>
          <w:p w14:paraId="4EA31CF3" w14:textId="77777777" w:rsidR="00F72B2C" w:rsidRDefault="00F72B2C" w:rsidP="00F72B2C">
            <w:pPr>
              <w:pStyle w:val="TAL"/>
              <w:rPr>
                <w:szCs w:val="22"/>
                <w:lang w:eastAsia="sv-SE"/>
              </w:rPr>
            </w:pPr>
            <w:r>
              <w:rPr>
                <w:szCs w:val="22"/>
                <w:lang w:eastAsia="sv-SE"/>
              </w:rPr>
              <w:t>The following periodicities are supported depending on the configured subcarrier spacing [symbols]:</w:t>
            </w:r>
          </w:p>
          <w:p w14:paraId="629A6E04" w14:textId="77777777"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w:t>
            </w:r>
            <w:proofErr w:type="gramStart"/>
            <w:r>
              <w:rPr>
                <w:szCs w:val="22"/>
                <w:lang w:eastAsia="sv-SE"/>
              </w:rPr>
              <w:t>={</w:t>
            </w:r>
            <w:proofErr w:type="gramEnd"/>
            <w:r>
              <w:rPr>
                <w:szCs w:val="22"/>
                <w:lang w:eastAsia="sv-SE"/>
              </w:rPr>
              <w:t>1, 2, 4, 5, 8, 10, 16, 20, 32, 40, 64, 80, 128, 160, 320, 640}</w:t>
            </w:r>
          </w:p>
          <w:p w14:paraId="597B8431" w14:textId="77777777" w:rsidR="00F72B2C" w:rsidRDefault="00F72B2C" w:rsidP="00F72B2C">
            <w:pPr>
              <w:pStyle w:val="TAL"/>
              <w:tabs>
                <w:tab w:val="left" w:pos="2014"/>
              </w:tabs>
              <w:rPr>
                <w:szCs w:val="22"/>
                <w:lang w:eastAsia="sv-SE"/>
              </w:rPr>
            </w:pPr>
            <w:r>
              <w:rPr>
                <w:szCs w:val="22"/>
                <w:lang w:eastAsia="sv-SE"/>
              </w:rPr>
              <w:t>30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640, 1280}</w:t>
            </w:r>
          </w:p>
          <w:p w14:paraId="728B257D" w14:textId="77777777"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1280, 2560}</w:t>
            </w:r>
          </w:p>
          <w:p w14:paraId="5F2A1682" w14:textId="77777777"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w:t>
            </w:r>
            <w:proofErr w:type="gramStart"/>
            <w:r>
              <w:rPr>
                <w:szCs w:val="22"/>
                <w:lang w:eastAsia="sv-SE"/>
              </w:rPr>
              <w:t>={</w:t>
            </w:r>
            <w:proofErr w:type="gramEnd"/>
            <w:r>
              <w:rPr>
                <w:szCs w:val="22"/>
                <w:lang w:eastAsia="sv-SE"/>
              </w:rPr>
              <w:t>1, 2, 4, 5, 8, 10, 16, 20, 32, 40, 64, 80, 128, 160, 256, 320, 512, 640, 1280, 2560}</w:t>
            </w:r>
          </w:p>
          <w:p w14:paraId="6CAE5ADB" w14:textId="77777777"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1024, 1280, 2560, 5120}</w:t>
            </w:r>
          </w:p>
          <w:p w14:paraId="77E07765" w14:textId="77777777"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w:t>
            </w:r>
            <w:proofErr w:type="gramStart"/>
            <w:r>
              <w:rPr>
                <w:szCs w:val="22"/>
                <w:lang w:eastAsia="sv-SE"/>
              </w:rPr>
              <w:t>={</w:t>
            </w:r>
            <w:proofErr w:type="gramEnd"/>
            <w:r>
              <w:rPr>
                <w:szCs w:val="22"/>
                <w:lang w:eastAsia="sv-SE"/>
              </w:rPr>
              <w:t>1, 2, 4, 5, 8, 10, 16, 20, 32, 40, 64, 80, 128, 160, 256, 320, 512, 640, 1024, 1280, 2560, 5120}</w:t>
            </w:r>
          </w:p>
          <w:p w14:paraId="6CAE8ADC" w14:textId="795156FF"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14:paraId="0CD9A748" w14:textId="77777777" w:rsidTr="009B2509">
        <w:tc>
          <w:tcPr>
            <w:tcW w:w="1496" w:type="dxa"/>
          </w:tcPr>
          <w:p w14:paraId="722E0A11" w14:textId="77777777" w:rsidR="00F72B2C" w:rsidRPr="0047535C" w:rsidRDefault="00F72B2C" w:rsidP="00F72B2C">
            <w:pPr>
              <w:rPr>
                <w:rFonts w:ascii="Arial" w:eastAsiaTheme="minorEastAsia" w:hAnsi="Arial" w:cs="Arial"/>
              </w:rPr>
            </w:pPr>
          </w:p>
        </w:tc>
        <w:tc>
          <w:tcPr>
            <w:tcW w:w="8219" w:type="dxa"/>
          </w:tcPr>
          <w:p w14:paraId="539EC432" w14:textId="77777777" w:rsidR="00F72B2C" w:rsidRPr="0047535C" w:rsidRDefault="00F72B2C" w:rsidP="00F72B2C">
            <w:pPr>
              <w:rPr>
                <w:rFonts w:ascii="Arial" w:eastAsiaTheme="minorEastAsia" w:hAnsi="Arial" w:cs="Arial"/>
                <w:highlight w:val="yellow"/>
              </w:rPr>
            </w:pPr>
          </w:p>
        </w:tc>
      </w:tr>
      <w:tr w:rsidR="00F72B2C" w:rsidRPr="0047535C" w14:paraId="2A963CD5" w14:textId="77777777" w:rsidTr="009B2509">
        <w:tc>
          <w:tcPr>
            <w:tcW w:w="1496" w:type="dxa"/>
          </w:tcPr>
          <w:p w14:paraId="14F324F7" w14:textId="77777777" w:rsidR="00F72B2C" w:rsidRPr="0047535C" w:rsidRDefault="00F72B2C" w:rsidP="00F72B2C">
            <w:pPr>
              <w:rPr>
                <w:rFonts w:ascii="Arial" w:eastAsiaTheme="minorEastAsia" w:hAnsi="Arial" w:cs="Arial"/>
              </w:rPr>
            </w:pPr>
          </w:p>
        </w:tc>
        <w:tc>
          <w:tcPr>
            <w:tcW w:w="8219" w:type="dxa"/>
          </w:tcPr>
          <w:p w14:paraId="2D22C96E" w14:textId="77777777" w:rsidR="00F72B2C" w:rsidRPr="0047535C" w:rsidRDefault="00F72B2C" w:rsidP="00F72B2C">
            <w:pPr>
              <w:rPr>
                <w:rFonts w:ascii="Arial" w:eastAsiaTheme="minorEastAsia" w:hAnsi="Arial" w:cs="Arial"/>
              </w:rPr>
            </w:pPr>
          </w:p>
        </w:tc>
      </w:tr>
      <w:tr w:rsidR="00F72B2C" w:rsidRPr="0047535C" w14:paraId="006C6778" w14:textId="77777777" w:rsidTr="009B2509">
        <w:tc>
          <w:tcPr>
            <w:tcW w:w="1496" w:type="dxa"/>
          </w:tcPr>
          <w:p w14:paraId="60A86FE0" w14:textId="77777777" w:rsidR="00F72B2C" w:rsidRPr="0047535C" w:rsidRDefault="00F72B2C" w:rsidP="00F72B2C">
            <w:pPr>
              <w:rPr>
                <w:rFonts w:ascii="Arial" w:hAnsi="Arial" w:cs="Arial"/>
                <w:lang w:eastAsia="sv-SE"/>
              </w:rPr>
            </w:pPr>
          </w:p>
        </w:tc>
        <w:tc>
          <w:tcPr>
            <w:tcW w:w="8219" w:type="dxa"/>
          </w:tcPr>
          <w:p w14:paraId="6DC6D87F" w14:textId="77777777" w:rsidR="00F72B2C" w:rsidRPr="0047535C" w:rsidRDefault="00F72B2C" w:rsidP="00F72B2C">
            <w:pPr>
              <w:rPr>
                <w:rFonts w:ascii="Arial" w:eastAsiaTheme="minorEastAsia" w:hAnsi="Arial" w:cs="Arial"/>
              </w:rPr>
            </w:pPr>
          </w:p>
        </w:tc>
      </w:tr>
      <w:tr w:rsidR="00F72B2C" w:rsidRPr="0047535C" w14:paraId="6B58E4A2" w14:textId="77777777" w:rsidTr="009B2509">
        <w:tc>
          <w:tcPr>
            <w:tcW w:w="1496" w:type="dxa"/>
          </w:tcPr>
          <w:p w14:paraId="59CA064A" w14:textId="77777777" w:rsidR="00F72B2C" w:rsidRPr="0047535C" w:rsidRDefault="00F72B2C" w:rsidP="00F72B2C">
            <w:pPr>
              <w:rPr>
                <w:rFonts w:ascii="Arial" w:eastAsiaTheme="minorEastAsia" w:hAnsi="Arial" w:cs="Arial"/>
              </w:rPr>
            </w:pPr>
          </w:p>
        </w:tc>
        <w:tc>
          <w:tcPr>
            <w:tcW w:w="8219" w:type="dxa"/>
          </w:tcPr>
          <w:p w14:paraId="1F932757" w14:textId="77777777" w:rsidR="00F72B2C" w:rsidRPr="0047535C" w:rsidRDefault="00F72B2C" w:rsidP="00F72B2C">
            <w:pPr>
              <w:rPr>
                <w:rFonts w:ascii="Arial" w:eastAsiaTheme="minorEastAsia" w:hAnsi="Arial" w:cs="Arial"/>
                <w:highlight w:val="yellow"/>
              </w:rPr>
            </w:pPr>
          </w:p>
        </w:tc>
      </w:tr>
      <w:tr w:rsidR="00F72B2C" w:rsidRPr="0047535C" w14:paraId="5D8387DF" w14:textId="77777777" w:rsidTr="009B2509">
        <w:tc>
          <w:tcPr>
            <w:tcW w:w="1496" w:type="dxa"/>
          </w:tcPr>
          <w:p w14:paraId="4C480540" w14:textId="77777777" w:rsidR="00F72B2C" w:rsidRPr="0047535C" w:rsidRDefault="00F72B2C" w:rsidP="00F72B2C">
            <w:pPr>
              <w:rPr>
                <w:rFonts w:ascii="Arial" w:eastAsiaTheme="minorEastAsia" w:hAnsi="Arial" w:cs="Arial"/>
                <w:lang w:eastAsia="sv-SE"/>
              </w:rPr>
            </w:pPr>
          </w:p>
        </w:tc>
        <w:tc>
          <w:tcPr>
            <w:tcW w:w="8219" w:type="dxa"/>
          </w:tcPr>
          <w:p w14:paraId="11D2C2B0" w14:textId="77777777" w:rsidR="00F72B2C" w:rsidRPr="0047535C" w:rsidRDefault="00F72B2C" w:rsidP="00F72B2C">
            <w:pPr>
              <w:rPr>
                <w:rFonts w:ascii="Arial" w:eastAsiaTheme="minorEastAsia" w:hAnsi="Arial" w:cs="Arial"/>
                <w:lang w:val="en-US"/>
              </w:rPr>
            </w:pPr>
          </w:p>
        </w:tc>
      </w:tr>
      <w:tr w:rsidR="00F72B2C" w:rsidRPr="0047535C" w14:paraId="42E6552E" w14:textId="77777777" w:rsidTr="009B2509">
        <w:tc>
          <w:tcPr>
            <w:tcW w:w="1496" w:type="dxa"/>
          </w:tcPr>
          <w:p w14:paraId="1A004DC1" w14:textId="77777777" w:rsidR="00F72B2C" w:rsidRPr="0047535C" w:rsidRDefault="00F72B2C" w:rsidP="00F72B2C">
            <w:pPr>
              <w:rPr>
                <w:rFonts w:ascii="Arial" w:hAnsi="Arial" w:cs="Arial"/>
                <w:lang w:eastAsia="sv-SE"/>
              </w:rPr>
            </w:pPr>
          </w:p>
        </w:tc>
        <w:tc>
          <w:tcPr>
            <w:tcW w:w="8219" w:type="dxa"/>
          </w:tcPr>
          <w:p w14:paraId="40F99C19" w14:textId="77777777" w:rsidR="00F72B2C" w:rsidRPr="0047535C" w:rsidRDefault="00F72B2C" w:rsidP="00F72B2C">
            <w:pPr>
              <w:rPr>
                <w:rFonts w:ascii="Arial" w:hAnsi="Arial" w:cs="Arial"/>
                <w:lang w:eastAsia="sv-SE"/>
              </w:rPr>
            </w:pPr>
          </w:p>
        </w:tc>
      </w:tr>
      <w:tr w:rsidR="00F72B2C" w:rsidRPr="0047535C" w14:paraId="35E41671" w14:textId="77777777" w:rsidTr="009B2509">
        <w:tc>
          <w:tcPr>
            <w:tcW w:w="1496" w:type="dxa"/>
          </w:tcPr>
          <w:p w14:paraId="195EA758" w14:textId="77777777" w:rsidR="00F72B2C" w:rsidRPr="0047535C" w:rsidRDefault="00F72B2C" w:rsidP="00F72B2C">
            <w:pPr>
              <w:rPr>
                <w:rFonts w:ascii="Arial" w:hAnsi="Arial" w:cs="Arial"/>
                <w:lang w:eastAsia="sv-SE"/>
              </w:rPr>
            </w:pPr>
          </w:p>
        </w:tc>
        <w:tc>
          <w:tcPr>
            <w:tcW w:w="8219" w:type="dxa"/>
          </w:tcPr>
          <w:p w14:paraId="34B8F036" w14:textId="77777777" w:rsidR="00F72B2C" w:rsidRPr="0047535C" w:rsidRDefault="00F72B2C" w:rsidP="00F72B2C">
            <w:pPr>
              <w:rPr>
                <w:rFonts w:ascii="Arial" w:hAnsi="Arial" w:cs="Arial"/>
                <w:lang w:eastAsia="sv-SE"/>
              </w:rPr>
            </w:pPr>
          </w:p>
        </w:tc>
      </w:tr>
      <w:tr w:rsidR="00F72B2C" w:rsidRPr="0047535C" w14:paraId="7BCE070C" w14:textId="77777777" w:rsidTr="009B2509">
        <w:tc>
          <w:tcPr>
            <w:tcW w:w="1496" w:type="dxa"/>
          </w:tcPr>
          <w:p w14:paraId="0A3DCA31" w14:textId="77777777" w:rsidR="00F72B2C" w:rsidRPr="0047535C" w:rsidRDefault="00F72B2C" w:rsidP="00F72B2C">
            <w:pPr>
              <w:rPr>
                <w:rFonts w:ascii="Arial" w:hAnsi="Arial" w:cs="Arial"/>
                <w:lang w:eastAsia="sv-SE"/>
              </w:rPr>
            </w:pPr>
          </w:p>
        </w:tc>
        <w:tc>
          <w:tcPr>
            <w:tcW w:w="8219" w:type="dxa"/>
          </w:tcPr>
          <w:p w14:paraId="48623D14" w14:textId="77777777" w:rsidR="00F72B2C" w:rsidRPr="0047535C" w:rsidRDefault="00F72B2C" w:rsidP="00F72B2C">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Heading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Heading1"/>
      </w:pPr>
      <w:r w:rsidRPr="0047535C">
        <w:t>References</w:t>
      </w:r>
    </w:p>
    <w:p w14:paraId="3897D0FD" w14:textId="77777777" w:rsidR="004910B8" w:rsidRPr="004910B8" w:rsidRDefault="00C067F6" w:rsidP="004910B8">
      <w:pPr>
        <w:pStyle w:val="Reference"/>
      </w:pPr>
      <w:hyperlink r:id="rId64" w:history="1">
        <w:r w:rsidR="004910B8" w:rsidRPr="004910B8">
          <w:rPr>
            <w:rStyle w:val="Hyperlink"/>
            <w:rFonts w:ascii="Arial" w:hAnsi="Arial" w:cs="Arial"/>
          </w:rPr>
          <w:t>R2-2400249</w:t>
        </w:r>
      </w:hyperlink>
      <w:r w:rsidR="004910B8" w:rsidRPr="004910B8">
        <w:t>: [C604] [C622] On parameter applicability to CG RACH-less HO in NR NTN - CATT</w:t>
      </w:r>
    </w:p>
    <w:p w14:paraId="33395732" w14:textId="77777777" w:rsidR="004910B8" w:rsidRPr="004910B8" w:rsidRDefault="00C067F6" w:rsidP="004910B8">
      <w:pPr>
        <w:pStyle w:val="Reference"/>
        <w:rPr>
          <w:rStyle w:val="Hyperlink"/>
          <w:rFonts w:ascii="Arial" w:hAnsi="Arial" w:cs="Arial"/>
          <w:color w:val="auto"/>
          <w:u w:val="none"/>
        </w:rPr>
      </w:pPr>
      <w:hyperlink r:id="rId65" w:history="1">
        <w:r w:rsidR="004910B8" w:rsidRPr="004910B8">
          <w:rPr>
            <w:rStyle w:val="Hyperlink"/>
            <w:rFonts w:ascii="Arial" w:hAnsi="Arial" w:cs="Arial"/>
          </w:rPr>
          <w:t>R2-2400803</w:t>
        </w:r>
      </w:hyperlink>
      <w:r w:rsidR="004910B8" w:rsidRPr="004910B8">
        <w:rPr>
          <w:rStyle w:val="Hyperlink"/>
          <w:rFonts w:ascii="Arial" w:hAnsi="Arial" w:cs="Arial"/>
          <w:color w:val="auto"/>
          <w:u w:val="none"/>
        </w:rPr>
        <w:t xml:space="preserve">: MAC corrections for NTN – </w:t>
      </w:r>
      <w:proofErr w:type="spellStart"/>
      <w:r w:rsidR="004910B8" w:rsidRPr="004910B8">
        <w:rPr>
          <w:rStyle w:val="Hyperlink"/>
          <w:rFonts w:ascii="Arial" w:hAnsi="Arial" w:cs="Arial"/>
          <w:color w:val="auto"/>
          <w:u w:val="none"/>
        </w:rPr>
        <w:t>InterDigital</w:t>
      </w:r>
      <w:proofErr w:type="spellEnd"/>
    </w:p>
    <w:p w14:paraId="39D2F879" w14:textId="77777777" w:rsidR="004910B8" w:rsidRPr="004910B8" w:rsidRDefault="00C067F6" w:rsidP="004910B8">
      <w:pPr>
        <w:pStyle w:val="Reference"/>
        <w:rPr>
          <w:rStyle w:val="Hyperlink"/>
          <w:rFonts w:ascii="Arial" w:hAnsi="Arial" w:cs="Arial"/>
          <w:color w:val="auto"/>
          <w:u w:val="none"/>
        </w:rPr>
      </w:pPr>
      <w:hyperlink r:id="rId66" w:history="1">
        <w:r w:rsidR="004910B8" w:rsidRPr="004910B8">
          <w:rPr>
            <w:rStyle w:val="Hyperlink"/>
            <w:rFonts w:ascii="Arial" w:hAnsi="Arial" w:cs="Arial"/>
          </w:rPr>
          <w:t>R2-2400810</w:t>
        </w:r>
      </w:hyperlink>
      <w:r w:rsidR="004910B8" w:rsidRPr="004910B8">
        <w:rPr>
          <w:rStyle w:val="Hyperlink"/>
          <w:rFonts w:ascii="Arial" w:hAnsi="Arial" w:cs="Arial"/>
          <w:color w:val="auto"/>
          <w:u w:val="none"/>
        </w:rPr>
        <w:t>: Corrections on NTN MAC issues - Samsung</w:t>
      </w:r>
    </w:p>
    <w:p w14:paraId="6D931598" w14:textId="77777777" w:rsidR="004910B8" w:rsidRPr="004910B8" w:rsidRDefault="00C067F6" w:rsidP="004910B8">
      <w:pPr>
        <w:pStyle w:val="Reference"/>
        <w:rPr>
          <w:rStyle w:val="Hyperlink"/>
          <w:rFonts w:ascii="Arial" w:hAnsi="Arial" w:cs="Arial"/>
          <w:color w:val="auto"/>
          <w:u w:val="none"/>
        </w:rPr>
      </w:pPr>
      <w:hyperlink r:id="rId67" w:history="1">
        <w:r w:rsidR="004910B8" w:rsidRPr="004910B8">
          <w:rPr>
            <w:rStyle w:val="Hyperlink"/>
            <w:rFonts w:ascii="Arial" w:hAnsi="Arial" w:cs="Arial"/>
          </w:rPr>
          <w:t>R2-2400869</w:t>
        </w:r>
      </w:hyperlink>
      <w:r w:rsidR="004910B8" w:rsidRPr="004910B8">
        <w:rPr>
          <w:rStyle w:val="Hyperlink"/>
          <w:rFonts w:ascii="Arial" w:hAnsi="Arial" w:cs="Arial"/>
          <w:color w:val="auto"/>
          <w:u w:val="none"/>
        </w:rPr>
        <w:t xml:space="preserve">: Discussion on configuration of </w:t>
      </w:r>
      <w:proofErr w:type="spellStart"/>
      <w:r w:rsidR="004910B8" w:rsidRPr="004910B8">
        <w:rPr>
          <w:rStyle w:val="Hyperlink"/>
          <w:rFonts w:ascii="Arial" w:hAnsi="Arial" w:cs="Arial"/>
          <w:color w:val="auto"/>
          <w:u w:val="none"/>
        </w:rPr>
        <w:t>ntn</w:t>
      </w:r>
      <w:proofErr w:type="spellEnd"/>
      <w:r w:rsidR="004910B8" w:rsidRPr="004910B8">
        <w:rPr>
          <w:rStyle w:val="Hyperlink"/>
          <w:rFonts w:ascii="Arial" w:hAnsi="Arial" w:cs="Arial"/>
          <w:color w:val="auto"/>
          <w:u w:val="none"/>
        </w:rPr>
        <w:t>-cg-RACH-less-</w:t>
      </w:r>
      <w:proofErr w:type="spellStart"/>
      <w:r w:rsidR="004910B8" w:rsidRPr="004910B8">
        <w:rPr>
          <w:rStyle w:val="Hyperlink"/>
          <w:rFonts w:ascii="Arial" w:hAnsi="Arial" w:cs="Arial"/>
          <w:color w:val="auto"/>
          <w:u w:val="none"/>
        </w:rPr>
        <w:t>RetransmissionTimer</w:t>
      </w:r>
      <w:proofErr w:type="spellEnd"/>
      <w:r w:rsidR="004910B8" w:rsidRPr="004910B8">
        <w:rPr>
          <w:rStyle w:val="Hyperlink"/>
          <w:rFonts w:ascii="Arial" w:hAnsi="Arial" w:cs="Arial"/>
          <w:color w:val="auto"/>
          <w:u w:val="none"/>
        </w:rPr>
        <w:t xml:space="preserve"> - LG</w:t>
      </w:r>
    </w:p>
    <w:p w14:paraId="3EB047AE" w14:textId="77777777" w:rsidR="004910B8" w:rsidRPr="004910B8" w:rsidRDefault="00C067F6" w:rsidP="004910B8">
      <w:pPr>
        <w:pStyle w:val="Reference"/>
        <w:rPr>
          <w:rStyle w:val="Hyperlink"/>
          <w:rFonts w:ascii="Arial" w:hAnsi="Arial" w:cs="Arial"/>
          <w:color w:val="auto"/>
          <w:u w:val="none"/>
        </w:rPr>
      </w:pPr>
      <w:hyperlink r:id="rId68" w:history="1">
        <w:r w:rsidR="004910B8" w:rsidRPr="004910B8">
          <w:rPr>
            <w:rStyle w:val="Hyperlink"/>
            <w:rFonts w:ascii="Arial" w:hAnsi="Arial" w:cs="Arial"/>
          </w:rPr>
          <w:t>R2-2400871</w:t>
        </w:r>
      </w:hyperlink>
      <w:r w:rsidR="004910B8" w:rsidRPr="004910B8">
        <w:rPr>
          <w:rStyle w:val="Hyperlink"/>
          <w:rFonts w:ascii="Arial" w:hAnsi="Arial" w:cs="Arial"/>
          <w:color w:val="auto"/>
          <w:u w:val="none"/>
        </w:rPr>
        <w:t>: Indication for HARQ feedback for RACH-less handover - LG</w:t>
      </w:r>
    </w:p>
    <w:p w14:paraId="0BBAA193" w14:textId="77777777" w:rsidR="004910B8" w:rsidRPr="004910B8" w:rsidRDefault="00C067F6" w:rsidP="004910B8">
      <w:pPr>
        <w:pStyle w:val="Reference"/>
        <w:rPr>
          <w:rStyle w:val="Hyperlink"/>
          <w:rFonts w:ascii="Arial" w:hAnsi="Arial" w:cs="Arial"/>
          <w:color w:val="auto"/>
          <w:u w:val="none"/>
        </w:rPr>
      </w:pPr>
      <w:hyperlink r:id="rId69" w:history="1">
        <w:r w:rsidR="004910B8" w:rsidRPr="004910B8">
          <w:rPr>
            <w:rStyle w:val="Hyperlink"/>
            <w:rFonts w:ascii="Arial" w:hAnsi="Arial" w:cs="Arial"/>
          </w:rPr>
          <w:t>R2-2400882</w:t>
        </w:r>
      </w:hyperlink>
      <w:r w:rsidR="004910B8" w:rsidRPr="004910B8">
        <w:rPr>
          <w:rStyle w:val="Hyperlink"/>
          <w:rFonts w:ascii="Arial" w:hAnsi="Arial" w:cs="Arial"/>
          <w:color w:val="auto"/>
          <w:u w:val="none"/>
        </w:rPr>
        <w:t>: Discussion on remaining issues of RACH-less handover for NTN – NEC</w:t>
      </w:r>
    </w:p>
    <w:p w14:paraId="11D54332" w14:textId="77777777" w:rsidR="004910B8" w:rsidRPr="004910B8" w:rsidRDefault="00C067F6" w:rsidP="004910B8">
      <w:pPr>
        <w:pStyle w:val="Reference"/>
        <w:rPr>
          <w:rStyle w:val="Hyperlink"/>
          <w:rFonts w:ascii="Arial" w:hAnsi="Arial" w:cs="Arial"/>
          <w:color w:val="auto"/>
          <w:u w:val="none"/>
        </w:rPr>
      </w:pPr>
      <w:hyperlink r:id="rId70" w:history="1">
        <w:r w:rsidR="004910B8" w:rsidRPr="004910B8">
          <w:rPr>
            <w:rStyle w:val="Hyperlink"/>
            <w:rFonts w:ascii="Arial" w:hAnsi="Arial" w:cs="Arial"/>
          </w:rPr>
          <w:t>R2-2400939</w:t>
        </w:r>
      </w:hyperlink>
      <w:r w:rsidR="004910B8" w:rsidRPr="004910B8">
        <w:rPr>
          <w:rStyle w:val="Hyperlink"/>
          <w:rFonts w:ascii="Arial" w:hAnsi="Arial" w:cs="Arial"/>
          <w:color w:val="auto"/>
          <w:u w:val="none"/>
        </w:rPr>
        <w:t xml:space="preserve">: Clarification on UE operation upon </w:t>
      </w:r>
      <w:proofErr w:type="spellStart"/>
      <w:r w:rsidR="004910B8" w:rsidRPr="004910B8">
        <w:rPr>
          <w:rStyle w:val="Hyperlink"/>
          <w:rFonts w:ascii="Arial" w:hAnsi="Arial" w:cs="Arial"/>
          <w:color w:val="auto"/>
          <w:u w:val="none"/>
        </w:rPr>
        <w:t>TATimer</w:t>
      </w:r>
      <w:proofErr w:type="spellEnd"/>
      <w:r w:rsidR="004910B8" w:rsidRPr="004910B8">
        <w:rPr>
          <w:rStyle w:val="Hyperlink"/>
          <w:rFonts w:ascii="Arial" w:hAnsi="Arial" w:cs="Arial"/>
          <w:color w:val="auto"/>
          <w:u w:val="none"/>
        </w:rPr>
        <w:t xml:space="preserve"> expiry during RACH-less HO - Apple</w:t>
      </w:r>
    </w:p>
    <w:p w14:paraId="12253610" w14:textId="2DBC2381" w:rsidR="004910B8" w:rsidRPr="004910B8" w:rsidRDefault="00C067F6" w:rsidP="004910B8">
      <w:pPr>
        <w:pStyle w:val="Reference"/>
        <w:rPr>
          <w:rFonts w:ascii="Arial" w:hAnsi="Arial" w:cs="Arial"/>
        </w:rPr>
      </w:pPr>
      <w:hyperlink r:id="rId71" w:history="1">
        <w:r w:rsidR="004910B8" w:rsidRPr="004910B8">
          <w:rPr>
            <w:rStyle w:val="Hyperlink"/>
            <w:rFonts w:ascii="Arial" w:hAnsi="Arial" w:cs="Arial"/>
          </w:rPr>
          <w:t>R2-2401281</w:t>
        </w:r>
      </w:hyperlink>
      <w:r w:rsidR="004910B8" w:rsidRPr="004910B8">
        <w:rPr>
          <w:rStyle w:val="Hyperlink"/>
          <w:rFonts w:ascii="Arial" w:hAnsi="Arial" w:cs="Arial"/>
          <w:color w:val="auto"/>
          <w:u w:val="none"/>
        </w:rPr>
        <w:t xml:space="preserve">: Discussion on MAC behaviours related to RACH-less HO and unchanged PCI - Huawei, </w:t>
      </w:r>
      <w:proofErr w:type="spellStart"/>
      <w:r w:rsidR="004910B8" w:rsidRPr="004910B8">
        <w:rPr>
          <w:rStyle w:val="Hyperlink"/>
          <w:rFonts w:ascii="Arial" w:hAnsi="Arial" w:cs="Arial"/>
          <w:color w:val="auto"/>
          <w:u w:val="none"/>
        </w:rPr>
        <w:t>HiSilicon</w:t>
      </w:r>
      <w:proofErr w:type="spellEnd"/>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B601" w14:textId="77777777" w:rsidR="0003181A" w:rsidRDefault="0003181A">
      <w:pPr>
        <w:spacing w:after="0"/>
      </w:pPr>
      <w:r>
        <w:separator/>
      </w:r>
    </w:p>
  </w:endnote>
  <w:endnote w:type="continuationSeparator" w:id="0">
    <w:p w14:paraId="5D9B9A6A" w14:textId="77777777" w:rsidR="0003181A" w:rsidRDefault="0003181A">
      <w:pPr>
        <w:spacing w:after="0"/>
      </w:pPr>
      <w:r>
        <w:continuationSeparator/>
      </w:r>
    </w:p>
  </w:endnote>
  <w:endnote w:type="continuationNotice" w:id="1">
    <w:p w14:paraId="7F952F63" w14:textId="77777777" w:rsidR="0003181A" w:rsidRDefault="00031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43BA88A9" w:rsidR="00C067F6" w:rsidRDefault="00C067F6"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08E67" w14:textId="77777777" w:rsidR="0003181A" w:rsidRDefault="0003181A">
      <w:pPr>
        <w:spacing w:after="0"/>
      </w:pPr>
      <w:r>
        <w:separator/>
      </w:r>
    </w:p>
  </w:footnote>
  <w:footnote w:type="continuationSeparator" w:id="0">
    <w:p w14:paraId="77F91E52" w14:textId="77777777" w:rsidR="0003181A" w:rsidRDefault="0003181A">
      <w:pPr>
        <w:spacing w:after="0"/>
      </w:pPr>
      <w:r>
        <w:continuationSeparator/>
      </w:r>
    </w:p>
  </w:footnote>
  <w:footnote w:type="continuationNotice" w:id="1">
    <w:p w14:paraId="31565349" w14:textId="77777777" w:rsidR="0003181A" w:rsidRDefault="000318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3" type="#_x0000_t75" style="width:11.05pt;height:11.05pt" o:bullet="t">
        <v:imagedata r:id="rId1" o:title="clip_image001"/>
      </v:shape>
    </w:pict>
  </w:numPicBullet>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2"/>
  </w:num>
  <w:num w:numId="5">
    <w:abstractNumId w:val="13"/>
  </w:num>
  <w:num w:numId="6">
    <w:abstractNumId w:val="21"/>
  </w:num>
  <w:num w:numId="7">
    <w:abstractNumId w:val="22"/>
  </w:num>
  <w:num w:numId="8">
    <w:abstractNumId w:val="13"/>
  </w:num>
  <w:num w:numId="9">
    <w:abstractNumId w:val="23"/>
  </w:num>
  <w:num w:numId="10">
    <w:abstractNumId w:val="12"/>
  </w:num>
  <w:num w:numId="11">
    <w:abstractNumId w:val="17"/>
  </w:num>
  <w:num w:numId="12">
    <w:abstractNumId w:val="6"/>
  </w:num>
  <w:num w:numId="13">
    <w:abstractNumId w:val="1"/>
  </w:num>
  <w:num w:numId="14">
    <w:abstractNumId w:val="3"/>
  </w:num>
  <w:num w:numId="15">
    <w:abstractNumId w:val="24"/>
  </w:num>
  <w:num w:numId="16">
    <w:abstractNumId w:val="10"/>
  </w:num>
  <w:num w:numId="17">
    <w:abstractNumId w:val="16"/>
  </w:num>
  <w:num w:numId="18">
    <w:abstractNumId w:val="4"/>
  </w:num>
  <w:num w:numId="19">
    <w:abstractNumId w:val="9"/>
  </w:num>
  <w:num w:numId="20">
    <w:abstractNumId w:val="18"/>
  </w:num>
  <w:num w:numId="21">
    <w:abstractNumId w:val="19"/>
  </w:num>
  <w:num w:numId="22">
    <w:abstractNumId w:val="5"/>
  </w:num>
  <w:num w:numId="23">
    <w:abstractNumId w:val="15"/>
  </w:num>
  <w:num w:numId="24">
    <w:abstractNumId w:val="14"/>
  </w:num>
  <w:num w:numId="25">
    <w:abstractNumId w:val="7"/>
  </w:num>
  <w:num w:numId="26">
    <w:abstractNumId w:val="8"/>
  </w:num>
  <w:num w:numId="27">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181A"/>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19D8"/>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14DD"/>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C6294"/>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B7B"/>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5908"/>
    <w:rsid w:val="007567B1"/>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02"/>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7F6"/>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28A"/>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3D05"/>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0C2F"/>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eastAsia="MS Mincho" w:cs="Arial"/>
      <w:b/>
      <w:sz w:val="22"/>
      <w:szCs w:val="24"/>
      <w:lang w:val="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spacing w:before="100" w:beforeAutospacing="1" w:after="100" w:afterAutospacing="1"/>
    </w:pPr>
    <w:rPr>
      <w:sz w:val="24"/>
      <w:szCs w:val="24"/>
      <w:lang w:val="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spacing w:line="259" w:lineRule="auto"/>
    </w:pPr>
    <w:rPr>
      <w:rFonts w:eastAsiaTheme="minorHAnsi" w:cstheme="minorBidi"/>
      <w:sz w:val="22"/>
      <w:szCs w:val="22"/>
      <w:lang w:val="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spacing w:before="100" w:beforeAutospacing="1" w:after="100" w:afterAutospacing="1"/>
    </w:pPr>
    <w:rPr>
      <w:sz w:val="24"/>
      <w:szCs w:val="24"/>
      <w:lang w:val="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spacing w:before="100" w:beforeAutospacing="1" w:after="100" w:afterAutospacing="1"/>
    </w:pPr>
    <w:rPr>
      <w:rFonts w:ascii="Calibri" w:eastAsiaTheme="minorHAnsi" w:hAnsi="Calibri" w:cs="Calibri"/>
      <w:sz w:val="22"/>
      <w:szCs w:val="22"/>
      <w:lang w:val="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E0220"/>
    <w:pPr>
      <w:ind w:left="1418" w:hanging="284"/>
      <w:contextualSpacing w:val="0"/>
    </w:pPr>
    <w:rPr>
      <w:lang w:eastAsia="ja-JP"/>
    </w:rPr>
  </w:style>
  <w:style w:type="paragraph" w:styleId="List4">
    <w:name w:val="List 4"/>
    <w:basedOn w:val="Normal"/>
    <w:uiPriority w:val="99"/>
    <w:semiHidden/>
    <w:unhideWhenUsed/>
    <w:rsid w:val="006E0220"/>
    <w:pPr>
      <w:ind w:left="1440" w:hanging="360"/>
      <w:contextualSpacing/>
    </w:pPr>
  </w:style>
  <w:style w:type="character" w:customStyle="1" w:styleId="B1Zchn">
    <w:name w:val="B1 Zchn"/>
    <w:basedOn w:val="DefaultParagraphFont"/>
    <w:qFormat/>
    <w:locked/>
    <w:rsid w:val="00730BA8"/>
    <w:rPr>
      <w:rFonts w:eastAsiaTheme="minorHAnsi"/>
      <w:kern w:val="2"/>
      <w14:ligatures w14:val="standardContextual"/>
    </w:rPr>
  </w:style>
  <w:style w:type="character" w:customStyle="1" w:styleId="B2Car">
    <w:name w:val="B2 Car"/>
    <w:basedOn w:val="DefaultParagraphFont"/>
    <w:locked/>
    <w:rsid w:val="00FD6A81"/>
    <w:rPr>
      <w:rFonts w:eastAsiaTheme="minorHAnsi"/>
      <w:kern w:val="2"/>
      <w14:ligatures w14:val="standardContextual"/>
    </w:rPr>
  </w:style>
  <w:style w:type="table" w:customStyle="1" w:styleId="TableGrid1">
    <w:name w:val="Table Grid1"/>
    <w:basedOn w:val="TableNormal"/>
    <w:next w:val="TableGrid"/>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26" Type="http://schemas.openxmlformats.org/officeDocument/2006/relationships/hyperlink" Target="https://www.3gpp.org/ftp/tsg_ran/WG2_RL2/TSGR2_125/Docs/R2-2400249.zip" TargetMode="External"/><Relationship Id="rId39" Type="http://schemas.openxmlformats.org/officeDocument/2006/relationships/hyperlink" Target="https://www.3gpp.org/ftp/tsg_ran/WG2_RL2/TSGR2_125/Docs/R2-2400803.zip" TargetMode="External"/><Relationship Id="rId21" Type="http://schemas.openxmlformats.org/officeDocument/2006/relationships/hyperlink" Target="https://www.3gpp.org/ftp/tsg_ran/WG2_RL2/TSGR2_125/Inbox/R2-2402030.zip" TargetMode="External"/><Relationship Id="rId34" Type="http://schemas.openxmlformats.org/officeDocument/2006/relationships/hyperlink" Target="https://www.3gpp.org/ftp/tsg_ran/WG2_RL2/TSGR2_125/Docs/R2-240081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61" Type="http://schemas.openxmlformats.org/officeDocument/2006/relationships/hyperlink" Target="https://www.3gpp.org/ftp/tsg_ran/WG2_RL2/TSGR2_125/Docs/R2-2400939.zip" TargetMode="External"/><Relationship Id="rId10" Type="http://schemas.openxmlformats.org/officeDocument/2006/relationships/footnotes" Target="footnotes.xml"/><Relationship Id="rId19" Type="http://schemas.openxmlformats.org/officeDocument/2006/relationships/hyperlink" Target="https://www.3gpp.org/ftp/tsg_ran/WG2_RL2/TSGR2_125/Docs/R2-2401281.zip" TargetMode="Externa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3.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4.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23</Pages>
  <Words>9050</Words>
  <Characters>51588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Shiyang Leng (Samsung)</cp:lastModifiedBy>
  <cp:revision>58</cp:revision>
  <dcterms:created xsi:type="dcterms:W3CDTF">2024-03-25T07:26:00Z</dcterms:created>
  <dcterms:modified xsi:type="dcterms:W3CDTF">2024-03-26T21:22:00Z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