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DAD10" w14:textId="359E155D"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5152DB5" w14:textId="52C35760"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38874C00" w14:textId="74191447"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14:paraId="397B6E46" w14:textId="140E5DD8"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r w:rsidRPr="008F46D6">
        <w:rPr>
          <w:rFonts w:ascii="Arial" w:hAnsi="Arial"/>
          <w:b/>
          <w:sz w:val="22"/>
          <w:szCs w:val="22"/>
          <w:lang w:val="en-US" w:eastAsia="zh-CN"/>
        </w:rPr>
        <w:t>InterDigital</w:t>
      </w:r>
    </w:p>
    <w:p w14:paraId="4F4237D7" w14:textId="642C9912"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[POST125][024][RACH-less] Remaining issues</w:t>
      </w:r>
    </w:p>
    <w:p w14:paraId="3A6506BA"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0BFDC52"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DFB8B7F" w14:textId="6C4D060D"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2D19C183"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[POST125][024][RACH-less] Remaining issues (Samsung, InterDigital)</w:t>
      </w:r>
    </w:p>
    <w:p w14:paraId="50218FF6"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Intended outcome: UE capability discussion and other RACH-less issues/corrections taking into account the latest merged CR</w:t>
      </w:r>
    </w:p>
    <w:p w14:paraId="528C1C07" w14:textId="116EF4F3"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14:paraId="60B732A6" w14:textId="77777777" w:rsidR="00D94097" w:rsidRPr="005A7CAA" w:rsidRDefault="00D94097" w:rsidP="007809BF">
      <w:pPr>
        <w:rPr>
          <w:rFonts w:ascii="Arial" w:hAnsi="Arial" w:cs="Arial"/>
          <w:sz w:val="2"/>
          <w:szCs w:val="2"/>
        </w:rPr>
      </w:pPr>
    </w:p>
    <w:p w14:paraId="083886D8" w14:textId="4A231B5D"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14:paraId="3B515367" w14:textId="306C4336"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39F961F2" w14:textId="77777777" w:rsidR="007809BF" w:rsidRPr="0047535C" w:rsidRDefault="00A31A96" w:rsidP="007809BF">
      <w:pPr>
        <w:pStyle w:val="Doc-title"/>
        <w:numPr>
          <w:ilvl w:val="0"/>
          <w:numId w:val="16"/>
        </w:numPr>
        <w:rPr>
          <w:rFonts w:ascii="Arial" w:hAnsi="Arial" w:cs="Arial"/>
          <w:sz w:val="18"/>
          <w:szCs w:val="22"/>
        </w:rPr>
      </w:pPr>
      <w:hyperlink r:id="rId12" w:history="1">
        <w:r w:rsidR="007809BF" w:rsidRPr="0047535C">
          <w:rPr>
            <w:rStyle w:val="af1"/>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2F2F5E5A" w14:textId="77777777" w:rsidR="007809BF" w:rsidRPr="0047535C" w:rsidRDefault="00A31A96" w:rsidP="007809BF">
      <w:pPr>
        <w:pStyle w:val="Doc-title"/>
        <w:numPr>
          <w:ilvl w:val="0"/>
          <w:numId w:val="16"/>
        </w:numPr>
        <w:rPr>
          <w:rStyle w:val="af1"/>
          <w:rFonts w:ascii="Arial" w:hAnsi="Arial" w:cs="Arial"/>
          <w:color w:val="auto"/>
          <w:sz w:val="18"/>
          <w:szCs w:val="22"/>
          <w:u w:val="none"/>
        </w:rPr>
      </w:pPr>
      <w:hyperlink r:id="rId13" w:history="1">
        <w:r w:rsidR="007809BF" w:rsidRPr="0047535C">
          <w:rPr>
            <w:rStyle w:val="af1"/>
            <w:rFonts w:ascii="Arial" w:hAnsi="Arial" w:cs="Arial"/>
            <w:sz w:val="18"/>
            <w:szCs w:val="22"/>
          </w:rPr>
          <w:t>R2-2400803</w:t>
        </w:r>
      </w:hyperlink>
      <w:r w:rsidR="007809BF" w:rsidRPr="0047535C">
        <w:rPr>
          <w:rStyle w:val="af1"/>
          <w:rFonts w:ascii="Arial" w:hAnsi="Arial" w:cs="Arial"/>
          <w:color w:val="auto"/>
          <w:sz w:val="18"/>
          <w:szCs w:val="22"/>
          <w:u w:val="none"/>
        </w:rPr>
        <w:t>: MAC corrections for NTN – InterDigital</w:t>
      </w:r>
    </w:p>
    <w:p w14:paraId="47436994" w14:textId="77777777" w:rsidR="007809BF" w:rsidRPr="0047535C" w:rsidRDefault="00A31A96" w:rsidP="007809BF">
      <w:pPr>
        <w:pStyle w:val="Doc-title"/>
        <w:numPr>
          <w:ilvl w:val="0"/>
          <w:numId w:val="16"/>
        </w:numPr>
        <w:rPr>
          <w:rStyle w:val="af1"/>
          <w:rFonts w:ascii="Arial" w:hAnsi="Arial" w:cs="Arial"/>
          <w:color w:val="auto"/>
          <w:sz w:val="18"/>
          <w:szCs w:val="22"/>
          <w:u w:val="none"/>
        </w:rPr>
      </w:pPr>
      <w:hyperlink r:id="rId14" w:history="1">
        <w:r w:rsidR="007809BF" w:rsidRPr="0047535C">
          <w:rPr>
            <w:rStyle w:val="af1"/>
            <w:rFonts w:ascii="Arial" w:hAnsi="Arial" w:cs="Arial"/>
            <w:sz w:val="18"/>
            <w:szCs w:val="22"/>
          </w:rPr>
          <w:t>R2-2400810</w:t>
        </w:r>
      </w:hyperlink>
      <w:r w:rsidR="007809BF" w:rsidRPr="0047535C">
        <w:rPr>
          <w:rStyle w:val="af1"/>
          <w:rFonts w:ascii="Arial" w:hAnsi="Arial" w:cs="Arial"/>
          <w:color w:val="auto"/>
          <w:sz w:val="18"/>
          <w:szCs w:val="22"/>
          <w:u w:val="none"/>
        </w:rPr>
        <w:t>: Corrections on NTN MAC issues - Samsung</w:t>
      </w:r>
    </w:p>
    <w:p w14:paraId="0036262A" w14:textId="77777777" w:rsidR="007809BF" w:rsidRPr="0047535C" w:rsidRDefault="00A31A96" w:rsidP="007809BF">
      <w:pPr>
        <w:pStyle w:val="Doc-title"/>
        <w:numPr>
          <w:ilvl w:val="0"/>
          <w:numId w:val="16"/>
        </w:numPr>
        <w:rPr>
          <w:rStyle w:val="af1"/>
          <w:rFonts w:ascii="Arial" w:hAnsi="Arial" w:cs="Arial"/>
          <w:color w:val="auto"/>
          <w:sz w:val="18"/>
          <w:szCs w:val="22"/>
          <w:u w:val="none"/>
        </w:rPr>
      </w:pPr>
      <w:hyperlink r:id="rId15" w:history="1">
        <w:r w:rsidR="007809BF" w:rsidRPr="0047535C">
          <w:rPr>
            <w:rStyle w:val="af1"/>
            <w:rFonts w:ascii="Arial" w:hAnsi="Arial" w:cs="Arial"/>
            <w:sz w:val="18"/>
            <w:szCs w:val="22"/>
          </w:rPr>
          <w:t>R2-2400869</w:t>
        </w:r>
      </w:hyperlink>
      <w:r w:rsidR="007809BF" w:rsidRPr="0047535C">
        <w:rPr>
          <w:rStyle w:val="af1"/>
          <w:rFonts w:ascii="Arial" w:hAnsi="Arial" w:cs="Arial"/>
          <w:color w:val="auto"/>
          <w:sz w:val="18"/>
          <w:szCs w:val="22"/>
          <w:u w:val="none"/>
        </w:rPr>
        <w:t>: Discussion on configuration of ntn-cg-RACH-less-RetransmissionTimer - LG</w:t>
      </w:r>
    </w:p>
    <w:p w14:paraId="3862D31A" w14:textId="77777777" w:rsidR="007809BF" w:rsidRPr="0047535C" w:rsidRDefault="00A31A96" w:rsidP="007809BF">
      <w:pPr>
        <w:pStyle w:val="Doc-title"/>
        <w:numPr>
          <w:ilvl w:val="0"/>
          <w:numId w:val="16"/>
        </w:numPr>
        <w:rPr>
          <w:rStyle w:val="af1"/>
          <w:rFonts w:ascii="Arial" w:hAnsi="Arial" w:cs="Arial"/>
          <w:color w:val="auto"/>
          <w:sz w:val="18"/>
          <w:szCs w:val="22"/>
          <w:u w:val="none"/>
        </w:rPr>
      </w:pPr>
      <w:hyperlink r:id="rId16" w:history="1">
        <w:r w:rsidR="007809BF" w:rsidRPr="0047535C">
          <w:rPr>
            <w:rStyle w:val="af1"/>
            <w:rFonts w:ascii="Arial" w:hAnsi="Arial" w:cs="Arial"/>
            <w:sz w:val="18"/>
            <w:szCs w:val="22"/>
          </w:rPr>
          <w:t>R2-2400871</w:t>
        </w:r>
      </w:hyperlink>
      <w:r w:rsidR="007809BF" w:rsidRPr="0047535C">
        <w:rPr>
          <w:rStyle w:val="af1"/>
          <w:rFonts w:ascii="Arial" w:hAnsi="Arial" w:cs="Arial"/>
          <w:color w:val="auto"/>
          <w:sz w:val="18"/>
          <w:szCs w:val="22"/>
          <w:u w:val="none"/>
        </w:rPr>
        <w:t>: Indication for HARQ feedback for RACH-less handover - LG</w:t>
      </w:r>
    </w:p>
    <w:p w14:paraId="42496EFA" w14:textId="77777777" w:rsidR="007809BF" w:rsidRPr="0047535C" w:rsidRDefault="00A31A96" w:rsidP="007809BF">
      <w:pPr>
        <w:pStyle w:val="Doc-title"/>
        <w:numPr>
          <w:ilvl w:val="0"/>
          <w:numId w:val="16"/>
        </w:numPr>
        <w:rPr>
          <w:rStyle w:val="af1"/>
          <w:rFonts w:ascii="Arial" w:hAnsi="Arial" w:cs="Arial"/>
          <w:color w:val="auto"/>
          <w:sz w:val="18"/>
          <w:szCs w:val="22"/>
          <w:u w:val="none"/>
        </w:rPr>
      </w:pPr>
      <w:hyperlink r:id="rId17" w:history="1">
        <w:r w:rsidR="007809BF" w:rsidRPr="0047535C">
          <w:rPr>
            <w:rStyle w:val="af1"/>
            <w:rFonts w:ascii="Arial" w:hAnsi="Arial" w:cs="Arial"/>
            <w:sz w:val="18"/>
            <w:szCs w:val="22"/>
          </w:rPr>
          <w:t>R2-2400882</w:t>
        </w:r>
      </w:hyperlink>
      <w:r w:rsidR="007809BF" w:rsidRPr="0047535C">
        <w:rPr>
          <w:rStyle w:val="af1"/>
          <w:rFonts w:ascii="Arial" w:hAnsi="Arial" w:cs="Arial"/>
          <w:color w:val="auto"/>
          <w:sz w:val="18"/>
          <w:szCs w:val="22"/>
          <w:u w:val="none"/>
        </w:rPr>
        <w:t>: Discussion on remaining issues of RACH-less handover for NTN – NEC</w:t>
      </w:r>
    </w:p>
    <w:p w14:paraId="16334F94" w14:textId="77777777" w:rsidR="007809BF" w:rsidRPr="0047535C" w:rsidRDefault="00A31A96" w:rsidP="007809BF">
      <w:pPr>
        <w:pStyle w:val="Doc-title"/>
        <w:numPr>
          <w:ilvl w:val="0"/>
          <w:numId w:val="16"/>
        </w:numPr>
        <w:rPr>
          <w:rStyle w:val="af1"/>
          <w:rFonts w:ascii="Arial" w:hAnsi="Arial" w:cs="Arial"/>
          <w:color w:val="auto"/>
          <w:sz w:val="18"/>
          <w:szCs w:val="22"/>
          <w:u w:val="none"/>
        </w:rPr>
      </w:pPr>
      <w:hyperlink r:id="rId18" w:history="1">
        <w:r w:rsidR="007809BF" w:rsidRPr="0047535C">
          <w:rPr>
            <w:rStyle w:val="af1"/>
            <w:rFonts w:ascii="Arial" w:hAnsi="Arial" w:cs="Arial"/>
            <w:sz w:val="18"/>
            <w:szCs w:val="22"/>
          </w:rPr>
          <w:t>R2-2400939</w:t>
        </w:r>
      </w:hyperlink>
      <w:r w:rsidR="007809BF" w:rsidRPr="0047535C">
        <w:rPr>
          <w:rStyle w:val="af1"/>
          <w:rFonts w:ascii="Arial" w:hAnsi="Arial" w:cs="Arial"/>
          <w:color w:val="auto"/>
          <w:sz w:val="18"/>
          <w:szCs w:val="22"/>
          <w:u w:val="none"/>
        </w:rPr>
        <w:t>: Clarification on UE operation upon TATimer expiry during RACH-less HO - Apple</w:t>
      </w:r>
    </w:p>
    <w:p w14:paraId="4980A3AD" w14:textId="77777777" w:rsidR="007809BF" w:rsidRPr="0047535C" w:rsidRDefault="00A31A96" w:rsidP="007809BF">
      <w:pPr>
        <w:pStyle w:val="Doc-title"/>
        <w:numPr>
          <w:ilvl w:val="0"/>
          <w:numId w:val="16"/>
        </w:numPr>
        <w:rPr>
          <w:rStyle w:val="af1"/>
          <w:rFonts w:ascii="Arial" w:hAnsi="Arial" w:cs="Arial"/>
          <w:color w:val="auto"/>
          <w:sz w:val="18"/>
          <w:szCs w:val="22"/>
          <w:u w:val="none"/>
        </w:rPr>
      </w:pPr>
      <w:hyperlink r:id="rId19" w:history="1">
        <w:r w:rsidR="007809BF" w:rsidRPr="0047535C">
          <w:rPr>
            <w:rStyle w:val="af1"/>
            <w:rFonts w:ascii="Arial" w:hAnsi="Arial" w:cs="Arial"/>
            <w:sz w:val="18"/>
            <w:szCs w:val="22"/>
          </w:rPr>
          <w:t>R2-2401281</w:t>
        </w:r>
      </w:hyperlink>
      <w:r w:rsidR="007809BF" w:rsidRPr="0047535C">
        <w:rPr>
          <w:rStyle w:val="af1"/>
          <w:rFonts w:ascii="Arial" w:hAnsi="Arial" w:cs="Arial"/>
          <w:color w:val="auto"/>
          <w:sz w:val="18"/>
          <w:szCs w:val="22"/>
          <w:u w:val="none"/>
        </w:rPr>
        <w:t>: Discussion on MAC behaviours related to RACH-less HO and unchanged PCI - Huawei, HiSilicon</w:t>
      </w:r>
    </w:p>
    <w:p w14:paraId="6714058D" w14:textId="77777777" w:rsidR="007809BF" w:rsidRPr="0047535C" w:rsidRDefault="007809BF" w:rsidP="007809BF">
      <w:pPr>
        <w:pStyle w:val="Doc-text2"/>
        <w:ind w:left="0" w:firstLine="0"/>
        <w:rPr>
          <w:rFonts w:ascii="Arial" w:hAnsi="Arial" w:cs="Arial"/>
        </w:rPr>
      </w:pPr>
    </w:p>
    <w:p w14:paraId="0625ED0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af1"/>
            <w:rFonts w:ascii="Arial" w:hAnsi="Arial" w:cs="Arial"/>
          </w:rPr>
          <w:t>R2-2401686</w:t>
        </w:r>
      </w:hyperlink>
      <w:r>
        <w:rPr>
          <w:rFonts w:ascii="Arial" w:hAnsi="Arial" w:cs="Arial"/>
        </w:rPr>
        <w:t xml:space="preserve"> and </w:t>
      </w:r>
      <w:hyperlink r:id="rId21" w:history="1">
        <w:r w:rsidRPr="00637461">
          <w:rPr>
            <w:rStyle w:val="af1"/>
            <w:rFonts w:ascii="Arial" w:hAnsi="Arial" w:cs="Arial"/>
          </w:rPr>
          <w:t>R2-2402030</w:t>
        </w:r>
      </w:hyperlink>
      <w:r>
        <w:rPr>
          <w:rFonts w:ascii="Arial" w:hAnsi="Arial" w:cs="Arial"/>
        </w:rPr>
        <w:t>.</w:t>
      </w:r>
    </w:p>
    <w:p w14:paraId="78031A94" w14:textId="6D2E198E"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46807CED" w14:textId="109E423E"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1C14BDC7" w14:textId="3DF89B0F" w:rsidR="00545A9B" w:rsidRDefault="00545A9B" w:rsidP="00A047D1">
      <w:pPr>
        <w:pStyle w:val="1"/>
      </w:pPr>
      <w:r>
        <w:t>Capabilities discussion</w:t>
      </w:r>
    </w:p>
    <w:p w14:paraId="3FC18879" w14:textId="4C5E1B11"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(Athens, February/March 2024), the following was agreed on the topic of RACH-less HO (originally introduced for NTN and then extended to mIAB, and then in Athens extended to all R18 UEs as per below):</w:t>
      </w:r>
    </w:p>
    <w:p w14:paraId="7E9D6E6F"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78A2886A"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0E584086"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Two UE capabilities will be introduced: DG RACH-less HO and CG RACH-less HO.  FFS if it is per band.   FFS how we handle NTN capability if different from mIAB and generalized case</w:t>
      </w:r>
    </w:p>
    <w:p w14:paraId="6AB00B73" w14:textId="77777777" w:rsidR="00176186" w:rsidRPr="00176186" w:rsidRDefault="00176186" w:rsidP="00176186">
      <w:pPr>
        <w:spacing w:after="160" w:line="256" w:lineRule="auto"/>
        <w:rPr>
          <w:rFonts w:ascii="Calibri" w:eastAsia="Calibri" w:hAnsi="Calibri"/>
          <w:sz w:val="2"/>
          <w:szCs w:val="2"/>
        </w:rPr>
      </w:pPr>
    </w:p>
    <w:p w14:paraId="7EB43282" w14:textId="254D3940"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6202AF7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1C126D6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09FAF37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1D1E3653" w14:textId="77777777" w:rsidR="00176186" w:rsidRDefault="00176186" w:rsidP="00176186">
      <w:pPr>
        <w:spacing w:after="160" w:line="256" w:lineRule="auto"/>
        <w:rPr>
          <w:rFonts w:ascii="Arial" w:eastAsia="Calibri" w:hAnsi="Arial" w:cs="Arial"/>
        </w:rPr>
      </w:pPr>
    </w:p>
    <w:p w14:paraId="7B5ACBCF" w14:textId="125D3746"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6549AB2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5637C0D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33ED2755" w14:textId="77777777" w:rsidR="00176186" w:rsidRPr="00176186" w:rsidRDefault="00176186" w:rsidP="00176186">
      <w:pPr>
        <w:spacing w:after="160" w:line="256" w:lineRule="auto"/>
        <w:rPr>
          <w:rFonts w:ascii="Arial" w:eastAsia="Calibri" w:hAnsi="Arial" w:cs="Arial"/>
        </w:rPr>
      </w:pPr>
    </w:p>
    <w:p w14:paraId="2C0AC910"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4D034D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(mIAB and all other non-NTN R18 UEs), </w:t>
      </w:r>
    </w:p>
    <w:p w14:paraId="328807A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CG RACH-less HO (mIAB and all other non-NTN R18 UEs), </w:t>
      </w:r>
    </w:p>
    <w:p w14:paraId="2799781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459FF014" w14:textId="77777777" w:rsidR="00176186" w:rsidRPr="00176186" w:rsidRDefault="00176186" w:rsidP="00176186">
      <w:pPr>
        <w:spacing w:after="160" w:line="256" w:lineRule="auto"/>
        <w:rPr>
          <w:rFonts w:ascii="Arial" w:eastAsia="Calibri" w:hAnsi="Arial" w:cs="Arial"/>
        </w:rPr>
      </w:pPr>
    </w:p>
    <w:p w14:paraId="23CA092E"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18CF025B" w14:textId="10CA8859"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(mIAB and all other non-NTN R18 UEs), </w:t>
      </w:r>
    </w:p>
    <w:p w14:paraId="589A0BF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CG RACH-less HO (mIAB and all other non-NTN R18 UEs), </w:t>
      </w:r>
    </w:p>
    <w:p w14:paraId="28C9D155"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6170721C" w14:textId="77777777" w:rsidR="00176186" w:rsidRPr="00176186" w:rsidRDefault="00176186" w:rsidP="00176186">
      <w:pPr>
        <w:spacing w:after="160" w:line="256" w:lineRule="auto"/>
        <w:rPr>
          <w:rFonts w:ascii="Arial" w:eastAsia="Calibri" w:hAnsi="Arial" w:cs="Arial"/>
          <w:sz w:val="2"/>
          <w:szCs w:val="2"/>
        </w:rPr>
      </w:pPr>
    </w:p>
    <w:p w14:paraId="31D679E9" w14:textId="4D8FEA55"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7C719B5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0C0F9C0A"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4DE1EE8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3006" w:type="dxa"/>
            <w:tcBorders>
              <w:top w:val="single" w:sz="4" w:space="0" w:color="auto"/>
              <w:left w:val="single" w:sz="4" w:space="0" w:color="auto"/>
              <w:bottom w:val="single" w:sz="4" w:space="0" w:color="auto"/>
              <w:right w:val="single" w:sz="4" w:space="0" w:color="auto"/>
            </w:tcBorders>
            <w:hideMark/>
          </w:tcPr>
          <w:p w14:paraId="6F892C3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01F9EC0C" w14:textId="77777777" w:rsidTr="00176186">
        <w:tc>
          <w:tcPr>
            <w:tcW w:w="3005" w:type="dxa"/>
            <w:tcBorders>
              <w:top w:val="single" w:sz="4" w:space="0" w:color="auto"/>
              <w:left w:val="single" w:sz="4" w:space="0" w:color="auto"/>
              <w:bottom w:val="single" w:sz="4" w:space="0" w:color="auto"/>
              <w:right w:val="single" w:sz="4" w:space="0" w:color="auto"/>
            </w:tcBorders>
          </w:tcPr>
          <w:p w14:paraId="2D6100FE" w14:textId="3709D43B"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D6FE683" w14:textId="4CD9C49A" w:rsidR="00176186" w:rsidRPr="00176186" w:rsidRDefault="001A3C3B" w:rsidP="00176186">
            <w:pPr>
              <w:spacing w:after="0"/>
              <w:rPr>
                <w:rFonts w:ascii="Arial" w:eastAsia="Calibri" w:hAnsi="Arial" w:cs="Arial"/>
              </w:rPr>
            </w:pPr>
            <w:r>
              <w:rPr>
                <w:rFonts w:ascii="Arial" w:eastAsia="Calibri" w:hAnsi="Arial" w:cs="Arial"/>
              </w:rPr>
              <w:t>Option 2</w:t>
            </w:r>
          </w:p>
        </w:tc>
        <w:tc>
          <w:tcPr>
            <w:tcW w:w="3006" w:type="dxa"/>
            <w:tcBorders>
              <w:top w:val="single" w:sz="4" w:space="0" w:color="auto"/>
              <w:left w:val="single" w:sz="4" w:space="0" w:color="auto"/>
              <w:bottom w:val="single" w:sz="4" w:space="0" w:color="auto"/>
              <w:right w:val="single" w:sz="4" w:space="0" w:color="auto"/>
            </w:tcBorders>
          </w:tcPr>
          <w:p w14:paraId="48EB326A" w14:textId="48539FC2"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13D994B4" w14:textId="77777777" w:rsidTr="00176186">
        <w:tc>
          <w:tcPr>
            <w:tcW w:w="3005" w:type="dxa"/>
            <w:tcBorders>
              <w:top w:val="single" w:sz="4" w:space="0" w:color="auto"/>
              <w:left w:val="single" w:sz="4" w:space="0" w:color="auto"/>
              <w:bottom w:val="single" w:sz="4" w:space="0" w:color="auto"/>
              <w:right w:val="single" w:sz="4" w:space="0" w:color="auto"/>
            </w:tcBorders>
          </w:tcPr>
          <w:p w14:paraId="6BE12C2C" w14:textId="6A365AE3"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38688D72" w14:textId="3074D5A4" w:rsidR="00176186" w:rsidRPr="00176186" w:rsidRDefault="00E910DB" w:rsidP="00176186">
            <w:pPr>
              <w:spacing w:after="0"/>
              <w:rPr>
                <w:rFonts w:ascii="Arial" w:eastAsia="Calibri" w:hAnsi="Arial" w:cs="Arial"/>
              </w:rPr>
            </w:pPr>
            <w:r>
              <w:rPr>
                <w:rFonts w:ascii="Arial" w:eastAsia="Calibri" w:hAnsi="Arial" w:cs="Arial"/>
              </w:rPr>
              <w:t>Option 2</w:t>
            </w:r>
          </w:p>
        </w:tc>
        <w:tc>
          <w:tcPr>
            <w:tcW w:w="3006" w:type="dxa"/>
            <w:tcBorders>
              <w:top w:val="single" w:sz="4" w:space="0" w:color="auto"/>
              <w:left w:val="single" w:sz="4" w:space="0" w:color="auto"/>
              <w:bottom w:val="single" w:sz="4" w:space="0" w:color="auto"/>
              <w:right w:val="single" w:sz="4" w:space="0" w:color="auto"/>
            </w:tcBorders>
          </w:tcPr>
          <w:p w14:paraId="1E0729C1" w14:textId="3161D75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  </w:t>
            </w:r>
            <w:r w:rsidRPr="00E910DB">
              <w:rPr>
                <w:rFonts w:ascii="Arial" w:eastAsia="Calibri" w:hAnsi="Arial" w:cs="Arial"/>
              </w:rPr>
              <w:t>Option 2 allows not to separate NTN capability, as it will be implicitly separated if RACH-less is signalled per band (NTN has separate pool of bands).</w:t>
            </w:r>
          </w:p>
        </w:tc>
      </w:tr>
      <w:tr w:rsidR="00176186" w:rsidRPr="00176186" w14:paraId="70B72F62" w14:textId="77777777" w:rsidTr="00176186">
        <w:tc>
          <w:tcPr>
            <w:tcW w:w="3005" w:type="dxa"/>
            <w:tcBorders>
              <w:top w:val="single" w:sz="4" w:space="0" w:color="auto"/>
              <w:left w:val="single" w:sz="4" w:space="0" w:color="auto"/>
              <w:bottom w:val="single" w:sz="4" w:space="0" w:color="auto"/>
              <w:right w:val="single" w:sz="4" w:space="0" w:color="auto"/>
            </w:tcBorders>
          </w:tcPr>
          <w:p w14:paraId="1D2A6ABA" w14:textId="1D97CB15" w:rsidR="00176186" w:rsidRPr="00176186" w:rsidRDefault="00715EA3"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7F4D10EC" w14:textId="73F8C0A2" w:rsidR="00176186" w:rsidRPr="00176186" w:rsidRDefault="00715EA3" w:rsidP="00176186">
            <w:pPr>
              <w:spacing w:after="0"/>
              <w:rPr>
                <w:rFonts w:ascii="Arial" w:eastAsia="Calibri" w:hAnsi="Arial" w:cs="Arial"/>
              </w:rPr>
            </w:pPr>
            <w:r>
              <w:rPr>
                <w:rFonts w:ascii="Arial" w:eastAsia="Calibri" w:hAnsi="Arial" w:cs="Arial"/>
              </w:rPr>
              <w:t>Option2</w:t>
            </w:r>
          </w:p>
        </w:tc>
        <w:tc>
          <w:tcPr>
            <w:tcW w:w="3006" w:type="dxa"/>
            <w:tcBorders>
              <w:top w:val="single" w:sz="4" w:space="0" w:color="auto"/>
              <w:left w:val="single" w:sz="4" w:space="0" w:color="auto"/>
              <w:bottom w:val="single" w:sz="4" w:space="0" w:color="auto"/>
              <w:right w:val="single" w:sz="4" w:space="0" w:color="auto"/>
            </w:tcBorders>
          </w:tcPr>
          <w:p w14:paraId="4A8F2625" w14:textId="5C8B7E39"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EB38E5" w:rsidRPr="00176186" w14:paraId="2C683913" w14:textId="77777777" w:rsidTr="00176186">
        <w:tc>
          <w:tcPr>
            <w:tcW w:w="3005" w:type="dxa"/>
            <w:tcBorders>
              <w:top w:val="single" w:sz="4" w:space="0" w:color="auto"/>
              <w:left w:val="single" w:sz="4" w:space="0" w:color="auto"/>
              <w:bottom w:val="single" w:sz="4" w:space="0" w:color="auto"/>
              <w:right w:val="single" w:sz="4" w:space="0" w:color="auto"/>
            </w:tcBorders>
          </w:tcPr>
          <w:p w14:paraId="3EA1A98E" w14:textId="722FD454" w:rsidR="00EB38E5" w:rsidRPr="00176186" w:rsidRDefault="00EB38E5" w:rsidP="00EB38E5">
            <w:pPr>
              <w:spacing w:after="0"/>
              <w:rPr>
                <w:rFonts w:ascii="Arial" w:eastAsia="Calibri" w:hAnsi="Arial" w:cs="Arial"/>
              </w:rPr>
            </w:pPr>
            <w:r>
              <w:rPr>
                <w:rFonts w:ascii="Arial" w:eastAsia="맑은 고딕"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5AF2763D" w14:textId="2FF198FF" w:rsidR="00EB38E5" w:rsidRPr="00176186" w:rsidRDefault="00EB38E5" w:rsidP="00EB38E5">
            <w:pPr>
              <w:spacing w:after="0"/>
              <w:rPr>
                <w:rFonts w:ascii="Arial" w:eastAsia="Calibri" w:hAnsi="Arial" w:cs="Arial"/>
              </w:rPr>
            </w:pPr>
            <w:r>
              <w:rPr>
                <w:rFonts w:ascii="Arial" w:eastAsia="맑은 고딕" w:hAnsi="Arial" w:cs="Arial" w:hint="eastAsia"/>
                <w:lang w:eastAsia="ko-KR"/>
              </w:rPr>
              <w:t>Option 2</w:t>
            </w:r>
          </w:p>
        </w:tc>
        <w:tc>
          <w:tcPr>
            <w:tcW w:w="3006" w:type="dxa"/>
            <w:tcBorders>
              <w:top w:val="single" w:sz="4" w:space="0" w:color="auto"/>
              <w:left w:val="single" w:sz="4" w:space="0" w:color="auto"/>
              <w:bottom w:val="single" w:sz="4" w:space="0" w:color="auto"/>
              <w:right w:val="single" w:sz="4" w:space="0" w:color="auto"/>
            </w:tcBorders>
          </w:tcPr>
          <w:p w14:paraId="22AEF135" w14:textId="6091CC87" w:rsidR="00EB38E5" w:rsidRPr="00176186" w:rsidRDefault="00EB38E5" w:rsidP="00EB38E5">
            <w:pPr>
              <w:spacing w:after="0"/>
              <w:rPr>
                <w:rFonts w:ascii="Arial" w:eastAsia="Calibri" w:hAnsi="Arial" w:cs="Arial"/>
              </w:rPr>
            </w:pPr>
            <w:r>
              <w:rPr>
                <w:rFonts w:ascii="Arial" w:eastAsia="맑은 고딕" w:hAnsi="Arial" w:cs="Arial" w:hint="eastAsia"/>
                <w:lang w:eastAsia="ko-KR"/>
              </w:rPr>
              <w:t xml:space="preserve">Option 2 implicitly provides separate handling of NTN case </w:t>
            </w:r>
            <w:r>
              <w:rPr>
                <w:rFonts w:ascii="Arial" w:eastAsia="맑은 고딕" w:hAnsi="Arial" w:cs="Arial"/>
                <w:lang w:eastAsia="ko-KR"/>
              </w:rPr>
              <w:t>because</w:t>
            </w:r>
            <w:r>
              <w:rPr>
                <w:rFonts w:ascii="Arial" w:eastAsia="맑은 고딕" w:hAnsi="Arial" w:cs="Arial" w:hint="eastAsia"/>
                <w:lang w:eastAsia="ko-KR"/>
              </w:rPr>
              <w:t xml:space="preserve"> NTN bands are separate with TN bands. </w:t>
            </w:r>
          </w:p>
        </w:tc>
      </w:tr>
    </w:tbl>
    <w:p w14:paraId="356257EF" w14:textId="77777777" w:rsidR="00176186" w:rsidRPr="00176186" w:rsidRDefault="00176186" w:rsidP="00176186">
      <w:pPr>
        <w:spacing w:after="160" w:line="256" w:lineRule="auto"/>
        <w:rPr>
          <w:rFonts w:ascii="Arial" w:eastAsia="Calibri" w:hAnsi="Arial" w:cs="Arial"/>
        </w:rPr>
      </w:pPr>
    </w:p>
    <w:p w14:paraId="18D430F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w:t>
      </w:r>
      <w:r w:rsidRPr="00176186">
        <w:rPr>
          <w:rFonts w:ascii="Arial" w:eastAsia="Calibri" w:hAnsi="Arial" w:cs="Arial"/>
        </w:rPr>
        <w:lastRenderedPageBreak/>
        <w:t>based CHO which is only applicable to NTN. With this in mind, the companies are invited to provide answers to the following two questions:</w:t>
      </w:r>
    </w:p>
    <w:p w14:paraId="1F680020" w14:textId="15E5B9A6"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32552949"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73D99786"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7D96EFF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228062A5"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4C97ACD7" w14:textId="77777777" w:rsidTr="00176186">
        <w:tc>
          <w:tcPr>
            <w:tcW w:w="3005" w:type="dxa"/>
            <w:tcBorders>
              <w:top w:val="single" w:sz="4" w:space="0" w:color="auto"/>
              <w:left w:val="single" w:sz="4" w:space="0" w:color="auto"/>
              <w:bottom w:val="single" w:sz="4" w:space="0" w:color="auto"/>
              <w:right w:val="single" w:sz="4" w:space="0" w:color="auto"/>
            </w:tcBorders>
          </w:tcPr>
          <w:p w14:paraId="081DAB17" w14:textId="6C2139F2"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5395576" w14:textId="64AF0FDC"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33909457" w14:textId="77290AB3" w:rsidR="00176186" w:rsidRPr="00176186" w:rsidRDefault="001A3C3B" w:rsidP="00176186">
            <w:pPr>
              <w:spacing w:after="0"/>
              <w:rPr>
                <w:rFonts w:ascii="Arial" w:eastAsia="Calibri" w:hAnsi="Arial" w:cs="Arial"/>
              </w:rPr>
            </w:pPr>
            <w:r>
              <w:rPr>
                <w:rFonts w:ascii="Arial" w:eastAsia="Calibri" w:hAnsi="Arial" w:cs="Arial"/>
              </w:rPr>
              <w:t>This is an NTN-specific feature and was never discussed in the Mobile IAB WI (for instance). At least in this release, we prefer to keep this NTN specific and not extend this feature to non-NTN UEs.</w:t>
            </w:r>
          </w:p>
        </w:tc>
      </w:tr>
      <w:tr w:rsidR="00176186" w:rsidRPr="00176186" w14:paraId="61025334" w14:textId="77777777" w:rsidTr="00176186">
        <w:tc>
          <w:tcPr>
            <w:tcW w:w="3005" w:type="dxa"/>
            <w:tcBorders>
              <w:top w:val="single" w:sz="4" w:space="0" w:color="auto"/>
              <w:left w:val="single" w:sz="4" w:space="0" w:color="auto"/>
              <w:bottom w:val="single" w:sz="4" w:space="0" w:color="auto"/>
              <w:right w:val="single" w:sz="4" w:space="0" w:color="auto"/>
            </w:tcBorders>
          </w:tcPr>
          <w:p w14:paraId="71CE88C6" w14:textId="3221D275"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1B61F783" w14:textId="770E6A49"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18611F81" w14:textId="05DB7571"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5DC2778" w14:textId="77777777" w:rsidTr="00176186">
        <w:tc>
          <w:tcPr>
            <w:tcW w:w="3005" w:type="dxa"/>
            <w:tcBorders>
              <w:top w:val="single" w:sz="4" w:space="0" w:color="auto"/>
              <w:left w:val="single" w:sz="4" w:space="0" w:color="auto"/>
              <w:bottom w:val="single" w:sz="4" w:space="0" w:color="auto"/>
              <w:right w:val="single" w:sz="4" w:space="0" w:color="auto"/>
            </w:tcBorders>
          </w:tcPr>
          <w:p w14:paraId="313EECB3" w14:textId="0192F883"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560B5DB3" w14:textId="12D55B1C"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0D169198" w14:textId="17F51630"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EB38E5" w:rsidRPr="00176186" w14:paraId="1866CEFD" w14:textId="77777777" w:rsidTr="00176186">
        <w:tc>
          <w:tcPr>
            <w:tcW w:w="3005" w:type="dxa"/>
            <w:tcBorders>
              <w:top w:val="single" w:sz="4" w:space="0" w:color="auto"/>
              <w:left w:val="single" w:sz="4" w:space="0" w:color="auto"/>
              <w:bottom w:val="single" w:sz="4" w:space="0" w:color="auto"/>
              <w:right w:val="single" w:sz="4" w:space="0" w:color="auto"/>
            </w:tcBorders>
          </w:tcPr>
          <w:p w14:paraId="59E309B9" w14:textId="1BEE5801" w:rsidR="00EB38E5" w:rsidRPr="00176186" w:rsidRDefault="00EB38E5" w:rsidP="00EB38E5">
            <w:pPr>
              <w:spacing w:after="0"/>
              <w:rPr>
                <w:rFonts w:ascii="Arial" w:eastAsia="Calibri" w:hAnsi="Arial" w:cs="Arial"/>
              </w:rPr>
            </w:pPr>
            <w:r>
              <w:rPr>
                <w:rFonts w:ascii="Arial" w:eastAsia="맑은 고딕"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75F8E3F5" w14:textId="21B2F0C9" w:rsidR="00EB38E5" w:rsidRPr="00176186" w:rsidRDefault="00EB38E5" w:rsidP="00EB38E5">
            <w:pPr>
              <w:spacing w:after="0"/>
              <w:rPr>
                <w:rFonts w:ascii="Arial" w:eastAsia="Calibri" w:hAnsi="Arial" w:cs="Arial"/>
              </w:rPr>
            </w:pPr>
            <w:r>
              <w:rPr>
                <w:rFonts w:ascii="Arial" w:eastAsia="맑은 고딕" w:hAnsi="Arial" w:cs="Arial" w:hint="eastAsia"/>
                <w:lang w:eastAsia="ko-KR"/>
              </w:rPr>
              <w:t>Agree</w:t>
            </w:r>
          </w:p>
        </w:tc>
        <w:tc>
          <w:tcPr>
            <w:tcW w:w="3006" w:type="dxa"/>
            <w:tcBorders>
              <w:top w:val="single" w:sz="4" w:space="0" w:color="auto"/>
              <w:left w:val="single" w:sz="4" w:space="0" w:color="auto"/>
              <w:bottom w:val="single" w:sz="4" w:space="0" w:color="auto"/>
              <w:right w:val="single" w:sz="4" w:space="0" w:color="auto"/>
            </w:tcBorders>
          </w:tcPr>
          <w:p w14:paraId="684E2177" w14:textId="68CC215D" w:rsidR="00EB38E5" w:rsidRPr="00176186" w:rsidRDefault="00EB38E5" w:rsidP="00EB38E5">
            <w:pPr>
              <w:spacing w:after="0"/>
              <w:rPr>
                <w:rFonts w:ascii="Arial" w:eastAsia="Calibri" w:hAnsi="Arial" w:cs="Arial"/>
              </w:rPr>
            </w:pPr>
            <w:r>
              <w:rPr>
                <w:rFonts w:ascii="Arial" w:eastAsia="맑은 고딕" w:hAnsi="Arial" w:cs="Arial" w:hint="eastAsia"/>
                <w:lang w:eastAsia="ko-KR"/>
              </w:rPr>
              <w:t xml:space="preserve">RACH-less CHO is only discussed in R18 NTN WI. </w:t>
            </w:r>
          </w:p>
        </w:tc>
      </w:tr>
    </w:tbl>
    <w:p w14:paraId="3B1F83F2" w14:textId="77777777" w:rsidR="00176186" w:rsidRPr="00176186" w:rsidRDefault="00176186" w:rsidP="00176186">
      <w:pPr>
        <w:spacing w:after="160" w:line="256" w:lineRule="auto"/>
        <w:rPr>
          <w:rFonts w:ascii="Arial" w:eastAsia="Calibri" w:hAnsi="Arial" w:cs="Arial"/>
        </w:rPr>
      </w:pPr>
    </w:p>
    <w:p w14:paraId="4315B20E" w14:textId="5CB473FE"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42C83DFB"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325CA671"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276A1159"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2B284412"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83CF915" w14:textId="77777777" w:rsidTr="00176186">
        <w:tc>
          <w:tcPr>
            <w:tcW w:w="3005" w:type="dxa"/>
            <w:tcBorders>
              <w:top w:val="single" w:sz="4" w:space="0" w:color="auto"/>
              <w:left w:val="single" w:sz="4" w:space="0" w:color="auto"/>
              <w:bottom w:val="single" w:sz="4" w:space="0" w:color="auto"/>
              <w:right w:val="single" w:sz="4" w:space="0" w:color="auto"/>
            </w:tcBorders>
          </w:tcPr>
          <w:p w14:paraId="16FE9F0D" w14:textId="6C7C06F4"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41287988" w14:textId="481D9AC2"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48CB3F02" w14:textId="47023AB7"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the RACH-less HO capability would need mandatorily to implement also CHO, which should not be the case. </w:t>
            </w:r>
          </w:p>
        </w:tc>
      </w:tr>
      <w:tr w:rsidR="00176186" w:rsidRPr="00176186" w14:paraId="79695FE5" w14:textId="77777777" w:rsidTr="00176186">
        <w:tc>
          <w:tcPr>
            <w:tcW w:w="3005" w:type="dxa"/>
            <w:tcBorders>
              <w:top w:val="single" w:sz="4" w:space="0" w:color="auto"/>
              <w:left w:val="single" w:sz="4" w:space="0" w:color="auto"/>
              <w:bottom w:val="single" w:sz="4" w:space="0" w:color="auto"/>
              <w:right w:val="single" w:sz="4" w:space="0" w:color="auto"/>
            </w:tcBorders>
          </w:tcPr>
          <w:p w14:paraId="162C6DCD" w14:textId="63C48A41"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417D1CC7" w14:textId="4A3FAEC9"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77C5C6D2" w14:textId="0D4EDBE0"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14:paraId="30A65F31" w14:textId="77777777" w:rsidTr="00176186">
        <w:tc>
          <w:tcPr>
            <w:tcW w:w="3005" w:type="dxa"/>
            <w:tcBorders>
              <w:top w:val="single" w:sz="4" w:space="0" w:color="auto"/>
              <w:left w:val="single" w:sz="4" w:space="0" w:color="auto"/>
              <w:bottom w:val="single" w:sz="4" w:space="0" w:color="auto"/>
              <w:right w:val="single" w:sz="4" w:space="0" w:color="auto"/>
            </w:tcBorders>
          </w:tcPr>
          <w:p w14:paraId="5A90CCE6" w14:textId="5D48E0CC" w:rsidR="00176186" w:rsidRPr="00176186" w:rsidRDefault="00BD7899"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00118560" w14:textId="5362FFAB"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14:paraId="3B3663FB" w14:textId="2EA7480C" w:rsidR="00176186" w:rsidRPr="00176186" w:rsidRDefault="00403052" w:rsidP="00176186">
            <w:pPr>
              <w:spacing w:after="0"/>
              <w:rPr>
                <w:rFonts w:ascii="Arial" w:eastAsia="Calibri" w:hAnsi="Arial" w:cs="Arial"/>
              </w:rPr>
            </w:pPr>
            <w:r>
              <w:rPr>
                <w:rFonts w:ascii="Arial" w:eastAsia="Calibri" w:hAnsi="Arial" w:cs="Arial"/>
              </w:rPr>
              <w:t xml:space="preserve">Maybe we can gereralize this too, that, a </w:t>
            </w:r>
            <w:r w:rsidR="00E82C7D">
              <w:rPr>
                <w:rFonts w:ascii="Arial" w:eastAsia="Calibri" w:hAnsi="Arial" w:cs="Arial"/>
              </w:rPr>
              <w:t>UE who support  RACH-less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EB38E5" w:rsidRPr="00176186" w14:paraId="5A15DD4F" w14:textId="77777777" w:rsidTr="00176186">
        <w:tc>
          <w:tcPr>
            <w:tcW w:w="3005" w:type="dxa"/>
            <w:tcBorders>
              <w:top w:val="single" w:sz="4" w:space="0" w:color="auto"/>
              <w:left w:val="single" w:sz="4" w:space="0" w:color="auto"/>
              <w:bottom w:val="single" w:sz="4" w:space="0" w:color="auto"/>
              <w:right w:val="single" w:sz="4" w:space="0" w:color="auto"/>
            </w:tcBorders>
          </w:tcPr>
          <w:p w14:paraId="799E9518" w14:textId="24C9C962" w:rsidR="00EB38E5" w:rsidRPr="00176186" w:rsidRDefault="00EB38E5" w:rsidP="00EB38E5">
            <w:pPr>
              <w:spacing w:after="0"/>
              <w:rPr>
                <w:rFonts w:ascii="Arial" w:eastAsia="Calibri" w:hAnsi="Arial" w:cs="Arial"/>
              </w:rPr>
            </w:pPr>
            <w:r>
              <w:rPr>
                <w:rFonts w:ascii="Arial" w:eastAsia="맑은 고딕"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53CA9FB2" w14:textId="6C3F715E" w:rsidR="00EB38E5" w:rsidRPr="00176186" w:rsidRDefault="00EB38E5" w:rsidP="00EB38E5">
            <w:pPr>
              <w:spacing w:after="0"/>
              <w:rPr>
                <w:rFonts w:ascii="Arial" w:eastAsia="Calibri" w:hAnsi="Arial" w:cs="Arial"/>
              </w:rPr>
            </w:pPr>
            <w:r>
              <w:rPr>
                <w:rFonts w:ascii="Arial" w:eastAsia="맑은 고딕" w:hAnsi="Arial" w:cs="Arial" w:hint="eastAsia"/>
                <w:lang w:eastAsia="ko-KR"/>
              </w:rPr>
              <w:t>Support</w:t>
            </w:r>
          </w:p>
        </w:tc>
        <w:tc>
          <w:tcPr>
            <w:tcW w:w="3006" w:type="dxa"/>
            <w:tcBorders>
              <w:top w:val="single" w:sz="4" w:space="0" w:color="auto"/>
              <w:left w:val="single" w:sz="4" w:space="0" w:color="auto"/>
              <w:bottom w:val="single" w:sz="4" w:space="0" w:color="auto"/>
              <w:right w:val="single" w:sz="4" w:space="0" w:color="auto"/>
            </w:tcBorders>
          </w:tcPr>
          <w:p w14:paraId="1F5D51BF" w14:textId="58ED08E6" w:rsidR="00EB38E5" w:rsidRPr="00176186" w:rsidRDefault="00EB38E5" w:rsidP="00EB38E5">
            <w:pPr>
              <w:spacing w:after="0"/>
              <w:rPr>
                <w:rFonts w:ascii="Arial" w:eastAsia="Calibri" w:hAnsi="Arial" w:cs="Arial"/>
              </w:rPr>
            </w:pPr>
            <w:r>
              <w:rPr>
                <w:rFonts w:ascii="Arial" w:eastAsia="맑은 고딕" w:hAnsi="Arial" w:cs="Arial" w:hint="eastAsia"/>
                <w:lang w:eastAsia="ko-KR"/>
              </w:rPr>
              <w:t>RACH-less CHO capability should be introduced with per-band capability. Otherwise, NTN R18 UE who has RACH-less HO capability should implement the RACH-less CHO capability with no choice.</w:t>
            </w:r>
          </w:p>
        </w:tc>
      </w:tr>
    </w:tbl>
    <w:p w14:paraId="13D80023" w14:textId="77777777" w:rsidR="00176186" w:rsidRPr="00176186" w:rsidRDefault="00176186" w:rsidP="00176186">
      <w:pPr>
        <w:spacing w:after="160" w:line="256" w:lineRule="auto"/>
        <w:rPr>
          <w:rFonts w:ascii="Arial" w:eastAsia="Calibri" w:hAnsi="Arial" w:cs="Arial"/>
        </w:rPr>
      </w:pPr>
    </w:p>
    <w:p w14:paraId="6089E96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Ind w:w="0" w:type="dxa"/>
        <w:tblLook w:val="04A0" w:firstRow="1" w:lastRow="0" w:firstColumn="1" w:lastColumn="0" w:noHBand="0" w:noVBand="1"/>
      </w:tblPr>
      <w:tblGrid>
        <w:gridCol w:w="3005"/>
        <w:gridCol w:w="6062"/>
      </w:tblGrid>
      <w:tr w:rsidR="00176186" w:rsidRPr="00176186" w14:paraId="669796D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25CCC29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3B527D2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4D0CACF5" w14:textId="77777777" w:rsidTr="00176186">
        <w:tc>
          <w:tcPr>
            <w:tcW w:w="3005" w:type="dxa"/>
            <w:tcBorders>
              <w:top w:val="single" w:sz="4" w:space="0" w:color="auto"/>
              <w:left w:val="single" w:sz="4" w:space="0" w:color="auto"/>
              <w:bottom w:val="single" w:sz="4" w:space="0" w:color="auto"/>
              <w:right w:val="single" w:sz="4" w:space="0" w:color="auto"/>
            </w:tcBorders>
          </w:tcPr>
          <w:p w14:paraId="60825187" w14:textId="03EC203F"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027E9452" w14:textId="63556A3F" w:rsidR="00176186" w:rsidRPr="00176186" w:rsidRDefault="001A3C3B" w:rsidP="00176186">
            <w:pPr>
              <w:spacing w:after="0"/>
              <w:rPr>
                <w:rFonts w:ascii="Arial" w:eastAsia="Calibri" w:hAnsi="Arial" w:cs="Arial"/>
              </w:rPr>
            </w:pPr>
            <w:r>
              <w:rPr>
                <w:rFonts w:ascii="Arial" w:eastAsia="Calibri" w:hAnsi="Arial" w:cs="Arial"/>
              </w:rPr>
              <w:t>Not really an issue, but maybe good to clarify that the understanding of such capabilities (for whatever option we will agree) are not expenciting to have any FDD/TDD and FR1/FR2 differentiation.</w:t>
            </w:r>
          </w:p>
        </w:tc>
      </w:tr>
      <w:tr w:rsidR="00176186" w:rsidRPr="00176186" w14:paraId="4F1FB35A" w14:textId="77777777" w:rsidTr="00176186">
        <w:tc>
          <w:tcPr>
            <w:tcW w:w="3005" w:type="dxa"/>
            <w:tcBorders>
              <w:top w:val="single" w:sz="4" w:space="0" w:color="auto"/>
              <w:left w:val="single" w:sz="4" w:space="0" w:color="auto"/>
              <w:bottom w:val="single" w:sz="4" w:space="0" w:color="auto"/>
              <w:right w:val="single" w:sz="4" w:space="0" w:color="auto"/>
            </w:tcBorders>
          </w:tcPr>
          <w:p w14:paraId="7A54226C"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8B97DE7" w14:textId="77777777" w:rsidR="00176186" w:rsidRPr="00176186" w:rsidRDefault="00176186" w:rsidP="00176186">
            <w:pPr>
              <w:spacing w:after="0"/>
              <w:rPr>
                <w:rFonts w:ascii="Arial" w:eastAsia="Calibri" w:hAnsi="Arial" w:cs="Arial"/>
              </w:rPr>
            </w:pPr>
          </w:p>
        </w:tc>
      </w:tr>
      <w:tr w:rsidR="00176186" w:rsidRPr="00176186" w14:paraId="52A45483" w14:textId="77777777" w:rsidTr="00176186">
        <w:tc>
          <w:tcPr>
            <w:tcW w:w="3005" w:type="dxa"/>
            <w:tcBorders>
              <w:top w:val="single" w:sz="4" w:space="0" w:color="auto"/>
              <w:left w:val="single" w:sz="4" w:space="0" w:color="auto"/>
              <w:bottom w:val="single" w:sz="4" w:space="0" w:color="auto"/>
              <w:right w:val="single" w:sz="4" w:space="0" w:color="auto"/>
            </w:tcBorders>
          </w:tcPr>
          <w:p w14:paraId="0E305286"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6EDA9573" w14:textId="77777777" w:rsidR="00176186" w:rsidRPr="00176186" w:rsidRDefault="00176186" w:rsidP="00176186">
            <w:pPr>
              <w:spacing w:after="0"/>
              <w:rPr>
                <w:rFonts w:ascii="Arial" w:eastAsia="Calibri" w:hAnsi="Arial" w:cs="Arial"/>
              </w:rPr>
            </w:pPr>
          </w:p>
        </w:tc>
      </w:tr>
      <w:tr w:rsidR="00176186" w:rsidRPr="00176186" w14:paraId="2AC5915F" w14:textId="77777777" w:rsidTr="00176186">
        <w:tc>
          <w:tcPr>
            <w:tcW w:w="3005" w:type="dxa"/>
            <w:tcBorders>
              <w:top w:val="single" w:sz="4" w:space="0" w:color="auto"/>
              <w:left w:val="single" w:sz="4" w:space="0" w:color="auto"/>
              <w:bottom w:val="single" w:sz="4" w:space="0" w:color="auto"/>
              <w:right w:val="single" w:sz="4" w:space="0" w:color="auto"/>
            </w:tcBorders>
          </w:tcPr>
          <w:p w14:paraId="054B099F"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2ABCDF0C" w14:textId="77777777" w:rsidR="00176186" w:rsidRPr="00176186" w:rsidRDefault="00176186" w:rsidP="00176186">
            <w:pPr>
              <w:spacing w:after="0"/>
              <w:rPr>
                <w:rFonts w:ascii="Arial" w:eastAsia="Calibri" w:hAnsi="Arial" w:cs="Arial"/>
              </w:rPr>
            </w:pPr>
          </w:p>
        </w:tc>
      </w:tr>
    </w:tbl>
    <w:p w14:paraId="56889955" w14:textId="3F67EC1C" w:rsidR="00191D42" w:rsidRPr="00176186" w:rsidRDefault="00191D42" w:rsidP="00191D42">
      <w:pPr>
        <w:rPr>
          <w:rFonts w:ascii="Arial" w:hAnsi="Arial" w:cs="Arial"/>
          <w:lang w:eastAsia="zh-CN"/>
        </w:rPr>
      </w:pPr>
    </w:p>
    <w:p w14:paraId="12C06579" w14:textId="31FEEE9D" w:rsidR="00C25DDF" w:rsidRPr="0047535C" w:rsidRDefault="00D14B1F" w:rsidP="00A047D1">
      <w:pPr>
        <w:pStyle w:val="1"/>
      </w:pPr>
      <w:r w:rsidRPr="0047535C">
        <w:t>Other c</w:t>
      </w:r>
      <w:r w:rsidR="00534435" w:rsidRPr="0047535C">
        <w:t xml:space="preserve">orrections to </w:t>
      </w:r>
      <w:r w:rsidRPr="0047535C">
        <w:t>RACH-less HO</w:t>
      </w:r>
    </w:p>
    <w:p w14:paraId="2D16D157" w14:textId="7FFB5584" w:rsidR="0044123C" w:rsidRDefault="00283C76" w:rsidP="00E404AA">
      <w:pPr>
        <w:pStyle w:val="2"/>
      </w:pPr>
      <w:r w:rsidRPr="0047535C">
        <w:t>CG RACH-less</w:t>
      </w:r>
      <w:r w:rsidR="00B7286A">
        <w:t xml:space="preserve"> handover</w:t>
      </w:r>
      <w:r w:rsidR="0044123C" w:rsidRPr="0047535C">
        <w:t xml:space="preserve"> </w:t>
      </w:r>
    </w:p>
    <w:p w14:paraId="1A9DD1CC" w14:textId="458D5430" w:rsidR="00E404AA" w:rsidRPr="0047535C" w:rsidRDefault="00FD108E" w:rsidP="0044123C">
      <w:pPr>
        <w:pStyle w:val="3"/>
      </w:pPr>
      <w:r>
        <w:t>CG-SDT p</w:t>
      </w:r>
      <w:r w:rsidR="00D009A7" w:rsidRPr="0047535C">
        <w:t>arameter applicability</w:t>
      </w:r>
      <w:r>
        <w:t xml:space="preserve"> to RACH-less HO</w:t>
      </w:r>
    </w:p>
    <w:p w14:paraId="45609227" w14:textId="1140C742" w:rsidR="00C06FCF" w:rsidRPr="0047535C" w:rsidRDefault="00A31A96" w:rsidP="003C0270">
      <w:pPr>
        <w:jc w:val="both"/>
        <w:rPr>
          <w:rFonts w:ascii="Arial" w:hAnsi="Arial" w:cs="Arial"/>
        </w:rPr>
      </w:pPr>
      <w:hyperlink r:id="rId22" w:history="1">
        <w:r w:rsidR="00621984" w:rsidRPr="0047535C">
          <w:rPr>
            <w:rStyle w:val="af1"/>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af1"/>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0493F1E8" w14:textId="3BD010B9"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-RACH-LessConfiguration</w:t>
      </w:r>
      <w:r w:rsidR="00A95F33" w:rsidRPr="0047535C">
        <w:rPr>
          <w:rFonts w:ascii="Arial" w:hAnsi="Arial" w:cs="Arial"/>
          <w:lang w:val="en-US"/>
        </w:rPr>
        <w:t xml:space="preserve"> </w:t>
      </w:r>
      <w:r w:rsidRPr="0047535C">
        <w:rPr>
          <w:rFonts w:ascii="Arial" w:hAnsi="Arial" w:cs="Arial"/>
          <w:lang w:val="en-US"/>
        </w:rPr>
        <w:t>are mentioned:</w:t>
      </w:r>
    </w:p>
    <w:p w14:paraId="10133DEF" w14:textId="475AF7F8" w:rsidR="00283C76" w:rsidRPr="0047535C" w:rsidRDefault="00A72D23" w:rsidP="00D87A33">
      <w:pPr>
        <w:pStyle w:val="a7"/>
        <w:numPr>
          <w:ilvl w:val="0"/>
          <w:numId w:val="17"/>
        </w:numPr>
        <w:rPr>
          <w:rFonts w:ascii="Arial" w:hAnsi="Arial" w:cs="Arial"/>
          <w:sz w:val="20"/>
          <w:szCs w:val="20"/>
        </w:rPr>
      </w:pPr>
      <w:r>
        <w:rPr>
          <w:rFonts w:ascii="Arial" w:hAnsi="Arial" w:cs="Arial"/>
          <w:b/>
          <w:bCs/>
          <w:i/>
          <w:iCs/>
          <w:sz w:val="20"/>
          <w:szCs w:val="20"/>
        </w:rPr>
        <w:t>rrc</w:t>
      </w:r>
      <w:r w:rsidR="00283C76" w:rsidRPr="00947291">
        <w:rPr>
          <w:rFonts w:ascii="Arial" w:hAnsi="Arial" w:cs="Arial"/>
          <w:b/>
          <w:bCs/>
          <w:i/>
          <w:iCs/>
          <w:sz w:val="20"/>
          <w:szCs w:val="20"/>
        </w:rPr>
        <w:t>-NrofDMRS-Sequences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r>
        <w:rPr>
          <w:rFonts w:ascii="Arial" w:hAnsi="Arial" w:cs="Arial"/>
          <w:b/>
          <w:bCs/>
          <w:i/>
          <w:iCs/>
          <w:sz w:val="20"/>
          <w:szCs w:val="20"/>
        </w:rPr>
        <w:t>rrc</w:t>
      </w:r>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14:paraId="22F6AE27" w14:textId="730A0C6C" w:rsidR="00283C76" w:rsidRPr="0047535C" w:rsidRDefault="00A72D23" w:rsidP="00AD729E">
      <w:pPr>
        <w:pStyle w:val="a7"/>
        <w:numPr>
          <w:ilvl w:val="0"/>
          <w:numId w:val="17"/>
        </w:numPr>
        <w:rPr>
          <w:rFonts w:ascii="Arial" w:hAnsi="Arial" w:cs="Arial"/>
          <w:sz w:val="20"/>
          <w:szCs w:val="20"/>
        </w:rPr>
      </w:pPr>
      <w:r>
        <w:rPr>
          <w:rFonts w:ascii="Arial" w:hAnsi="Arial" w:cs="Arial"/>
          <w:b/>
          <w:bCs/>
          <w:i/>
          <w:iCs/>
          <w:sz w:val="20"/>
          <w:szCs w:val="20"/>
        </w:rPr>
        <w:t>rrc</w:t>
      </w:r>
      <w:r w:rsidR="00283C76" w:rsidRPr="00947291">
        <w:rPr>
          <w:rFonts w:ascii="Arial" w:hAnsi="Arial" w:cs="Arial"/>
          <w:b/>
          <w:bCs/>
          <w:i/>
          <w:iCs/>
          <w:sz w:val="20"/>
          <w:szCs w:val="20"/>
        </w:rPr>
        <w:t>-SSB-PerCG-PUSCH</w:t>
      </w:r>
      <w:r w:rsidR="00283C76" w:rsidRPr="0047535C">
        <w:rPr>
          <w:rFonts w:ascii="Arial" w:hAnsi="Arial" w:cs="Arial"/>
          <w:b/>
          <w:bCs/>
          <w:sz w:val="20"/>
          <w:szCs w:val="20"/>
        </w:rPr>
        <w:t xml:space="preserve">, </w:t>
      </w:r>
      <w:r>
        <w:rPr>
          <w:rFonts w:ascii="Arial" w:hAnsi="Arial" w:cs="Arial"/>
          <w:b/>
          <w:bCs/>
          <w:i/>
          <w:iCs/>
          <w:sz w:val="20"/>
          <w:szCs w:val="20"/>
        </w:rPr>
        <w:t>rrc</w:t>
      </w:r>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-RSRP-ThresholdSSB</w:t>
      </w:r>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23AFA5DC" w14:textId="7B91FA01"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r w:rsidR="00C36FE6" w:rsidRPr="0047535C">
        <w:rPr>
          <w:rFonts w:ascii="Arial" w:hAnsi="Arial" w:cs="Arial"/>
          <w:i/>
          <w:iCs/>
        </w:rPr>
        <w:t>rrc-ConfiguredUplinkGrant</w:t>
      </w:r>
      <w:r w:rsidR="00987BBF" w:rsidRPr="0047535C">
        <w:rPr>
          <w:rFonts w:ascii="Arial" w:hAnsi="Arial" w:cs="Arial"/>
        </w:rPr>
        <w:t>:</w:t>
      </w:r>
    </w:p>
    <w:p w14:paraId="471F5F87" w14:textId="3D18C5A1" w:rsidR="00B2153B" w:rsidRPr="00B870C1" w:rsidRDefault="00B2153B" w:rsidP="00B2153B">
      <w:pPr>
        <w:pStyle w:val="a7"/>
        <w:numPr>
          <w:ilvl w:val="0"/>
          <w:numId w:val="17"/>
        </w:numPr>
        <w:rPr>
          <w:rFonts w:ascii="Arial" w:hAnsi="Arial" w:cs="Arial"/>
          <w:b/>
          <w:bCs/>
          <w:sz w:val="20"/>
          <w:szCs w:val="20"/>
        </w:rPr>
      </w:pPr>
      <w:r w:rsidRPr="00947291">
        <w:rPr>
          <w:rFonts w:ascii="Arial" w:hAnsi="Arial" w:cs="Arial"/>
          <w:b/>
          <w:bCs/>
          <w:i/>
          <w:iCs/>
          <w:sz w:val="20"/>
          <w:szCs w:val="20"/>
        </w:rPr>
        <w:t>antennaPort, pathlossReferenceIndex, phy-PriorityIndex,</w:t>
      </w:r>
      <w:r w:rsidR="009C5F8F">
        <w:rPr>
          <w:rFonts w:ascii="Arial" w:hAnsi="Arial" w:cs="Arial"/>
          <w:b/>
          <w:bCs/>
          <w:i/>
          <w:iCs/>
          <w:sz w:val="20"/>
          <w:szCs w:val="20"/>
        </w:rPr>
        <w:t xml:space="preserve"> </w:t>
      </w:r>
      <w:r w:rsidRPr="00947291">
        <w:rPr>
          <w:rFonts w:ascii="Arial" w:hAnsi="Arial" w:cs="Arial"/>
          <w:b/>
          <w:bCs/>
          <w:i/>
          <w:iCs/>
          <w:sz w:val="20"/>
          <w:szCs w:val="20"/>
        </w:rPr>
        <w:t xml:space="preserve">srs-ResourceIndicator </w:t>
      </w:r>
      <w:r w:rsidRPr="00947291">
        <w:rPr>
          <w:rFonts w:ascii="Arial" w:hAnsi="Arial" w:cs="Arial"/>
          <w:i/>
          <w:iCs/>
          <w:sz w:val="20"/>
          <w:szCs w:val="20"/>
        </w:rPr>
        <w:t>and</w:t>
      </w:r>
      <w:r w:rsidRPr="00947291">
        <w:rPr>
          <w:rFonts w:ascii="Arial" w:hAnsi="Arial" w:cs="Arial"/>
          <w:b/>
          <w:bCs/>
          <w:i/>
          <w:iCs/>
          <w:sz w:val="20"/>
          <w:szCs w:val="20"/>
        </w:rPr>
        <w:t xml:space="preserve"> </w:t>
      </w:r>
      <w:r w:rsidRPr="00EB0762">
        <w:rPr>
          <w:rFonts w:ascii="Arial" w:hAnsi="Arial" w:cs="Arial"/>
          <w:b/>
          <w:bCs/>
          <w:i/>
          <w:iCs/>
          <w:sz w:val="20"/>
          <w:szCs w:val="20"/>
        </w:rPr>
        <w:t>precodingAndNumberOfLayers</w:t>
      </w:r>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af1"/>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1A1A1374" w14:textId="50F2E7A7"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-RACH-LessConfiguration</w:t>
      </w:r>
      <w:r w:rsidR="00423145" w:rsidRPr="0047535C">
        <w:rPr>
          <w:rFonts w:ascii="Arial" w:hAnsi="Arial" w:cs="Arial"/>
          <w:b/>
          <w:bCs/>
          <w:lang w:val="en-US"/>
        </w:rPr>
        <w:t xml:space="preserve"> and/or </w:t>
      </w:r>
      <w:r w:rsidR="00423145" w:rsidRPr="0047535C">
        <w:rPr>
          <w:rFonts w:ascii="Arial" w:hAnsi="Arial" w:cs="Arial"/>
          <w:b/>
          <w:bCs/>
          <w:i/>
          <w:iCs/>
          <w:lang w:val="en-US"/>
        </w:rPr>
        <w:t>rrc-ConfiguredUplinkGrant</w:t>
      </w:r>
      <w:r w:rsidR="00423145" w:rsidRPr="0047535C">
        <w:rPr>
          <w:rFonts w:ascii="Arial" w:hAnsi="Arial" w:cs="Arial"/>
          <w:b/>
          <w:bCs/>
          <w:lang w:val="en-US"/>
        </w:rPr>
        <w:t>) are correctly specified?</w:t>
      </w: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409260FE" w14:textId="77777777" w:rsidTr="00E5778C">
        <w:tc>
          <w:tcPr>
            <w:tcW w:w="1496" w:type="dxa"/>
            <w:shd w:val="clear" w:color="auto" w:fill="E7E6E6" w:themeFill="background2"/>
          </w:tcPr>
          <w:p w14:paraId="756916B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985E1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F5D7D0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1F35DFE7" w14:textId="77777777" w:rsidTr="00E5778C">
        <w:tc>
          <w:tcPr>
            <w:tcW w:w="1496" w:type="dxa"/>
          </w:tcPr>
          <w:p w14:paraId="4A9FB608" w14:textId="77F44F7B" w:rsidR="00C95A36" w:rsidRPr="0047535C" w:rsidRDefault="001A3C3B" w:rsidP="00E5778C">
            <w:pPr>
              <w:rPr>
                <w:rFonts w:ascii="Arial" w:eastAsiaTheme="minorEastAsia" w:hAnsi="Arial" w:cs="Arial"/>
              </w:rPr>
            </w:pPr>
            <w:r>
              <w:rPr>
                <w:rFonts w:ascii="Arial" w:eastAsiaTheme="minorEastAsia" w:hAnsi="Arial" w:cs="Arial"/>
              </w:rPr>
              <w:t>Ericsson</w:t>
            </w:r>
          </w:p>
        </w:tc>
        <w:tc>
          <w:tcPr>
            <w:tcW w:w="1739" w:type="dxa"/>
          </w:tcPr>
          <w:p w14:paraId="6C172EDD" w14:textId="171F0024" w:rsidR="00C95A36" w:rsidRPr="0047535C" w:rsidRDefault="001A3C3B" w:rsidP="00E5778C">
            <w:pPr>
              <w:rPr>
                <w:rFonts w:ascii="Arial" w:eastAsiaTheme="minorEastAsia" w:hAnsi="Arial" w:cs="Arial"/>
              </w:rPr>
            </w:pPr>
            <w:r>
              <w:rPr>
                <w:rFonts w:ascii="Arial" w:eastAsiaTheme="minorEastAsia" w:hAnsi="Arial" w:cs="Arial"/>
              </w:rPr>
              <w:t>Agree</w:t>
            </w:r>
          </w:p>
        </w:tc>
        <w:tc>
          <w:tcPr>
            <w:tcW w:w="6480" w:type="dxa"/>
          </w:tcPr>
          <w:p w14:paraId="506DCBF2" w14:textId="5F22954F" w:rsidR="00C95A36" w:rsidRPr="0047535C" w:rsidRDefault="001A3C3B" w:rsidP="00E5778C">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6E2564A1" w14:textId="77777777" w:rsidTr="00E5778C">
        <w:tc>
          <w:tcPr>
            <w:tcW w:w="1496" w:type="dxa"/>
          </w:tcPr>
          <w:p w14:paraId="70DB645A" w14:textId="23667804" w:rsidR="00C95A36" w:rsidRPr="0047535C" w:rsidRDefault="00541AB2" w:rsidP="00E5778C">
            <w:pPr>
              <w:rPr>
                <w:rFonts w:ascii="Arial" w:eastAsiaTheme="minorEastAsia" w:hAnsi="Arial" w:cs="Arial"/>
              </w:rPr>
            </w:pPr>
            <w:r>
              <w:rPr>
                <w:rFonts w:ascii="Arial" w:eastAsiaTheme="minorEastAsia" w:hAnsi="Arial" w:cs="Arial"/>
              </w:rPr>
              <w:t>Nokia</w:t>
            </w:r>
          </w:p>
        </w:tc>
        <w:tc>
          <w:tcPr>
            <w:tcW w:w="1739" w:type="dxa"/>
          </w:tcPr>
          <w:p w14:paraId="2BA5BCD2" w14:textId="20F3C599" w:rsidR="00C95A36" w:rsidRPr="0047535C" w:rsidRDefault="00541AB2" w:rsidP="00E5778C">
            <w:pPr>
              <w:rPr>
                <w:rFonts w:ascii="Arial" w:eastAsiaTheme="minorEastAsia" w:hAnsi="Arial" w:cs="Arial"/>
              </w:rPr>
            </w:pPr>
            <w:r>
              <w:rPr>
                <w:rFonts w:ascii="Arial" w:eastAsiaTheme="minorEastAsia" w:hAnsi="Arial" w:cs="Arial"/>
              </w:rPr>
              <w:t>Maybe</w:t>
            </w:r>
          </w:p>
        </w:tc>
        <w:tc>
          <w:tcPr>
            <w:tcW w:w="6480" w:type="dxa"/>
          </w:tcPr>
          <w:p w14:paraId="10497BF7" w14:textId="099ADFEF" w:rsidR="00C95A36" w:rsidRPr="0047535C" w:rsidRDefault="00D939F2" w:rsidP="00E5778C">
            <w:pPr>
              <w:rPr>
                <w:rFonts w:ascii="Arial" w:eastAsiaTheme="minorEastAsia" w:hAnsi="Arial" w:cs="Arial"/>
                <w:lang w:val="en-US"/>
              </w:rPr>
            </w:pPr>
            <w:r>
              <w:rPr>
                <w:rFonts w:ascii="Arial" w:eastAsiaTheme="minorEastAsia" w:hAnsi="Arial" w:cs="Arial"/>
                <w:lang w:val="en-US"/>
              </w:rPr>
              <w:t xml:space="preserve">If there is something to be asked then yes but I everything is clear no need. </w:t>
            </w:r>
          </w:p>
        </w:tc>
      </w:tr>
      <w:tr w:rsidR="00C95A36" w:rsidRPr="0047535C" w14:paraId="5530D21C" w14:textId="77777777" w:rsidTr="00E5778C">
        <w:tc>
          <w:tcPr>
            <w:tcW w:w="1496" w:type="dxa"/>
          </w:tcPr>
          <w:p w14:paraId="2B9273A5" w14:textId="10D1156C" w:rsidR="00C95A36"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C6B3DDC" w14:textId="71143AF2" w:rsidR="00C95A36"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930EE40" w14:textId="77777777" w:rsidR="00C95A36" w:rsidRPr="0047535C" w:rsidRDefault="00C95A36" w:rsidP="00E5778C">
            <w:pPr>
              <w:rPr>
                <w:rFonts w:ascii="Arial" w:eastAsia="맑은 고딕" w:hAnsi="Arial" w:cs="Arial"/>
                <w:highlight w:val="yellow"/>
                <w:lang w:eastAsia="ko-KR"/>
              </w:rPr>
            </w:pPr>
          </w:p>
        </w:tc>
      </w:tr>
      <w:tr w:rsidR="00EB38E5" w:rsidRPr="0047535C" w14:paraId="30AFAA28" w14:textId="77777777" w:rsidTr="00E5778C">
        <w:tc>
          <w:tcPr>
            <w:tcW w:w="1496" w:type="dxa"/>
          </w:tcPr>
          <w:p w14:paraId="4CF9533D" w14:textId="604416E8" w:rsidR="00EB38E5" w:rsidRPr="0047535C" w:rsidRDefault="00EB38E5" w:rsidP="00EB38E5">
            <w:pPr>
              <w:rPr>
                <w:rFonts w:ascii="Arial" w:eastAsiaTheme="minorEastAsia" w:hAnsi="Arial" w:cs="Arial"/>
              </w:rPr>
            </w:pPr>
            <w:r>
              <w:rPr>
                <w:rFonts w:ascii="Arial" w:eastAsiaTheme="minorEastAsia" w:hAnsi="Arial" w:cs="Arial" w:hint="eastAsia"/>
                <w:lang w:eastAsia="ko-KR"/>
              </w:rPr>
              <w:t>LG</w:t>
            </w:r>
          </w:p>
        </w:tc>
        <w:tc>
          <w:tcPr>
            <w:tcW w:w="1739" w:type="dxa"/>
          </w:tcPr>
          <w:p w14:paraId="13FB278D" w14:textId="6CFF5B1A" w:rsidR="00EB38E5" w:rsidRPr="0047535C" w:rsidRDefault="00EB38E5" w:rsidP="00EB38E5">
            <w:pPr>
              <w:rPr>
                <w:rFonts w:ascii="Arial" w:eastAsiaTheme="minorEastAsia" w:hAnsi="Arial" w:cs="Arial" w:hint="eastAsia"/>
                <w:lang w:eastAsia="ko-KR"/>
              </w:rPr>
            </w:pPr>
            <w:r>
              <w:rPr>
                <w:rFonts w:ascii="Arial" w:eastAsiaTheme="minorEastAsia" w:hAnsi="Arial" w:cs="Arial" w:hint="eastAsia"/>
                <w:lang w:eastAsia="ko-KR"/>
              </w:rPr>
              <w:t>No strong view</w:t>
            </w:r>
          </w:p>
        </w:tc>
        <w:tc>
          <w:tcPr>
            <w:tcW w:w="6480" w:type="dxa"/>
          </w:tcPr>
          <w:p w14:paraId="2528FE47" w14:textId="1B56E4EA" w:rsidR="00EB38E5" w:rsidRPr="0047535C" w:rsidRDefault="00EB38E5" w:rsidP="00EB38E5">
            <w:pPr>
              <w:rPr>
                <w:rFonts w:ascii="Arial" w:eastAsiaTheme="minorEastAsia" w:hAnsi="Arial" w:cs="Arial"/>
                <w:highlight w:val="yellow"/>
              </w:rPr>
            </w:pPr>
          </w:p>
        </w:tc>
      </w:tr>
      <w:tr w:rsidR="00EB38E5" w:rsidRPr="0047535C" w14:paraId="3F2B2A7F" w14:textId="77777777" w:rsidTr="00E5778C">
        <w:tc>
          <w:tcPr>
            <w:tcW w:w="1496" w:type="dxa"/>
          </w:tcPr>
          <w:p w14:paraId="5E1F9B7E" w14:textId="77777777" w:rsidR="00EB38E5" w:rsidRPr="0047535C" w:rsidRDefault="00EB38E5" w:rsidP="00EB38E5">
            <w:pPr>
              <w:rPr>
                <w:rFonts w:ascii="Arial" w:eastAsiaTheme="minorEastAsia" w:hAnsi="Arial" w:cs="Arial"/>
              </w:rPr>
            </w:pPr>
          </w:p>
        </w:tc>
        <w:tc>
          <w:tcPr>
            <w:tcW w:w="1739" w:type="dxa"/>
          </w:tcPr>
          <w:p w14:paraId="7D9D1E3E" w14:textId="77777777" w:rsidR="00EB38E5" w:rsidRPr="0047535C" w:rsidRDefault="00EB38E5" w:rsidP="00EB38E5">
            <w:pPr>
              <w:rPr>
                <w:rFonts w:ascii="Arial" w:eastAsiaTheme="minorEastAsia" w:hAnsi="Arial" w:cs="Arial"/>
              </w:rPr>
            </w:pPr>
          </w:p>
        </w:tc>
        <w:tc>
          <w:tcPr>
            <w:tcW w:w="6480" w:type="dxa"/>
          </w:tcPr>
          <w:p w14:paraId="0F9E18D4" w14:textId="77777777" w:rsidR="00EB38E5" w:rsidRPr="0047535C" w:rsidRDefault="00EB38E5" w:rsidP="00EB38E5">
            <w:pPr>
              <w:rPr>
                <w:rFonts w:ascii="Arial" w:eastAsiaTheme="minorEastAsia" w:hAnsi="Arial" w:cs="Arial"/>
              </w:rPr>
            </w:pPr>
          </w:p>
        </w:tc>
      </w:tr>
      <w:tr w:rsidR="00EB38E5" w:rsidRPr="0047535C" w14:paraId="1F9929FE" w14:textId="77777777" w:rsidTr="00E5778C">
        <w:tc>
          <w:tcPr>
            <w:tcW w:w="1496" w:type="dxa"/>
          </w:tcPr>
          <w:p w14:paraId="760A2DCA" w14:textId="77777777" w:rsidR="00EB38E5" w:rsidRPr="0047535C" w:rsidRDefault="00EB38E5" w:rsidP="00EB38E5">
            <w:pPr>
              <w:rPr>
                <w:rFonts w:ascii="Arial" w:hAnsi="Arial" w:cs="Arial"/>
                <w:lang w:eastAsia="sv-SE"/>
              </w:rPr>
            </w:pPr>
          </w:p>
        </w:tc>
        <w:tc>
          <w:tcPr>
            <w:tcW w:w="1739" w:type="dxa"/>
          </w:tcPr>
          <w:p w14:paraId="7F8B8E8C" w14:textId="77777777" w:rsidR="00EB38E5" w:rsidRPr="0047535C" w:rsidRDefault="00EB38E5" w:rsidP="00EB38E5">
            <w:pPr>
              <w:rPr>
                <w:rFonts w:ascii="Arial" w:hAnsi="Arial" w:cs="Arial"/>
                <w:lang w:eastAsia="sv-SE"/>
              </w:rPr>
            </w:pPr>
          </w:p>
        </w:tc>
        <w:tc>
          <w:tcPr>
            <w:tcW w:w="6480" w:type="dxa"/>
          </w:tcPr>
          <w:p w14:paraId="27E88DEB" w14:textId="77777777" w:rsidR="00EB38E5" w:rsidRPr="0047535C" w:rsidRDefault="00EB38E5" w:rsidP="00EB38E5">
            <w:pPr>
              <w:rPr>
                <w:rFonts w:ascii="Arial" w:eastAsiaTheme="minorEastAsia" w:hAnsi="Arial" w:cs="Arial"/>
              </w:rPr>
            </w:pPr>
          </w:p>
        </w:tc>
      </w:tr>
      <w:tr w:rsidR="00EB38E5" w:rsidRPr="0047535C" w14:paraId="68EBDE1E" w14:textId="77777777" w:rsidTr="00E5778C">
        <w:tc>
          <w:tcPr>
            <w:tcW w:w="1496" w:type="dxa"/>
          </w:tcPr>
          <w:p w14:paraId="51ECC2E6" w14:textId="77777777" w:rsidR="00EB38E5" w:rsidRPr="0047535C" w:rsidRDefault="00EB38E5" w:rsidP="00EB38E5">
            <w:pPr>
              <w:rPr>
                <w:rFonts w:ascii="Arial" w:eastAsiaTheme="minorEastAsia" w:hAnsi="Arial" w:cs="Arial"/>
              </w:rPr>
            </w:pPr>
          </w:p>
        </w:tc>
        <w:tc>
          <w:tcPr>
            <w:tcW w:w="1739" w:type="dxa"/>
          </w:tcPr>
          <w:p w14:paraId="02FDD24B" w14:textId="77777777" w:rsidR="00EB38E5" w:rsidRPr="0047535C" w:rsidRDefault="00EB38E5" w:rsidP="00EB38E5">
            <w:pPr>
              <w:rPr>
                <w:rFonts w:ascii="Arial" w:eastAsiaTheme="minorEastAsia" w:hAnsi="Arial" w:cs="Arial"/>
              </w:rPr>
            </w:pPr>
          </w:p>
        </w:tc>
        <w:tc>
          <w:tcPr>
            <w:tcW w:w="6480" w:type="dxa"/>
          </w:tcPr>
          <w:p w14:paraId="5E792777" w14:textId="77777777" w:rsidR="00EB38E5" w:rsidRPr="0047535C" w:rsidRDefault="00EB38E5" w:rsidP="00EB38E5">
            <w:pPr>
              <w:rPr>
                <w:rFonts w:ascii="Arial" w:eastAsiaTheme="minorEastAsia" w:hAnsi="Arial" w:cs="Arial"/>
                <w:highlight w:val="yellow"/>
              </w:rPr>
            </w:pPr>
          </w:p>
        </w:tc>
      </w:tr>
      <w:tr w:rsidR="00EB38E5" w:rsidRPr="0047535C" w14:paraId="03503192" w14:textId="77777777" w:rsidTr="00E5778C">
        <w:tc>
          <w:tcPr>
            <w:tcW w:w="1496" w:type="dxa"/>
          </w:tcPr>
          <w:p w14:paraId="3BB5063B" w14:textId="77777777" w:rsidR="00EB38E5" w:rsidRPr="0047535C" w:rsidRDefault="00EB38E5" w:rsidP="00EB38E5">
            <w:pPr>
              <w:rPr>
                <w:rFonts w:ascii="Arial" w:eastAsiaTheme="minorEastAsia" w:hAnsi="Arial" w:cs="Arial"/>
                <w:lang w:eastAsia="sv-SE"/>
              </w:rPr>
            </w:pPr>
          </w:p>
        </w:tc>
        <w:tc>
          <w:tcPr>
            <w:tcW w:w="1739" w:type="dxa"/>
          </w:tcPr>
          <w:p w14:paraId="2ABCDD67" w14:textId="77777777" w:rsidR="00EB38E5" w:rsidRPr="0047535C" w:rsidRDefault="00EB38E5" w:rsidP="00EB38E5">
            <w:pPr>
              <w:rPr>
                <w:rFonts w:ascii="Arial" w:eastAsiaTheme="minorEastAsia" w:hAnsi="Arial" w:cs="Arial"/>
                <w:lang w:val="en-US"/>
              </w:rPr>
            </w:pPr>
          </w:p>
        </w:tc>
        <w:tc>
          <w:tcPr>
            <w:tcW w:w="6480" w:type="dxa"/>
          </w:tcPr>
          <w:p w14:paraId="2A867556" w14:textId="77777777" w:rsidR="00EB38E5" w:rsidRPr="0047535C" w:rsidRDefault="00EB38E5" w:rsidP="00EB38E5">
            <w:pPr>
              <w:rPr>
                <w:rFonts w:ascii="Arial" w:eastAsiaTheme="minorEastAsia" w:hAnsi="Arial" w:cs="Arial"/>
                <w:lang w:val="en-US"/>
              </w:rPr>
            </w:pPr>
          </w:p>
        </w:tc>
      </w:tr>
      <w:tr w:rsidR="00EB38E5" w:rsidRPr="0047535C" w14:paraId="13776A85" w14:textId="77777777" w:rsidTr="00E5778C">
        <w:tc>
          <w:tcPr>
            <w:tcW w:w="1496" w:type="dxa"/>
          </w:tcPr>
          <w:p w14:paraId="368A72E6" w14:textId="77777777" w:rsidR="00EB38E5" w:rsidRPr="0047535C" w:rsidRDefault="00EB38E5" w:rsidP="00EB38E5">
            <w:pPr>
              <w:rPr>
                <w:rFonts w:ascii="Arial" w:hAnsi="Arial" w:cs="Arial"/>
                <w:lang w:eastAsia="sv-SE"/>
              </w:rPr>
            </w:pPr>
          </w:p>
        </w:tc>
        <w:tc>
          <w:tcPr>
            <w:tcW w:w="1739" w:type="dxa"/>
          </w:tcPr>
          <w:p w14:paraId="7866B89F" w14:textId="77777777" w:rsidR="00EB38E5" w:rsidRPr="0047535C" w:rsidRDefault="00EB38E5" w:rsidP="00EB38E5">
            <w:pPr>
              <w:rPr>
                <w:rFonts w:ascii="Arial" w:hAnsi="Arial" w:cs="Arial"/>
                <w:lang w:eastAsia="sv-SE"/>
              </w:rPr>
            </w:pPr>
          </w:p>
        </w:tc>
        <w:tc>
          <w:tcPr>
            <w:tcW w:w="6480" w:type="dxa"/>
          </w:tcPr>
          <w:p w14:paraId="17C59F27" w14:textId="77777777" w:rsidR="00EB38E5" w:rsidRPr="0047535C" w:rsidRDefault="00EB38E5" w:rsidP="00EB38E5">
            <w:pPr>
              <w:rPr>
                <w:rFonts w:ascii="Arial" w:hAnsi="Arial" w:cs="Arial"/>
                <w:lang w:eastAsia="sv-SE"/>
              </w:rPr>
            </w:pPr>
          </w:p>
        </w:tc>
      </w:tr>
      <w:tr w:rsidR="00EB38E5" w:rsidRPr="0047535C" w14:paraId="4638DBAC" w14:textId="77777777" w:rsidTr="00E5778C">
        <w:tc>
          <w:tcPr>
            <w:tcW w:w="1496" w:type="dxa"/>
          </w:tcPr>
          <w:p w14:paraId="673E3181" w14:textId="77777777" w:rsidR="00EB38E5" w:rsidRPr="0047535C" w:rsidRDefault="00EB38E5" w:rsidP="00EB38E5">
            <w:pPr>
              <w:rPr>
                <w:rFonts w:ascii="Arial" w:hAnsi="Arial" w:cs="Arial"/>
                <w:lang w:eastAsia="sv-SE"/>
              </w:rPr>
            </w:pPr>
          </w:p>
        </w:tc>
        <w:tc>
          <w:tcPr>
            <w:tcW w:w="1739" w:type="dxa"/>
          </w:tcPr>
          <w:p w14:paraId="57FDFCC0" w14:textId="77777777" w:rsidR="00EB38E5" w:rsidRPr="0047535C" w:rsidRDefault="00EB38E5" w:rsidP="00EB38E5">
            <w:pPr>
              <w:rPr>
                <w:rFonts w:ascii="Arial" w:hAnsi="Arial" w:cs="Arial"/>
                <w:lang w:eastAsia="sv-SE"/>
              </w:rPr>
            </w:pPr>
          </w:p>
        </w:tc>
        <w:tc>
          <w:tcPr>
            <w:tcW w:w="6480" w:type="dxa"/>
          </w:tcPr>
          <w:p w14:paraId="45D63840" w14:textId="77777777" w:rsidR="00EB38E5" w:rsidRPr="0047535C" w:rsidRDefault="00EB38E5" w:rsidP="00EB38E5">
            <w:pPr>
              <w:rPr>
                <w:rFonts w:ascii="Arial" w:hAnsi="Arial" w:cs="Arial"/>
                <w:lang w:eastAsia="sv-SE"/>
              </w:rPr>
            </w:pPr>
          </w:p>
        </w:tc>
      </w:tr>
      <w:tr w:rsidR="00EB38E5" w:rsidRPr="0047535C" w14:paraId="0FC95EFD" w14:textId="77777777" w:rsidTr="00E5778C">
        <w:tc>
          <w:tcPr>
            <w:tcW w:w="1496" w:type="dxa"/>
          </w:tcPr>
          <w:p w14:paraId="0E5028F5" w14:textId="77777777" w:rsidR="00EB38E5" w:rsidRPr="0047535C" w:rsidRDefault="00EB38E5" w:rsidP="00EB38E5">
            <w:pPr>
              <w:rPr>
                <w:rFonts w:ascii="Arial" w:hAnsi="Arial" w:cs="Arial"/>
                <w:lang w:eastAsia="sv-SE"/>
              </w:rPr>
            </w:pPr>
          </w:p>
        </w:tc>
        <w:tc>
          <w:tcPr>
            <w:tcW w:w="1739" w:type="dxa"/>
          </w:tcPr>
          <w:p w14:paraId="343FFFD1" w14:textId="77777777" w:rsidR="00EB38E5" w:rsidRPr="0047535C" w:rsidRDefault="00EB38E5" w:rsidP="00EB38E5">
            <w:pPr>
              <w:rPr>
                <w:rFonts w:ascii="Arial" w:hAnsi="Arial" w:cs="Arial"/>
                <w:lang w:eastAsia="sv-SE"/>
              </w:rPr>
            </w:pPr>
          </w:p>
        </w:tc>
        <w:tc>
          <w:tcPr>
            <w:tcW w:w="6480" w:type="dxa"/>
          </w:tcPr>
          <w:p w14:paraId="1645D357" w14:textId="77777777" w:rsidR="00EB38E5" w:rsidRPr="0047535C" w:rsidRDefault="00EB38E5" w:rsidP="00EB38E5">
            <w:pPr>
              <w:rPr>
                <w:rFonts w:ascii="Arial" w:hAnsi="Arial" w:cs="Arial"/>
                <w:lang w:eastAsia="sv-SE"/>
              </w:rPr>
            </w:pPr>
          </w:p>
        </w:tc>
      </w:tr>
    </w:tbl>
    <w:p w14:paraId="5D0F4C21" w14:textId="619DC366" w:rsidR="00E66402" w:rsidRPr="0047535C" w:rsidRDefault="00E66402" w:rsidP="00283C76">
      <w:pPr>
        <w:rPr>
          <w:rFonts w:ascii="Arial" w:hAnsi="Arial" w:cs="Arial"/>
          <w:lang w:val="en-US"/>
        </w:rPr>
      </w:pPr>
    </w:p>
    <w:p w14:paraId="18B9ECCE" w14:textId="652D7DE9" w:rsidR="00C95A36" w:rsidRDefault="00C95A36" w:rsidP="00C95A36">
      <w:pPr>
        <w:ind w:left="1440" w:hanging="1440"/>
        <w:rPr>
          <w:rFonts w:ascii="Arial" w:hAnsi="Arial" w:cs="Arial"/>
          <w:b/>
          <w:bCs/>
        </w:rPr>
      </w:pPr>
      <w:r w:rsidRPr="00E929EB">
        <w:rPr>
          <w:rFonts w:ascii="Arial" w:hAnsi="Arial" w:cs="Arial"/>
          <w:b/>
          <w:bCs/>
        </w:rPr>
        <w:lastRenderedPageBreak/>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a9"/>
        <w:tblW w:w="0" w:type="auto"/>
        <w:tblInd w:w="1165" w:type="dxa"/>
        <w:tblLook w:val="04A0" w:firstRow="1" w:lastRow="0" w:firstColumn="1" w:lastColumn="0" w:noHBand="0" w:noVBand="1"/>
      </w:tblPr>
      <w:tblGrid>
        <w:gridCol w:w="4050"/>
        <w:gridCol w:w="3780"/>
      </w:tblGrid>
      <w:tr w:rsidR="00250C4F" w14:paraId="49097E0B" w14:textId="77777777" w:rsidTr="00B9389E">
        <w:tc>
          <w:tcPr>
            <w:tcW w:w="4050" w:type="dxa"/>
            <w:shd w:val="clear" w:color="auto" w:fill="E7E6E6" w:themeFill="background2"/>
          </w:tcPr>
          <w:p w14:paraId="02D42865" w14:textId="37850173"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-RACH-LessConfiguratio</w:t>
            </w:r>
            <w:r w:rsidR="00B9389E">
              <w:rPr>
                <w:rFonts w:ascii="Arial" w:hAnsi="Arial" w:cs="Arial"/>
                <w:b/>
                <w:bCs/>
                <w:i/>
                <w:iCs/>
                <w:lang w:val="en-US"/>
              </w:rPr>
              <w:t>n</w:t>
            </w:r>
          </w:p>
        </w:tc>
        <w:tc>
          <w:tcPr>
            <w:tcW w:w="3780" w:type="dxa"/>
            <w:shd w:val="clear" w:color="auto" w:fill="E7E6E6" w:themeFill="background2"/>
          </w:tcPr>
          <w:p w14:paraId="201E64B0" w14:textId="146322D6" w:rsidR="00250C4F" w:rsidRDefault="00250C4F" w:rsidP="00C95A36">
            <w:pPr>
              <w:rPr>
                <w:rFonts w:ascii="Arial" w:hAnsi="Arial" w:cs="Arial"/>
                <w:b/>
                <w:bCs/>
              </w:rPr>
            </w:pPr>
            <w:r>
              <w:rPr>
                <w:rFonts w:ascii="Arial" w:hAnsi="Arial" w:cs="Arial"/>
                <w:b/>
                <w:bCs/>
              </w:rPr>
              <w:t xml:space="preserve">From </w:t>
            </w:r>
            <w:r w:rsidRPr="0047535C">
              <w:rPr>
                <w:rFonts w:ascii="Arial" w:hAnsi="Arial" w:cs="Arial"/>
                <w:b/>
                <w:bCs/>
                <w:i/>
                <w:iCs/>
                <w:lang w:val="en-US"/>
              </w:rPr>
              <w:t>rrc-ConfiguredUplinkGrant</w:t>
            </w:r>
          </w:p>
        </w:tc>
      </w:tr>
      <w:tr w:rsidR="00250C4F" w14:paraId="72FCAA56" w14:textId="77777777" w:rsidTr="00B9389E">
        <w:trPr>
          <w:trHeight w:val="246"/>
        </w:trPr>
        <w:tc>
          <w:tcPr>
            <w:tcW w:w="4050" w:type="dxa"/>
          </w:tcPr>
          <w:p w14:paraId="0C354F21" w14:textId="27D5F546" w:rsidR="00250C4F" w:rsidRPr="00250C4F" w:rsidRDefault="00250C4F" w:rsidP="00B9389E">
            <w:pPr>
              <w:spacing w:after="0"/>
              <w:rPr>
                <w:rFonts w:ascii="Arial" w:hAnsi="Arial" w:cs="Arial"/>
                <w:b/>
              </w:rPr>
            </w:pPr>
            <w:r>
              <w:rPr>
                <w:rFonts w:ascii="Arial" w:hAnsi="Arial" w:cs="Arial"/>
                <w:b/>
                <w:bCs/>
              </w:rPr>
              <w:t xml:space="preserve">1. </w:t>
            </w:r>
            <w:r w:rsidR="009C5F8F">
              <w:rPr>
                <w:rFonts w:ascii="Arial" w:hAnsi="Arial" w:cs="Arial"/>
                <w:b/>
                <w:bCs/>
              </w:rPr>
              <w:t>rrc</w:t>
            </w:r>
            <w:r w:rsidRPr="00250C4F">
              <w:rPr>
                <w:rFonts w:ascii="Arial" w:hAnsi="Arial" w:cs="Arial"/>
                <w:b/>
                <w:bCs/>
              </w:rPr>
              <w:t xml:space="preserve">-NRofDMRS-Sequences </w:t>
            </w:r>
          </w:p>
        </w:tc>
        <w:tc>
          <w:tcPr>
            <w:tcW w:w="3780" w:type="dxa"/>
          </w:tcPr>
          <w:p w14:paraId="74296460" w14:textId="0402C557" w:rsidR="00250C4F" w:rsidRDefault="00250C4F" w:rsidP="00B9389E">
            <w:pPr>
              <w:spacing w:after="0"/>
              <w:rPr>
                <w:rFonts w:ascii="Arial" w:hAnsi="Arial" w:cs="Arial"/>
                <w:b/>
                <w:bCs/>
              </w:rPr>
            </w:pPr>
            <w:r>
              <w:rPr>
                <w:rFonts w:ascii="Arial" w:hAnsi="Arial" w:cs="Arial"/>
                <w:b/>
                <w:bCs/>
                <w:lang w:val="en-US"/>
              </w:rPr>
              <w:t xml:space="preserve">6. </w:t>
            </w:r>
            <w:r w:rsidRPr="009644A9">
              <w:rPr>
                <w:rFonts w:ascii="Arial" w:hAnsi="Arial" w:cs="Arial"/>
                <w:b/>
                <w:bCs/>
                <w:lang w:val="en-US"/>
              </w:rPr>
              <w:t>antennaPort</w:t>
            </w:r>
          </w:p>
        </w:tc>
      </w:tr>
      <w:tr w:rsidR="00250C4F" w14:paraId="173C7649" w14:textId="77777777" w:rsidTr="00B9389E">
        <w:tc>
          <w:tcPr>
            <w:tcW w:w="4050" w:type="dxa"/>
          </w:tcPr>
          <w:p w14:paraId="621FA1FF" w14:textId="768BAA50" w:rsidR="00250C4F" w:rsidRPr="00250C4F" w:rsidRDefault="00250C4F" w:rsidP="00B9389E">
            <w:pPr>
              <w:spacing w:after="0"/>
              <w:rPr>
                <w:rFonts w:ascii="Arial" w:hAnsi="Arial" w:cs="Arial"/>
                <w:b/>
              </w:rPr>
            </w:pPr>
            <w:r>
              <w:rPr>
                <w:rFonts w:ascii="Arial" w:hAnsi="Arial" w:cs="Arial"/>
                <w:b/>
                <w:bCs/>
              </w:rPr>
              <w:t xml:space="preserve">2. </w:t>
            </w:r>
            <w:r w:rsidR="009C5F8F">
              <w:rPr>
                <w:rFonts w:ascii="Arial" w:hAnsi="Arial" w:cs="Arial"/>
                <w:b/>
                <w:bCs/>
              </w:rPr>
              <w:t>rrc</w:t>
            </w:r>
            <w:r w:rsidRPr="00250C4F">
              <w:rPr>
                <w:rFonts w:ascii="Arial" w:hAnsi="Arial" w:cs="Arial"/>
                <w:b/>
                <w:bCs/>
              </w:rPr>
              <w:t xml:space="preserve">-DMRS-Port </w:t>
            </w:r>
          </w:p>
        </w:tc>
        <w:tc>
          <w:tcPr>
            <w:tcW w:w="3780" w:type="dxa"/>
          </w:tcPr>
          <w:p w14:paraId="72969E1B" w14:textId="341E3E16" w:rsidR="00250C4F" w:rsidRDefault="00250C4F" w:rsidP="00B9389E">
            <w:pPr>
              <w:spacing w:after="0"/>
              <w:rPr>
                <w:rFonts w:ascii="Arial" w:hAnsi="Arial" w:cs="Arial"/>
                <w:b/>
                <w:bCs/>
              </w:rPr>
            </w:pPr>
            <w:r>
              <w:rPr>
                <w:rFonts w:ascii="Arial" w:hAnsi="Arial" w:cs="Arial"/>
                <w:b/>
                <w:bCs/>
                <w:lang w:val="en-US"/>
              </w:rPr>
              <w:t xml:space="preserve">7. </w:t>
            </w:r>
            <w:r w:rsidRPr="009644A9">
              <w:rPr>
                <w:rFonts w:ascii="Arial" w:hAnsi="Arial" w:cs="Arial"/>
                <w:b/>
                <w:bCs/>
                <w:lang w:val="en-US"/>
              </w:rPr>
              <w:t>pathlossReferenceIndex</w:t>
            </w:r>
          </w:p>
        </w:tc>
      </w:tr>
      <w:tr w:rsidR="00250C4F" w14:paraId="5BE4A937" w14:textId="77777777" w:rsidTr="00B9389E">
        <w:tc>
          <w:tcPr>
            <w:tcW w:w="4050" w:type="dxa"/>
          </w:tcPr>
          <w:p w14:paraId="05928765" w14:textId="452C8254" w:rsidR="00250C4F" w:rsidRPr="00250C4F" w:rsidRDefault="00250C4F" w:rsidP="00B9389E">
            <w:pPr>
              <w:spacing w:after="0"/>
              <w:rPr>
                <w:rFonts w:ascii="Arial" w:hAnsi="Arial" w:cs="Arial"/>
                <w:b/>
              </w:rPr>
            </w:pPr>
            <w:r>
              <w:rPr>
                <w:rFonts w:ascii="Arial" w:hAnsi="Arial" w:cs="Arial"/>
                <w:b/>
                <w:bCs/>
              </w:rPr>
              <w:t xml:space="preserve">3. </w:t>
            </w:r>
            <w:r w:rsidR="009C5F8F">
              <w:rPr>
                <w:rFonts w:ascii="Arial" w:hAnsi="Arial" w:cs="Arial"/>
                <w:b/>
                <w:bCs/>
              </w:rPr>
              <w:t>rrc</w:t>
            </w:r>
            <w:r w:rsidRPr="00250C4F">
              <w:rPr>
                <w:rFonts w:ascii="Arial" w:hAnsi="Arial" w:cs="Arial"/>
                <w:b/>
                <w:bCs/>
              </w:rPr>
              <w:t xml:space="preserve">-SSB-PerCG-PUSCH, </w:t>
            </w:r>
          </w:p>
        </w:tc>
        <w:tc>
          <w:tcPr>
            <w:tcW w:w="3780" w:type="dxa"/>
          </w:tcPr>
          <w:p w14:paraId="6160DBFF" w14:textId="3579A58B" w:rsidR="00250C4F" w:rsidRDefault="00250C4F" w:rsidP="00B9389E">
            <w:pPr>
              <w:spacing w:after="0"/>
              <w:rPr>
                <w:rFonts w:ascii="Arial" w:hAnsi="Arial" w:cs="Arial"/>
                <w:b/>
                <w:bCs/>
              </w:rPr>
            </w:pPr>
            <w:r>
              <w:rPr>
                <w:rFonts w:ascii="Arial" w:hAnsi="Arial" w:cs="Arial"/>
                <w:b/>
                <w:bCs/>
                <w:lang w:val="en-US"/>
              </w:rPr>
              <w:t xml:space="preserve">8. </w:t>
            </w:r>
            <w:r w:rsidRPr="009644A9">
              <w:rPr>
                <w:rFonts w:ascii="Arial" w:hAnsi="Arial" w:cs="Arial"/>
                <w:b/>
                <w:bCs/>
                <w:lang w:val="en-US"/>
              </w:rPr>
              <w:t>phy-PriorityIndex</w:t>
            </w:r>
          </w:p>
        </w:tc>
      </w:tr>
      <w:tr w:rsidR="00250C4F" w14:paraId="148A636C" w14:textId="77777777" w:rsidTr="00B9389E">
        <w:tc>
          <w:tcPr>
            <w:tcW w:w="4050" w:type="dxa"/>
          </w:tcPr>
          <w:p w14:paraId="6E3C8C2D" w14:textId="5A18F49F"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 xml:space="preserve">SRP-ThresholdSSB </w:t>
            </w:r>
          </w:p>
        </w:tc>
        <w:tc>
          <w:tcPr>
            <w:tcW w:w="3780" w:type="dxa"/>
          </w:tcPr>
          <w:p w14:paraId="23DA9B73" w14:textId="03E63B8A" w:rsidR="00250C4F" w:rsidRDefault="00250C4F" w:rsidP="00B9389E">
            <w:pPr>
              <w:spacing w:after="0"/>
              <w:rPr>
                <w:rFonts w:ascii="Arial" w:hAnsi="Arial" w:cs="Arial"/>
                <w:b/>
                <w:bCs/>
              </w:rPr>
            </w:pPr>
            <w:r>
              <w:rPr>
                <w:rFonts w:ascii="Arial" w:hAnsi="Arial" w:cs="Arial"/>
                <w:b/>
                <w:bCs/>
                <w:lang w:val="en-US"/>
              </w:rPr>
              <w:t xml:space="preserve">9. </w:t>
            </w:r>
            <w:r w:rsidRPr="009644A9">
              <w:rPr>
                <w:rFonts w:ascii="Arial" w:hAnsi="Arial" w:cs="Arial"/>
                <w:b/>
                <w:bCs/>
                <w:lang w:val="en-US"/>
              </w:rPr>
              <w:t>srs-ResourceIndicator</w:t>
            </w:r>
          </w:p>
        </w:tc>
      </w:tr>
      <w:tr w:rsidR="00250C4F" w14:paraId="7CF19F70" w14:textId="77777777" w:rsidTr="00B9389E">
        <w:tc>
          <w:tcPr>
            <w:tcW w:w="4050" w:type="dxa"/>
          </w:tcPr>
          <w:p w14:paraId="1C14D524" w14:textId="5A89E95C" w:rsidR="00250C4F" w:rsidRPr="00250C4F" w:rsidRDefault="00250C4F" w:rsidP="00B9389E">
            <w:pPr>
              <w:spacing w:after="0"/>
              <w:rPr>
                <w:rFonts w:ascii="Arial" w:hAnsi="Arial" w:cs="Arial"/>
                <w:b/>
              </w:rPr>
            </w:pPr>
            <w:r>
              <w:rPr>
                <w:rFonts w:ascii="Arial" w:hAnsi="Arial" w:cs="Arial"/>
                <w:b/>
                <w:bCs/>
              </w:rPr>
              <w:t xml:space="preserve">5. </w:t>
            </w:r>
            <w:r w:rsidR="009C5F8F">
              <w:rPr>
                <w:rFonts w:ascii="Arial" w:hAnsi="Arial" w:cs="Arial"/>
                <w:b/>
                <w:bCs/>
              </w:rPr>
              <w:t>rrc</w:t>
            </w:r>
            <w:r w:rsidRPr="00250C4F">
              <w:rPr>
                <w:rFonts w:ascii="Arial" w:hAnsi="Arial" w:cs="Arial"/>
                <w:b/>
                <w:bCs/>
              </w:rPr>
              <w:t>-SSB-Subset</w:t>
            </w:r>
          </w:p>
        </w:tc>
        <w:tc>
          <w:tcPr>
            <w:tcW w:w="3780" w:type="dxa"/>
          </w:tcPr>
          <w:p w14:paraId="664194AD" w14:textId="59572693" w:rsidR="00250C4F" w:rsidRDefault="00250C4F" w:rsidP="00B9389E">
            <w:pPr>
              <w:spacing w:after="0"/>
              <w:rPr>
                <w:rFonts w:ascii="Arial" w:hAnsi="Arial" w:cs="Arial"/>
                <w:b/>
                <w:bCs/>
              </w:rPr>
            </w:pPr>
            <w:r>
              <w:rPr>
                <w:rFonts w:ascii="Arial" w:hAnsi="Arial" w:cs="Arial"/>
                <w:b/>
                <w:bCs/>
                <w:lang w:val="en-US"/>
              </w:rPr>
              <w:t xml:space="preserve">10. </w:t>
            </w:r>
            <w:r w:rsidRPr="009644A9">
              <w:rPr>
                <w:rFonts w:ascii="Arial" w:hAnsi="Arial" w:cs="Arial"/>
                <w:b/>
                <w:bCs/>
                <w:lang w:val="en-US"/>
              </w:rPr>
              <w:t>precodingAndNumberOfLayers</w:t>
            </w:r>
          </w:p>
        </w:tc>
      </w:tr>
    </w:tbl>
    <w:p w14:paraId="1CB88A17" w14:textId="77777777" w:rsidR="00250C4F" w:rsidRPr="00250C4F" w:rsidRDefault="00250C4F" w:rsidP="00250C4F">
      <w:pPr>
        <w:rPr>
          <w:rFonts w:ascii="Arial" w:hAnsi="Arial" w:cs="Arial"/>
          <w:b/>
          <w:bCs/>
          <w:sz w:val="2"/>
          <w:szCs w:val="2"/>
        </w:rPr>
      </w:pPr>
    </w:p>
    <w:p w14:paraId="32D0A87E" w14:textId="437466FF"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58DAC407" w14:textId="77777777" w:rsidTr="00E5778C">
        <w:tc>
          <w:tcPr>
            <w:tcW w:w="1496" w:type="dxa"/>
            <w:shd w:val="clear" w:color="auto" w:fill="E7E6E6" w:themeFill="background2"/>
          </w:tcPr>
          <w:p w14:paraId="2FBE605F"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83E591" w14:textId="07469238" w:rsidR="00C95A36" w:rsidRPr="0047535C" w:rsidRDefault="009644A9" w:rsidP="00E5778C">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00AC95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791470" w14:textId="77777777" w:rsidTr="00E5778C">
        <w:tc>
          <w:tcPr>
            <w:tcW w:w="1496" w:type="dxa"/>
          </w:tcPr>
          <w:p w14:paraId="5B9F2DF0" w14:textId="12478550" w:rsidR="00C95A36" w:rsidRPr="0047535C" w:rsidRDefault="001A3C3B" w:rsidP="00E5778C">
            <w:pPr>
              <w:rPr>
                <w:rFonts w:ascii="Arial" w:eastAsiaTheme="minorEastAsia" w:hAnsi="Arial" w:cs="Arial"/>
              </w:rPr>
            </w:pPr>
            <w:r>
              <w:rPr>
                <w:rFonts w:ascii="Arial" w:eastAsiaTheme="minorEastAsia" w:hAnsi="Arial" w:cs="Arial"/>
              </w:rPr>
              <w:t>Ericsson</w:t>
            </w:r>
          </w:p>
        </w:tc>
        <w:tc>
          <w:tcPr>
            <w:tcW w:w="1739" w:type="dxa"/>
          </w:tcPr>
          <w:p w14:paraId="04B23186" w14:textId="6EECC0F0" w:rsidR="00C95A36" w:rsidRPr="0047535C" w:rsidRDefault="001A3C3B" w:rsidP="00E5778C">
            <w:pPr>
              <w:rPr>
                <w:rFonts w:ascii="Arial" w:eastAsiaTheme="minorEastAsia" w:hAnsi="Arial" w:cs="Arial"/>
              </w:rPr>
            </w:pPr>
            <w:r>
              <w:rPr>
                <w:rFonts w:ascii="Arial" w:eastAsiaTheme="minorEastAsia" w:hAnsi="Arial" w:cs="Arial"/>
              </w:rPr>
              <w:t>See comment</w:t>
            </w:r>
          </w:p>
        </w:tc>
        <w:tc>
          <w:tcPr>
            <w:tcW w:w="6480" w:type="dxa"/>
          </w:tcPr>
          <w:p w14:paraId="43229348" w14:textId="280FD08B" w:rsidR="00C95A36" w:rsidRPr="0047535C" w:rsidRDefault="001A3C3B" w:rsidP="00E5778C">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611CE260" w14:textId="77777777" w:rsidTr="00E5778C">
        <w:tc>
          <w:tcPr>
            <w:tcW w:w="1496" w:type="dxa"/>
          </w:tcPr>
          <w:p w14:paraId="6011DA03" w14:textId="51CC2D90" w:rsidR="00C95A36" w:rsidRPr="0047535C" w:rsidRDefault="005B3D09" w:rsidP="00E5778C">
            <w:pPr>
              <w:rPr>
                <w:rFonts w:ascii="Arial" w:eastAsiaTheme="minorEastAsia" w:hAnsi="Arial" w:cs="Arial"/>
              </w:rPr>
            </w:pPr>
            <w:r>
              <w:rPr>
                <w:rFonts w:ascii="Arial" w:eastAsiaTheme="minorEastAsia" w:hAnsi="Arial" w:cs="Arial"/>
              </w:rPr>
              <w:t>Nokia</w:t>
            </w:r>
          </w:p>
        </w:tc>
        <w:tc>
          <w:tcPr>
            <w:tcW w:w="1739" w:type="dxa"/>
          </w:tcPr>
          <w:p w14:paraId="27E59050" w14:textId="77777777" w:rsidR="00C95A36" w:rsidRPr="0047535C" w:rsidRDefault="00C95A36" w:rsidP="00E5778C">
            <w:pPr>
              <w:rPr>
                <w:rFonts w:ascii="Arial" w:eastAsiaTheme="minorEastAsia" w:hAnsi="Arial" w:cs="Arial"/>
              </w:rPr>
            </w:pPr>
          </w:p>
        </w:tc>
        <w:tc>
          <w:tcPr>
            <w:tcW w:w="6480" w:type="dxa"/>
          </w:tcPr>
          <w:p w14:paraId="2CDE2421" w14:textId="00EF7F2B" w:rsidR="00C95A36" w:rsidRPr="0047535C" w:rsidRDefault="005B3D09" w:rsidP="00E5778C">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2CD1F153" w14:textId="77777777" w:rsidTr="00E5778C">
        <w:tc>
          <w:tcPr>
            <w:tcW w:w="1496" w:type="dxa"/>
          </w:tcPr>
          <w:p w14:paraId="2C25554B" w14:textId="6369078A" w:rsidR="00C95A36" w:rsidRPr="00272030" w:rsidRDefault="00272030"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F45DE9C" w14:textId="77777777" w:rsidR="00C95A36" w:rsidRPr="0047535C" w:rsidRDefault="00C95A36" w:rsidP="00E5778C">
            <w:pPr>
              <w:rPr>
                <w:rFonts w:ascii="Arial" w:eastAsia="맑은 고딕" w:hAnsi="Arial" w:cs="Arial"/>
                <w:lang w:eastAsia="ko-KR"/>
              </w:rPr>
            </w:pPr>
          </w:p>
        </w:tc>
        <w:tc>
          <w:tcPr>
            <w:tcW w:w="6480" w:type="dxa"/>
          </w:tcPr>
          <w:p w14:paraId="2679E1A3" w14:textId="75ED4874" w:rsidR="00C95A36" w:rsidRPr="00272030" w:rsidRDefault="00272030" w:rsidP="00E5778C">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C95A36" w:rsidRPr="0047535C" w14:paraId="1718EDE2" w14:textId="77777777" w:rsidTr="00E5778C">
        <w:tc>
          <w:tcPr>
            <w:tcW w:w="1496" w:type="dxa"/>
          </w:tcPr>
          <w:p w14:paraId="0D23BF18" w14:textId="77777777" w:rsidR="00C95A36" w:rsidRPr="0047535C" w:rsidRDefault="00C95A36" w:rsidP="00E5778C">
            <w:pPr>
              <w:rPr>
                <w:rFonts w:ascii="Arial" w:eastAsiaTheme="minorEastAsia" w:hAnsi="Arial" w:cs="Arial"/>
              </w:rPr>
            </w:pPr>
          </w:p>
        </w:tc>
        <w:tc>
          <w:tcPr>
            <w:tcW w:w="1739" w:type="dxa"/>
          </w:tcPr>
          <w:p w14:paraId="2F66A934" w14:textId="77777777" w:rsidR="00C95A36" w:rsidRPr="0047535C" w:rsidRDefault="00C95A36" w:rsidP="00E5778C">
            <w:pPr>
              <w:rPr>
                <w:rFonts w:ascii="Arial" w:eastAsiaTheme="minorEastAsia" w:hAnsi="Arial" w:cs="Arial"/>
              </w:rPr>
            </w:pPr>
          </w:p>
        </w:tc>
        <w:tc>
          <w:tcPr>
            <w:tcW w:w="6480" w:type="dxa"/>
          </w:tcPr>
          <w:p w14:paraId="1075ED2F" w14:textId="77777777" w:rsidR="00C95A36" w:rsidRPr="0047535C" w:rsidRDefault="00C95A36" w:rsidP="00E5778C">
            <w:pPr>
              <w:rPr>
                <w:rFonts w:ascii="Arial" w:eastAsiaTheme="minorEastAsia" w:hAnsi="Arial" w:cs="Arial"/>
                <w:highlight w:val="yellow"/>
              </w:rPr>
            </w:pPr>
          </w:p>
        </w:tc>
      </w:tr>
      <w:tr w:rsidR="00C95A36" w:rsidRPr="0047535C" w14:paraId="21B0B7C6" w14:textId="77777777" w:rsidTr="00E5778C">
        <w:tc>
          <w:tcPr>
            <w:tcW w:w="1496" w:type="dxa"/>
          </w:tcPr>
          <w:p w14:paraId="326AA75B" w14:textId="77777777" w:rsidR="00C95A36" w:rsidRPr="0047535C" w:rsidRDefault="00C95A36" w:rsidP="00E5778C">
            <w:pPr>
              <w:rPr>
                <w:rFonts w:ascii="Arial" w:eastAsiaTheme="minorEastAsia" w:hAnsi="Arial" w:cs="Arial"/>
              </w:rPr>
            </w:pPr>
          </w:p>
        </w:tc>
        <w:tc>
          <w:tcPr>
            <w:tcW w:w="1739" w:type="dxa"/>
          </w:tcPr>
          <w:p w14:paraId="40A32700" w14:textId="77777777" w:rsidR="00C95A36" w:rsidRPr="0047535C" w:rsidRDefault="00C95A36" w:rsidP="00E5778C">
            <w:pPr>
              <w:rPr>
                <w:rFonts w:ascii="Arial" w:eastAsiaTheme="minorEastAsia" w:hAnsi="Arial" w:cs="Arial"/>
              </w:rPr>
            </w:pPr>
          </w:p>
        </w:tc>
        <w:tc>
          <w:tcPr>
            <w:tcW w:w="6480" w:type="dxa"/>
          </w:tcPr>
          <w:p w14:paraId="4E1BF5C7" w14:textId="77777777" w:rsidR="00C95A36" w:rsidRPr="0047535C" w:rsidRDefault="00C95A36" w:rsidP="00E5778C">
            <w:pPr>
              <w:rPr>
                <w:rFonts w:ascii="Arial" w:eastAsiaTheme="minorEastAsia" w:hAnsi="Arial" w:cs="Arial"/>
              </w:rPr>
            </w:pPr>
          </w:p>
        </w:tc>
      </w:tr>
      <w:tr w:rsidR="00C95A36" w:rsidRPr="0047535C" w14:paraId="49B1CBDA" w14:textId="77777777" w:rsidTr="00E5778C">
        <w:tc>
          <w:tcPr>
            <w:tcW w:w="1496" w:type="dxa"/>
          </w:tcPr>
          <w:p w14:paraId="1386F0AA" w14:textId="77777777" w:rsidR="00C95A36" w:rsidRPr="0047535C" w:rsidRDefault="00C95A36" w:rsidP="00E5778C">
            <w:pPr>
              <w:rPr>
                <w:rFonts w:ascii="Arial" w:hAnsi="Arial" w:cs="Arial"/>
                <w:lang w:eastAsia="sv-SE"/>
              </w:rPr>
            </w:pPr>
          </w:p>
        </w:tc>
        <w:tc>
          <w:tcPr>
            <w:tcW w:w="1739" w:type="dxa"/>
          </w:tcPr>
          <w:p w14:paraId="3ACB530B" w14:textId="77777777" w:rsidR="00C95A36" w:rsidRPr="0047535C" w:rsidRDefault="00C95A36" w:rsidP="00E5778C">
            <w:pPr>
              <w:rPr>
                <w:rFonts w:ascii="Arial" w:hAnsi="Arial" w:cs="Arial"/>
                <w:lang w:eastAsia="sv-SE"/>
              </w:rPr>
            </w:pPr>
          </w:p>
        </w:tc>
        <w:tc>
          <w:tcPr>
            <w:tcW w:w="6480" w:type="dxa"/>
          </w:tcPr>
          <w:p w14:paraId="253DAA0F" w14:textId="77777777" w:rsidR="00C95A36" w:rsidRPr="0047535C" w:rsidRDefault="00C95A36" w:rsidP="00E5778C">
            <w:pPr>
              <w:rPr>
                <w:rFonts w:ascii="Arial" w:eastAsiaTheme="minorEastAsia" w:hAnsi="Arial" w:cs="Arial"/>
              </w:rPr>
            </w:pPr>
          </w:p>
        </w:tc>
      </w:tr>
      <w:tr w:rsidR="00C95A36" w:rsidRPr="0047535C" w14:paraId="0295CE1A" w14:textId="77777777" w:rsidTr="00E5778C">
        <w:tc>
          <w:tcPr>
            <w:tcW w:w="1496" w:type="dxa"/>
          </w:tcPr>
          <w:p w14:paraId="44E65232" w14:textId="77777777" w:rsidR="00C95A36" w:rsidRPr="0047535C" w:rsidRDefault="00C95A36" w:rsidP="00E5778C">
            <w:pPr>
              <w:rPr>
                <w:rFonts w:ascii="Arial" w:eastAsiaTheme="minorEastAsia" w:hAnsi="Arial" w:cs="Arial"/>
              </w:rPr>
            </w:pPr>
          </w:p>
        </w:tc>
        <w:tc>
          <w:tcPr>
            <w:tcW w:w="1739" w:type="dxa"/>
          </w:tcPr>
          <w:p w14:paraId="52EC267F" w14:textId="77777777" w:rsidR="00C95A36" w:rsidRPr="0047535C" w:rsidRDefault="00C95A36" w:rsidP="00E5778C">
            <w:pPr>
              <w:rPr>
                <w:rFonts w:ascii="Arial" w:eastAsiaTheme="minorEastAsia" w:hAnsi="Arial" w:cs="Arial"/>
              </w:rPr>
            </w:pPr>
          </w:p>
        </w:tc>
        <w:tc>
          <w:tcPr>
            <w:tcW w:w="6480" w:type="dxa"/>
          </w:tcPr>
          <w:p w14:paraId="488DCA46" w14:textId="77777777" w:rsidR="00C95A36" w:rsidRPr="0047535C" w:rsidRDefault="00C95A36" w:rsidP="00E5778C">
            <w:pPr>
              <w:rPr>
                <w:rFonts w:ascii="Arial" w:eastAsiaTheme="minorEastAsia" w:hAnsi="Arial" w:cs="Arial"/>
                <w:highlight w:val="yellow"/>
              </w:rPr>
            </w:pPr>
          </w:p>
        </w:tc>
      </w:tr>
      <w:tr w:rsidR="00C95A36" w:rsidRPr="0047535C" w14:paraId="7357ABE8" w14:textId="77777777" w:rsidTr="00E5778C">
        <w:tc>
          <w:tcPr>
            <w:tcW w:w="1496" w:type="dxa"/>
          </w:tcPr>
          <w:p w14:paraId="481079C9" w14:textId="77777777" w:rsidR="00C95A36" w:rsidRPr="0047535C" w:rsidRDefault="00C95A36" w:rsidP="00E5778C">
            <w:pPr>
              <w:rPr>
                <w:rFonts w:ascii="Arial" w:eastAsiaTheme="minorEastAsia" w:hAnsi="Arial" w:cs="Arial"/>
                <w:lang w:eastAsia="sv-SE"/>
              </w:rPr>
            </w:pPr>
          </w:p>
        </w:tc>
        <w:tc>
          <w:tcPr>
            <w:tcW w:w="1739" w:type="dxa"/>
          </w:tcPr>
          <w:p w14:paraId="3B1CF2A8" w14:textId="77777777" w:rsidR="00C95A36" w:rsidRPr="0047535C" w:rsidRDefault="00C95A36" w:rsidP="00E5778C">
            <w:pPr>
              <w:rPr>
                <w:rFonts w:ascii="Arial" w:eastAsiaTheme="minorEastAsia" w:hAnsi="Arial" w:cs="Arial"/>
                <w:lang w:val="en-US"/>
              </w:rPr>
            </w:pPr>
          </w:p>
        </w:tc>
        <w:tc>
          <w:tcPr>
            <w:tcW w:w="6480" w:type="dxa"/>
          </w:tcPr>
          <w:p w14:paraId="6095F151" w14:textId="77777777" w:rsidR="00C95A36" w:rsidRPr="0047535C" w:rsidRDefault="00C95A36" w:rsidP="00E5778C">
            <w:pPr>
              <w:rPr>
                <w:rFonts w:ascii="Arial" w:eastAsiaTheme="minorEastAsia" w:hAnsi="Arial" w:cs="Arial"/>
                <w:lang w:val="en-US"/>
              </w:rPr>
            </w:pPr>
          </w:p>
        </w:tc>
      </w:tr>
      <w:tr w:rsidR="00C95A36" w:rsidRPr="0047535C" w14:paraId="5C4DB2EE" w14:textId="77777777" w:rsidTr="00E5778C">
        <w:tc>
          <w:tcPr>
            <w:tcW w:w="1496" w:type="dxa"/>
          </w:tcPr>
          <w:p w14:paraId="056ACA50" w14:textId="77777777" w:rsidR="00C95A36" w:rsidRPr="0047535C" w:rsidRDefault="00C95A36" w:rsidP="00E5778C">
            <w:pPr>
              <w:rPr>
                <w:rFonts w:ascii="Arial" w:hAnsi="Arial" w:cs="Arial"/>
                <w:lang w:eastAsia="sv-SE"/>
              </w:rPr>
            </w:pPr>
          </w:p>
        </w:tc>
        <w:tc>
          <w:tcPr>
            <w:tcW w:w="1739" w:type="dxa"/>
          </w:tcPr>
          <w:p w14:paraId="6CE0093F" w14:textId="77777777" w:rsidR="00C95A36" w:rsidRPr="0047535C" w:rsidRDefault="00C95A36" w:rsidP="00E5778C">
            <w:pPr>
              <w:rPr>
                <w:rFonts w:ascii="Arial" w:hAnsi="Arial" w:cs="Arial"/>
                <w:lang w:eastAsia="sv-SE"/>
              </w:rPr>
            </w:pPr>
          </w:p>
        </w:tc>
        <w:tc>
          <w:tcPr>
            <w:tcW w:w="6480" w:type="dxa"/>
          </w:tcPr>
          <w:p w14:paraId="69CF99D7" w14:textId="77777777" w:rsidR="00C95A36" w:rsidRPr="0047535C" w:rsidRDefault="00C95A36" w:rsidP="00E5778C">
            <w:pPr>
              <w:rPr>
                <w:rFonts w:ascii="Arial" w:hAnsi="Arial" w:cs="Arial"/>
                <w:lang w:eastAsia="sv-SE"/>
              </w:rPr>
            </w:pPr>
          </w:p>
        </w:tc>
      </w:tr>
      <w:tr w:rsidR="00C95A36" w:rsidRPr="0047535C" w14:paraId="65AB934E" w14:textId="77777777" w:rsidTr="00E5778C">
        <w:tc>
          <w:tcPr>
            <w:tcW w:w="1496" w:type="dxa"/>
          </w:tcPr>
          <w:p w14:paraId="2BD64EE5" w14:textId="77777777" w:rsidR="00C95A36" w:rsidRPr="0047535C" w:rsidRDefault="00C95A36" w:rsidP="00E5778C">
            <w:pPr>
              <w:rPr>
                <w:rFonts w:ascii="Arial" w:hAnsi="Arial" w:cs="Arial"/>
                <w:lang w:eastAsia="sv-SE"/>
              </w:rPr>
            </w:pPr>
          </w:p>
        </w:tc>
        <w:tc>
          <w:tcPr>
            <w:tcW w:w="1739" w:type="dxa"/>
          </w:tcPr>
          <w:p w14:paraId="579D7963" w14:textId="77777777" w:rsidR="00C95A36" w:rsidRPr="0047535C" w:rsidRDefault="00C95A36" w:rsidP="00E5778C">
            <w:pPr>
              <w:rPr>
                <w:rFonts w:ascii="Arial" w:hAnsi="Arial" w:cs="Arial"/>
                <w:lang w:eastAsia="sv-SE"/>
              </w:rPr>
            </w:pPr>
          </w:p>
        </w:tc>
        <w:tc>
          <w:tcPr>
            <w:tcW w:w="6480" w:type="dxa"/>
          </w:tcPr>
          <w:p w14:paraId="4F46AEC5" w14:textId="77777777" w:rsidR="00C95A36" w:rsidRPr="0047535C" w:rsidRDefault="00C95A36" w:rsidP="00E5778C">
            <w:pPr>
              <w:rPr>
                <w:rFonts w:ascii="Arial" w:hAnsi="Arial" w:cs="Arial"/>
                <w:lang w:eastAsia="sv-SE"/>
              </w:rPr>
            </w:pPr>
          </w:p>
        </w:tc>
      </w:tr>
      <w:tr w:rsidR="00C95A36" w:rsidRPr="0047535C" w14:paraId="11EEA947" w14:textId="77777777" w:rsidTr="00E5778C">
        <w:tc>
          <w:tcPr>
            <w:tcW w:w="1496" w:type="dxa"/>
          </w:tcPr>
          <w:p w14:paraId="023F0C14" w14:textId="77777777" w:rsidR="00C95A36" w:rsidRPr="0047535C" w:rsidRDefault="00C95A36" w:rsidP="00E5778C">
            <w:pPr>
              <w:rPr>
                <w:rFonts w:ascii="Arial" w:hAnsi="Arial" w:cs="Arial"/>
                <w:lang w:eastAsia="sv-SE"/>
              </w:rPr>
            </w:pPr>
          </w:p>
        </w:tc>
        <w:tc>
          <w:tcPr>
            <w:tcW w:w="1739" w:type="dxa"/>
          </w:tcPr>
          <w:p w14:paraId="47BF0E97" w14:textId="77777777" w:rsidR="00C95A36" w:rsidRPr="0047535C" w:rsidRDefault="00C95A36" w:rsidP="00E5778C">
            <w:pPr>
              <w:rPr>
                <w:rFonts w:ascii="Arial" w:hAnsi="Arial" w:cs="Arial"/>
                <w:lang w:eastAsia="sv-SE"/>
              </w:rPr>
            </w:pPr>
          </w:p>
        </w:tc>
        <w:tc>
          <w:tcPr>
            <w:tcW w:w="6480" w:type="dxa"/>
          </w:tcPr>
          <w:p w14:paraId="079FA0F6" w14:textId="77777777" w:rsidR="00C95A36" w:rsidRPr="0047535C" w:rsidRDefault="00C95A36" w:rsidP="00E5778C">
            <w:pPr>
              <w:rPr>
                <w:rFonts w:ascii="Arial" w:hAnsi="Arial" w:cs="Arial"/>
                <w:lang w:eastAsia="sv-SE"/>
              </w:rPr>
            </w:pPr>
          </w:p>
        </w:tc>
      </w:tr>
    </w:tbl>
    <w:p w14:paraId="2008A2B0" w14:textId="77777777" w:rsidR="00F345D9" w:rsidRDefault="00F345D9" w:rsidP="00283C76">
      <w:pPr>
        <w:rPr>
          <w:rFonts w:ascii="Arial" w:hAnsi="Arial" w:cs="Arial"/>
          <w:lang w:val="en-US"/>
        </w:rPr>
      </w:pPr>
    </w:p>
    <w:p w14:paraId="4D2BC915" w14:textId="6578289A" w:rsidR="00B50219" w:rsidRPr="00C43C4B" w:rsidRDefault="00A31A96" w:rsidP="00B50219">
      <w:pPr>
        <w:jc w:val="both"/>
        <w:rPr>
          <w:rFonts w:ascii="Arial" w:hAnsi="Arial" w:cs="Arial"/>
          <w:lang w:val="en-US"/>
        </w:rPr>
      </w:pPr>
      <w:hyperlink r:id="rId25" w:history="1">
        <w:r w:rsidR="00B50219" w:rsidRPr="0047535C">
          <w:rPr>
            <w:rStyle w:val="af1"/>
            <w:rFonts w:ascii="Arial" w:hAnsi="Arial" w:cs="Arial"/>
          </w:rPr>
          <w:t>R2-2400249</w:t>
        </w:r>
      </w:hyperlink>
      <w:r w:rsidR="00B50219">
        <w:rPr>
          <w:rFonts w:ascii="Arial" w:hAnsi="Arial" w:cs="Arial"/>
        </w:rPr>
        <w:t xml:space="preserve"> further </w:t>
      </w:r>
      <w:r w:rsidR="00B50219" w:rsidRPr="004E1B8C">
        <w:rPr>
          <w:rStyle w:val="af1"/>
          <w:rFonts w:ascii="Arial" w:hAnsi="Arial" w:cs="Arial"/>
          <w:color w:val="auto"/>
          <w:u w:val="none"/>
        </w:rPr>
        <w:t xml:space="preserve">notes </w:t>
      </w:r>
      <w:r w:rsidR="00B50219" w:rsidRPr="00EC0972">
        <w:rPr>
          <w:rFonts w:ascii="Arial" w:hAnsi="Arial" w:cs="Arial"/>
          <w:b/>
          <w:bCs/>
          <w:i/>
          <w:iCs/>
          <w:lang w:val="en-US"/>
        </w:rPr>
        <w:t>uci-OnPUSCH</w:t>
      </w:r>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r w:rsidR="00B50219" w:rsidRPr="00481351">
        <w:rPr>
          <w:rFonts w:ascii="Arial" w:hAnsi="Arial" w:cs="Arial"/>
          <w:i/>
          <w:iCs/>
        </w:rPr>
        <w:t>RRCReconfigurationComplete</w:t>
      </w:r>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af1"/>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23CE0E23" w14:textId="60EA0228"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r w:rsidRPr="00E929EB">
        <w:rPr>
          <w:rFonts w:ascii="Arial" w:hAnsi="Arial" w:cs="Arial"/>
          <w:b/>
          <w:bCs/>
          <w:i/>
          <w:iCs/>
          <w:lang w:val="en-US"/>
        </w:rPr>
        <w:t>uci-OnPUSCH</w:t>
      </w:r>
      <w:r w:rsidRPr="00E929EB">
        <w:rPr>
          <w:rFonts w:ascii="Arial" w:hAnsi="Arial" w:cs="Arial"/>
          <w:b/>
          <w:bCs/>
          <w:lang w:val="en-US"/>
        </w:rPr>
        <w:t xml:space="preserve"> for CG RACH-less HO?</w:t>
      </w:r>
    </w:p>
    <w:tbl>
      <w:tblPr>
        <w:tblStyle w:val="a9"/>
        <w:tblW w:w="9715" w:type="dxa"/>
        <w:tblLayout w:type="fixed"/>
        <w:tblLook w:val="04A0" w:firstRow="1" w:lastRow="0" w:firstColumn="1" w:lastColumn="0" w:noHBand="0" w:noVBand="1"/>
      </w:tblPr>
      <w:tblGrid>
        <w:gridCol w:w="1496"/>
        <w:gridCol w:w="1739"/>
        <w:gridCol w:w="6480"/>
      </w:tblGrid>
      <w:tr w:rsidR="00B50219" w:rsidRPr="0047535C" w14:paraId="215EC345" w14:textId="77777777" w:rsidTr="00E5778C">
        <w:tc>
          <w:tcPr>
            <w:tcW w:w="1496" w:type="dxa"/>
            <w:shd w:val="clear" w:color="auto" w:fill="E7E6E6" w:themeFill="background2"/>
          </w:tcPr>
          <w:p w14:paraId="33011095" w14:textId="77777777" w:rsidR="00B50219" w:rsidRPr="0047535C" w:rsidRDefault="00B50219"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AE602FD" w14:textId="77777777" w:rsidR="00B50219" w:rsidRPr="0047535C" w:rsidRDefault="00B50219"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50D7C19" w14:textId="77777777" w:rsidR="00B50219" w:rsidRPr="0047535C" w:rsidRDefault="00B50219"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22E89FD1" w14:textId="77777777" w:rsidTr="00E5778C">
        <w:tc>
          <w:tcPr>
            <w:tcW w:w="1496" w:type="dxa"/>
          </w:tcPr>
          <w:p w14:paraId="4B75EF07" w14:textId="6AB981A9" w:rsidR="00B50219" w:rsidRPr="0047535C" w:rsidRDefault="0055379E" w:rsidP="00E5778C">
            <w:pPr>
              <w:rPr>
                <w:rFonts w:ascii="Arial" w:eastAsiaTheme="minorEastAsia" w:hAnsi="Arial" w:cs="Arial"/>
              </w:rPr>
            </w:pPr>
            <w:r>
              <w:rPr>
                <w:rFonts w:ascii="Arial" w:eastAsiaTheme="minorEastAsia" w:hAnsi="Arial" w:cs="Arial"/>
              </w:rPr>
              <w:t>Ericsson</w:t>
            </w:r>
          </w:p>
        </w:tc>
        <w:tc>
          <w:tcPr>
            <w:tcW w:w="1739" w:type="dxa"/>
          </w:tcPr>
          <w:p w14:paraId="065FCBE5" w14:textId="3B51EC84" w:rsidR="00B50219" w:rsidRPr="0047535C" w:rsidRDefault="0055379E" w:rsidP="00E5778C">
            <w:pPr>
              <w:rPr>
                <w:rFonts w:ascii="Arial" w:eastAsiaTheme="minorEastAsia" w:hAnsi="Arial" w:cs="Arial"/>
              </w:rPr>
            </w:pPr>
            <w:r>
              <w:rPr>
                <w:rFonts w:ascii="Arial" w:eastAsiaTheme="minorEastAsia" w:hAnsi="Arial" w:cs="Arial"/>
              </w:rPr>
              <w:t>See comments</w:t>
            </w:r>
          </w:p>
        </w:tc>
        <w:tc>
          <w:tcPr>
            <w:tcW w:w="6480" w:type="dxa"/>
          </w:tcPr>
          <w:p w14:paraId="241DB655" w14:textId="529699BE" w:rsidR="00B50219" w:rsidRPr="0047535C" w:rsidRDefault="0055379E" w:rsidP="00E5778C">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B50219" w:rsidRPr="0047535C" w14:paraId="3ABB28F8" w14:textId="77777777" w:rsidTr="00E5778C">
        <w:tc>
          <w:tcPr>
            <w:tcW w:w="1496" w:type="dxa"/>
          </w:tcPr>
          <w:p w14:paraId="5147CC99" w14:textId="2AEF764A" w:rsidR="00B50219" w:rsidRPr="0047535C" w:rsidRDefault="00B50219" w:rsidP="00E5778C">
            <w:pPr>
              <w:rPr>
                <w:rFonts w:ascii="Arial" w:eastAsiaTheme="minorEastAsia" w:hAnsi="Arial" w:cs="Arial"/>
                <w:lang w:eastAsia="zh-CN"/>
              </w:rPr>
            </w:pPr>
          </w:p>
        </w:tc>
        <w:tc>
          <w:tcPr>
            <w:tcW w:w="1739" w:type="dxa"/>
          </w:tcPr>
          <w:p w14:paraId="4A80E1D9" w14:textId="77777777" w:rsidR="00B50219" w:rsidRPr="0047535C" w:rsidRDefault="00B50219" w:rsidP="00E5778C">
            <w:pPr>
              <w:rPr>
                <w:rFonts w:ascii="Arial" w:eastAsiaTheme="minorEastAsia" w:hAnsi="Arial" w:cs="Arial"/>
              </w:rPr>
            </w:pPr>
          </w:p>
        </w:tc>
        <w:tc>
          <w:tcPr>
            <w:tcW w:w="6480" w:type="dxa"/>
          </w:tcPr>
          <w:p w14:paraId="4D651A9F" w14:textId="77777777" w:rsidR="00B50219" w:rsidRPr="0047535C" w:rsidRDefault="00B50219" w:rsidP="00E5778C">
            <w:pPr>
              <w:rPr>
                <w:rFonts w:ascii="Arial" w:eastAsiaTheme="minorEastAsia" w:hAnsi="Arial" w:cs="Arial"/>
                <w:lang w:val="en-US"/>
              </w:rPr>
            </w:pPr>
          </w:p>
        </w:tc>
      </w:tr>
      <w:tr w:rsidR="00B50219" w:rsidRPr="0047535C" w14:paraId="49993A8C" w14:textId="77777777" w:rsidTr="00E5778C">
        <w:tc>
          <w:tcPr>
            <w:tcW w:w="1496" w:type="dxa"/>
          </w:tcPr>
          <w:p w14:paraId="391F7874" w14:textId="77777777" w:rsidR="00B50219" w:rsidRPr="0047535C" w:rsidRDefault="00B50219" w:rsidP="00E5778C">
            <w:pPr>
              <w:rPr>
                <w:rFonts w:ascii="Arial" w:eastAsia="맑은 고딕" w:hAnsi="Arial" w:cs="Arial"/>
                <w:lang w:eastAsia="ko-KR"/>
              </w:rPr>
            </w:pPr>
          </w:p>
        </w:tc>
        <w:tc>
          <w:tcPr>
            <w:tcW w:w="1739" w:type="dxa"/>
          </w:tcPr>
          <w:p w14:paraId="075CC320" w14:textId="77777777" w:rsidR="00B50219" w:rsidRPr="0047535C" w:rsidRDefault="00B50219" w:rsidP="00E5778C">
            <w:pPr>
              <w:rPr>
                <w:rFonts w:ascii="Arial" w:eastAsia="맑은 고딕" w:hAnsi="Arial" w:cs="Arial"/>
                <w:lang w:eastAsia="ko-KR"/>
              </w:rPr>
            </w:pPr>
          </w:p>
        </w:tc>
        <w:tc>
          <w:tcPr>
            <w:tcW w:w="6480" w:type="dxa"/>
          </w:tcPr>
          <w:p w14:paraId="0CB652F5" w14:textId="77777777" w:rsidR="00B50219" w:rsidRPr="0047535C" w:rsidRDefault="00B50219" w:rsidP="00E5778C">
            <w:pPr>
              <w:rPr>
                <w:rFonts w:ascii="Arial" w:eastAsia="맑은 고딕" w:hAnsi="Arial" w:cs="Arial"/>
                <w:highlight w:val="yellow"/>
                <w:lang w:eastAsia="ko-KR"/>
              </w:rPr>
            </w:pPr>
          </w:p>
        </w:tc>
      </w:tr>
      <w:tr w:rsidR="00B50219" w:rsidRPr="0047535C" w14:paraId="4849C901" w14:textId="77777777" w:rsidTr="00E5778C">
        <w:tc>
          <w:tcPr>
            <w:tcW w:w="1496" w:type="dxa"/>
          </w:tcPr>
          <w:p w14:paraId="1667F9E2" w14:textId="77777777" w:rsidR="00B50219" w:rsidRPr="0047535C" w:rsidRDefault="00B50219" w:rsidP="00E5778C">
            <w:pPr>
              <w:rPr>
                <w:rFonts w:ascii="Arial" w:eastAsiaTheme="minorEastAsia" w:hAnsi="Arial" w:cs="Arial"/>
              </w:rPr>
            </w:pPr>
          </w:p>
        </w:tc>
        <w:tc>
          <w:tcPr>
            <w:tcW w:w="1739" w:type="dxa"/>
          </w:tcPr>
          <w:p w14:paraId="2DEA1198" w14:textId="77777777" w:rsidR="00B50219" w:rsidRPr="0047535C" w:rsidRDefault="00B50219" w:rsidP="00E5778C">
            <w:pPr>
              <w:rPr>
                <w:rFonts w:ascii="Arial" w:eastAsiaTheme="minorEastAsia" w:hAnsi="Arial" w:cs="Arial"/>
              </w:rPr>
            </w:pPr>
          </w:p>
        </w:tc>
        <w:tc>
          <w:tcPr>
            <w:tcW w:w="6480" w:type="dxa"/>
          </w:tcPr>
          <w:p w14:paraId="07B1BA6E" w14:textId="77777777" w:rsidR="00B50219" w:rsidRPr="0047535C" w:rsidRDefault="00B50219" w:rsidP="00E5778C">
            <w:pPr>
              <w:rPr>
                <w:rFonts w:ascii="Arial" w:eastAsiaTheme="minorEastAsia" w:hAnsi="Arial" w:cs="Arial"/>
                <w:highlight w:val="yellow"/>
              </w:rPr>
            </w:pPr>
          </w:p>
        </w:tc>
      </w:tr>
      <w:tr w:rsidR="00B50219" w:rsidRPr="0047535C" w14:paraId="54D44367" w14:textId="77777777" w:rsidTr="00E5778C">
        <w:tc>
          <w:tcPr>
            <w:tcW w:w="1496" w:type="dxa"/>
          </w:tcPr>
          <w:p w14:paraId="51B10A4C" w14:textId="77777777" w:rsidR="00B50219" w:rsidRPr="0047535C" w:rsidRDefault="00B50219" w:rsidP="00E5778C">
            <w:pPr>
              <w:rPr>
                <w:rFonts w:ascii="Arial" w:eastAsiaTheme="minorEastAsia" w:hAnsi="Arial" w:cs="Arial"/>
              </w:rPr>
            </w:pPr>
          </w:p>
        </w:tc>
        <w:tc>
          <w:tcPr>
            <w:tcW w:w="1739" w:type="dxa"/>
          </w:tcPr>
          <w:p w14:paraId="0FE4E4C6" w14:textId="77777777" w:rsidR="00B50219" w:rsidRPr="0047535C" w:rsidRDefault="00B50219" w:rsidP="00E5778C">
            <w:pPr>
              <w:rPr>
                <w:rFonts w:ascii="Arial" w:eastAsiaTheme="minorEastAsia" w:hAnsi="Arial" w:cs="Arial"/>
              </w:rPr>
            </w:pPr>
          </w:p>
        </w:tc>
        <w:tc>
          <w:tcPr>
            <w:tcW w:w="6480" w:type="dxa"/>
          </w:tcPr>
          <w:p w14:paraId="5B292744" w14:textId="77777777" w:rsidR="00B50219" w:rsidRPr="0047535C" w:rsidRDefault="00B50219" w:rsidP="00E5778C">
            <w:pPr>
              <w:rPr>
                <w:rFonts w:ascii="Arial" w:eastAsiaTheme="minorEastAsia" w:hAnsi="Arial" w:cs="Arial"/>
              </w:rPr>
            </w:pPr>
          </w:p>
        </w:tc>
      </w:tr>
      <w:tr w:rsidR="00B50219" w:rsidRPr="0047535C" w14:paraId="0C405543" w14:textId="77777777" w:rsidTr="00E5778C">
        <w:tc>
          <w:tcPr>
            <w:tcW w:w="1496" w:type="dxa"/>
          </w:tcPr>
          <w:p w14:paraId="6E2AAF3D" w14:textId="77777777" w:rsidR="00B50219" w:rsidRPr="0047535C" w:rsidRDefault="00B50219" w:rsidP="00E5778C">
            <w:pPr>
              <w:rPr>
                <w:rFonts w:ascii="Arial" w:hAnsi="Arial" w:cs="Arial"/>
                <w:lang w:eastAsia="sv-SE"/>
              </w:rPr>
            </w:pPr>
          </w:p>
        </w:tc>
        <w:tc>
          <w:tcPr>
            <w:tcW w:w="1739" w:type="dxa"/>
          </w:tcPr>
          <w:p w14:paraId="7691BBC8" w14:textId="77777777" w:rsidR="00B50219" w:rsidRPr="0047535C" w:rsidRDefault="00B50219" w:rsidP="00E5778C">
            <w:pPr>
              <w:rPr>
                <w:rFonts w:ascii="Arial" w:hAnsi="Arial" w:cs="Arial"/>
                <w:lang w:eastAsia="sv-SE"/>
              </w:rPr>
            </w:pPr>
          </w:p>
        </w:tc>
        <w:tc>
          <w:tcPr>
            <w:tcW w:w="6480" w:type="dxa"/>
          </w:tcPr>
          <w:p w14:paraId="4FDDD4FA" w14:textId="77777777" w:rsidR="00B50219" w:rsidRPr="0047535C" w:rsidRDefault="00B50219" w:rsidP="00E5778C">
            <w:pPr>
              <w:rPr>
                <w:rFonts w:ascii="Arial" w:eastAsiaTheme="minorEastAsia" w:hAnsi="Arial" w:cs="Arial"/>
              </w:rPr>
            </w:pPr>
          </w:p>
        </w:tc>
      </w:tr>
      <w:tr w:rsidR="00B50219" w:rsidRPr="0047535C" w14:paraId="7990269F" w14:textId="77777777" w:rsidTr="00E5778C">
        <w:tc>
          <w:tcPr>
            <w:tcW w:w="1496" w:type="dxa"/>
          </w:tcPr>
          <w:p w14:paraId="1B13A809" w14:textId="77777777" w:rsidR="00B50219" w:rsidRPr="0047535C" w:rsidRDefault="00B50219" w:rsidP="00E5778C">
            <w:pPr>
              <w:rPr>
                <w:rFonts w:ascii="Arial" w:eastAsiaTheme="minorEastAsia" w:hAnsi="Arial" w:cs="Arial"/>
              </w:rPr>
            </w:pPr>
          </w:p>
        </w:tc>
        <w:tc>
          <w:tcPr>
            <w:tcW w:w="1739" w:type="dxa"/>
          </w:tcPr>
          <w:p w14:paraId="5C2219B0" w14:textId="77777777" w:rsidR="00B50219" w:rsidRPr="0047535C" w:rsidRDefault="00B50219" w:rsidP="00E5778C">
            <w:pPr>
              <w:rPr>
                <w:rFonts w:ascii="Arial" w:eastAsiaTheme="minorEastAsia" w:hAnsi="Arial" w:cs="Arial"/>
              </w:rPr>
            </w:pPr>
          </w:p>
        </w:tc>
        <w:tc>
          <w:tcPr>
            <w:tcW w:w="6480" w:type="dxa"/>
          </w:tcPr>
          <w:p w14:paraId="23406C86" w14:textId="77777777" w:rsidR="00B50219" w:rsidRPr="0047535C" w:rsidRDefault="00B50219" w:rsidP="00E5778C">
            <w:pPr>
              <w:rPr>
                <w:rFonts w:ascii="Arial" w:eastAsiaTheme="minorEastAsia" w:hAnsi="Arial" w:cs="Arial"/>
                <w:highlight w:val="yellow"/>
              </w:rPr>
            </w:pPr>
          </w:p>
        </w:tc>
      </w:tr>
      <w:tr w:rsidR="00B50219" w:rsidRPr="0047535C" w14:paraId="6F239CDF" w14:textId="77777777" w:rsidTr="00E5778C">
        <w:tc>
          <w:tcPr>
            <w:tcW w:w="1496" w:type="dxa"/>
          </w:tcPr>
          <w:p w14:paraId="2A2688B7" w14:textId="77777777" w:rsidR="00B50219" w:rsidRPr="0047535C" w:rsidRDefault="00B50219" w:rsidP="00E5778C">
            <w:pPr>
              <w:rPr>
                <w:rFonts w:ascii="Arial" w:eastAsiaTheme="minorEastAsia" w:hAnsi="Arial" w:cs="Arial"/>
                <w:lang w:eastAsia="sv-SE"/>
              </w:rPr>
            </w:pPr>
          </w:p>
        </w:tc>
        <w:tc>
          <w:tcPr>
            <w:tcW w:w="1739" w:type="dxa"/>
          </w:tcPr>
          <w:p w14:paraId="23579E23" w14:textId="77777777" w:rsidR="00B50219" w:rsidRPr="0047535C" w:rsidRDefault="00B50219" w:rsidP="00E5778C">
            <w:pPr>
              <w:rPr>
                <w:rFonts w:ascii="Arial" w:eastAsiaTheme="minorEastAsia" w:hAnsi="Arial" w:cs="Arial"/>
                <w:lang w:val="en-US"/>
              </w:rPr>
            </w:pPr>
          </w:p>
        </w:tc>
        <w:tc>
          <w:tcPr>
            <w:tcW w:w="6480" w:type="dxa"/>
          </w:tcPr>
          <w:p w14:paraId="735A6D64" w14:textId="77777777" w:rsidR="00B50219" w:rsidRPr="0047535C" w:rsidRDefault="00B50219" w:rsidP="00E5778C">
            <w:pPr>
              <w:rPr>
                <w:rFonts w:ascii="Arial" w:eastAsiaTheme="minorEastAsia" w:hAnsi="Arial" w:cs="Arial"/>
                <w:lang w:val="en-US"/>
              </w:rPr>
            </w:pPr>
          </w:p>
        </w:tc>
      </w:tr>
      <w:tr w:rsidR="00B50219" w:rsidRPr="0047535C" w14:paraId="5DB046FC" w14:textId="77777777" w:rsidTr="00E5778C">
        <w:tc>
          <w:tcPr>
            <w:tcW w:w="1496" w:type="dxa"/>
          </w:tcPr>
          <w:p w14:paraId="4446077B" w14:textId="77777777" w:rsidR="00B50219" w:rsidRPr="0047535C" w:rsidRDefault="00B50219" w:rsidP="00E5778C">
            <w:pPr>
              <w:rPr>
                <w:rFonts w:ascii="Arial" w:hAnsi="Arial" w:cs="Arial"/>
                <w:lang w:eastAsia="sv-SE"/>
              </w:rPr>
            </w:pPr>
          </w:p>
        </w:tc>
        <w:tc>
          <w:tcPr>
            <w:tcW w:w="1739" w:type="dxa"/>
          </w:tcPr>
          <w:p w14:paraId="4D99C5E3" w14:textId="77777777" w:rsidR="00B50219" w:rsidRPr="0047535C" w:rsidRDefault="00B50219" w:rsidP="00E5778C">
            <w:pPr>
              <w:rPr>
                <w:rFonts w:ascii="Arial" w:hAnsi="Arial" w:cs="Arial"/>
                <w:lang w:eastAsia="sv-SE"/>
              </w:rPr>
            </w:pPr>
          </w:p>
        </w:tc>
        <w:tc>
          <w:tcPr>
            <w:tcW w:w="6480" w:type="dxa"/>
          </w:tcPr>
          <w:p w14:paraId="1F4964E4" w14:textId="77777777" w:rsidR="00B50219" w:rsidRPr="0047535C" w:rsidRDefault="00B50219" w:rsidP="00E5778C">
            <w:pPr>
              <w:rPr>
                <w:rFonts w:ascii="Arial" w:hAnsi="Arial" w:cs="Arial"/>
                <w:lang w:eastAsia="sv-SE"/>
              </w:rPr>
            </w:pPr>
          </w:p>
        </w:tc>
      </w:tr>
      <w:tr w:rsidR="00B50219" w:rsidRPr="0047535C" w14:paraId="6792F438" w14:textId="77777777" w:rsidTr="00E5778C">
        <w:tc>
          <w:tcPr>
            <w:tcW w:w="1496" w:type="dxa"/>
          </w:tcPr>
          <w:p w14:paraId="4EA00850" w14:textId="77777777" w:rsidR="00B50219" w:rsidRPr="0047535C" w:rsidRDefault="00B50219" w:rsidP="00E5778C">
            <w:pPr>
              <w:rPr>
                <w:rFonts w:ascii="Arial" w:hAnsi="Arial" w:cs="Arial"/>
                <w:lang w:eastAsia="sv-SE"/>
              </w:rPr>
            </w:pPr>
          </w:p>
        </w:tc>
        <w:tc>
          <w:tcPr>
            <w:tcW w:w="1739" w:type="dxa"/>
          </w:tcPr>
          <w:p w14:paraId="6C6BCBF0" w14:textId="77777777" w:rsidR="00B50219" w:rsidRPr="0047535C" w:rsidRDefault="00B50219" w:rsidP="00E5778C">
            <w:pPr>
              <w:rPr>
                <w:rFonts w:ascii="Arial" w:hAnsi="Arial" w:cs="Arial"/>
                <w:lang w:eastAsia="sv-SE"/>
              </w:rPr>
            </w:pPr>
          </w:p>
        </w:tc>
        <w:tc>
          <w:tcPr>
            <w:tcW w:w="6480" w:type="dxa"/>
          </w:tcPr>
          <w:p w14:paraId="7E7B9F15" w14:textId="77777777" w:rsidR="00B50219" w:rsidRPr="0047535C" w:rsidRDefault="00B50219" w:rsidP="00E5778C">
            <w:pPr>
              <w:rPr>
                <w:rFonts w:ascii="Arial" w:hAnsi="Arial" w:cs="Arial"/>
                <w:lang w:eastAsia="sv-SE"/>
              </w:rPr>
            </w:pPr>
          </w:p>
        </w:tc>
      </w:tr>
      <w:tr w:rsidR="00B50219" w:rsidRPr="0047535C" w14:paraId="3ADE47F5" w14:textId="77777777" w:rsidTr="00E5778C">
        <w:tc>
          <w:tcPr>
            <w:tcW w:w="1496" w:type="dxa"/>
          </w:tcPr>
          <w:p w14:paraId="0BAFF179" w14:textId="77777777" w:rsidR="00B50219" w:rsidRPr="0047535C" w:rsidRDefault="00B50219" w:rsidP="00E5778C">
            <w:pPr>
              <w:rPr>
                <w:rFonts w:ascii="Arial" w:hAnsi="Arial" w:cs="Arial"/>
                <w:lang w:eastAsia="sv-SE"/>
              </w:rPr>
            </w:pPr>
          </w:p>
        </w:tc>
        <w:tc>
          <w:tcPr>
            <w:tcW w:w="1739" w:type="dxa"/>
          </w:tcPr>
          <w:p w14:paraId="77CF5C5C" w14:textId="77777777" w:rsidR="00B50219" w:rsidRPr="0047535C" w:rsidRDefault="00B50219" w:rsidP="00E5778C">
            <w:pPr>
              <w:rPr>
                <w:rFonts w:ascii="Arial" w:hAnsi="Arial" w:cs="Arial"/>
                <w:lang w:eastAsia="sv-SE"/>
              </w:rPr>
            </w:pPr>
          </w:p>
        </w:tc>
        <w:tc>
          <w:tcPr>
            <w:tcW w:w="6480" w:type="dxa"/>
          </w:tcPr>
          <w:p w14:paraId="69173878" w14:textId="77777777" w:rsidR="00B50219" w:rsidRPr="0047535C" w:rsidRDefault="00B50219" w:rsidP="00E5778C">
            <w:pPr>
              <w:rPr>
                <w:rFonts w:ascii="Arial" w:hAnsi="Arial" w:cs="Arial"/>
                <w:lang w:eastAsia="sv-SE"/>
              </w:rPr>
            </w:pPr>
          </w:p>
        </w:tc>
      </w:tr>
    </w:tbl>
    <w:p w14:paraId="7C7B5F36" w14:textId="77777777" w:rsidR="00B50219" w:rsidRDefault="00B50219" w:rsidP="00B50219">
      <w:pPr>
        <w:rPr>
          <w:rFonts w:ascii="Arial" w:hAnsi="Arial" w:cs="Arial"/>
        </w:rPr>
      </w:pPr>
    </w:p>
    <w:p w14:paraId="48E02BC8" w14:textId="641BE34B"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af1"/>
            <w:rFonts w:ascii="Arial" w:hAnsi="Arial" w:cs="Arial"/>
          </w:rPr>
          <w:t>R2-2400249</w:t>
        </w:r>
      </w:hyperlink>
      <w:r w:rsidR="004E1B8C">
        <w:rPr>
          <w:rFonts w:ascii="Arial" w:hAnsi="Arial" w:cs="Arial"/>
        </w:rPr>
        <w:t xml:space="preserve"> </w:t>
      </w:r>
      <w:r w:rsidR="00767D3C" w:rsidRPr="004E1B8C">
        <w:rPr>
          <w:rStyle w:val="af1"/>
          <w:rFonts w:ascii="Arial" w:hAnsi="Arial" w:cs="Arial"/>
          <w:color w:val="auto"/>
          <w:u w:val="none"/>
        </w:rPr>
        <w:t xml:space="preserve">notes that </w:t>
      </w:r>
      <w:r w:rsidR="00283C76" w:rsidRPr="005B6EE9">
        <w:rPr>
          <w:rFonts w:ascii="Arial" w:hAnsi="Arial" w:cs="Arial"/>
          <w:b/>
          <w:bCs/>
          <w:i/>
          <w:iCs/>
          <w:lang w:val="en-US"/>
        </w:rPr>
        <w:t>cg-RetransmissionTimer</w:t>
      </w:r>
      <w:r w:rsidRPr="005B6EE9">
        <w:rPr>
          <w:rFonts w:ascii="Arial" w:hAnsi="Arial" w:cs="Arial"/>
          <w:lang w:val="en-US"/>
        </w:rPr>
        <w:t xml:space="preserve"> and </w:t>
      </w:r>
      <w:r w:rsidR="00283C76" w:rsidRPr="005B6EE9">
        <w:rPr>
          <w:rFonts w:ascii="Arial" w:hAnsi="Arial" w:cs="Arial"/>
          <w:b/>
          <w:bCs/>
          <w:i/>
          <w:iCs/>
          <w:lang w:val="en-US"/>
        </w:rPr>
        <w:t>harq-ProcID-Offset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297EBF2" w14:textId="1B241F8B"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cg-RetransmissionTimer</w:t>
      </w:r>
      <w:r w:rsidR="00A65FC7" w:rsidRPr="00E929EB">
        <w:rPr>
          <w:rFonts w:ascii="Arial" w:hAnsi="Arial" w:cs="Arial"/>
          <w:b/>
          <w:bCs/>
          <w:lang w:val="en-US"/>
        </w:rPr>
        <w:t xml:space="preserve"> and</w:t>
      </w:r>
      <w:r w:rsidR="005B6EE9" w:rsidRPr="00E929EB">
        <w:rPr>
          <w:rFonts w:ascii="Arial" w:hAnsi="Arial" w:cs="Arial"/>
          <w:b/>
          <w:bCs/>
          <w:lang w:val="en-US"/>
        </w:rPr>
        <w:t xml:space="preserve"> </w:t>
      </w:r>
      <w:r w:rsidR="005B6EE9" w:rsidRPr="00E929EB">
        <w:rPr>
          <w:rFonts w:ascii="Arial" w:hAnsi="Arial" w:cs="Arial"/>
          <w:b/>
          <w:bCs/>
          <w:i/>
          <w:iCs/>
          <w:lang w:val="en-US"/>
        </w:rPr>
        <w:t>harq-ProcID-Offset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13212E9D" w14:textId="41AA69C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a9"/>
        <w:tblW w:w="9715" w:type="dxa"/>
        <w:tblLayout w:type="fixed"/>
        <w:tblLook w:val="04A0" w:firstRow="1" w:lastRow="0" w:firstColumn="1" w:lastColumn="0" w:noHBand="0" w:noVBand="1"/>
      </w:tblPr>
      <w:tblGrid>
        <w:gridCol w:w="1496"/>
        <w:gridCol w:w="1739"/>
        <w:gridCol w:w="6480"/>
      </w:tblGrid>
      <w:tr w:rsidR="00EC0972" w:rsidRPr="0047535C" w14:paraId="23C3BAAC" w14:textId="77777777" w:rsidTr="00806293">
        <w:tc>
          <w:tcPr>
            <w:tcW w:w="1496" w:type="dxa"/>
            <w:shd w:val="clear" w:color="auto" w:fill="E7E6E6" w:themeFill="background2"/>
          </w:tcPr>
          <w:p w14:paraId="59437F73" w14:textId="77777777" w:rsidR="00EC0972" w:rsidRPr="0047535C" w:rsidRDefault="00EC0972"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7D4522" w14:textId="3537362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19D1E17A" w14:textId="77777777" w:rsidR="00EC0972" w:rsidRPr="0047535C" w:rsidRDefault="00EC0972"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57AD4978" w14:textId="77777777" w:rsidTr="00806293">
        <w:tc>
          <w:tcPr>
            <w:tcW w:w="1496" w:type="dxa"/>
          </w:tcPr>
          <w:p w14:paraId="26DD188D" w14:textId="337A4EE2" w:rsidR="00EC0972" w:rsidRPr="0047535C" w:rsidRDefault="0055379E" w:rsidP="00E5778C">
            <w:pPr>
              <w:rPr>
                <w:rFonts w:ascii="Arial" w:eastAsiaTheme="minorEastAsia" w:hAnsi="Arial" w:cs="Arial"/>
              </w:rPr>
            </w:pPr>
            <w:r>
              <w:rPr>
                <w:rFonts w:ascii="Arial" w:eastAsiaTheme="minorEastAsia" w:hAnsi="Arial" w:cs="Arial"/>
              </w:rPr>
              <w:t>Ericsson</w:t>
            </w:r>
          </w:p>
        </w:tc>
        <w:tc>
          <w:tcPr>
            <w:tcW w:w="1739" w:type="dxa"/>
          </w:tcPr>
          <w:p w14:paraId="0B039851" w14:textId="2EF6892A" w:rsidR="00EC0972" w:rsidRPr="0047535C" w:rsidRDefault="0055379E" w:rsidP="00E5778C">
            <w:pPr>
              <w:rPr>
                <w:rFonts w:ascii="Arial" w:eastAsiaTheme="minorEastAsia" w:hAnsi="Arial" w:cs="Arial"/>
              </w:rPr>
            </w:pPr>
            <w:r>
              <w:rPr>
                <w:rFonts w:ascii="Arial" w:eastAsiaTheme="minorEastAsia" w:hAnsi="Arial" w:cs="Arial"/>
              </w:rPr>
              <w:t>Agree but</w:t>
            </w:r>
          </w:p>
        </w:tc>
        <w:tc>
          <w:tcPr>
            <w:tcW w:w="6480" w:type="dxa"/>
          </w:tcPr>
          <w:p w14:paraId="23F70CA8" w14:textId="12B23745" w:rsidR="00EC0972" w:rsidRPr="0047535C" w:rsidRDefault="0055379E" w:rsidP="00E5778C">
            <w:pPr>
              <w:rPr>
                <w:rFonts w:ascii="Arial" w:eastAsiaTheme="minorEastAsia" w:hAnsi="Arial" w:cs="Arial"/>
                <w:highlight w:val="yellow"/>
              </w:rPr>
            </w:pPr>
            <w:r w:rsidRPr="0055379E">
              <w:rPr>
                <w:rFonts w:ascii="Arial" w:eastAsiaTheme="minorEastAsia" w:hAnsi="Arial" w:cs="Arial"/>
              </w:rPr>
              <w:t>The current field descriptions of cg-RetransmissionTimer and harq-ProcID-Offset already take care of this case. Therefore, we see that no specification impact is forseen on this.</w:t>
            </w:r>
          </w:p>
        </w:tc>
      </w:tr>
      <w:tr w:rsidR="00EC0972" w:rsidRPr="0047535C" w14:paraId="640C8DAA" w14:textId="77777777" w:rsidTr="00806293">
        <w:tc>
          <w:tcPr>
            <w:tcW w:w="1496" w:type="dxa"/>
          </w:tcPr>
          <w:p w14:paraId="2DE86287" w14:textId="01929885" w:rsidR="00EC0972" w:rsidRPr="0047535C" w:rsidRDefault="00231F74" w:rsidP="00E5778C">
            <w:pPr>
              <w:rPr>
                <w:rFonts w:ascii="Arial" w:eastAsiaTheme="minorEastAsia" w:hAnsi="Arial" w:cs="Arial"/>
              </w:rPr>
            </w:pPr>
            <w:r>
              <w:rPr>
                <w:rFonts w:ascii="Arial" w:eastAsiaTheme="minorEastAsia" w:hAnsi="Arial" w:cs="Arial"/>
              </w:rPr>
              <w:t>Nokia</w:t>
            </w:r>
          </w:p>
        </w:tc>
        <w:tc>
          <w:tcPr>
            <w:tcW w:w="1739" w:type="dxa"/>
          </w:tcPr>
          <w:p w14:paraId="47189807" w14:textId="47E79939" w:rsidR="00EC0972" w:rsidRPr="0047535C" w:rsidRDefault="00231F74" w:rsidP="00E5778C">
            <w:pPr>
              <w:rPr>
                <w:rFonts w:ascii="Arial" w:eastAsiaTheme="minorEastAsia" w:hAnsi="Arial" w:cs="Arial"/>
              </w:rPr>
            </w:pPr>
            <w:r>
              <w:rPr>
                <w:rFonts w:ascii="Arial" w:eastAsiaTheme="minorEastAsia" w:hAnsi="Arial" w:cs="Arial"/>
              </w:rPr>
              <w:t>Agree</w:t>
            </w:r>
          </w:p>
        </w:tc>
        <w:tc>
          <w:tcPr>
            <w:tcW w:w="6480" w:type="dxa"/>
          </w:tcPr>
          <w:p w14:paraId="158D2D39" w14:textId="3F483766" w:rsidR="00EC0972" w:rsidRPr="0047535C" w:rsidRDefault="00231F74" w:rsidP="00E5778C">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7B04CD34" w14:textId="77777777" w:rsidTr="00806293">
        <w:tc>
          <w:tcPr>
            <w:tcW w:w="1496" w:type="dxa"/>
          </w:tcPr>
          <w:p w14:paraId="50A3A82B" w14:textId="30497378" w:rsidR="00EC0972"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1776BAA" w14:textId="044C0C0C" w:rsidR="00EC0972"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D6A1DC4" w14:textId="750EC14E"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configurd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EB38E5" w:rsidRPr="0047535C" w14:paraId="120D018E" w14:textId="77777777" w:rsidTr="00806293">
        <w:tc>
          <w:tcPr>
            <w:tcW w:w="1496" w:type="dxa"/>
          </w:tcPr>
          <w:p w14:paraId="02413E67" w14:textId="383D6803" w:rsidR="00EB38E5" w:rsidRPr="0047535C" w:rsidRDefault="00EB38E5" w:rsidP="00EB38E5">
            <w:pPr>
              <w:rPr>
                <w:rFonts w:ascii="Arial" w:eastAsiaTheme="minorEastAsia" w:hAnsi="Arial" w:cs="Arial" w:hint="eastAsia"/>
                <w:lang w:eastAsia="ko-KR"/>
              </w:rPr>
            </w:pPr>
            <w:r>
              <w:rPr>
                <w:rFonts w:ascii="Arial" w:eastAsiaTheme="minorEastAsia" w:hAnsi="Arial" w:cs="Arial" w:hint="eastAsia"/>
                <w:lang w:eastAsia="ko-KR"/>
              </w:rPr>
              <w:t>LG</w:t>
            </w:r>
          </w:p>
        </w:tc>
        <w:tc>
          <w:tcPr>
            <w:tcW w:w="1739" w:type="dxa"/>
          </w:tcPr>
          <w:p w14:paraId="1C03A84C" w14:textId="26CC04F9" w:rsidR="00EB38E5" w:rsidRPr="0047535C" w:rsidRDefault="00EB38E5" w:rsidP="00EB38E5">
            <w:pPr>
              <w:rPr>
                <w:rFonts w:ascii="Arial" w:eastAsiaTheme="minorEastAsia" w:hAnsi="Arial" w:cs="Arial"/>
              </w:rPr>
            </w:pPr>
            <w:r>
              <w:rPr>
                <w:rFonts w:ascii="Arial" w:eastAsiaTheme="minorEastAsia" w:hAnsi="Arial" w:cs="Arial" w:hint="eastAsia"/>
                <w:lang w:eastAsia="ko-KR"/>
              </w:rPr>
              <w:t>Agree</w:t>
            </w:r>
          </w:p>
        </w:tc>
        <w:tc>
          <w:tcPr>
            <w:tcW w:w="6480" w:type="dxa"/>
          </w:tcPr>
          <w:p w14:paraId="535C2BE6" w14:textId="77777777" w:rsidR="00EB38E5" w:rsidRPr="0047535C" w:rsidRDefault="00EB38E5" w:rsidP="00EB38E5">
            <w:pPr>
              <w:rPr>
                <w:rFonts w:ascii="Arial" w:eastAsiaTheme="minorEastAsia" w:hAnsi="Arial" w:cs="Arial"/>
                <w:highlight w:val="yellow"/>
              </w:rPr>
            </w:pPr>
          </w:p>
        </w:tc>
      </w:tr>
      <w:tr w:rsidR="00EB38E5" w:rsidRPr="0047535C" w14:paraId="369DDBA8" w14:textId="77777777" w:rsidTr="00806293">
        <w:tc>
          <w:tcPr>
            <w:tcW w:w="1496" w:type="dxa"/>
          </w:tcPr>
          <w:p w14:paraId="180166C0" w14:textId="77777777" w:rsidR="00EB38E5" w:rsidRPr="0047535C" w:rsidRDefault="00EB38E5" w:rsidP="00EB38E5">
            <w:pPr>
              <w:rPr>
                <w:rFonts w:ascii="Arial" w:eastAsiaTheme="minorEastAsia" w:hAnsi="Arial" w:cs="Arial"/>
              </w:rPr>
            </w:pPr>
          </w:p>
        </w:tc>
        <w:tc>
          <w:tcPr>
            <w:tcW w:w="1739" w:type="dxa"/>
          </w:tcPr>
          <w:p w14:paraId="08CF9624" w14:textId="77777777" w:rsidR="00EB38E5" w:rsidRPr="0047535C" w:rsidRDefault="00EB38E5" w:rsidP="00EB38E5">
            <w:pPr>
              <w:rPr>
                <w:rFonts w:ascii="Arial" w:eastAsiaTheme="minorEastAsia" w:hAnsi="Arial" w:cs="Arial"/>
              </w:rPr>
            </w:pPr>
          </w:p>
        </w:tc>
        <w:tc>
          <w:tcPr>
            <w:tcW w:w="6480" w:type="dxa"/>
          </w:tcPr>
          <w:p w14:paraId="1EBF9402" w14:textId="77777777" w:rsidR="00EB38E5" w:rsidRPr="0047535C" w:rsidRDefault="00EB38E5" w:rsidP="00EB38E5">
            <w:pPr>
              <w:rPr>
                <w:rFonts w:ascii="Arial" w:eastAsiaTheme="minorEastAsia" w:hAnsi="Arial" w:cs="Arial"/>
              </w:rPr>
            </w:pPr>
          </w:p>
        </w:tc>
      </w:tr>
      <w:tr w:rsidR="00EB38E5" w:rsidRPr="0047535C" w14:paraId="4C39BBB9" w14:textId="77777777" w:rsidTr="00806293">
        <w:tc>
          <w:tcPr>
            <w:tcW w:w="1496" w:type="dxa"/>
          </w:tcPr>
          <w:p w14:paraId="61008815" w14:textId="77777777" w:rsidR="00EB38E5" w:rsidRPr="0047535C" w:rsidRDefault="00EB38E5" w:rsidP="00EB38E5">
            <w:pPr>
              <w:rPr>
                <w:rFonts w:ascii="Arial" w:hAnsi="Arial" w:cs="Arial"/>
                <w:lang w:eastAsia="sv-SE"/>
              </w:rPr>
            </w:pPr>
          </w:p>
        </w:tc>
        <w:tc>
          <w:tcPr>
            <w:tcW w:w="1739" w:type="dxa"/>
          </w:tcPr>
          <w:p w14:paraId="6C71757A" w14:textId="77777777" w:rsidR="00EB38E5" w:rsidRPr="0047535C" w:rsidRDefault="00EB38E5" w:rsidP="00EB38E5">
            <w:pPr>
              <w:rPr>
                <w:rFonts w:ascii="Arial" w:hAnsi="Arial" w:cs="Arial"/>
                <w:lang w:eastAsia="sv-SE"/>
              </w:rPr>
            </w:pPr>
          </w:p>
        </w:tc>
        <w:tc>
          <w:tcPr>
            <w:tcW w:w="6480" w:type="dxa"/>
          </w:tcPr>
          <w:p w14:paraId="57B4C015" w14:textId="77777777" w:rsidR="00EB38E5" w:rsidRPr="0047535C" w:rsidRDefault="00EB38E5" w:rsidP="00EB38E5">
            <w:pPr>
              <w:rPr>
                <w:rFonts w:ascii="Arial" w:eastAsiaTheme="minorEastAsia" w:hAnsi="Arial" w:cs="Arial"/>
              </w:rPr>
            </w:pPr>
          </w:p>
        </w:tc>
      </w:tr>
      <w:tr w:rsidR="00EB38E5" w:rsidRPr="0047535C" w14:paraId="3718D75E" w14:textId="77777777" w:rsidTr="00806293">
        <w:tc>
          <w:tcPr>
            <w:tcW w:w="1496" w:type="dxa"/>
          </w:tcPr>
          <w:p w14:paraId="5DE376BB" w14:textId="77777777" w:rsidR="00EB38E5" w:rsidRPr="0047535C" w:rsidRDefault="00EB38E5" w:rsidP="00EB38E5">
            <w:pPr>
              <w:rPr>
                <w:rFonts w:ascii="Arial" w:eastAsiaTheme="minorEastAsia" w:hAnsi="Arial" w:cs="Arial"/>
              </w:rPr>
            </w:pPr>
          </w:p>
        </w:tc>
        <w:tc>
          <w:tcPr>
            <w:tcW w:w="1739" w:type="dxa"/>
          </w:tcPr>
          <w:p w14:paraId="7A4ECB8E" w14:textId="77777777" w:rsidR="00EB38E5" w:rsidRPr="0047535C" w:rsidRDefault="00EB38E5" w:rsidP="00EB38E5">
            <w:pPr>
              <w:rPr>
                <w:rFonts w:ascii="Arial" w:eastAsiaTheme="minorEastAsia" w:hAnsi="Arial" w:cs="Arial"/>
              </w:rPr>
            </w:pPr>
          </w:p>
        </w:tc>
        <w:tc>
          <w:tcPr>
            <w:tcW w:w="6480" w:type="dxa"/>
          </w:tcPr>
          <w:p w14:paraId="3BE40ECE" w14:textId="77777777" w:rsidR="00EB38E5" w:rsidRPr="0047535C" w:rsidRDefault="00EB38E5" w:rsidP="00EB38E5">
            <w:pPr>
              <w:rPr>
                <w:rFonts w:ascii="Arial" w:eastAsiaTheme="minorEastAsia" w:hAnsi="Arial" w:cs="Arial"/>
                <w:highlight w:val="yellow"/>
              </w:rPr>
            </w:pPr>
          </w:p>
        </w:tc>
      </w:tr>
      <w:tr w:rsidR="00EB38E5" w:rsidRPr="0047535C" w14:paraId="7BBE3BBC" w14:textId="77777777" w:rsidTr="00806293">
        <w:tc>
          <w:tcPr>
            <w:tcW w:w="1496" w:type="dxa"/>
          </w:tcPr>
          <w:p w14:paraId="4F0B0584" w14:textId="77777777" w:rsidR="00EB38E5" w:rsidRPr="0047535C" w:rsidRDefault="00EB38E5" w:rsidP="00EB38E5">
            <w:pPr>
              <w:rPr>
                <w:rFonts w:ascii="Arial" w:eastAsiaTheme="minorEastAsia" w:hAnsi="Arial" w:cs="Arial"/>
                <w:lang w:eastAsia="sv-SE"/>
              </w:rPr>
            </w:pPr>
          </w:p>
        </w:tc>
        <w:tc>
          <w:tcPr>
            <w:tcW w:w="1739" w:type="dxa"/>
          </w:tcPr>
          <w:p w14:paraId="74DF8705" w14:textId="77777777" w:rsidR="00EB38E5" w:rsidRPr="0047535C" w:rsidRDefault="00EB38E5" w:rsidP="00EB38E5">
            <w:pPr>
              <w:rPr>
                <w:rFonts w:ascii="Arial" w:eastAsiaTheme="minorEastAsia" w:hAnsi="Arial" w:cs="Arial"/>
                <w:lang w:val="en-US"/>
              </w:rPr>
            </w:pPr>
          </w:p>
        </w:tc>
        <w:tc>
          <w:tcPr>
            <w:tcW w:w="6480" w:type="dxa"/>
          </w:tcPr>
          <w:p w14:paraId="3E4BC480" w14:textId="77777777" w:rsidR="00EB38E5" w:rsidRPr="0047535C" w:rsidRDefault="00EB38E5" w:rsidP="00EB38E5">
            <w:pPr>
              <w:rPr>
                <w:rFonts w:ascii="Arial" w:eastAsiaTheme="minorEastAsia" w:hAnsi="Arial" w:cs="Arial"/>
                <w:lang w:val="en-US"/>
              </w:rPr>
            </w:pPr>
          </w:p>
        </w:tc>
      </w:tr>
      <w:tr w:rsidR="00EB38E5" w:rsidRPr="0047535C" w14:paraId="36D0AB8E" w14:textId="77777777" w:rsidTr="00806293">
        <w:tc>
          <w:tcPr>
            <w:tcW w:w="1496" w:type="dxa"/>
          </w:tcPr>
          <w:p w14:paraId="4C06A850" w14:textId="77777777" w:rsidR="00EB38E5" w:rsidRPr="0047535C" w:rsidRDefault="00EB38E5" w:rsidP="00EB38E5">
            <w:pPr>
              <w:rPr>
                <w:rFonts w:ascii="Arial" w:hAnsi="Arial" w:cs="Arial"/>
                <w:lang w:eastAsia="sv-SE"/>
              </w:rPr>
            </w:pPr>
          </w:p>
        </w:tc>
        <w:tc>
          <w:tcPr>
            <w:tcW w:w="1739" w:type="dxa"/>
          </w:tcPr>
          <w:p w14:paraId="3673D935" w14:textId="77777777" w:rsidR="00EB38E5" w:rsidRPr="0047535C" w:rsidRDefault="00EB38E5" w:rsidP="00EB38E5">
            <w:pPr>
              <w:rPr>
                <w:rFonts w:ascii="Arial" w:hAnsi="Arial" w:cs="Arial"/>
                <w:lang w:eastAsia="sv-SE"/>
              </w:rPr>
            </w:pPr>
          </w:p>
        </w:tc>
        <w:tc>
          <w:tcPr>
            <w:tcW w:w="6480" w:type="dxa"/>
          </w:tcPr>
          <w:p w14:paraId="15609F6C" w14:textId="77777777" w:rsidR="00EB38E5" w:rsidRPr="0047535C" w:rsidRDefault="00EB38E5" w:rsidP="00EB38E5">
            <w:pPr>
              <w:rPr>
                <w:rFonts w:ascii="Arial" w:hAnsi="Arial" w:cs="Arial"/>
                <w:lang w:eastAsia="sv-SE"/>
              </w:rPr>
            </w:pPr>
          </w:p>
        </w:tc>
      </w:tr>
      <w:tr w:rsidR="00EB38E5" w:rsidRPr="0047535C" w14:paraId="7A1C50EF" w14:textId="77777777" w:rsidTr="00806293">
        <w:tc>
          <w:tcPr>
            <w:tcW w:w="1496" w:type="dxa"/>
          </w:tcPr>
          <w:p w14:paraId="7E523EB3" w14:textId="77777777" w:rsidR="00EB38E5" w:rsidRPr="0047535C" w:rsidRDefault="00EB38E5" w:rsidP="00EB38E5">
            <w:pPr>
              <w:rPr>
                <w:rFonts w:ascii="Arial" w:hAnsi="Arial" w:cs="Arial"/>
                <w:lang w:eastAsia="sv-SE"/>
              </w:rPr>
            </w:pPr>
          </w:p>
        </w:tc>
        <w:tc>
          <w:tcPr>
            <w:tcW w:w="1739" w:type="dxa"/>
          </w:tcPr>
          <w:p w14:paraId="343C4A3F" w14:textId="77777777" w:rsidR="00EB38E5" w:rsidRPr="0047535C" w:rsidRDefault="00EB38E5" w:rsidP="00EB38E5">
            <w:pPr>
              <w:rPr>
                <w:rFonts w:ascii="Arial" w:hAnsi="Arial" w:cs="Arial"/>
                <w:lang w:eastAsia="sv-SE"/>
              </w:rPr>
            </w:pPr>
          </w:p>
        </w:tc>
        <w:tc>
          <w:tcPr>
            <w:tcW w:w="6480" w:type="dxa"/>
          </w:tcPr>
          <w:p w14:paraId="07F9180D" w14:textId="77777777" w:rsidR="00EB38E5" w:rsidRPr="0047535C" w:rsidRDefault="00EB38E5" w:rsidP="00EB38E5">
            <w:pPr>
              <w:rPr>
                <w:rFonts w:ascii="Arial" w:hAnsi="Arial" w:cs="Arial"/>
                <w:lang w:eastAsia="sv-SE"/>
              </w:rPr>
            </w:pPr>
          </w:p>
        </w:tc>
      </w:tr>
      <w:tr w:rsidR="00EB38E5" w:rsidRPr="0047535C" w14:paraId="3C553CEA" w14:textId="77777777" w:rsidTr="00806293">
        <w:tc>
          <w:tcPr>
            <w:tcW w:w="1496" w:type="dxa"/>
          </w:tcPr>
          <w:p w14:paraId="2B59D317" w14:textId="77777777" w:rsidR="00EB38E5" w:rsidRPr="0047535C" w:rsidRDefault="00EB38E5" w:rsidP="00EB38E5">
            <w:pPr>
              <w:rPr>
                <w:rFonts w:ascii="Arial" w:hAnsi="Arial" w:cs="Arial"/>
                <w:lang w:eastAsia="sv-SE"/>
              </w:rPr>
            </w:pPr>
          </w:p>
        </w:tc>
        <w:tc>
          <w:tcPr>
            <w:tcW w:w="1739" w:type="dxa"/>
          </w:tcPr>
          <w:p w14:paraId="3003F358" w14:textId="77777777" w:rsidR="00EB38E5" w:rsidRPr="0047535C" w:rsidRDefault="00EB38E5" w:rsidP="00EB38E5">
            <w:pPr>
              <w:rPr>
                <w:rFonts w:ascii="Arial" w:hAnsi="Arial" w:cs="Arial"/>
                <w:lang w:eastAsia="sv-SE"/>
              </w:rPr>
            </w:pPr>
          </w:p>
        </w:tc>
        <w:tc>
          <w:tcPr>
            <w:tcW w:w="6480" w:type="dxa"/>
          </w:tcPr>
          <w:p w14:paraId="229B5694" w14:textId="77777777" w:rsidR="00EB38E5" w:rsidRPr="0047535C" w:rsidRDefault="00EB38E5" w:rsidP="00EB38E5">
            <w:pPr>
              <w:rPr>
                <w:rFonts w:ascii="Arial" w:hAnsi="Arial" w:cs="Arial"/>
                <w:lang w:eastAsia="sv-SE"/>
              </w:rPr>
            </w:pPr>
          </w:p>
        </w:tc>
      </w:tr>
    </w:tbl>
    <w:p w14:paraId="2D0EABFC" w14:textId="77777777" w:rsidR="00EC0972" w:rsidRPr="00EC0972" w:rsidRDefault="00EC0972" w:rsidP="00EC0972">
      <w:pPr>
        <w:rPr>
          <w:rFonts w:ascii="Arial" w:hAnsi="Arial" w:cs="Arial"/>
        </w:rPr>
      </w:pPr>
    </w:p>
    <w:p w14:paraId="3D218850" w14:textId="2EEE691F" w:rsidR="00A54998" w:rsidRPr="00D95F12" w:rsidRDefault="00854638" w:rsidP="003472A1">
      <w:pPr>
        <w:pStyle w:val="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r w:rsidR="00266289" w:rsidRPr="00217C6B">
        <w:rPr>
          <w:i/>
          <w:iCs/>
        </w:rPr>
        <w:t>Retransmission</w:t>
      </w:r>
      <w:r w:rsidRPr="00217C6B">
        <w:rPr>
          <w:i/>
          <w:iCs/>
        </w:rPr>
        <w:t>T</w:t>
      </w:r>
      <w:r w:rsidR="00266289" w:rsidRPr="00217C6B">
        <w:rPr>
          <w:i/>
          <w:iCs/>
        </w:rPr>
        <w:t>imer</w:t>
      </w:r>
      <w:r w:rsidR="00D95F12">
        <w:t xml:space="preserve"> in NTN</w:t>
      </w:r>
    </w:p>
    <w:p w14:paraId="0FB9F93A" w14:textId="1E060098" w:rsidR="00CC0BDE" w:rsidRPr="0018421E" w:rsidRDefault="0075511D" w:rsidP="0038661E">
      <w:pPr>
        <w:rPr>
          <w:rFonts w:ascii="Arial" w:hAnsi="Arial" w:cs="Arial"/>
          <w:b/>
          <w:bCs/>
          <w:lang w:eastAsia="zh-CN"/>
        </w:rPr>
      </w:pPr>
      <w:r>
        <w:rPr>
          <w:rStyle w:val="af1"/>
          <w:rFonts w:ascii="Arial" w:hAnsi="Arial" w:cs="Arial"/>
          <w:b/>
          <w:bCs/>
          <w:color w:val="auto"/>
          <w:u w:val="none"/>
        </w:rPr>
        <w:t xml:space="preserve">Issue 1: </w:t>
      </w:r>
      <w:r w:rsidR="0018421E">
        <w:rPr>
          <w:rStyle w:val="af1"/>
          <w:rFonts w:ascii="Arial" w:hAnsi="Arial" w:cs="Arial"/>
          <w:b/>
          <w:bCs/>
          <w:color w:val="auto"/>
          <w:u w:val="none"/>
        </w:rPr>
        <w:t xml:space="preserve">Extension of the </w:t>
      </w:r>
      <w:r w:rsidR="0018421E" w:rsidRPr="0018421E">
        <w:rPr>
          <w:rStyle w:val="af1"/>
          <w:rFonts w:ascii="Arial" w:hAnsi="Arial" w:cs="Arial"/>
          <w:b/>
          <w:bCs/>
          <w:i/>
          <w:iCs/>
          <w:color w:val="auto"/>
          <w:u w:val="none"/>
        </w:rPr>
        <w:t>cg-RRC-RetransmissionTimer</w:t>
      </w:r>
      <w:r w:rsidR="002C69A4">
        <w:rPr>
          <w:rStyle w:val="af1"/>
          <w:rFonts w:ascii="Arial" w:hAnsi="Arial" w:cs="Arial"/>
          <w:b/>
          <w:bCs/>
          <w:color w:val="auto"/>
          <w:u w:val="none"/>
        </w:rPr>
        <w:t xml:space="preserve"> in NTN</w:t>
      </w:r>
      <w:r w:rsidR="00A20653">
        <w:rPr>
          <w:rStyle w:val="af1"/>
          <w:rFonts w:ascii="Arial" w:hAnsi="Arial" w:cs="Arial"/>
          <w:b/>
          <w:bCs/>
          <w:color w:val="auto"/>
          <w:u w:val="none"/>
        </w:rPr>
        <w:t xml:space="preserve"> scenario</w:t>
      </w:r>
      <w:r w:rsidR="001E3161">
        <w:rPr>
          <w:rStyle w:val="af1"/>
          <w:rFonts w:ascii="Arial" w:hAnsi="Arial" w:cs="Arial"/>
          <w:b/>
          <w:bCs/>
          <w:color w:val="auto"/>
          <w:u w:val="none"/>
        </w:rPr>
        <w:t>:</w:t>
      </w:r>
    </w:p>
    <w:p w14:paraId="6C083723" w14:textId="6E427850" w:rsidR="00CC0BDE" w:rsidRDefault="000B1D02" w:rsidP="00CC0BDE">
      <w:pPr>
        <w:rPr>
          <w:rStyle w:val="af1"/>
          <w:rFonts w:ascii="Arial" w:hAnsi="Arial" w:cs="Arial"/>
          <w:color w:val="auto"/>
          <w:u w:val="none"/>
        </w:rPr>
      </w:pPr>
      <w:r>
        <w:rPr>
          <w:rStyle w:val="af1"/>
          <w:rFonts w:ascii="Arial" w:hAnsi="Arial" w:cs="Arial"/>
          <w:color w:val="auto"/>
          <w:u w:val="none"/>
        </w:rPr>
        <w:t>[</w:t>
      </w:r>
      <w:hyperlink r:id="rId28" w:history="1">
        <w:r w:rsidRPr="0047535C">
          <w:rPr>
            <w:rStyle w:val="af1"/>
            <w:rFonts w:ascii="Arial" w:hAnsi="Arial" w:cs="Arial"/>
          </w:rPr>
          <w:t>R2-2400249</w:t>
        </w:r>
      </w:hyperlink>
      <w:r>
        <w:rPr>
          <w:rStyle w:val="af1"/>
          <w:rFonts w:ascii="Arial" w:hAnsi="Arial" w:cs="Arial"/>
          <w:color w:val="auto"/>
          <w:u w:val="none"/>
        </w:rPr>
        <w:t xml:space="preserve">] explains that </w:t>
      </w:r>
      <w:r w:rsidR="00CC0BDE" w:rsidRPr="00CC0BDE">
        <w:rPr>
          <w:rStyle w:val="af1"/>
          <w:rFonts w:ascii="Arial" w:hAnsi="Arial" w:cs="Arial"/>
          <w:i/>
          <w:iCs/>
          <w:color w:val="auto"/>
          <w:u w:val="none"/>
        </w:rPr>
        <w:t>cg-RRC-RetransmissionTimer</w:t>
      </w:r>
      <w:r w:rsidR="006F3071" w:rsidRPr="00CC0BDE">
        <w:rPr>
          <w:rStyle w:val="af1"/>
          <w:rFonts w:ascii="Arial" w:hAnsi="Arial" w:cs="Arial"/>
          <w:color w:val="auto"/>
          <w:u w:val="none"/>
        </w:rPr>
        <w:t xml:space="preserve"> is used to indicate the initial value of the configured grant retransmission timer used for the initial uplink transmission of RACH-less HO</w:t>
      </w:r>
      <w:r w:rsidR="0087541B">
        <w:rPr>
          <w:rStyle w:val="af1"/>
          <w:rFonts w:ascii="Arial" w:hAnsi="Arial" w:cs="Arial"/>
          <w:color w:val="auto"/>
          <w:u w:val="none"/>
        </w:rPr>
        <w:t xml:space="preserve">, and like </w:t>
      </w:r>
      <w:r w:rsidR="001F36AB" w:rsidRPr="00217C6B">
        <w:rPr>
          <w:rStyle w:val="af1"/>
          <w:rFonts w:ascii="Arial" w:hAnsi="Arial" w:cs="Arial"/>
          <w:i/>
          <w:iCs/>
          <w:color w:val="auto"/>
          <w:u w:val="none"/>
        </w:rPr>
        <w:lastRenderedPageBreak/>
        <w:t>configuredGrantTimer</w:t>
      </w:r>
      <w:r w:rsidR="001F36AB" w:rsidRPr="00CC0BDE">
        <w:rPr>
          <w:rStyle w:val="af1"/>
          <w:rFonts w:ascii="Arial" w:hAnsi="Arial" w:cs="Arial"/>
          <w:color w:val="auto"/>
          <w:u w:val="none"/>
        </w:rPr>
        <w:t xml:space="preserve"> </w:t>
      </w:r>
      <w:r w:rsidR="006A41E0">
        <w:rPr>
          <w:rStyle w:val="af1"/>
          <w:rFonts w:ascii="Arial" w:hAnsi="Arial" w:cs="Arial"/>
          <w:color w:val="auto"/>
          <w:u w:val="none"/>
        </w:rPr>
        <w:t>(</w:t>
      </w:r>
      <w:r w:rsidR="001F36AB" w:rsidRPr="00CC0BDE">
        <w:rPr>
          <w:rStyle w:val="af1"/>
          <w:rFonts w:ascii="Arial" w:hAnsi="Arial" w:cs="Arial"/>
          <w:color w:val="auto"/>
          <w:u w:val="none"/>
        </w:rPr>
        <w:t>which was extended in Rel-17 NTN</w:t>
      </w:r>
      <w:r w:rsidR="006A41E0">
        <w:rPr>
          <w:rStyle w:val="af1"/>
          <w:rFonts w:ascii="Arial" w:hAnsi="Arial" w:cs="Arial"/>
          <w:color w:val="auto"/>
          <w:u w:val="none"/>
        </w:rPr>
        <w:t>)</w:t>
      </w:r>
      <w:r w:rsidR="001F36AB">
        <w:rPr>
          <w:rStyle w:val="af1"/>
          <w:rFonts w:ascii="Arial" w:hAnsi="Arial" w:cs="Arial"/>
          <w:color w:val="auto"/>
          <w:u w:val="none"/>
        </w:rPr>
        <w:t>,</w:t>
      </w:r>
      <w:r w:rsidR="00357F88">
        <w:rPr>
          <w:rStyle w:val="af1"/>
          <w:rFonts w:ascii="Arial" w:hAnsi="Arial" w:cs="Arial"/>
          <w:color w:val="auto"/>
          <w:u w:val="none"/>
        </w:rPr>
        <w:t xml:space="preserve"> </w:t>
      </w:r>
      <w:r>
        <w:rPr>
          <w:rStyle w:val="af1"/>
          <w:rFonts w:ascii="Arial" w:hAnsi="Arial" w:cs="Arial"/>
          <w:color w:val="auto"/>
          <w:u w:val="none"/>
        </w:rPr>
        <w:t>the</w:t>
      </w:r>
      <w:r w:rsidR="001F36AB">
        <w:rPr>
          <w:rStyle w:val="af1"/>
          <w:rFonts w:ascii="Arial" w:hAnsi="Arial" w:cs="Arial"/>
          <w:color w:val="auto"/>
          <w:u w:val="none"/>
        </w:rPr>
        <w:t xml:space="preserve"> </w:t>
      </w:r>
      <w:r w:rsidR="001F36AB" w:rsidRPr="00CC0BDE">
        <w:rPr>
          <w:rStyle w:val="af1"/>
          <w:rFonts w:ascii="Arial" w:hAnsi="Arial" w:cs="Arial"/>
          <w:i/>
          <w:iCs/>
          <w:color w:val="auto"/>
          <w:u w:val="none"/>
        </w:rPr>
        <w:t>cg-RRC-RetransmissionTimer</w:t>
      </w:r>
      <w:r w:rsidR="001F36AB" w:rsidRPr="00CC0BDE">
        <w:rPr>
          <w:rStyle w:val="af1"/>
          <w:rFonts w:ascii="Arial" w:hAnsi="Arial" w:cs="Arial"/>
          <w:color w:val="auto"/>
          <w:u w:val="none"/>
        </w:rPr>
        <w:t xml:space="preserve"> should </w:t>
      </w:r>
      <w:r w:rsidR="001F36AB">
        <w:rPr>
          <w:rStyle w:val="af1"/>
          <w:rFonts w:ascii="Arial" w:hAnsi="Arial" w:cs="Arial"/>
          <w:color w:val="auto"/>
          <w:u w:val="none"/>
        </w:rPr>
        <w:t xml:space="preserve">also </w:t>
      </w:r>
      <w:r w:rsidR="001F36AB" w:rsidRPr="00CC0BDE">
        <w:rPr>
          <w:rStyle w:val="af1"/>
          <w:rFonts w:ascii="Arial" w:hAnsi="Arial" w:cs="Arial"/>
          <w:color w:val="auto"/>
          <w:u w:val="none"/>
        </w:rPr>
        <w:t>be extended considering the large RTT in NTN</w:t>
      </w:r>
      <w:r w:rsidR="004E7F85">
        <w:rPr>
          <w:rStyle w:val="af1"/>
          <w:rFonts w:ascii="Arial" w:hAnsi="Arial" w:cs="Arial"/>
          <w:color w:val="auto"/>
          <w:u w:val="none"/>
        </w:rPr>
        <w:t>.</w:t>
      </w:r>
      <w:r w:rsidR="001F36AB">
        <w:rPr>
          <w:rStyle w:val="af1"/>
          <w:rFonts w:ascii="Arial" w:hAnsi="Arial" w:cs="Arial"/>
          <w:color w:val="auto"/>
          <w:u w:val="none"/>
        </w:rPr>
        <w:t xml:space="preserve"> </w:t>
      </w:r>
      <w:r w:rsidR="00F53E37">
        <w:rPr>
          <w:rStyle w:val="af1"/>
          <w:rFonts w:ascii="Arial" w:hAnsi="Arial" w:cs="Arial"/>
          <w:color w:val="auto"/>
          <w:u w:val="none"/>
        </w:rPr>
        <w:t>T</w:t>
      </w:r>
      <w:r w:rsidR="001F36AB">
        <w:rPr>
          <w:rStyle w:val="af1"/>
          <w:rFonts w:ascii="Arial" w:hAnsi="Arial" w:cs="Arial"/>
          <w:color w:val="auto"/>
          <w:u w:val="none"/>
        </w:rPr>
        <w:t>o</w:t>
      </w:r>
      <w:r w:rsidR="001F36AB" w:rsidRPr="00CC0BDE">
        <w:rPr>
          <w:rStyle w:val="af1"/>
          <w:rFonts w:ascii="Arial" w:hAnsi="Arial" w:cs="Arial"/>
          <w:color w:val="auto"/>
          <w:u w:val="none"/>
        </w:rPr>
        <w:t xml:space="preserve"> leav</w:t>
      </w:r>
      <w:r w:rsidR="001F36AB">
        <w:rPr>
          <w:rStyle w:val="af1"/>
          <w:rFonts w:ascii="Arial" w:hAnsi="Arial" w:cs="Arial"/>
          <w:color w:val="auto"/>
          <w:u w:val="none"/>
        </w:rPr>
        <w:t>e</w:t>
      </w:r>
      <w:r w:rsidR="001F36AB" w:rsidRPr="00CC0BDE">
        <w:rPr>
          <w:rStyle w:val="af1"/>
          <w:rFonts w:ascii="Arial" w:hAnsi="Arial" w:cs="Arial"/>
          <w:color w:val="auto"/>
          <w:u w:val="none"/>
        </w:rPr>
        <w:t xml:space="preserve"> enough time for UE to wait for gNB's dynamic scheduling for CG retransmission</w:t>
      </w:r>
      <w:r w:rsidR="00F53E37">
        <w:rPr>
          <w:rStyle w:val="af1"/>
          <w:rFonts w:ascii="Arial" w:hAnsi="Arial" w:cs="Arial"/>
          <w:color w:val="auto"/>
          <w:u w:val="none"/>
        </w:rPr>
        <w:t>,</w:t>
      </w:r>
      <w:r w:rsidR="006F3071" w:rsidRPr="00CC0BDE">
        <w:rPr>
          <w:rStyle w:val="af1"/>
          <w:rFonts w:ascii="Arial" w:hAnsi="Arial" w:cs="Arial"/>
          <w:color w:val="auto"/>
          <w:u w:val="none"/>
        </w:rPr>
        <w:t xml:space="preserve"> </w:t>
      </w:r>
      <w:r w:rsidR="00CC246E">
        <w:rPr>
          <w:rStyle w:val="af1"/>
          <w:rFonts w:ascii="Arial" w:hAnsi="Arial" w:cs="Arial"/>
          <w:color w:val="auto"/>
          <w:u w:val="none"/>
        </w:rPr>
        <w:t>[</w:t>
      </w:r>
      <w:hyperlink r:id="rId29" w:history="1">
        <w:r w:rsidR="00CC246E" w:rsidRPr="0047535C">
          <w:rPr>
            <w:rStyle w:val="af1"/>
            <w:rFonts w:ascii="Arial" w:hAnsi="Arial" w:cs="Arial"/>
          </w:rPr>
          <w:t>R2-2400249</w:t>
        </w:r>
      </w:hyperlink>
      <w:r w:rsidR="00CC246E">
        <w:rPr>
          <w:rStyle w:val="af1"/>
          <w:rFonts w:ascii="Arial" w:hAnsi="Arial" w:cs="Arial"/>
          <w:color w:val="auto"/>
          <w:u w:val="none"/>
        </w:rPr>
        <w:t xml:space="preserve">] </w:t>
      </w:r>
      <w:r w:rsidR="00357F88">
        <w:rPr>
          <w:rStyle w:val="af1"/>
          <w:rFonts w:ascii="Arial" w:hAnsi="Arial" w:cs="Arial"/>
          <w:color w:val="auto"/>
          <w:u w:val="none"/>
        </w:rPr>
        <w:t xml:space="preserve">proposes that the maximum value can be similarly set to the same maximum value </w:t>
      </w:r>
      <w:r w:rsidR="00357F88" w:rsidRPr="00CC0BDE">
        <w:rPr>
          <w:rStyle w:val="af1"/>
          <w:rFonts w:ascii="Arial" w:hAnsi="Arial" w:cs="Arial"/>
          <w:color w:val="auto"/>
          <w:u w:val="none"/>
        </w:rPr>
        <w:t xml:space="preserve">of </w:t>
      </w:r>
      <w:r w:rsidR="00357F88" w:rsidRPr="00217C6B">
        <w:rPr>
          <w:rStyle w:val="af1"/>
          <w:rFonts w:ascii="Arial" w:hAnsi="Arial" w:cs="Arial"/>
          <w:i/>
          <w:iCs/>
          <w:color w:val="auto"/>
          <w:u w:val="none"/>
        </w:rPr>
        <w:t>configuredGrantTimer</w:t>
      </w:r>
      <w:r w:rsidR="00357F88" w:rsidRPr="00CC0BDE">
        <w:rPr>
          <w:rStyle w:val="af1"/>
          <w:rFonts w:ascii="Arial" w:hAnsi="Arial" w:cs="Arial"/>
          <w:color w:val="auto"/>
          <w:u w:val="none"/>
        </w:rPr>
        <w:t xml:space="preserve"> in NTN</w:t>
      </w:r>
      <w:r w:rsidR="001F36AB">
        <w:rPr>
          <w:rStyle w:val="af1"/>
          <w:rFonts w:ascii="Arial" w:hAnsi="Arial" w:cs="Arial"/>
          <w:color w:val="auto"/>
          <w:u w:val="none"/>
        </w:rPr>
        <w:t>.</w:t>
      </w:r>
    </w:p>
    <w:p w14:paraId="01B81119" w14:textId="0B4D8845"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-RetransmissionTimer</w:t>
      </w:r>
      <w:r w:rsidR="00821F69" w:rsidRPr="0047535C">
        <w:rPr>
          <w:rFonts w:ascii="Arial" w:hAnsi="Arial" w:cs="Arial"/>
          <w:b/>
          <w:bCs/>
          <w:lang w:val="en-US"/>
        </w:rPr>
        <w:t xml:space="preserve"> should be (at least) extended as large as </w:t>
      </w:r>
      <w:r w:rsidR="00821F69" w:rsidRPr="00821F69">
        <w:rPr>
          <w:rFonts w:ascii="Arial" w:hAnsi="Arial" w:cs="Arial"/>
          <w:b/>
          <w:bCs/>
          <w:i/>
          <w:iCs/>
          <w:lang w:val="en-US"/>
        </w:rPr>
        <w:t>configuredGrantTimer</w:t>
      </w:r>
      <w:r w:rsidR="00821F69" w:rsidRPr="0047535C">
        <w:rPr>
          <w:rFonts w:ascii="Arial" w:hAnsi="Arial" w:cs="Arial"/>
          <w:b/>
          <w:bCs/>
          <w:lang w:val="en-US"/>
        </w:rPr>
        <w:t xml:space="preserve"> in NR NTN</w:t>
      </w:r>
      <w:r w:rsidR="00821F69">
        <w:rPr>
          <w:rFonts w:ascii="Arial" w:hAnsi="Arial" w:cs="Arial"/>
          <w:b/>
          <w:bCs/>
          <w:lang w:val="en-US"/>
        </w:rPr>
        <w:t>?</w:t>
      </w: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0ACE0B51" w14:textId="77777777" w:rsidTr="00E5778C">
        <w:tc>
          <w:tcPr>
            <w:tcW w:w="1496" w:type="dxa"/>
            <w:shd w:val="clear" w:color="auto" w:fill="E7E6E6" w:themeFill="background2"/>
          </w:tcPr>
          <w:p w14:paraId="0D74A029"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E310197"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916CD4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B5E08CC" w14:textId="77777777" w:rsidTr="00E5778C">
        <w:tc>
          <w:tcPr>
            <w:tcW w:w="1496" w:type="dxa"/>
          </w:tcPr>
          <w:p w14:paraId="1D94D2D5" w14:textId="31D28C66" w:rsidR="00C95A36" w:rsidRPr="0047535C" w:rsidRDefault="0055379E" w:rsidP="00E5778C">
            <w:pPr>
              <w:rPr>
                <w:rFonts w:ascii="Arial" w:eastAsiaTheme="minorEastAsia" w:hAnsi="Arial" w:cs="Arial"/>
              </w:rPr>
            </w:pPr>
            <w:r>
              <w:rPr>
                <w:rFonts w:ascii="Arial" w:eastAsiaTheme="minorEastAsia" w:hAnsi="Arial" w:cs="Arial"/>
              </w:rPr>
              <w:t>Ericsson</w:t>
            </w:r>
          </w:p>
        </w:tc>
        <w:tc>
          <w:tcPr>
            <w:tcW w:w="1739" w:type="dxa"/>
          </w:tcPr>
          <w:p w14:paraId="7168F5E4" w14:textId="2991745B" w:rsidR="00C95A36" w:rsidRPr="0047535C" w:rsidRDefault="0055379E" w:rsidP="00E5778C">
            <w:pPr>
              <w:rPr>
                <w:rFonts w:ascii="Arial" w:eastAsiaTheme="minorEastAsia" w:hAnsi="Arial" w:cs="Arial"/>
              </w:rPr>
            </w:pPr>
            <w:r>
              <w:rPr>
                <w:rFonts w:ascii="Arial" w:eastAsiaTheme="minorEastAsia" w:hAnsi="Arial" w:cs="Arial"/>
              </w:rPr>
              <w:t>Agree but</w:t>
            </w:r>
          </w:p>
        </w:tc>
        <w:tc>
          <w:tcPr>
            <w:tcW w:w="6480" w:type="dxa"/>
          </w:tcPr>
          <w:p w14:paraId="62AE14BA" w14:textId="1E14C6DE" w:rsidR="00C95A36" w:rsidRPr="0047535C" w:rsidRDefault="0055379E" w:rsidP="00E5778C">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22283075" w14:textId="77777777" w:rsidTr="00E5778C">
        <w:tc>
          <w:tcPr>
            <w:tcW w:w="1496" w:type="dxa"/>
          </w:tcPr>
          <w:p w14:paraId="71846328" w14:textId="06DD4C11" w:rsidR="00C95A36" w:rsidRPr="0047535C" w:rsidRDefault="00231F74" w:rsidP="00E5778C">
            <w:pPr>
              <w:rPr>
                <w:rFonts w:ascii="Arial" w:eastAsiaTheme="minorEastAsia" w:hAnsi="Arial" w:cs="Arial"/>
              </w:rPr>
            </w:pPr>
            <w:r>
              <w:rPr>
                <w:rFonts w:ascii="Arial" w:eastAsiaTheme="minorEastAsia" w:hAnsi="Arial" w:cs="Arial"/>
              </w:rPr>
              <w:t>Nokia</w:t>
            </w:r>
          </w:p>
        </w:tc>
        <w:tc>
          <w:tcPr>
            <w:tcW w:w="1739" w:type="dxa"/>
          </w:tcPr>
          <w:p w14:paraId="7EDCE8B1" w14:textId="67402470" w:rsidR="00C95A36" w:rsidRPr="0047535C" w:rsidRDefault="00231F74" w:rsidP="00E5778C">
            <w:pPr>
              <w:rPr>
                <w:rFonts w:ascii="Arial" w:eastAsiaTheme="minorEastAsia" w:hAnsi="Arial" w:cs="Arial"/>
              </w:rPr>
            </w:pPr>
            <w:r>
              <w:rPr>
                <w:rFonts w:ascii="Arial" w:eastAsiaTheme="minorEastAsia" w:hAnsi="Arial" w:cs="Arial"/>
              </w:rPr>
              <w:t>Agree</w:t>
            </w:r>
          </w:p>
        </w:tc>
        <w:tc>
          <w:tcPr>
            <w:tcW w:w="6480" w:type="dxa"/>
          </w:tcPr>
          <w:p w14:paraId="7BD7D58B" w14:textId="47FD0685" w:rsidR="00C95A36" w:rsidRPr="0047535C" w:rsidRDefault="00210B80" w:rsidP="00E5778C">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3BF49735" w14:textId="77777777" w:rsidTr="00E5778C">
        <w:tc>
          <w:tcPr>
            <w:tcW w:w="1496" w:type="dxa"/>
          </w:tcPr>
          <w:p w14:paraId="7AD7AED3" w14:textId="61BB22BA" w:rsidR="00C95A36"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F5AC8F1" w14:textId="288C8F8C" w:rsidR="00C95A36" w:rsidRPr="00FE06DD" w:rsidRDefault="00FE06DD" w:rsidP="00E5778C">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8DB9BCC" w14:textId="56AA52B5" w:rsidR="00C95A36" w:rsidRPr="00FE06DD" w:rsidRDefault="00C95A36" w:rsidP="00E5778C">
            <w:pPr>
              <w:rPr>
                <w:rFonts w:ascii="Arial" w:eastAsiaTheme="minorEastAsia" w:hAnsi="Arial" w:cs="Arial"/>
                <w:highlight w:val="yellow"/>
                <w:lang w:eastAsia="zh-CN"/>
              </w:rPr>
            </w:pPr>
          </w:p>
        </w:tc>
      </w:tr>
      <w:tr w:rsidR="00EB38E5" w:rsidRPr="0047535C" w14:paraId="50876913" w14:textId="77777777" w:rsidTr="00E5778C">
        <w:tc>
          <w:tcPr>
            <w:tcW w:w="1496" w:type="dxa"/>
          </w:tcPr>
          <w:p w14:paraId="3159ABA4" w14:textId="5570FE88" w:rsidR="00EB38E5" w:rsidRPr="0047535C" w:rsidRDefault="00EB38E5" w:rsidP="00EB38E5">
            <w:pPr>
              <w:rPr>
                <w:rFonts w:ascii="Arial" w:eastAsiaTheme="minorEastAsia" w:hAnsi="Arial" w:cs="Arial"/>
              </w:rPr>
            </w:pPr>
            <w:r>
              <w:rPr>
                <w:rFonts w:ascii="Arial" w:eastAsiaTheme="minorEastAsia" w:hAnsi="Arial" w:cs="Arial" w:hint="eastAsia"/>
                <w:lang w:eastAsia="ko-KR"/>
              </w:rPr>
              <w:t>LG</w:t>
            </w:r>
          </w:p>
        </w:tc>
        <w:tc>
          <w:tcPr>
            <w:tcW w:w="1739" w:type="dxa"/>
          </w:tcPr>
          <w:p w14:paraId="581A6ED2" w14:textId="6AE17C4C" w:rsidR="00EB38E5" w:rsidRPr="0047535C" w:rsidRDefault="00EB38E5" w:rsidP="00EB38E5">
            <w:pPr>
              <w:rPr>
                <w:rFonts w:ascii="Arial" w:eastAsiaTheme="minorEastAsia" w:hAnsi="Arial" w:cs="Arial"/>
              </w:rPr>
            </w:pPr>
            <w:r>
              <w:rPr>
                <w:rFonts w:ascii="Arial" w:eastAsiaTheme="minorEastAsia" w:hAnsi="Arial" w:cs="Arial" w:hint="eastAsia"/>
                <w:lang w:eastAsia="ko-KR"/>
              </w:rPr>
              <w:t>Agree</w:t>
            </w:r>
          </w:p>
        </w:tc>
        <w:tc>
          <w:tcPr>
            <w:tcW w:w="6480" w:type="dxa"/>
          </w:tcPr>
          <w:p w14:paraId="091A49A1" w14:textId="77777777" w:rsidR="00EB38E5" w:rsidRPr="0047535C" w:rsidRDefault="00EB38E5" w:rsidP="00EB38E5">
            <w:pPr>
              <w:rPr>
                <w:rFonts w:ascii="Arial" w:eastAsiaTheme="minorEastAsia" w:hAnsi="Arial" w:cs="Arial"/>
                <w:highlight w:val="yellow"/>
              </w:rPr>
            </w:pPr>
          </w:p>
        </w:tc>
      </w:tr>
      <w:tr w:rsidR="00EB38E5" w:rsidRPr="0047535C" w14:paraId="271431B0" w14:textId="77777777" w:rsidTr="00E5778C">
        <w:tc>
          <w:tcPr>
            <w:tcW w:w="1496" w:type="dxa"/>
          </w:tcPr>
          <w:p w14:paraId="75D6D198" w14:textId="77777777" w:rsidR="00EB38E5" w:rsidRPr="0047535C" w:rsidRDefault="00EB38E5" w:rsidP="00EB38E5">
            <w:pPr>
              <w:rPr>
                <w:rFonts w:ascii="Arial" w:eastAsiaTheme="minorEastAsia" w:hAnsi="Arial" w:cs="Arial"/>
              </w:rPr>
            </w:pPr>
          </w:p>
        </w:tc>
        <w:tc>
          <w:tcPr>
            <w:tcW w:w="1739" w:type="dxa"/>
          </w:tcPr>
          <w:p w14:paraId="4D33B04D" w14:textId="77777777" w:rsidR="00EB38E5" w:rsidRPr="0047535C" w:rsidRDefault="00EB38E5" w:rsidP="00EB38E5">
            <w:pPr>
              <w:rPr>
                <w:rFonts w:ascii="Arial" w:eastAsiaTheme="minorEastAsia" w:hAnsi="Arial" w:cs="Arial"/>
              </w:rPr>
            </w:pPr>
          </w:p>
        </w:tc>
        <w:tc>
          <w:tcPr>
            <w:tcW w:w="6480" w:type="dxa"/>
          </w:tcPr>
          <w:p w14:paraId="52FF4C05" w14:textId="77777777" w:rsidR="00EB38E5" w:rsidRPr="0047535C" w:rsidRDefault="00EB38E5" w:rsidP="00EB38E5">
            <w:pPr>
              <w:rPr>
                <w:rFonts w:ascii="Arial" w:eastAsiaTheme="minorEastAsia" w:hAnsi="Arial" w:cs="Arial"/>
              </w:rPr>
            </w:pPr>
          </w:p>
        </w:tc>
      </w:tr>
      <w:tr w:rsidR="00EB38E5" w:rsidRPr="0047535C" w14:paraId="131E1E60" w14:textId="77777777" w:rsidTr="00E5778C">
        <w:tc>
          <w:tcPr>
            <w:tcW w:w="1496" w:type="dxa"/>
          </w:tcPr>
          <w:p w14:paraId="4CC2E68F" w14:textId="77777777" w:rsidR="00EB38E5" w:rsidRPr="0047535C" w:rsidRDefault="00EB38E5" w:rsidP="00EB38E5">
            <w:pPr>
              <w:rPr>
                <w:rFonts w:ascii="Arial" w:hAnsi="Arial" w:cs="Arial"/>
                <w:lang w:eastAsia="sv-SE"/>
              </w:rPr>
            </w:pPr>
          </w:p>
        </w:tc>
        <w:tc>
          <w:tcPr>
            <w:tcW w:w="1739" w:type="dxa"/>
          </w:tcPr>
          <w:p w14:paraId="6C13C993" w14:textId="77777777" w:rsidR="00EB38E5" w:rsidRPr="0047535C" w:rsidRDefault="00EB38E5" w:rsidP="00EB38E5">
            <w:pPr>
              <w:rPr>
                <w:rFonts w:ascii="Arial" w:hAnsi="Arial" w:cs="Arial"/>
                <w:lang w:eastAsia="sv-SE"/>
              </w:rPr>
            </w:pPr>
          </w:p>
        </w:tc>
        <w:tc>
          <w:tcPr>
            <w:tcW w:w="6480" w:type="dxa"/>
          </w:tcPr>
          <w:p w14:paraId="4E28ED22" w14:textId="77777777" w:rsidR="00EB38E5" w:rsidRPr="0047535C" w:rsidRDefault="00EB38E5" w:rsidP="00EB38E5">
            <w:pPr>
              <w:rPr>
                <w:rFonts w:ascii="Arial" w:eastAsiaTheme="minorEastAsia" w:hAnsi="Arial" w:cs="Arial"/>
              </w:rPr>
            </w:pPr>
          </w:p>
        </w:tc>
      </w:tr>
      <w:tr w:rsidR="00EB38E5" w:rsidRPr="0047535C" w14:paraId="09D3872B" w14:textId="77777777" w:rsidTr="00E5778C">
        <w:tc>
          <w:tcPr>
            <w:tcW w:w="1496" w:type="dxa"/>
          </w:tcPr>
          <w:p w14:paraId="0580075E" w14:textId="77777777" w:rsidR="00EB38E5" w:rsidRPr="0047535C" w:rsidRDefault="00EB38E5" w:rsidP="00EB38E5">
            <w:pPr>
              <w:rPr>
                <w:rFonts w:ascii="Arial" w:eastAsiaTheme="minorEastAsia" w:hAnsi="Arial" w:cs="Arial"/>
              </w:rPr>
            </w:pPr>
          </w:p>
        </w:tc>
        <w:tc>
          <w:tcPr>
            <w:tcW w:w="1739" w:type="dxa"/>
          </w:tcPr>
          <w:p w14:paraId="1BA7675C" w14:textId="77777777" w:rsidR="00EB38E5" w:rsidRPr="0047535C" w:rsidRDefault="00EB38E5" w:rsidP="00EB38E5">
            <w:pPr>
              <w:rPr>
                <w:rFonts w:ascii="Arial" w:eastAsiaTheme="minorEastAsia" w:hAnsi="Arial" w:cs="Arial"/>
              </w:rPr>
            </w:pPr>
          </w:p>
        </w:tc>
        <w:tc>
          <w:tcPr>
            <w:tcW w:w="6480" w:type="dxa"/>
          </w:tcPr>
          <w:p w14:paraId="0034EF78" w14:textId="77777777" w:rsidR="00EB38E5" w:rsidRPr="0047535C" w:rsidRDefault="00EB38E5" w:rsidP="00EB38E5">
            <w:pPr>
              <w:rPr>
                <w:rFonts w:ascii="Arial" w:eastAsiaTheme="minorEastAsia" w:hAnsi="Arial" w:cs="Arial"/>
                <w:highlight w:val="yellow"/>
              </w:rPr>
            </w:pPr>
          </w:p>
        </w:tc>
      </w:tr>
      <w:tr w:rsidR="00EB38E5" w:rsidRPr="0047535C" w14:paraId="2456EC47" w14:textId="77777777" w:rsidTr="00E5778C">
        <w:tc>
          <w:tcPr>
            <w:tcW w:w="1496" w:type="dxa"/>
          </w:tcPr>
          <w:p w14:paraId="12F5356C" w14:textId="77777777" w:rsidR="00EB38E5" w:rsidRPr="0047535C" w:rsidRDefault="00EB38E5" w:rsidP="00EB38E5">
            <w:pPr>
              <w:rPr>
                <w:rFonts w:ascii="Arial" w:eastAsiaTheme="minorEastAsia" w:hAnsi="Arial" w:cs="Arial"/>
                <w:lang w:eastAsia="sv-SE"/>
              </w:rPr>
            </w:pPr>
          </w:p>
        </w:tc>
        <w:tc>
          <w:tcPr>
            <w:tcW w:w="1739" w:type="dxa"/>
          </w:tcPr>
          <w:p w14:paraId="640F25F2" w14:textId="77777777" w:rsidR="00EB38E5" w:rsidRPr="0047535C" w:rsidRDefault="00EB38E5" w:rsidP="00EB38E5">
            <w:pPr>
              <w:rPr>
                <w:rFonts w:ascii="Arial" w:eastAsiaTheme="minorEastAsia" w:hAnsi="Arial" w:cs="Arial"/>
                <w:lang w:val="en-US"/>
              </w:rPr>
            </w:pPr>
          </w:p>
        </w:tc>
        <w:tc>
          <w:tcPr>
            <w:tcW w:w="6480" w:type="dxa"/>
          </w:tcPr>
          <w:p w14:paraId="342FAEF0" w14:textId="77777777" w:rsidR="00EB38E5" w:rsidRPr="0047535C" w:rsidRDefault="00EB38E5" w:rsidP="00EB38E5">
            <w:pPr>
              <w:rPr>
                <w:rFonts w:ascii="Arial" w:eastAsiaTheme="minorEastAsia" w:hAnsi="Arial" w:cs="Arial"/>
                <w:lang w:val="en-US"/>
              </w:rPr>
            </w:pPr>
          </w:p>
        </w:tc>
      </w:tr>
      <w:tr w:rsidR="00EB38E5" w:rsidRPr="0047535C" w14:paraId="1D4885AF" w14:textId="77777777" w:rsidTr="00E5778C">
        <w:tc>
          <w:tcPr>
            <w:tcW w:w="1496" w:type="dxa"/>
          </w:tcPr>
          <w:p w14:paraId="35B33763" w14:textId="77777777" w:rsidR="00EB38E5" w:rsidRPr="0047535C" w:rsidRDefault="00EB38E5" w:rsidP="00EB38E5">
            <w:pPr>
              <w:rPr>
                <w:rFonts w:ascii="Arial" w:hAnsi="Arial" w:cs="Arial"/>
                <w:lang w:eastAsia="sv-SE"/>
              </w:rPr>
            </w:pPr>
          </w:p>
        </w:tc>
        <w:tc>
          <w:tcPr>
            <w:tcW w:w="1739" w:type="dxa"/>
          </w:tcPr>
          <w:p w14:paraId="37609167" w14:textId="77777777" w:rsidR="00EB38E5" w:rsidRPr="0047535C" w:rsidRDefault="00EB38E5" w:rsidP="00EB38E5">
            <w:pPr>
              <w:rPr>
                <w:rFonts w:ascii="Arial" w:hAnsi="Arial" w:cs="Arial"/>
                <w:lang w:eastAsia="sv-SE"/>
              </w:rPr>
            </w:pPr>
          </w:p>
        </w:tc>
        <w:tc>
          <w:tcPr>
            <w:tcW w:w="6480" w:type="dxa"/>
          </w:tcPr>
          <w:p w14:paraId="0EB6FE5A" w14:textId="77777777" w:rsidR="00EB38E5" w:rsidRPr="0047535C" w:rsidRDefault="00EB38E5" w:rsidP="00EB38E5">
            <w:pPr>
              <w:rPr>
                <w:rFonts w:ascii="Arial" w:hAnsi="Arial" w:cs="Arial"/>
                <w:lang w:eastAsia="sv-SE"/>
              </w:rPr>
            </w:pPr>
          </w:p>
        </w:tc>
      </w:tr>
      <w:tr w:rsidR="00EB38E5" w:rsidRPr="0047535C" w14:paraId="0796B900" w14:textId="77777777" w:rsidTr="00E5778C">
        <w:tc>
          <w:tcPr>
            <w:tcW w:w="1496" w:type="dxa"/>
          </w:tcPr>
          <w:p w14:paraId="023D4CE4" w14:textId="77777777" w:rsidR="00EB38E5" w:rsidRPr="0047535C" w:rsidRDefault="00EB38E5" w:rsidP="00EB38E5">
            <w:pPr>
              <w:rPr>
                <w:rFonts w:ascii="Arial" w:hAnsi="Arial" w:cs="Arial"/>
                <w:lang w:eastAsia="sv-SE"/>
              </w:rPr>
            </w:pPr>
          </w:p>
        </w:tc>
        <w:tc>
          <w:tcPr>
            <w:tcW w:w="1739" w:type="dxa"/>
          </w:tcPr>
          <w:p w14:paraId="04BB70CB" w14:textId="77777777" w:rsidR="00EB38E5" w:rsidRPr="0047535C" w:rsidRDefault="00EB38E5" w:rsidP="00EB38E5">
            <w:pPr>
              <w:rPr>
                <w:rFonts w:ascii="Arial" w:hAnsi="Arial" w:cs="Arial"/>
                <w:lang w:eastAsia="sv-SE"/>
              </w:rPr>
            </w:pPr>
          </w:p>
        </w:tc>
        <w:tc>
          <w:tcPr>
            <w:tcW w:w="6480" w:type="dxa"/>
          </w:tcPr>
          <w:p w14:paraId="25E2C470" w14:textId="77777777" w:rsidR="00EB38E5" w:rsidRPr="0047535C" w:rsidRDefault="00EB38E5" w:rsidP="00EB38E5">
            <w:pPr>
              <w:rPr>
                <w:rFonts w:ascii="Arial" w:hAnsi="Arial" w:cs="Arial"/>
                <w:lang w:eastAsia="sv-SE"/>
              </w:rPr>
            </w:pPr>
          </w:p>
        </w:tc>
      </w:tr>
      <w:tr w:rsidR="00EB38E5" w:rsidRPr="0047535C" w14:paraId="7B324BB2" w14:textId="77777777" w:rsidTr="00E5778C">
        <w:tc>
          <w:tcPr>
            <w:tcW w:w="1496" w:type="dxa"/>
          </w:tcPr>
          <w:p w14:paraId="3C43E1B2" w14:textId="77777777" w:rsidR="00EB38E5" w:rsidRPr="0047535C" w:rsidRDefault="00EB38E5" w:rsidP="00EB38E5">
            <w:pPr>
              <w:rPr>
                <w:rFonts w:ascii="Arial" w:hAnsi="Arial" w:cs="Arial"/>
                <w:lang w:eastAsia="sv-SE"/>
              </w:rPr>
            </w:pPr>
          </w:p>
        </w:tc>
        <w:tc>
          <w:tcPr>
            <w:tcW w:w="1739" w:type="dxa"/>
          </w:tcPr>
          <w:p w14:paraId="13363DB3" w14:textId="77777777" w:rsidR="00EB38E5" w:rsidRPr="0047535C" w:rsidRDefault="00EB38E5" w:rsidP="00EB38E5">
            <w:pPr>
              <w:rPr>
                <w:rFonts w:ascii="Arial" w:hAnsi="Arial" w:cs="Arial"/>
                <w:lang w:eastAsia="sv-SE"/>
              </w:rPr>
            </w:pPr>
          </w:p>
        </w:tc>
        <w:tc>
          <w:tcPr>
            <w:tcW w:w="6480" w:type="dxa"/>
          </w:tcPr>
          <w:p w14:paraId="22E9B786" w14:textId="77777777" w:rsidR="00EB38E5" w:rsidRPr="0047535C" w:rsidRDefault="00EB38E5" w:rsidP="00EB38E5">
            <w:pPr>
              <w:rPr>
                <w:rFonts w:ascii="Arial" w:hAnsi="Arial" w:cs="Arial"/>
                <w:lang w:eastAsia="sv-SE"/>
              </w:rPr>
            </w:pPr>
          </w:p>
        </w:tc>
      </w:tr>
    </w:tbl>
    <w:p w14:paraId="7F87398F" w14:textId="77777777" w:rsidR="00C95A36" w:rsidRDefault="00C95A36" w:rsidP="006F3071">
      <w:pPr>
        <w:rPr>
          <w:rFonts w:ascii="Arial" w:hAnsi="Arial" w:cs="Arial"/>
          <w:lang w:val="en-US" w:eastAsia="zh-CN"/>
        </w:rPr>
      </w:pPr>
    </w:p>
    <w:p w14:paraId="13DC98D6" w14:textId="0D4F8B31" w:rsidR="001E3161" w:rsidRDefault="0075511D" w:rsidP="006F3071">
      <w:pPr>
        <w:rPr>
          <w:rFonts w:ascii="Arial" w:eastAsia="맑은 고딕"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cg-RRC-RetransmissionTimer</w:t>
      </w:r>
      <w:r w:rsidR="003F250B">
        <w:rPr>
          <w:rFonts w:ascii="Arial" w:hAnsi="Arial" w:cs="Arial"/>
          <w:b/>
          <w:bCs/>
          <w:lang w:val="en-US" w:eastAsia="zh-CN"/>
        </w:rPr>
        <w:t xml:space="preserve"> relative to </w:t>
      </w:r>
      <w:r w:rsidR="003F250B" w:rsidRPr="003F250B">
        <w:rPr>
          <w:rFonts w:ascii="Arial" w:eastAsia="맑은 고딕" w:hAnsi="Arial" w:cs="Arial"/>
          <w:b/>
          <w:i/>
          <w:iCs/>
          <w:lang w:eastAsia="ko-KR"/>
        </w:rPr>
        <w:t>HARQ-RTT-TimerUL-NTN</w:t>
      </w:r>
    </w:p>
    <w:p w14:paraId="7CFDD95B" w14:textId="0758CA0C" w:rsidR="005B1837" w:rsidRPr="00996059" w:rsidRDefault="00A31A96" w:rsidP="005B1837">
      <w:pPr>
        <w:rPr>
          <w:rFonts w:ascii="Arial" w:hAnsi="Arial" w:cs="Arial"/>
          <w:bCs/>
          <w:lang w:eastAsia="zh-CN"/>
        </w:rPr>
      </w:pPr>
      <w:hyperlink r:id="rId30" w:history="1">
        <w:r w:rsidR="000F7C24" w:rsidRPr="0047535C">
          <w:rPr>
            <w:rStyle w:val="af1"/>
            <w:rFonts w:ascii="Arial" w:hAnsi="Arial" w:cs="Arial"/>
          </w:rPr>
          <w:t>R2-2400869</w:t>
        </w:r>
      </w:hyperlink>
      <w:r w:rsidR="000F7C24">
        <w:rPr>
          <w:rStyle w:val="af1"/>
          <w:rFonts w:ascii="Arial" w:hAnsi="Arial" w:cs="Arial"/>
          <w:color w:val="auto"/>
          <w:u w:val="none"/>
        </w:rPr>
        <w:t xml:space="preserve"> discusses</w:t>
      </w:r>
      <w:r w:rsidR="00E7531D">
        <w:rPr>
          <w:rStyle w:val="af1"/>
          <w:rFonts w:ascii="Arial" w:hAnsi="Arial" w:cs="Arial"/>
          <w:color w:val="auto"/>
          <w:u w:val="none"/>
        </w:rPr>
        <w:t xml:space="preserve"> configuration of </w:t>
      </w:r>
      <w:r w:rsidR="00E7531D" w:rsidRPr="0075511D">
        <w:rPr>
          <w:rStyle w:val="af1"/>
          <w:rFonts w:ascii="Arial" w:hAnsi="Arial" w:cs="Arial"/>
          <w:i/>
          <w:iCs/>
          <w:color w:val="auto"/>
          <w:u w:val="none"/>
        </w:rPr>
        <w:t>cg-RRC-RetransmissionTimer</w:t>
      </w:r>
      <w:r w:rsidR="00E7531D">
        <w:rPr>
          <w:rStyle w:val="af1"/>
          <w:rFonts w:ascii="Arial" w:hAnsi="Arial" w:cs="Arial"/>
          <w:color w:val="auto"/>
          <w:u w:val="none"/>
        </w:rPr>
        <w:t xml:space="preserve"> relative to </w:t>
      </w:r>
      <w:r w:rsidR="00E7531D" w:rsidRPr="0075511D">
        <w:rPr>
          <w:rStyle w:val="af1"/>
          <w:rFonts w:ascii="Arial" w:hAnsi="Arial" w:cs="Arial"/>
          <w:i/>
          <w:iCs/>
          <w:color w:val="auto"/>
          <w:u w:val="none"/>
        </w:rPr>
        <w:t>HARQ-RTT-TimerUL-NTN</w:t>
      </w:r>
      <w:r w:rsidR="00E7531D">
        <w:rPr>
          <w:rStyle w:val="af1"/>
          <w:rFonts w:ascii="Arial" w:hAnsi="Arial" w:cs="Arial"/>
          <w:color w:val="auto"/>
          <w:u w:val="none"/>
        </w:rPr>
        <w:t xml:space="preserve">, </w:t>
      </w:r>
      <w:r w:rsidR="00530F52">
        <w:rPr>
          <w:rStyle w:val="af1"/>
          <w:rFonts w:ascii="Arial" w:hAnsi="Arial" w:cs="Arial"/>
          <w:color w:val="auto"/>
          <w:u w:val="none"/>
        </w:rPr>
        <w:t xml:space="preserve">noting that </w:t>
      </w:r>
      <w:r w:rsidR="00487E86">
        <w:rPr>
          <w:rStyle w:val="af1"/>
          <w:rFonts w:ascii="Arial" w:hAnsi="Arial" w:cs="Arial"/>
          <w:color w:val="auto"/>
          <w:u w:val="none"/>
        </w:rPr>
        <w:t>i</w:t>
      </w:r>
      <w:r w:rsidR="00487E86" w:rsidRPr="00487E86">
        <w:rPr>
          <w:rStyle w:val="af1"/>
          <w:rFonts w:ascii="Arial" w:hAnsi="Arial" w:cs="Arial"/>
          <w:color w:val="auto"/>
          <w:u w:val="none"/>
        </w:rPr>
        <w:t xml:space="preserve">f the </w:t>
      </w:r>
      <w:r w:rsidR="00487E86" w:rsidRPr="00487E86">
        <w:rPr>
          <w:rStyle w:val="af1"/>
          <w:rFonts w:ascii="Arial" w:hAnsi="Arial" w:cs="Arial"/>
          <w:i/>
          <w:iCs/>
          <w:color w:val="auto"/>
          <w:u w:val="none"/>
        </w:rPr>
        <w:t>cg-</w:t>
      </w:r>
      <w:r w:rsidR="00487E86">
        <w:rPr>
          <w:rStyle w:val="af1"/>
          <w:rFonts w:ascii="Arial" w:hAnsi="Arial" w:cs="Arial"/>
          <w:i/>
          <w:iCs/>
          <w:color w:val="auto"/>
          <w:u w:val="none"/>
        </w:rPr>
        <w:t>RRC</w:t>
      </w:r>
      <w:r w:rsidR="00487E86" w:rsidRPr="00487E86">
        <w:rPr>
          <w:rStyle w:val="af1"/>
          <w:rFonts w:ascii="Arial" w:hAnsi="Arial" w:cs="Arial"/>
          <w:i/>
          <w:iCs/>
          <w:color w:val="auto"/>
          <w:u w:val="none"/>
        </w:rPr>
        <w:t>-RetransmissionTimer</w:t>
      </w:r>
      <w:r w:rsidR="00487E86" w:rsidRPr="00487E86">
        <w:rPr>
          <w:rStyle w:val="af1"/>
          <w:rFonts w:ascii="Arial" w:hAnsi="Arial" w:cs="Arial"/>
          <w:color w:val="auto"/>
          <w:u w:val="none"/>
        </w:rPr>
        <w:t xml:space="preserve"> is larger than the </w:t>
      </w:r>
      <w:r w:rsidR="00487E86" w:rsidRPr="00487E86">
        <w:rPr>
          <w:rStyle w:val="af1"/>
          <w:rFonts w:ascii="Arial" w:hAnsi="Arial" w:cs="Arial"/>
          <w:i/>
          <w:iCs/>
          <w:color w:val="auto"/>
          <w:u w:val="none"/>
        </w:rPr>
        <w:t>HARQ-RTT-TimerUL-NTN</w:t>
      </w:r>
      <w:r w:rsidR="00487E86" w:rsidRPr="00487E86">
        <w:rPr>
          <w:rStyle w:val="af1"/>
          <w:rFonts w:ascii="Arial" w:hAnsi="Arial" w:cs="Arial"/>
          <w:color w:val="auto"/>
          <w:u w:val="none"/>
        </w:rPr>
        <w:t xml:space="preserve"> it </w:t>
      </w:r>
      <w:r w:rsidR="006C62E5">
        <w:rPr>
          <w:rStyle w:val="af1"/>
          <w:rFonts w:ascii="Arial" w:hAnsi="Arial" w:cs="Arial"/>
          <w:color w:val="auto"/>
          <w:u w:val="none"/>
        </w:rPr>
        <w:t>c</w:t>
      </w:r>
      <w:r w:rsidR="00487E86" w:rsidRPr="00487E86">
        <w:rPr>
          <w:rStyle w:val="af1"/>
          <w:rFonts w:ascii="Arial" w:hAnsi="Arial" w:cs="Arial"/>
          <w:color w:val="auto"/>
          <w:u w:val="none"/>
        </w:rPr>
        <w:t>ould delay RACH-less handover completion</w:t>
      </w:r>
      <w:r w:rsidR="00487E86">
        <w:rPr>
          <w:rStyle w:val="af1"/>
          <w:rFonts w:ascii="Arial" w:hAnsi="Arial" w:cs="Arial"/>
          <w:color w:val="auto"/>
          <w:u w:val="none"/>
        </w:rPr>
        <w:t xml:space="preserve"> (companies are encouraged to refer to </w:t>
      </w:r>
      <w:hyperlink r:id="rId31" w:history="1">
        <w:r w:rsidR="00487E86" w:rsidRPr="0047535C">
          <w:rPr>
            <w:rStyle w:val="af1"/>
            <w:rFonts w:ascii="Arial" w:hAnsi="Arial" w:cs="Arial"/>
          </w:rPr>
          <w:t>R2-2400869</w:t>
        </w:r>
      </w:hyperlink>
      <w:r w:rsidR="00487E86">
        <w:rPr>
          <w:rStyle w:val="af1"/>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맑은 고딕" w:hAnsi="Arial" w:cs="Arial"/>
          <w:lang w:eastAsia="ko-KR"/>
        </w:rPr>
        <w:t>To avoid this</w:t>
      </w:r>
      <w:r w:rsidR="005B1837" w:rsidRPr="0047535C">
        <w:rPr>
          <w:rFonts w:ascii="Arial" w:eastAsia="맑은 고딕" w:hAnsi="Arial" w:cs="Arial"/>
          <w:lang w:eastAsia="ko-KR"/>
        </w:rPr>
        <w:t xml:space="preserve">, </w:t>
      </w:r>
      <w:hyperlink r:id="rId32" w:history="1">
        <w:r w:rsidR="00166B9B" w:rsidRPr="0047535C">
          <w:rPr>
            <w:rStyle w:val="af1"/>
            <w:rFonts w:ascii="Arial" w:hAnsi="Arial" w:cs="Arial"/>
          </w:rPr>
          <w:t>R2-2400869</w:t>
        </w:r>
      </w:hyperlink>
      <w:r w:rsidR="00166B9B">
        <w:rPr>
          <w:rStyle w:val="af1"/>
          <w:rFonts w:ascii="Arial" w:hAnsi="Arial" w:cs="Arial"/>
          <w:color w:val="auto"/>
          <w:u w:val="none"/>
        </w:rPr>
        <w:t xml:space="preserve"> </w:t>
      </w:r>
      <w:r w:rsidR="007A0983">
        <w:rPr>
          <w:rStyle w:val="af1"/>
          <w:rFonts w:ascii="Arial" w:hAnsi="Arial" w:cs="Arial"/>
          <w:color w:val="auto"/>
          <w:u w:val="none"/>
        </w:rPr>
        <w:t>suggests to</w:t>
      </w:r>
      <w:r w:rsidR="005B1837" w:rsidRPr="0047535C">
        <w:rPr>
          <w:rFonts w:ascii="Arial" w:eastAsia="맑은 고딕" w:hAnsi="Arial" w:cs="Arial"/>
          <w:lang w:eastAsia="ko-KR"/>
        </w:rPr>
        <w:t xml:space="preserve"> </w:t>
      </w:r>
      <w:r w:rsidR="001636A6">
        <w:rPr>
          <w:rFonts w:ascii="Arial" w:eastAsia="맑은 고딕" w:hAnsi="Arial" w:cs="Arial"/>
          <w:lang w:eastAsia="ko-KR"/>
        </w:rPr>
        <w:t xml:space="preserve">always </w:t>
      </w:r>
      <w:r w:rsidR="005B1837" w:rsidRPr="0047535C">
        <w:rPr>
          <w:rFonts w:ascii="Arial" w:eastAsia="맑은 고딕" w:hAnsi="Arial" w:cs="Arial"/>
          <w:lang w:eastAsia="ko-KR"/>
        </w:rPr>
        <w:t xml:space="preserve">configure </w:t>
      </w:r>
      <w:r w:rsidR="005B1837" w:rsidRPr="00AE2D43">
        <w:rPr>
          <w:rFonts w:ascii="Arial" w:eastAsia="맑은 고딕" w:hAnsi="Arial" w:cs="Arial"/>
          <w:i/>
          <w:iCs/>
          <w:lang w:eastAsia="ko-KR"/>
        </w:rPr>
        <w:t>cg-R</w:t>
      </w:r>
      <w:r w:rsidR="00AE2D43">
        <w:rPr>
          <w:rFonts w:ascii="Arial" w:eastAsia="맑은 고딕" w:hAnsi="Arial" w:cs="Arial"/>
          <w:i/>
          <w:iCs/>
          <w:lang w:eastAsia="ko-KR"/>
        </w:rPr>
        <w:t>RC</w:t>
      </w:r>
      <w:r w:rsidR="005B1837" w:rsidRPr="00AE2D43">
        <w:rPr>
          <w:rFonts w:ascii="Arial" w:eastAsia="맑은 고딕" w:hAnsi="Arial" w:cs="Arial"/>
          <w:i/>
          <w:iCs/>
          <w:lang w:eastAsia="ko-KR"/>
        </w:rPr>
        <w:t>-RetransmissionTimer</w:t>
      </w:r>
      <w:r w:rsidR="00166B9B">
        <w:rPr>
          <w:rFonts w:ascii="Arial" w:eastAsia="맑은 고딕" w:hAnsi="Arial" w:cs="Arial"/>
          <w:lang w:eastAsia="ko-KR"/>
        </w:rPr>
        <w:t xml:space="preserve"> </w:t>
      </w:r>
      <w:r w:rsidR="00D54105">
        <w:rPr>
          <w:rFonts w:ascii="Arial" w:eastAsia="맑은 고딕" w:hAnsi="Arial" w:cs="Arial"/>
          <w:lang w:eastAsia="ko-KR"/>
        </w:rPr>
        <w:t>to be</w:t>
      </w:r>
      <w:r w:rsidR="000C7C66">
        <w:rPr>
          <w:rFonts w:ascii="Arial" w:eastAsia="맑은 고딕" w:hAnsi="Arial" w:cs="Arial"/>
          <w:lang w:eastAsia="ko-KR"/>
        </w:rPr>
        <w:t xml:space="preserve"> </w:t>
      </w:r>
      <w:r w:rsidR="005B1837" w:rsidRPr="0047535C">
        <w:rPr>
          <w:rFonts w:ascii="Arial" w:eastAsia="맑은 고딕" w:hAnsi="Arial" w:cs="Arial"/>
          <w:lang w:eastAsia="ko-KR"/>
        </w:rPr>
        <w:t xml:space="preserve">shorter than </w:t>
      </w:r>
      <w:r w:rsidR="005B1837" w:rsidRPr="00AE2D43">
        <w:rPr>
          <w:rFonts w:ascii="Arial" w:eastAsia="맑은 고딕" w:hAnsi="Arial" w:cs="Arial"/>
          <w:i/>
          <w:iCs/>
          <w:lang w:eastAsia="ko-KR"/>
        </w:rPr>
        <w:t>HARQ-RTT-TimerUL-NTN</w:t>
      </w:r>
      <w:r w:rsidR="005B1837" w:rsidRPr="0047535C">
        <w:rPr>
          <w:rFonts w:ascii="Arial" w:eastAsia="맑은 고딕" w:hAnsi="Arial" w:cs="Arial"/>
          <w:lang w:eastAsia="ko-KR"/>
        </w:rPr>
        <w:t xml:space="preserve">. </w:t>
      </w:r>
      <w:r w:rsidR="003B11E6">
        <w:rPr>
          <w:rFonts w:ascii="Arial" w:eastAsia="맑은 고딕" w:hAnsi="Arial" w:cs="Arial"/>
          <w:lang w:eastAsia="ko-KR"/>
        </w:rPr>
        <w:t xml:space="preserve">Since </w:t>
      </w:r>
      <w:r w:rsidR="005B1837" w:rsidRPr="0047535C">
        <w:rPr>
          <w:rFonts w:ascii="Arial" w:eastAsia="맑은 고딕" w:hAnsi="Arial" w:cs="Arial"/>
          <w:lang w:eastAsia="ko-KR"/>
        </w:rPr>
        <w:t xml:space="preserve">there is no </w:t>
      </w:r>
      <w:r w:rsidR="003B11E6">
        <w:rPr>
          <w:rFonts w:ascii="Arial" w:eastAsia="맑은 고딕" w:hAnsi="Arial" w:cs="Arial"/>
          <w:lang w:eastAsia="ko-KR"/>
        </w:rPr>
        <w:t xml:space="preserve">such </w:t>
      </w:r>
      <w:r w:rsidR="005B1837" w:rsidRPr="0047535C">
        <w:rPr>
          <w:rFonts w:ascii="Arial" w:eastAsia="맑은 고딕" w:hAnsi="Arial" w:cs="Arial"/>
          <w:lang w:eastAsia="ko-KR"/>
        </w:rPr>
        <w:t xml:space="preserve">restriction </w:t>
      </w:r>
      <w:r w:rsidR="003B11E6">
        <w:rPr>
          <w:rFonts w:ascii="Arial" w:eastAsia="맑은 고딕" w:hAnsi="Arial" w:cs="Arial"/>
          <w:lang w:eastAsia="ko-KR"/>
        </w:rPr>
        <w:t>in the current specification</w:t>
      </w:r>
      <w:r w:rsidR="00DB4C5E">
        <w:rPr>
          <w:rFonts w:ascii="Arial" w:eastAsia="맑은 고딕" w:hAnsi="Arial" w:cs="Arial"/>
          <w:lang w:eastAsia="ko-KR"/>
        </w:rPr>
        <w:t xml:space="preserve">, </w:t>
      </w:r>
      <w:hyperlink r:id="rId33" w:history="1">
        <w:r w:rsidR="004609B0" w:rsidRPr="0047535C">
          <w:rPr>
            <w:rStyle w:val="af1"/>
            <w:rFonts w:ascii="Arial" w:hAnsi="Arial" w:cs="Arial"/>
          </w:rPr>
          <w:t>R2-2400869</w:t>
        </w:r>
      </w:hyperlink>
      <w:r w:rsidR="004609B0">
        <w:rPr>
          <w:rStyle w:val="af1"/>
          <w:rFonts w:ascii="Arial" w:hAnsi="Arial" w:cs="Arial"/>
          <w:color w:val="auto"/>
          <w:u w:val="none"/>
        </w:rPr>
        <w:t xml:space="preserve"> p</w:t>
      </w:r>
      <w:r w:rsidR="005B1837" w:rsidRPr="0047535C">
        <w:rPr>
          <w:rFonts w:ascii="Arial" w:eastAsia="맑은 고딕" w:hAnsi="Arial" w:cs="Arial"/>
          <w:lang w:eastAsia="ko-KR"/>
        </w:rPr>
        <w:t>ropose</w:t>
      </w:r>
      <w:r w:rsidR="004609B0">
        <w:rPr>
          <w:rFonts w:ascii="Arial" w:eastAsia="맑은 고딕" w:hAnsi="Arial" w:cs="Arial"/>
          <w:lang w:eastAsia="ko-KR"/>
        </w:rPr>
        <w:t>s</w:t>
      </w:r>
      <w:r w:rsidR="005B1837" w:rsidRPr="0047535C">
        <w:rPr>
          <w:rFonts w:ascii="Arial" w:eastAsia="맑은 고딕" w:hAnsi="Arial" w:cs="Arial"/>
          <w:lang w:eastAsia="ko-KR"/>
        </w:rPr>
        <w:t xml:space="preserve"> </w:t>
      </w:r>
      <w:r w:rsidR="008101AB">
        <w:rPr>
          <w:rFonts w:ascii="Arial" w:eastAsia="맑은 고딕" w:hAnsi="Arial" w:cs="Arial"/>
          <w:lang w:eastAsia="ko-KR"/>
        </w:rPr>
        <w:t xml:space="preserve">to </w:t>
      </w:r>
      <w:r w:rsidR="000C7C66">
        <w:rPr>
          <w:rFonts w:ascii="Arial" w:eastAsia="맑은 고딕" w:hAnsi="Arial" w:cs="Arial"/>
          <w:lang w:eastAsia="ko-KR"/>
        </w:rPr>
        <w:t>add</w:t>
      </w:r>
      <w:r w:rsidR="006D6FAC">
        <w:rPr>
          <w:rFonts w:ascii="Arial" w:eastAsia="맑은 고딕" w:hAnsi="Arial" w:cs="Arial"/>
          <w:lang w:eastAsia="ko-KR"/>
        </w:rPr>
        <w:t xml:space="preserve"> </w:t>
      </w:r>
      <w:r w:rsidR="006C5C03">
        <w:rPr>
          <w:rFonts w:ascii="Arial" w:eastAsia="맑은 고딕" w:hAnsi="Arial" w:cs="Arial"/>
          <w:lang w:eastAsia="ko-KR"/>
        </w:rPr>
        <w:t>one</w:t>
      </w:r>
      <w:r w:rsidR="0012593D">
        <w:rPr>
          <w:rFonts w:ascii="Arial" w:eastAsia="맑은 고딕" w:hAnsi="Arial" w:cs="Arial"/>
          <w:lang w:eastAsia="ko-KR"/>
        </w:rPr>
        <w:t xml:space="preserve"> </w:t>
      </w:r>
      <w:r w:rsidR="008101AB">
        <w:rPr>
          <w:rFonts w:ascii="Arial" w:eastAsia="맑은 고딕" w:hAnsi="Arial" w:cs="Arial"/>
          <w:lang w:eastAsia="ko-KR"/>
        </w:rPr>
        <w:t>in RRC</w:t>
      </w:r>
      <w:r w:rsidR="005B1837" w:rsidRPr="0047535C">
        <w:rPr>
          <w:rFonts w:ascii="Arial" w:eastAsia="맑은 고딕" w:hAnsi="Arial" w:cs="Arial"/>
          <w:lang w:eastAsia="ko-KR"/>
        </w:rPr>
        <w:t>.</w:t>
      </w:r>
    </w:p>
    <w:p w14:paraId="0ADD5DE1" w14:textId="75B6B3F9"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맑은 고딕" w:hAnsi="Arial" w:cs="Arial"/>
          <w:b/>
          <w:lang w:eastAsia="ko-KR"/>
        </w:rPr>
        <w:t xml:space="preserve">RRC </w:t>
      </w:r>
      <w:r w:rsidR="008645A5">
        <w:rPr>
          <w:rFonts w:ascii="Arial" w:eastAsia="맑은 고딕" w:hAnsi="Arial" w:cs="Arial"/>
          <w:b/>
          <w:lang w:eastAsia="ko-KR"/>
        </w:rPr>
        <w:t>that</w:t>
      </w:r>
      <w:r w:rsidR="008645A5" w:rsidRPr="0047535C">
        <w:rPr>
          <w:rFonts w:ascii="Arial" w:eastAsia="맑은 고딕" w:hAnsi="Arial" w:cs="Arial"/>
          <w:b/>
          <w:lang w:eastAsia="ko-KR"/>
        </w:rPr>
        <w:t xml:space="preserve"> </w:t>
      </w:r>
      <w:r w:rsidR="008645A5" w:rsidRPr="00176C7E">
        <w:rPr>
          <w:rFonts w:ascii="Arial" w:eastAsia="맑은 고딕" w:hAnsi="Arial" w:cs="Arial"/>
          <w:b/>
          <w:i/>
          <w:iCs/>
          <w:lang w:eastAsia="ko-KR"/>
        </w:rPr>
        <w:t>cg-RRC-RetransmissionTimer</w:t>
      </w:r>
      <w:r w:rsidR="008645A5" w:rsidRPr="0047535C">
        <w:rPr>
          <w:rFonts w:ascii="Arial" w:eastAsia="맑은 고딕" w:hAnsi="Arial" w:cs="Arial"/>
          <w:b/>
          <w:lang w:eastAsia="ko-KR"/>
        </w:rPr>
        <w:t xml:space="preserve"> is always </w:t>
      </w:r>
      <w:r w:rsidR="00E249EB">
        <w:rPr>
          <w:rFonts w:ascii="Arial" w:eastAsia="맑은 고딕" w:hAnsi="Arial" w:cs="Arial"/>
          <w:b/>
          <w:lang w:eastAsia="ko-KR"/>
        </w:rPr>
        <w:t xml:space="preserve">configured </w:t>
      </w:r>
      <w:r w:rsidR="008645A5" w:rsidRPr="0047535C">
        <w:rPr>
          <w:rFonts w:ascii="Arial" w:eastAsia="맑은 고딕" w:hAnsi="Arial" w:cs="Arial"/>
          <w:b/>
          <w:lang w:eastAsia="ko-KR"/>
        </w:rPr>
        <w:t xml:space="preserve">shorter than </w:t>
      </w:r>
      <w:r w:rsidR="008645A5" w:rsidRPr="00176C7E">
        <w:rPr>
          <w:rFonts w:ascii="Arial" w:eastAsia="맑은 고딕" w:hAnsi="Arial" w:cs="Arial"/>
          <w:b/>
          <w:i/>
          <w:iCs/>
          <w:lang w:eastAsia="ko-KR"/>
        </w:rPr>
        <w:t>HARQ-RTT-TimerUL-NTN</w:t>
      </w:r>
      <w:r w:rsidR="00E249EB">
        <w:rPr>
          <w:rFonts w:ascii="Arial" w:eastAsia="맑은 고딕" w:hAnsi="Arial" w:cs="Arial"/>
          <w:b/>
          <w:lang w:eastAsia="ko-KR"/>
        </w:rPr>
        <w:t>?</w:t>
      </w: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6B3FE53A" w14:textId="77777777" w:rsidTr="00E5778C">
        <w:tc>
          <w:tcPr>
            <w:tcW w:w="1496" w:type="dxa"/>
            <w:shd w:val="clear" w:color="auto" w:fill="E7E6E6" w:themeFill="background2"/>
          </w:tcPr>
          <w:p w14:paraId="696732F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71A15DA"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EC51EEA"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88CAD52" w14:textId="77777777" w:rsidTr="00E5778C">
        <w:tc>
          <w:tcPr>
            <w:tcW w:w="1496" w:type="dxa"/>
          </w:tcPr>
          <w:p w14:paraId="0D49C368" w14:textId="02233484" w:rsidR="00C95A36"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61DA1E75" w14:textId="1CA55DDC" w:rsidR="00C95A36" w:rsidRPr="0047535C" w:rsidRDefault="00033ADC" w:rsidP="00E5778C">
            <w:pPr>
              <w:rPr>
                <w:rFonts w:ascii="Arial" w:eastAsiaTheme="minorEastAsia" w:hAnsi="Arial" w:cs="Arial"/>
              </w:rPr>
            </w:pPr>
            <w:r>
              <w:rPr>
                <w:rFonts w:ascii="Arial" w:eastAsiaTheme="minorEastAsia" w:hAnsi="Arial" w:cs="Arial"/>
              </w:rPr>
              <w:t>Disagree</w:t>
            </w:r>
          </w:p>
        </w:tc>
        <w:tc>
          <w:tcPr>
            <w:tcW w:w="6480" w:type="dxa"/>
          </w:tcPr>
          <w:p w14:paraId="07CF58C2" w14:textId="269D1E32" w:rsidR="00C95A36" w:rsidRPr="0047535C" w:rsidRDefault="00033ADC" w:rsidP="00E5778C">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44ADCAFC" w14:textId="77777777" w:rsidTr="00E5778C">
        <w:tc>
          <w:tcPr>
            <w:tcW w:w="1496" w:type="dxa"/>
          </w:tcPr>
          <w:p w14:paraId="07E1E807" w14:textId="39E5561E" w:rsidR="00C95A36" w:rsidRPr="0047535C" w:rsidRDefault="00210B80" w:rsidP="00E5778C">
            <w:pPr>
              <w:rPr>
                <w:rFonts w:ascii="Arial" w:eastAsiaTheme="minorEastAsia" w:hAnsi="Arial" w:cs="Arial"/>
              </w:rPr>
            </w:pPr>
            <w:r>
              <w:rPr>
                <w:rFonts w:ascii="Arial" w:eastAsiaTheme="minorEastAsia" w:hAnsi="Arial" w:cs="Arial"/>
              </w:rPr>
              <w:t>Nokia</w:t>
            </w:r>
          </w:p>
        </w:tc>
        <w:tc>
          <w:tcPr>
            <w:tcW w:w="1739" w:type="dxa"/>
          </w:tcPr>
          <w:p w14:paraId="008F01BB" w14:textId="17BA1682" w:rsidR="00C95A36" w:rsidRPr="0047535C" w:rsidRDefault="00210B80" w:rsidP="00E5778C">
            <w:pPr>
              <w:rPr>
                <w:rFonts w:ascii="Arial" w:eastAsiaTheme="minorEastAsia" w:hAnsi="Arial" w:cs="Arial"/>
              </w:rPr>
            </w:pPr>
            <w:r>
              <w:rPr>
                <w:rFonts w:ascii="Arial" w:eastAsiaTheme="minorEastAsia" w:hAnsi="Arial" w:cs="Arial"/>
              </w:rPr>
              <w:t>Disagree</w:t>
            </w:r>
          </w:p>
        </w:tc>
        <w:tc>
          <w:tcPr>
            <w:tcW w:w="6480" w:type="dxa"/>
          </w:tcPr>
          <w:p w14:paraId="0942045B" w14:textId="026B1CDA" w:rsidR="00C95A36" w:rsidRPr="0047535C" w:rsidRDefault="00210B80" w:rsidP="00E5778C">
            <w:pPr>
              <w:rPr>
                <w:rFonts w:ascii="Arial" w:eastAsiaTheme="minorEastAsia" w:hAnsi="Arial" w:cs="Arial"/>
                <w:lang w:val="en-US"/>
              </w:rPr>
            </w:pPr>
            <w:r w:rsidRPr="00210B80">
              <w:rPr>
                <w:rFonts w:ascii="Arial" w:eastAsiaTheme="minorEastAsia" w:hAnsi="Arial" w:cs="Arial"/>
                <w:lang w:val="en-US"/>
              </w:rPr>
              <w:t>Even though the explanation from 00869 is valid, it could be left to the NW to ensure harq RTT timer is not shorter than CG reTx timer.</w:t>
            </w:r>
          </w:p>
        </w:tc>
      </w:tr>
      <w:tr w:rsidR="00C95A36" w:rsidRPr="0047535C" w14:paraId="3737B604" w14:textId="77777777" w:rsidTr="00E5778C">
        <w:tc>
          <w:tcPr>
            <w:tcW w:w="1496" w:type="dxa"/>
          </w:tcPr>
          <w:p w14:paraId="5A51062A" w14:textId="59AE297C" w:rsidR="00C95A36" w:rsidRPr="0040622C" w:rsidRDefault="0040622C"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1666EE4" w14:textId="55C2AE14" w:rsidR="00C95A36" w:rsidRPr="0040622C" w:rsidRDefault="0040622C" w:rsidP="00E5778C">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01B927C7" w14:textId="3699B609"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EB38E5" w:rsidRPr="0047535C" w14:paraId="1E7C8289" w14:textId="77777777" w:rsidTr="00E5778C">
        <w:tc>
          <w:tcPr>
            <w:tcW w:w="1496" w:type="dxa"/>
          </w:tcPr>
          <w:p w14:paraId="6F4E7E2F" w14:textId="6224A894" w:rsidR="00EB38E5" w:rsidRPr="0047535C" w:rsidRDefault="00EB38E5" w:rsidP="00EB38E5">
            <w:pPr>
              <w:rPr>
                <w:rFonts w:ascii="Arial" w:eastAsiaTheme="minorEastAsia" w:hAnsi="Arial" w:cs="Arial"/>
              </w:rPr>
            </w:pPr>
            <w:r>
              <w:rPr>
                <w:rFonts w:ascii="Arial" w:eastAsiaTheme="minorEastAsia" w:hAnsi="Arial" w:cs="Arial" w:hint="eastAsia"/>
                <w:lang w:eastAsia="ko-KR"/>
              </w:rPr>
              <w:t>LGE</w:t>
            </w:r>
          </w:p>
        </w:tc>
        <w:tc>
          <w:tcPr>
            <w:tcW w:w="1739" w:type="dxa"/>
          </w:tcPr>
          <w:p w14:paraId="314BD3E6" w14:textId="3364215D" w:rsidR="00EB38E5" w:rsidRPr="0047535C" w:rsidRDefault="00EB38E5" w:rsidP="00EB38E5">
            <w:pPr>
              <w:rPr>
                <w:rFonts w:ascii="Arial" w:eastAsiaTheme="minorEastAsia" w:hAnsi="Arial" w:cs="Arial"/>
              </w:rPr>
            </w:pPr>
            <w:r>
              <w:rPr>
                <w:rFonts w:ascii="Arial" w:eastAsiaTheme="minorEastAsia" w:hAnsi="Arial" w:cs="Arial" w:hint="eastAsia"/>
                <w:lang w:eastAsia="ko-KR"/>
              </w:rPr>
              <w:t>Agree but</w:t>
            </w:r>
          </w:p>
        </w:tc>
        <w:tc>
          <w:tcPr>
            <w:tcW w:w="6480" w:type="dxa"/>
          </w:tcPr>
          <w:p w14:paraId="450CFE17" w14:textId="2360C055" w:rsidR="00EB38E5" w:rsidRPr="0047535C" w:rsidRDefault="00EB38E5" w:rsidP="00EB38E5">
            <w:pPr>
              <w:rPr>
                <w:rFonts w:ascii="Arial" w:eastAsiaTheme="minorEastAsia" w:hAnsi="Arial" w:cs="Arial"/>
                <w:highlight w:val="yellow"/>
              </w:rPr>
            </w:pPr>
            <w:r>
              <w:rPr>
                <w:rFonts w:ascii="Arial" w:eastAsiaTheme="minorEastAsia" w:hAnsi="Arial" w:cs="Arial" w:hint="eastAsia"/>
                <w:lang w:val="en-US" w:eastAsia="ko-KR"/>
              </w:rPr>
              <w:t xml:space="preserve">It is ok </w:t>
            </w:r>
            <w:r>
              <w:rPr>
                <w:rFonts w:ascii="Arial" w:eastAsiaTheme="minorEastAsia" w:hAnsi="Arial" w:cs="Arial"/>
                <w:lang w:val="en-US" w:eastAsia="ko-KR"/>
              </w:rPr>
              <w:t xml:space="preserve">without specification impact </w:t>
            </w:r>
            <w:r>
              <w:rPr>
                <w:rFonts w:ascii="Arial" w:eastAsiaTheme="minorEastAsia" w:hAnsi="Arial" w:cs="Arial" w:hint="eastAsia"/>
                <w:lang w:val="en-US" w:eastAsia="ko-KR"/>
              </w:rPr>
              <w:t xml:space="preserve">if the network </w:t>
            </w:r>
            <w:r w:rsidRPr="00033ADC">
              <w:rPr>
                <w:rFonts w:ascii="Arial" w:eastAsiaTheme="minorEastAsia" w:hAnsi="Arial" w:cs="Arial"/>
              </w:rPr>
              <w:t>guarantee</w:t>
            </w:r>
            <w:r>
              <w:rPr>
                <w:rFonts w:ascii="Arial" w:eastAsiaTheme="minorEastAsia" w:hAnsi="Arial" w:cs="Arial"/>
              </w:rPr>
              <w:t xml:space="preserve">s that </w:t>
            </w:r>
            <w:r w:rsidRPr="000064DD">
              <w:rPr>
                <w:rFonts w:ascii="Arial" w:eastAsiaTheme="minorEastAsia" w:hAnsi="Arial" w:cs="Arial"/>
              </w:rPr>
              <w:t>cg-RRC-RetransmissionTimer is always configured shorter than HARQ-RTT-TimerUL-NTN</w:t>
            </w:r>
            <w:r>
              <w:rPr>
                <w:rFonts w:ascii="Arial" w:eastAsiaTheme="minorEastAsia" w:hAnsi="Arial" w:cs="Arial"/>
              </w:rPr>
              <w:t>.</w:t>
            </w:r>
          </w:p>
        </w:tc>
      </w:tr>
      <w:tr w:rsidR="00EB38E5" w:rsidRPr="0047535C" w14:paraId="48C9F366" w14:textId="77777777" w:rsidTr="00E5778C">
        <w:tc>
          <w:tcPr>
            <w:tcW w:w="1496" w:type="dxa"/>
          </w:tcPr>
          <w:p w14:paraId="29A894DE" w14:textId="77777777" w:rsidR="00EB38E5" w:rsidRPr="0047535C" w:rsidRDefault="00EB38E5" w:rsidP="00EB38E5">
            <w:pPr>
              <w:rPr>
                <w:rFonts w:ascii="Arial" w:eastAsiaTheme="minorEastAsia" w:hAnsi="Arial" w:cs="Arial"/>
              </w:rPr>
            </w:pPr>
          </w:p>
        </w:tc>
        <w:tc>
          <w:tcPr>
            <w:tcW w:w="1739" w:type="dxa"/>
          </w:tcPr>
          <w:p w14:paraId="4363CCFC" w14:textId="77777777" w:rsidR="00EB38E5" w:rsidRPr="0047535C" w:rsidRDefault="00EB38E5" w:rsidP="00EB38E5">
            <w:pPr>
              <w:rPr>
                <w:rFonts w:ascii="Arial" w:eastAsiaTheme="minorEastAsia" w:hAnsi="Arial" w:cs="Arial"/>
              </w:rPr>
            </w:pPr>
          </w:p>
        </w:tc>
        <w:tc>
          <w:tcPr>
            <w:tcW w:w="6480" w:type="dxa"/>
          </w:tcPr>
          <w:p w14:paraId="66BBAC32" w14:textId="77777777" w:rsidR="00EB38E5" w:rsidRPr="0047535C" w:rsidRDefault="00EB38E5" w:rsidP="00EB38E5">
            <w:pPr>
              <w:rPr>
                <w:rFonts w:ascii="Arial" w:eastAsiaTheme="minorEastAsia" w:hAnsi="Arial" w:cs="Arial"/>
              </w:rPr>
            </w:pPr>
          </w:p>
        </w:tc>
      </w:tr>
      <w:tr w:rsidR="00EB38E5" w:rsidRPr="0047535C" w14:paraId="33474A20" w14:textId="77777777" w:rsidTr="00E5778C">
        <w:tc>
          <w:tcPr>
            <w:tcW w:w="1496" w:type="dxa"/>
          </w:tcPr>
          <w:p w14:paraId="068B65DA" w14:textId="77777777" w:rsidR="00EB38E5" w:rsidRPr="0047535C" w:rsidRDefault="00EB38E5" w:rsidP="00EB38E5">
            <w:pPr>
              <w:rPr>
                <w:rFonts w:ascii="Arial" w:hAnsi="Arial" w:cs="Arial"/>
                <w:lang w:eastAsia="sv-SE"/>
              </w:rPr>
            </w:pPr>
          </w:p>
        </w:tc>
        <w:tc>
          <w:tcPr>
            <w:tcW w:w="1739" w:type="dxa"/>
          </w:tcPr>
          <w:p w14:paraId="2CCF0ED9" w14:textId="77777777" w:rsidR="00EB38E5" w:rsidRPr="0047535C" w:rsidRDefault="00EB38E5" w:rsidP="00EB38E5">
            <w:pPr>
              <w:rPr>
                <w:rFonts w:ascii="Arial" w:hAnsi="Arial" w:cs="Arial"/>
                <w:lang w:eastAsia="sv-SE"/>
              </w:rPr>
            </w:pPr>
          </w:p>
        </w:tc>
        <w:tc>
          <w:tcPr>
            <w:tcW w:w="6480" w:type="dxa"/>
          </w:tcPr>
          <w:p w14:paraId="1E796C95" w14:textId="77777777" w:rsidR="00EB38E5" w:rsidRPr="0047535C" w:rsidRDefault="00EB38E5" w:rsidP="00EB38E5">
            <w:pPr>
              <w:rPr>
                <w:rFonts w:ascii="Arial" w:eastAsiaTheme="minorEastAsia" w:hAnsi="Arial" w:cs="Arial"/>
              </w:rPr>
            </w:pPr>
          </w:p>
        </w:tc>
      </w:tr>
      <w:tr w:rsidR="00EB38E5" w:rsidRPr="0047535C" w14:paraId="333F0E58" w14:textId="77777777" w:rsidTr="00E5778C">
        <w:tc>
          <w:tcPr>
            <w:tcW w:w="1496" w:type="dxa"/>
          </w:tcPr>
          <w:p w14:paraId="50F377BA" w14:textId="77777777" w:rsidR="00EB38E5" w:rsidRPr="0047535C" w:rsidRDefault="00EB38E5" w:rsidP="00EB38E5">
            <w:pPr>
              <w:rPr>
                <w:rFonts w:ascii="Arial" w:eastAsiaTheme="minorEastAsia" w:hAnsi="Arial" w:cs="Arial"/>
              </w:rPr>
            </w:pPr>
          </w:p>
        </w:tc>
        <w:tc>
          <w:tcPr>
            <w:tcW w:w="1739" w:type="dxa"/>
          </w:tcPr>
          <w:p w14:paraId="27450D10" w14:textId="77777777" w:rsidR="00EB38E5" w:rsidRPr="0047535C" w:rsidRDefault="00EB38E5" w:rsidP="00EB38E5">
            <w:pPr>
              <w:rPr>
                <w:rFonts w:ascii="Arial" w:eastAsiaTheme="minorEastAsia" w:hAnsi="Arial" w:cs="Arial"/>
              </w:rPr>
            </w:pPr>
          </w:p>
        </w:tc>
        <w:tc>
          <w:tcPr>
            <w:tcW w:w="6480" w:type="dxa"/>
          </w:tcPr>
          <w:p w14:paraId="1F12E745" w14:textId="77777777" w:rsidR="00EB38E5" w:rsidRPr="0047535C" w:rsidRDefault="00EB38E5" w:rsidP="00EB38E5">
            <w:pPr>
              <w:rPr>
                <w:rFonts w:ascii="Arial" w:eastAsiaTheme="minorEastAsia" w:hAnsi="Arial" w:cs="Arial"/>
                <w:highlight w:val="yellow"/>
              </w:rPr>
            </w:pPr>
          </w:p>
        </w:tc>
      </w:tr>
      <w:tr w:rsidR="00EB38E5" w:rsidRPr="0047535C" w14:paraId="5C5C2950" w14:textId="77777777" w:rsidTr="00E5778C">
        <w:tc>
          <w:tcPr>
            <w:tcW w:w="1496" w:type="dxa"/>
          </w:tcPr>
          <w:p w14:paraId="15161C5D" w14:textId="77777777" w:rsidR="00EB38E5" w:rsidRPr="0047535C" w:rsidRDefault="00EB38E5" w:rsidP="00EB38E5">
            <w:pPr>
              <w:rPr>
                <w:rFonts w:ascii="Arial" w:eastAsiaTheme="minorEastAsia" w:hAnsi="Arial" w:cs="Arial"/>
                <w:lang w:eastAsia="sv-SE"/>
              </w:rPr>
            </w:pPr>
          </w:p>
        </w:tc>
        <w:tc>
          <w:tcPr>
            <w:tcW w:w="1739" w:type="dxa"/>
          </w:tcPr>
          <w:p w14:paraId="0C4ADFD3" w14:textId="77777777" w:rsidR="00EB38E5" w:rsidRPr="0047535C" w:rsidRDefault="00EB38E5" w:rsidP="00EB38E5">
            <w:pPr>
              <w:rPr>
                <w:rFonts w:ascii="Arial" w:eastAsiaTheme="minorEastAsia" w:hAnsi="Arial" w:cs="Arial"/>
                <w:lang w:val="en-US"/>
              </w:rPr>
            </w:pPr>
          </w:p>
        </w:tc>
        <w:tc>
          <w:tcPr>
            <w:tcW w:w="6480" w:type="dxa"/>
          </w:tcPr>
          <w:p w14:paraId="2F79526F" w14:textId="77777777" w:rsidR="00EB38E5" w:rsidRPr="0047535C" w:rsidRDefault="00EB38E5" w:rsidP="00EB38E5">
            <w:pPr>
              <w:rPr>
                <w:rFonts w:ascii="Arial" w:eastAsiaTheme="minorEastAsia" w:hAnsi="Arial" w:cs="Arial"/>
                <w:lang w:val="en-US"/>
              </w:rPr>
            </w:pPr>
          </w:p>
        </w:tc>
      </w:tr>
      <w:tr w:rsidR="00EB38E5" w:rsidRPr="0047535C" w14:paraId="7A4097EC" w14:textId="77777777" w:rsidTr="00E5778C">
        <w:tc>
          <w:tcPr>
            <w:tcW w:w="1496" w:type="dxa"/>
          </w:tcPr>
          <w:p w14:paraId="56A9DCB8" w14:textId="77777777" w:rsidR="00EB38E5" w:rsidRPr="0047535C" w:rsidRDefault="00EB38E5" w:rsidP="00EB38E5">
            <w:pPr>
              <w:rPr>
                <w:rFonts w:ascii="Arial" w:hAnsi="Arial" w:cs="Arial"/>
                <w:lang w:eastAsia="sv-SE"/>
              </w:rPr>
            </w:pPr>
          </w:p>
        </w:tc>
        <w:tc>
          <w:tcPr>
            <w:tcW w:w="1739" w:type="dxa"/>
          </w:tcPr>
          <w:p w14:paraId="4D8565F2" w14:textId="77777777" w:rsidR="00EB38E5" w:rsidRPr="0047535C" w:rsidRDefault="00EB38E5" w:rsidP="00EB38E5">
            <w:pPr>
              <w:rPr>
                <w:rFonts w:ascii="Arial" w:hAnsi="Arial" w:cs="Arial"/>
                <w:lang w:eastAsia="sv-SE"/>
              </w:rPr>
            </w:pPr>
          </w:p>
        </w:tc>
        <w:tc>
          <w:tcPr>
            <w:tcW w:w="6480" w:type="dxa"/>
          </w:tcPr>
          <w:p w14:paraId="11A4CC5C" w14:textId="77777777" w:rsidR="00EB38E5" w:rsidRPr="0047535C" w:rsidRDefault="00EB38E5" w:rsidP="00EB38E5">
            <w:pPr>
              <w:rPr>
                <w:rFonts w:ascii="Arial" w:hAnsi="Arial" w:cs="Arial"/>
                <w:lang w:eastAsia="sv-SE"/>
              </w:rPr>
            </w:pPr>
          </w:p>
        </w:tc>
      </w:tr>
      <w:tr w:rsidR="00EB38E5" w:rsidRPr="0047535C" w14:paraId="24712691" w14:textId="77777777" w:rsidTr="00E5778C">
        <w:tc>
          <w:tcPr>
            <w:tcW w:w="1496" w:type="dxa"/>
          </w:tcPr>
          <w:p w14:paraId="1B1122E9" w14:textId="77777777" w:rsidR="00EB38E5" w:rsidRPr="0047535C" w:rsidRDefault="00EB38E5" w:rsidP="00EB38E5">
            <w:pPr>
              <w:rPr>
                <w:rFonts w:ascii="Arial" w:hAnsi="Arial" w:cs="Arial"/>
                <w:lang w:eastAsia="sv-SE"/>
              </w:rPr>
            </w:pPr>
          </w:p>
        </w:tc>
        <w:tc>
          <w:tcPr>
            <w:tcW w:w="1739" w:type="dxa"/>
          </w:tcPr>
          <w:p w14:paraId="7B7506F4" w14:textId="77777777" w:rsidR="00EB38E5" w:rsidRPr="0047535C" w:rsidRDefault="00EB38E5" w:rsidP="00EB38E5">
            <w:pPr>
              <w:rPr>
                <w:rFonts w:ascii="Arial" w:hAnsi="Arial" w:cs="Arial"/>
                <w:lang w:eastAsia="sv-SE"/>
              </w:rPr>
            </w:pPr>
          </w:p>
        </w:tc>
        <w:tc>
          <w:tcPr>
            <w:tcW w:w="6480" w:type="dxa"/>
          </w:tcPr>
          <w:p w14:paraId="5398B553" w14:textId="77777777" w:rsidR="00EB38E5" w:rsidRPr="0047535C" w:rsidRDefault="00EB38E5" w:rsidP="00EB38E5">
            <w:pPr>
              <w:rPr>
                <w:rFonts w:ascii="Arial" w:hAnsi="Arial" w:cs="Arial"/>
                <w:lang w:eastAsia="sv-SE"/>
              </w:rPr>
            </w:pPr>
          </w:p>
        </w:tc>
      </w:tr>
      <w:tr w:rsidR="00EB38E5" w:rsidRPr="0047535C" w14:paraId="120011DC" w14:textId="77777777" w:rsidTr="00E5778C">
        <w:tc>
          <w:tcPr>
            <w:tcW w:w="1496" w:type="dxa"/>
          </w:tcPr>
          <w:p w14:paraId="23E1545B" w14:textId="77777777" w:rsidR="00EB38E5" w:rsidRPr="0047535C" w:rsidRDefault="00EB38E5" w:rsidP="00EB38E5">
            <w:pPr>
              <w:rPr>
                <w:rFonts w:ascii="Arial" w:hAnsi="Arial" w:cs="Arial"/>
                <w:lang w:eastAsia="sv-SE"/>
              </w:rPr>
            </w:pPr>
          </w:p>
        </w:tc>
        <w:tc>
          <w:tcPr>
            <w:tcW w:w="1739" w:type="dxa"/>
          </w:tcPr>
          <w:p w14:paraId="166DEC12" w14:textId="77777777" w:rsidR="00EB38E5" w:rsidRPr="0047535C" w:rsidRDefault="00EB38E5" w:rsidP="00EB38E5">
            <w:pPr>
              <w:rPr>
                <w:rFonts w:ascii="Arial" w:hAnsi="Arial" w:cs="Arial"/>
                <w:lang w:eastAsia="sv-SE"/>
              </w:rPr>
            </w:pPr>
          </w:p>
        </w:tc>
        <w:tc>
          <w:tcPr>
            <w:tcW w:w="6480" w:type="dxa"/>
          </w:tcPr>
          <w:p w14:paraId="12062D2F" w14:textId="77777777" w:rsidR="00EB38E5" w:rsidRPr="0047535C" w:rsidRDefault="00EB38E5" w:rsidP="00EB38E5">
            <w:pPr>
              <w:rPr>
                <w:rFonts w:ascii="Arial" w:hAnsi="Arial" w:cs="Arial"/>
                <w:lang w:eastAsia="sv-SE"/>
              </w:rPr>
            </w:pPr>
          </w:p>
        </w:tc>
      </w:tr>
    </w:tbl>
    <w:p w14:paraId="5C13D152" w14:textId="77777777" w:rsidR="00A54998" w:rsidRPr="0047535C" w:rsidRDefault="00A54998" w:rsidP="00EC0045">
      <w:pPr>
        <w:rPr>
          <w:rFonts w:ascii="Arial" w:hAnsi="Arial" w:cs="Arial"/>
        </w:rPr>
      </w:pPr>
    </w:p>
    <w:p w14:paraId="21DE397B" w14:textId="77777777" w:rsidR="00851375" w:rsidRPr="0047535C" w:rsidRDefault="00851375" w:rsidP="00851375">
      <w:pPr>
        <w:pStyle w:val="3"/>
      </w:pPr>
      <w:r w:rsidRPr="0047535C">
        <w:t>General corrections to CG RACH-less retransmission</w:t>
      </w:r>
    </w:p>
    <w:p w14:paraId="51874E66" w14:textId="1097FA0D"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6148F533" w14:textId="77777777"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14:paraId="46F393F9" w14:textId="77777777"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09808742" w14:textId="77777777"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UE selects an SSB associated to the pre-allocated grant with RSRP above a configured threshold, use the selected SSB and the corresponding UL grant occasions for the initial UL transmission</w:t>
      </w:r>
    </w:p>
    <w:p w14:paraId="140FC64D" w14:textId="77777777" w:rsidR="00163032" w:rsidRPr="00874EDD" w:rsidRDefault="00163032" w:rsidP="00783339">
      <w:pPr>
        <w:pStyle w:val="a7"/>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14:paraId="066EE10D" w14:textId="2B8005F4"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a9"/>
        <w:tblW w:w="0" w:type="auto"/>
        <w:tblLook w:val="04A0" w:firstRow="1" w:lastRow="0" w:firstColumn="1" w:lastColumn="0" w:noHBand="0" w:noVBand="1"/>
      </w:tblPr>
      <w:tblGrid>
        <w:gridCol w:w="9629"/>
      </w:tblGrid>
      <w:tr w:rsidR="00851375" w:rsidRPr="0047535C" w14:paraId="4671A35C" w14:textId="77777777" w:rsidTr="00E5778C">
        <w:tc>
          <w:tcPr>
            <w:tcW w:w="9631" w:type="dxa"/>
            <w:tcBorders>
              <w:top w:val="single" w:sz="4" w:space="0" w:color="auto"/>
              <w:left w:val="single" w:sz="4" w:space="0" w:color="auto"/>
              <w:bottom w:val="single" w:sz="4" w:space="0" w:color="auto"/>
              <w:right w:val="single" w:sz="4" w:space="0" w:color="auto"/>
            </w:tcBorders>
            <w:hideMark/>
          </w:tcPr>
          <w:p w14:paraId="66BC5350" w14:textId="77777777" w:rsidR="00851375" w:rsidRPr="00874EDD" w:rsidRDefault="00851375" w:rsidP="00E5778C">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61D5089D" w14:textId="77777777" w:rsidR="00851375" w:rsidRPr="00874EDD" w:rsidRDefault="00851375" w:rsidP="00E5778C">
            <w:pPr>
              <w:overflowPunct w:val="0"/>
              <w:autoSpaceDE w:val="0"/>
              <w:autoSpaceDN w:val="0"/>
              <w:adjustRightInd w:val="0"/>
              <w:ind w:left="568" w:hanging="284"/>
              <w:textAlignment w:val="baseline"/>
              <w:rPr>
                <w:rFonts w:eastAsia="等线"/>
                <w:lang w:eastAsia="zh-CN"/>
              </w:rPr>
            </w:pPr>
            <w:r w:rsidRPr="00874EDD">
              <w:rPr>
                <w:rFonts w:eastAsia="等线"/>
                <w:lang w:eastAsia="zh-CN"/>
              </w:rPr>
              <w:t>1&gt;</w:t>
            </w:r>
            <w:r w:rsidRPr="00874EDD">
              <w:rPr>
                <w:rFonts w:eastAsia="等线"/>
                <w:lang w:eastAsia="zh-CN"/>
              </w:rPr>
              <w:tab/>
              <w:t>if, after the initial transmission of RACH-less handover has been performed according to clause 5.4.1 and 5.33, PDCCH addressed to the MAC entity's C-RNTI has not been received:</w:t>
            </w:r>
          </w:p>
          <w:p w14:paraId="44B86619" w14:textId="77777777" w:rsidR="00851375" w:rsidRPr="00874EDD" w:rsidRDefault="00851375" w:rsidP="00E5778C">
            <w:pPr>
              <w:overflowPunct w:val="0"/>
              <w:autoSpaceDE w:val="0"/>
              <w:autoSpaceDN w:val="0"/>
              <w:adjustRightInd w:val="0"/>
              <w:ind w:left="851" w:hanging="284"/>
              <w:textAlignment w:val="baseline"/>
              <w:rPr>
                <w:rFonts w:eastAsia="等线"/>
                <w:lang w:eastAsia="zh-CN"/>
              </w:rPr>
            </w:pPr>
            <w:r w:rsidRPr="00874EDD">
              <w:rPr>
                <w:rFonts w:eastAsia="等线"/>
                <w:lang w:eastAsia="zh-CN"/>
              </w:rPr>
              <w:t>2&gt;</w:t>
            </w:r>
            <w:r w:rsidRPr="00874EDD">
              <w:rPr>
                <w:rFonts w:eastAsia="等线"/>
                <w:lang w:eastAsia="zh-CN"/>
              </w:rPr>
              <w:tab/>
              <w:t>if the SSB corresponding to the configured UL grant has the same SSB index as the SSB selected for the initial transmission of RACH-less handover (i.e., retransmission of initial transmission of RACH-less handover):</w:t>
            </w:r>
          </w:p>
          <w:p w14:paraId="7131989B" w14:textId="77777777" w:rsidR="00851375" w:rsidRPr="00874EDD" w:rsidRDefault="00851375" w:rsidP="00E5778C">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14:paraId="16B8761C" w14:textId="77777777" w:rsidR="00851375" w:rsidRPr="00874EDD" w:rsidRDefault="00851375" w:rsidP="00E5778C">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indicate the SSB index corresponding to the configured uplink grant to the lower layer;</w:t>
            </w:r>
          </w:p>
          <w:p w14:paraId="3D97D721" w14:textId="77777777" w:rsidR="00851375" w:rsidRPr="00874EDD" w:rsidRDefault="00851375" w:rsidP="00E5778C">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consider this configured uplink grant as valid.</w:t>
            </w:r>
          </w:p>
          <w:p w14:paraId="0524E75B" w14:textId="77777777" w:rsidR="00851375" w:rsidRPr="00874EDD" w:rsidRDefault="00851375" w:rsidP="00E5778C">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r w:rsidRPr="00874EDD">
              <w:rPr>
                <w:i/>
                <w:iCs/>
                <w:lang w:eastAsia="zh-CN"/>
              </w:rPr>
              <w:t>rach-less-RSRP-ThresholdSSB</w:t>
            </w:r>
            <w:r w:rsidRPr="00874EDD">
              <w:rPr>
                <w:lang w:eastAsia="zh-CN"/>
              </w:rPr>
              <w:t xml:space="preserve"> is available:</w:t>
            </w:r>
          </w:p>
          <w:p w14:paraId="73CC43C8" w14:textId="77777777" w:rsidR="00851375" w:rsidRPr="00874EDD" w:rsidRDefault="00851375" w:rsidP="00E5778C">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SimSun"/>
                <w:lang w:eastAsia="zh-CN"/>
              </w:rPr>
              <w:t xml:space="preserve">select an SSB with SS-RSRP above </w:t>
            </w:r>
            <w:r w:rsidRPr="00874EDD">
              <w:rPr>
                <w:i/>
                <w:iCs/>
                <w:lang w:eastAsia="zh-CN"/>
              </w:rPr>
              <w:t>rach-less-RSRP-ThresholdSSB</w:t>
            </w:r>
            <w:r w:rsidRPr="00874EDD">
              <w:rPr>
                <w:lang w:eastAsia="zh-CN"/>
              </w:rPr>
              <w:t xml:space="preserve"> </w:t>
            </w:r>
            <w:r w:rsidRPr="00874EDD">
              <w:rPr>
                <w:rFonts w:eastAsia="SimSun"/>
                <w:lang w:eastAsia="zh-CN"/>
              </w:rPr>
              <w:t>amongst the SSB(s) associated with the configured uplink grant;</w:t>
            </w:r>
          </w:p>
          <w:p w14:paraId="7E51328F" w14:textId="77777777" w:rsidR="00851375" w:rsidRPr="00874EDD" w:rsidRDefault="00851375" w:rsidP="00E5778C">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indicate the selected SSB index to the lower layer;</w:t>
            </w:r>
          </w:p>
          <w:p w14:paraId="0C0D8F2A" w14:textId="77777777" w:rsidR="00851375" w:rsidRPr="00874EDD" w:rsidRDefault="00851375" w:rsidP="00E5778C">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valid.</w:t>
            </w:r>
          </w:p>
          <w:p w14:paraId="7F39F16E" w14:textId="77777777" w:rsidR="00851375" w:rsidRPr="00874EDD" w:rsidRDefault="00851375" w:rsidP="00E5778C">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6CF00B7C" w14:textId="77777777" w:rsidR="00851375" w:rsidRPr="00874EDD" w:rsidRDefault="00851375" w:rsidP="00E5778C">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not valid;</w:t>
            </w:r>
          </w:p>
          <w:p w14:paraId="17F25348" w14:textId="0DD37F9B" w:rsidR="00851375" w:rsidRPr="00874EDD" w:rsidRDefault="00851375" w:rsidP="00874EDD">
            <w:pPr>
              <w:overflowPunct w:val="0"/>
              <w:autoSpaceDE w:val="0"/>
              <w:autoSpaceDN w:val="0"/>
              <w:adjustRightInd w:val="0"/>
              <w:ind w:left="851" w:hanging="284"/>
              <w:textAlignment w:val="baseline"/>
              <w:rPr>
                <w:rFonts w:ascii="Arial" w:eastAsia="SimSun" w:hAnsi="Arial" w:cs="Arial"/>
                <w:lang w:eastAsia="ja-JP"/>
              </w:rPr>
            </w:pPr>
            <w:r w:rsidRPr="00874EDD">
              <w:rPr>
                <w:rFonts w:eastAsia="SimSun"/>
                <w:lang w:eastAsia="ja-JP"/>
              </w:rPr>
              <w:t>2&gt;</w:t>
            </w:r>
            <w:r w:rsidRPr="00874EDD">
              <w:rPr>
                <w:rFonts w:eastAsia="SimSun"/>
                <w:lang w:eastAsia="ja-JP"/>
              </w:rPr>
              <w:tab/>
            </w:r>
            <w:r w:rsidRPr="00874EDD">
              <w:rPr>
                <w:rFonts w:eastAsia="SimSun"/>
                <w:highlight w:val="cyan"/>
                <w:lang w:eastAsia="ja-JP"/>
              </w:rPr>
              <w:t>initiate Random Access procedure in clause 5.1.</w:t>
            </w:r>
          </w:p>
        </w:tc>
      </w:tr>
    </w:tbl>
    <w:p w14:paraId="414EDA3B" w14:textId="77777777" w:rsidR="00150C4E" w:rsidRDefault="00150C4E" w:rsidP="00150C4E">
      <w:pPr>
        <w:pStyle w:val="Doc-text2"/>
        <w:ind w:left="0" w:firstLine="0"/>
      </w:pPr>
    </w:p>
    <w:p w14:paraId="3EB1F223" w14:textId="77777777" w:rsidR="00215DBD" w:rsidRDefault="00A31A96" w:rsidP="0075554C">
      <w:pPr>
        <w:jc w:val="both"/>
        <w:rPr>
          <w:rFonts w:ascii="Arial" w:hAnsi="Arial" w:cs="Arial"/>
        </w:rPr>
      </w:pPr>
      <w:hyperlink r:id="rId34" w:history="1">
        <w:r w:rsidR="00150C4E" w:rsidRPr="0047535C">
          <w:rPr>
            <w:rStyle w:val="af1"/>
            <w:rFonts w:ascii="Arial" w:hAnsi="Arial" w:cs="Arial"/>
          </w:rPr>
          <w:t>R2-2400810</w:t>
        </w:r>
      </w:hyperlink>
      <w:r w:rsidR="00150C4E">
        <w:rPr>
          <w:rStyle w:val="af1"/>
          <w:rFonts w:ascii="Arial" w:hAnsi="Arial" w:cs="Arial"/>
          <w:color w:val="auto"/>
          <w:u w:val="none"/>
        </w:rPr>
        <w:t xml:space="preserve"> </w:t>
      </w:r>
      <w:r w:rsidR="0064217A">
        <w:rPr>
          <w:rStyle w:val="af1"/>
          <w:rFonts w:ascii="Arial" w:hAnsi="Arial" w:cs="Arial"/>
          <w:color w:val="auto"/>
          <w:u w:val="none"/>
        </w:rPr>
        <w:t>interprets</w:t>
      </w:r>
      <w:r w:rsidR="002B37C9">
        <w:rPr>
          <w:rStyle w:val="af1"/>
          <w:rFonts w:ascii="Arial" w:hAnsi="Arial" w:cs="Arial"/>
          <w:color w:val="auto"/>
          <w:u w:val="none"/>
        </w:rPr>
        <w:t xml:space="preserve"> the above agreements from RAN2#123</w:t>
      </w:r>
      <w:r w:rsidR="00150C4E">
        <w:rPr>
          <w:rStyle w:val="af1"/>
          <w:rFonts w:ascii="Arial" w:hAnsi="Arial" w:cs="Arial"/>
          <w:color w:val="auto"/>
          <w:u w:val="none"/>
        </w:rPr>
        <w:t xml:space="preserve"> </w:t>
      </w:r>
      <w:r w:rsidR="0064217A">
        <w:rPr>
          <w:rStyle w:val="af1"/>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5" w:history="1">
        <w:r w:rsidR="000C507B" w:rsidRPr="0047535C">
          <w:rPr>
            <w:rStyle w:val="af1"/>
            <w:rFonts w:ascii="Arial" w:hAnsi="Arial" w:cs="Arial"/>
          </w:rPr>
          <w:t>R2-2400810</w:t>
        </w:r>
      </w:hyperlink>
      <w:r w:rsidR="000C507B">
        <w:rPr>
          <w:rStyle w:val="af1"/>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w:t>
      </w:r>
      <w:r w:rsidR="00851375" w:rsidRPr="0047535C">
        <w:rPr>
          <w:rFonts w:ascii="Arial" w:hAnsi="Arial" w:cs="Arial"/>
        </w:rPr>
        <w:lastRenderedPageBreak/>
        <w:t>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65A2C604" w14:textId="21053167" w:rsidR="00851375" w:rsidRPr="0047535C" w:rsidRDefault="00D257D7" w:rsidP="0075554C">
      <w:pPr>
        <w:jc w:val="both"/>
        <w:rPr>
          <w:rFonts w:ascii="Arial" w:hAnsi="Arial" w:cs="Arial"/>
        </w:rPr>
      </w:pPr>
      <w:r>
        <w:rPr>
          <w:rFonts w:ascii="Arial" w:hAnsi="Arial" w:cs="Arial"/>
        </w:rPr>
        <w:t>[</w:t>
      </w:r>
      <w:hyperlink r:id="rId36" w:history="1">
        <w:r w:rsidRPr="0047535C">
          <w:rPr>
            <w:rStyle w:val="af1"/>
            <w:rFonts w:ascii="Arial" w:hAnsi="Arial" w:cs="Arial"/>
          </w:rPr>
          <w:t>R2-2400810</w:t>
        </w:r>
      </w:hyperlink>
      <w:r>
        <w:rPr>
          <w:rStyle w:val="af1"/>
          <w:rFonts w:ascii="Arial" w:hAnsi="Arial" w:cs="Arial"/>
          <w:color w:val="auto"/>
          <w:u w:val="none"/>
        </w:rPr>
        <w:t xml:space="preserve">] </w:t>
      </w:r>
      <w:r w:rsidR="00215DBD">
        <w:rPr>
          <w:rStyle w:val="af1"/>
          <w:rFonts w:ascii="Arial" w:hAnsi="Arial" w:cs="Arial"/>
          <w:color w:val="auto"/>
          <w:u w:val="none"/>
        </w:rPr>
        <w:t xml:space="preserve">therefore </w:t>
      </w:r>
      <w:r>
        <w:rPr>
          <w:rStyle w:val="af1"/>
          <w:rFonts w:ascii="Arial" w:hAnsi="Arial" w:cs="Arial"/>
          <w:color w:val="auto"/>
          <w:u w:val="none"/>
        </w:rPr>
        <w:t xml:space="preserve">states </w:t>
      </w:r>
      <w:r w:rsidR="00D34B5D">
        <w:rPr>
          <w:rStyle w:val="af1"/>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af1"/>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-RSRP-ThresholdSSB</w:t>
      </w:r>
      <w:r w:rsidR="00851375" w:rsidRPr="0047535C">
        <w:rPr>
          <w:rFonts w:ascii="Arial" w:hAnsi="Arial" w:cs="Arial"/>
        </w:rPr>
        <w:t xml:space="preserve"> is available, initiate RACH”.</w:t>
      </w:r>
    </w:p>
    <w:p w14:paraId="2577B8D6" w14:textId="47367BC0"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-RSRP-ThresholdSSB</w:t>
      </w:r>
      <w:r w:rsidR="00436326" w:rsidRPr="0047535C">
        <w:rPr>
          <w:rFonts w:ascii="Arial" w:hAnsi="Arial" w:cs="Arial"/>
          <w:b/>
        </w:rPr>
        <w:t xml:space="preserve"> is available, initiate RACH</w:t>
      </w:r>
      <w:r w:rsidR="00436326">
        <w:rPr>
          <w:rFonts w:ascii="Arial" w:hAnsi="Arial" w:cs="Arial"/>
          <w:b/>
        </w:rPr>
        <w:t>”?</w:t>
      </w:r>
    </w:p>
    <w:tbl>
      <w:tblPr>
        <w:tblStyle w:val="a9"/>
        <w:tblW w:w="9715" w:type="dxa"/>
        <w:tblLayout w:type="fixed"/>
        <w:tblLook w:val="04A0" w:firstRow="1" w:lastRow="0" w:firstColumn="1" w:lastColumn="0" w:noHBand="0" w:noVBand="1"/>
      </w:tblPr>
      <w:tblGrid>
        <w:gridCol w:w="1496"/>
        <w:gridCol w:w="1739"/>
        <w:gridCol w:w="6480"/>
      </w:tblGrid>
      <w:tr w:rsidR="00851375" w:rsidRPr="0047535C" w14:paraId="7306375A" w14:textId="77777777" w:rsidTr="00E5778C">
        <w:tc>
          <w:tcPr>
            <w:tcW w:w="1496" w:type="dxa"/>
            <w:shd w:val="clear" w:color="auto" w:fill="E7E6E6" w:themeFill="background2"/>
          </w:tcPr>
          <w:p w14:paraId="7CFAB292" w14:textId="77777777" w:rsidR="00851375" w:rsidRPr="0047535C" w:rsidRDefault="00851375"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8A17A29" w14:textId="77777777" w:rsidR="00851375" w:rsidRPr="0047535C" w:rsidRDefault="00851375"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5D838C2" w14:textId="77777777" w:rsidR="00851375" w:rsidRPr="0047535C" w:rsidRDefault="00851375"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4C238AE1" w14:textId="77777777" w:rsidTr="00E5778C">
        <w:tc>
          <w:tcPr>
            <w:tcW w:w="1496" w:type="dxa"/>
          </w:tcPr>
          <w:p w14:paraId="50865F78" w14:textId="416935D6" w:rsidR="00851375"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4E096E76" w14:textId="16F3E40F" w:rsidR="00851375" w:rsidRPr="0047535C" w:rsidRDefault="00033ADC" w:rsidP="00E5778C">
            <w:pPr>
              <w:rPr>
                <w:rFonts w:ascii="Arial" w:eastAsiaTheme="minorEastAsia" w:hAnsi="Arial" w:cs="Arial"/>
              </w:rPr>
            </w:pPr>
            <w:r>
              <w:rPr>
                <w:rFonts w:ascii="Arial" w:eastAsiaTheme="minorEastAsia" w:hAnsi="Arial" w:cs="Arial"/>
              </w:rPr>
              <w:t>Disagree</w:t>
            </w:r>
          </w:p>
        </w:tc>
        <w:tc>
          <w:tcPr>
            <w:tcW w:w="6480" w:type="dxa"/>
          </w:tcPr>
          <w:p w14:paraId="5ADF85F9" w14:textId="224E38F9" w:rsidR="00851375" w:rsidRPr="0047535C" w:rsidRDefault="00033ADC" w:rsidP="00E5778C">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14:paraId="2216887F" w14:textId="77777777" w:rsidTr="00E5778C">
        <w:tc>
          <w:tcPr>
            <w:tcW w:w="1496" w:type="dxa"/>
          </w:tcPr>
          <w:p w14:paraId="0A93C963" w14:textId="7E68E6D2"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62A180CD" w14:textId="196C0419"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8D72E42" w14:textId="5FE5E5A8"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we believe the term corresponding to the configured uplink grant covers the concern raised. So no change is needed.</w:t>
            </w:r>
          </w:p>
        </w:tc>
      </w:tr>
      <w:tr w:rsidR="00BA2170" w:rsidRPr="0047535C" w14:paraId="1D4A252C" w14:textId="77777777" w:rsidTr="00E5778C">
        <w:tc>
          <w:tcPr>
            <w:tcW w:w="1496" w:type="dxa"/>
          </w:tcPr>
          <w:p w14:paraId="557F46E7" w14:textId="52504959"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ECFF2CC" w14:textId="1FA29C75"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AA23EA5" w14:textId="072DA2D5" w:rsidR="00BA2170" w:rsidRPr="0047535C" w:rsidRDefault="0040622C" w:rsidP="00BA2170">
            <w:pPr>
              <w:rPr>
                <w:rFonts w:ascii="Arial" w:eastAsia="맑은 고딕"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e think the blue highligheted “1&gt;else” already means that there is no SSB with ss-RSRP above cg-RRC-RSRP-ThresholdSSB is available, the current description is clear.</w:t>
            </w:r>
          </w:p>
        </w:tc>
      </w:tr>
      <w:tr w:rsidR="00EB38E5" w:rsidRPr="0047535C" w14:paraId="26B2B311" w14:textId="77777777" w:rsidTr="00E5778C">
        <w:tc>
          <w:tcPr>
            <w:tcW w:w="1496" w:type="dxa"/>
          </w:tcPr>
          <w:p w14:paraId="4080CBAC" w14:textId="2E084DD1" w:rsidR="00EB38E5" w:rsidRPr="0047535C" w:rsidRDefault="00EB38E5" w:rsidP="00EB38E5">
            <w:pPr>
              <w:rPr>
                <w:rFonts w:ascii="Arial" w:eastAsiaTheme="minorEastAsia" w:hAnsi="Arial" w:cs="Arial"/>
              </w:rPr>
            </w:pPr>
            <w:r>
              <w:rPr>
                <w:rFonts w:ascii="Arial" w:eastAsia="맑은 고딕" w:hAnsi="Arial" w:cs="Arial" w:hint="eastAsia"/>
                <w:lang w:eastAsia="ko-KR"/>
              </w:rPr>
              <w:t>LGE</w:t>
            </w:r>
          </w:p>
        </w:tc>
        <w:tc>
          <w:tcPr>
            <w:tcW w:w="1739" w:type="dxa"/>
          </w:tcPr>
          <w:p w14:paraId="2812524A" w14:textId="0F9E23B8" w:rsidR="00EB38E5" w:rsidRPr="0047535C" w:rsidRDefault="00EB38E5" w:rsidP="00EB38E5">
            <w:pPr>
              <w:rPr>
                <w:rFonts w:ascii="Arial" w:eastAsiaTheme="minorEastAsia" w:hAnsi="Arial" w:cs="Arial"/>
              </w:rPr>
            </w:pPr>
            <w:r>
              <w:rPr>
                <w:rFonts w:ascii="Arial" w:eastAsia="맑은 고딕" w:hAnsi="Arial" w:cs="Arial" w:hint="eastAsia"/>
                <w:lang w:eastAsia="ko-KR"/>
              </w:rPr>
              <w:t>Disagree</w:t>
            </w:r>
          </w:p>
        </w:tc>
        <w:tc>
          <w:tcPr>
            <w:tcW w:w="6480" w:type="dxa"/>
          </w:tcPr>
          <w:p w14:paraId="61EB9B53" w14:textId="40CD06B0" w:rsidR="00EB38E5" w:rsidRPr="0047535C" w:rsidRDefault="00EB38E5" w:rsidP="00EB38E5">
            <w:pPr>
              <w:rPr>
                <w:rFonts w:ascii="Arial" w:eastAsiaTheme="minorEastAsia" w:hAnsi="Arial" w:cs="Arial"/>
                <w:highlight w:val="yellow"/>
              </w:rPr>
            </w:pPr>
            <w:r>
              <w:rPr>
                <w:rFonts w:ascii="Arial" w:eastAsia="맑은 고딕" w:hAnsi="Arial" w:cs="Arial" w:hint="eastAsia"/>
                <w:lang w:eastAsia="ko-KR"/>
              </w:rPr>
              <w:t>We don</w:t>
            </w:r>
            <w:r>
              <w:rPr>
                <w:rFonts w:ascii="Arial" w:eastAsia="맑은 고딕" w:hAnsi="Arial" w:cs="Arial"/>
                <w:lang w:eastAsia="ko-KR"/>
              </w:rPr>
              <w:t>’</w:t>
            </w:r>
            <w:r>
              <w:rPr>
                <w:rFonts w:ascii="Arial" w:eastAsia="맑은 고딕" w:hAnsi="Arial" w:cs="Arial" w:hint="eastAsia"/>
                <w:lang w:eastAsia="ko-KR"/>
              </w:rPr>
              <w:t>t see any difference between the current implementation and proposed change.</w:t>
            </w:r>
          </w:p>
        </w:tc>
      </w:tr>
      <w:tr w:rsidR="00EB38E5" w:rsidRPr="0047535C" w14:paraId="05162C7B" w14:textId="77777777" w:rsidTr="00E5778C">
        <w:tc>
          <w:tcPr>
            <w:tcW w:w="1496" w:type="dxa"/>
          </w:tcPr>
          <w:p w14:paraId="308C6CF1" w14:textId="77777777" w:rsidR="00EB38E5" w:rsidRPr="0047535C" w:rsidRDefault="00EB38E5" w:rsidP="00EB38E5">
            <w:pPr>
              <w:rPr>
                <w:rFonts w:ascii="Arial" w:eastAsiaTheme="minorEastAsia" w:hAnsi="Arial" w:cs="Arial"/>
              </w:rPr>
            </w:pPr>
          </w:p>
        </w:tc>
        <w:tc>
          <w:tcPr>
            <w:tcW w:w="1739" w:type="dxa"/>
          </w:tcPr>
          <w:p w14:paraId="163C2442" w14:textId="77777777" w:rsidR="00EB38E5" w:rsidRPr="0047535C" w:rsidRDefault="00EB38E5" w:rsidP="00EB38E5">
            <w:pPr>
              <w:rPr>
                <w:rFonts w:ascii="Arial" w:eastAsiaTheme="minorEastAsia" w:hAnsi="Arial" w:cs="Arial"/>
              </w:rPr>
            </w:pPr>
          </w:p>
        </w:tc>
        <w:tc>
          <w:tcPr>
            <w:tcW w:w="6480" w:type="dxa"/>
          </w:tcPr>
          <w:p w14:paraId="1C47AF20" w14:textId="77777777" w:rsidR="00EB38E5" w:rsidRPr="0047535C" w:rsidRDefault="00EB38E5" w:rsidP="00EB38E5">
            <w:pPr>
              <w:rPr>
                <w:rFonts w:ascii="Arial" w:eastAsiaTheme="minorEastAsia" w:hAnsi="Arial" w:cs="Arial"/>
              </w:rPr>
            </w:pPr>
          </w:p>
        </w:tc>
      </w:tr>
      <w:tr w:rsidR="00EB38E5" w:rsidRPr="0047535C" w14:paraId="0609ADD1" w14:textId="77777777" w:rsidTr="00E5778C">
        <w:tc>
          <w:tcPr>
            <w:tcW w:w="1496" w:type="dxa"/>
          </w:tcPr>
          <w:p w14:paraId="3EB51398" w14:textId="77777777" w:rsidR="00EB38E5" w:rsidRPr="0047535C" w:rsidRDefault="00EB38E5" w:rsidP="00EB38E5">
            <w:pPr>
              <w:rPr>
                <w:rFonts w:ascii="Arial" w:hAnsi="Arial" w:cs="Arial"/>
                <w:lang w:eastAsia="sv-SE"/>
              </w:rPr>
            </w:pPr>
          </w:p>
        </w:tc>
        <w:tc>
          <w:tcPr>
            <w:tcW w:w="1739" w:type="dxa"/>
          </w:tcPr>
          <w:p w14:paraId="43BD8ECD" w14:textId="77777777" w:rsidR="00EB38E5" w:rsidRPr="0047535C" w:rsidRDefault="00EB38E5" w:rsidP="00EB38E5">
            <w:pPr>
              <w:rPr>
                <w:rFonts w:ascii="Arial" w:hAnsi="Arial" w:cs="Arial"/>
                <w:lang w:eastAsia="sv-SE"/>
              </w:rPr>
            </w:pPr>
          </w:p>
        </w:tc>
        <w:tc>
          <w:tcPr>
            <w:tcW w:w="6480" w:type="dxa"/>
          </w:tcPr>
          <w:p w14:paraId="5A1C2D7B" w14:textId="77777777" w:rsidR="00EB38E5" w:rsidRPr="0047535C" w:rsidRDefault="00EB38E5" w:rsidP="00EB38E5">
            <w:pPr>
              <w:rPr>
                <w:rFonts w:ascii="Arial" w:eastAsiaTheme="minorEastAsia" w:hAnsi="Arial" w:cs="Arial"/>
              </w:rPr>
            </w:pPr>
          </w:p>
        </w:tc>
      </w:tr>
      <w:tr w:rsidR="00EB38E5" w:rsidRPr="0047535C" w14:paraId="30F80F9D" w14:textId="77777777" w:rsidTr="00E5778C">
        <w:tc>
          <w:tcPr>
            <w:tcW w:w="1496" w:type="dxa"/>
          </w:tcPr>
          <w:p w14:paraId="3C5DCE25" w14:textId="77777777" w:rsidR="00EB38E5" w:rsidRPr="0047535C" w:rsidRDefault="00EB38E5" w:rsidP="00EB38E5">
            <w:pPr>
              <w:rPr>
                <w:rFonts w:ascii="Arial" w:eastAsiaTheme="minorEastAsia" w:hAnsi="Arial" w:cs="Arial"/>
              </w:rPr>
            </w:pPr>
          </w:p>
        </w:tc>
        <w:tc>
          <w:tcPr>
            <w:tcW w:w="1739" w:type="dxa"/>
          </w:tcPr>
          <w:p w14:paraId="75BA2327" w14:textId="77777777" w:rsidR="00EB38E5" w:rsidRPr="0047535C" w:rsidRDefault="00EB38E5" w:rsidP="00EB38E5">
            <w:pPr>
              <w:rPr>
                <w:rFonts w:ascii="Arial" w:eastAsiaTheme="minorEastAsia" w:hAnsi="Arial" w:cs="Arial"/>
              </w:rPr>
            </w:pPr>
          </w:p>
        </w:tc>
        <w:tc>
          <w:tcPr>
            <w:tcW w:w="6480" w:type="dxa"/>
          </w:tcPr>
          <w:p w14:paraId="00E3747A" w14:textId="77777777" w:rsidR="00EB38E5" w:rsidRPr="0047535C" w:rsidRDefault="00EB38E5" w:rsidP="00EB38E5">
            <w:pPr>
              <w:rPr>
                <w:rFonts w:ascii="Arial" w:eastAsiaTheme="minorEastAsia" w:hAnsi="Arial" w:cs="Arial"/>
                <w:highlight w:val="yellow"/>
              </w:rPr>
            </w:pPr>
          </w:p>
        </w:tc>
      </w:tr>
      <w:tr w:rsidR="00EB38E5" w:rsidRPr="0047535C" w14:paraId="76B58EB1" w14:textId="77777777" w:rsidTr="00E5778C">
        <w:tc>
          <w:tcPr>
            <w:tcW w:w="1496" w:type="dxa"/>
          </w:tcPr>
          <w:p w14:paraId="377BC2B8" w14:textId="77777777" w:rsidR="00EB38E5" w:rsidRPr="0047535C" w:rsidRDefault="00EB38E5" w:rsidP="00EB38E5">
            <w:pPr>
              <w:rPr>
                <w:rFonts w:ascii="Arial" w:eastAsiaTheme="minorEastAsia" w:hAnsi="Arial" w:cs="Arial"/>
                <w:lang w:eastAsia="sv-SE"/>
              </w:rPr>
            </w:pPr>
          </w:p>
        </w:tc>
        <w:tc>
          <w:tcPr>
            <w:tcW w:w="1739" w:type="dxa"/>
          </w:tcPr>
          <w:p w14:paraId="21E9D32B" w14:textId="77777777" w:rsidR="00EB38E5" w:rsidRPr="0047535C" w:rsidRDefault="00EB38E5" w:rsidP="00EB38E5">
            <w:pPr>
              <w:rPr>
                <w:rFonts w:ascii="Arial" w:eastAsiaTheme="minorEastAsia" w:hAnsi="Arial" w:cs="Arial"/>
                <w:lang w:val="en-US"/>
              </w:rPr>
            </w:pPr>
          </w:p>
        </w:tc>
        <w:tc>
          <w:tcPr>
            <w:tcW w:w="6480" w:type="dxa"/>
          </w:tcPr>
          <w:p w14:paraId="2256CAFA" w14:textId="77777777" w:rsidR="00EB38E5" w:rsidRPr="0047535C" w:rsidRDefault="00EB38E5" w:rsidP="00EB38E5">
            <w:pPr>
              <w:rPr>
                <w:rFonts w:ascii="Arial" w:eastAsiaTheme="minorEastAsia" w:hAnsi="Arial" w:cs="Arial"/>
                <w:lang w:val="en-US"/>
              </w:rPr>
            </w:pPr>
          </w:p>
        </w:tc>
      </w:tr>
      <w:tr w:rsidR="00EB38E5" w:rsidRPr="0047535C" w14:paraId="16262C56" w14:textId="77777777" w:rsidTr="00E5778C">
        <w:tc>
          <w:tcPr>
            <w:tcW w:w="1496" w:type="dxa"/>
          </w:tcPr>
          <w:p w14:paraId="2E300D25" w14:textId="77777777" w:rsidR="00EB38E5" w:rsidRPr="0047535C" w:rsidRDefault="00EB38E5" w:rsidP="00EB38E5">
            <w:pPr>
              <w:rPr>
                <w:rFonts w:ascii="Arial" w:hAnsi="Arial" w:cs="Arial"/>
                <w:lang w:eastAsia="sv-SE"/>
              </w:rPr>
            </w:pPr>
          </w:p>
        </w:tc>
        <w:tc>
          <w:tcPr>
            <w:tcW w:w="1739" w:type="dxa"/>
          </w:tcPr>
          <w:p w14:paraId="04750D33" w14:textId="77777777" w:rsidR="00EB38E5" w:rsidRPr="0047535C" w:rsidRDefault="00EB38E5" w:rsidP="00EB38E5">
            <w:pPr>
              <w:rPr>
                <w:rFonts w:ascii="Arial" w:hAnsi="Arial" w:cs="Arial"/>
                <w:lang w:eastAsia="sv-SE"/>
              </w:rPr>
            </w:pPr>
          </w:p>
        </w:tc>
        <w:tc>
          <w:tcPr>
            <w:tcW w:w="6480" w:type="dxa"/>
          </w:tcPr>
          <w:p w14:paraId="19881F51" w14:textId="77777777" w:rsidR="00EB38E5" w:rsidRPr="0047535C" w:rsidRDefault="00EB38E5" w:rsidP="00EB38E5">
            <w:pPr>
              <w:rPr>
                <w:rFonts w:ascii="Arial" w:hAnsi="Arial" w:cs="Arial"/>
                <w:lang w:eastAsia="sv-SE"/>
              </w:rPr>
            </w:pPr>
          </w:p>
        </w:tc>
      </w:tr>
      <w:tr w:rsidR="00EB38E5" w:rsidRPr="0047535C" w14:paraId="40CA5A10" w14:textId="77777777" w:rsidTr="00E5778C">
        <w:tc>
          <w:tcPr>
            <w:tcW w:w="1496" w:type="dxa"/>
          </w:tcPr>
          <w:p w14:paraId="517FA4C6" w14:textId="77777777" w:rsidR="00EB38E5" w:rsidRPr="0047535C" w:rsidRDefault="00EB38E5" w:rsidP="00EB38E5">
            <w:pPr>
              <w:rPr>
                <w:rFonts w:ascii="Arial" w:hAnsi="Arial" w:cs="Arial"/>
                <w:lang w:eastAsia="sv-SE"/>
              </w:rPr>
            </w:pPr>
          </w:p>
        </w:tc>
        <w:tc>
          <w:tcPr>
            <w:tcW w:w="1739" w:type="dxa"/>
          </w:tcPr>
          <w:p w14:paraId="28E12F5A" w14:textId="77777777" w:rsidR="00EB38E5" w:rsidRPr="0047535C" w:rsidRDefault="00EB38E5" w:rsidP="00EB38E5">
            <w:pPr>
              <w:rPr>
                <w:rFonts w:ascii="Arial" w:hAnsi="Arial" w:cs="Arial"/>
                <w:lang w:eastAsia="sv-SE"/>
              </w:rPr>
            </w:pPr>
          </w:p>
        </w:tc>
        <w:tc>
          <w:tcPr>
            <w:tcW w:w="6480" w:type="dxa"/>
          </w:tcPr>
          <w:p w14:paraId="61E246FE" w14:textId="77777777" w:rsidR="00EB38E5" w:rsidRPr="0047535C" w:rsidRDefault="00EB38E5" w:rsidP="00EB38E5">
            <w:pPr>
              <w:rPr>
                <w:rFonts w:ascii="Arial" w:hAnsi="Arial" w:cs="Arial"/>
                <w:lang w:eastAsia="sv-SE"/>
              </w:rPr>
            </w:pPr>
          </w:p>
        </w:tc>
      </w:tr>
      <w:tr w:rsidR="00EB38E5" w:rsidRPr="0047535C" w14:paraId="656FC8F7" w14:textId="77777777" w:rsidTr="00E5778C">
        <w:tc>
          <w:tcPr>
            <w:tcW w:w="1496" w:type="dxa"/>
          </w:tcPr>
          <w:p w14:paraId="2DEDDED9" w14:textId="77777777" w:rsidR="00EB38E5" w:rsidRPr="0047535C" w:rsidRDefault="00EB38E5" w:rsidP="00EB38E5">
            <w:pPr>
              <w:rPr>
                <w:rFonts w:ascii="Arial" w:hAnsi="Arial" w:cs="Arial"/>
                <w:lang w:eastAsia="sv-SE"/>
              </w:rPr>
            </w:pPr>
          </w:p>
        </w:tc>
        <w:tc>
          <w:tcPr>
            <w:tcW w:w="1739" w:type="dxa"/>
          </w:tcPr>
          <w:p w14:paraId="198AE5CE" w14:textId="77777777" w:rsidR="00EB38E5" w:rsidRPr="0047535C" w:rsidRDefault="00EB38E5" w:rsidP="00EB38E5">
            <w:pPr>
              <w:rPr>
                <w:rFonts w:ascii="Arial" w:hAnsi="Arial" w:cs="Arial"/>
                <w:lang w:eastAsia="sv-SE"/>
              </w:rPr>
            </w:pPr>
          </w:p>
        </w:tc>
        <w:tc>
          <w:tcPr>
            <w:tcW w:w="6480" w:type="dxa"/>
          </w:tcPr>
          <w:p w14:paraId="009EC171" w14:textId="77777777" w:rsidR="00EB38E5" w:rsidRPr="0047535C" w:rsidRDefault="00EB38E5" w:rsidP="00EB38E5">
            <w:pPr>
              <w:rPr>
                <w:rFonts w:ascii="Arial" w:hAnsi="Arial" w:cs="Arial"/>
                <w:lang w:eastAsia="sv-SE"/>
              </w:rPr>
            </w:pPr>
          </w:p>
        </w:tc>
      </w:tr>
    </w:tbl>
    <w:p w14:paraId="0C7D9F6D" w14:textId="77777777" w:rsidR="00851375" w:rsidRPr="003472A1" w:rsidRDefault="00851375" w:rsidP="00851375">
      <w:pPr>
        <w:rPr>
          <w:lang w:eastAsia="zh-CN"/>
        </w:rPr>
      </w:pPr>
    </w:p>
    <w:p w14:paraId="62B0FF08" w14:textId="1901BB7E" w:rsidR="00E76F79" w:rsidRPr="0047535C" w:rsidRDefault="00D009A7" w:rsidP="00D009A7">
      <w:pPr>
        <w:pStyle w:val="2"/>
      </w:pPr>
      <w:r w:rsidRPr="0047535C">
        <w:t>Definition of when RACH-less HO is “ongoing”</w:t>
      </w:r>
    </w:p>
    <w:p w14:paraId="70EF35A9" w14:textId="103652B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af1"/>
            <w:rFonts w:ascii="Arial" w:hAnsi="Arial" w:cs="Arial"/>
          </w:rPr>
          <w:t>R2-2400803</w:t>
        </w:r>
      </w:hyperlink>
      <w:r w:rsidR="009514C8">
        <w:rPr>
          <w:rStyle w:val="af1"/>
          <w:rFonts w:ascii="Arial" w:hAnsi="Arial" w:cs="Arial"/>
          <w:color w:val="auto"/>
          <w:u w:val="none"/>
        </w:rPr>
        <w:t xml:space="preserve"> and </w:t>
      </w:r>
      <w:hyperlink r:id="rId38" w:history="1">
        <w:r w:rsidR="00B81619" w:rsidRPr="0047535C">
          <w:rPr>
            <w:rStyle w:val="af1"/>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9" w:history="1">
        <w:r w:rsidR="00D031E6" w:rsidRPr="0047535C">
          <w:rPr>
            <w:rStyle w:val="af1"/>
            <w:rFonts w:ascii="Arial" w:hAnsi="Arial" w:cs="Arial"/>
          </w:rPr>
          <w:t>R2-2400803</w:t>
        </w:r>
      </w:hyperlink>
      <w:r w:rsidR="00D031E6">
        <w:rPr>
          <w:rStyle w:val="af1"/>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79D7D44E" w14:textId="648183A0" w:rsidR="006E0220" w:rsidRPr="005147F6" w:rsidRDefault="006E0220" w:rsidP="005147F6">
      <w:pPr>
        <w:pStyle w:val="a7"/>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4A1C1080" w14:textId="2A9DD000" w:rsidR="006E0220" w:rsidRPr="005147F6" w:rsidRDefault="006E0220" w:rsidP="005147F6">
      <w:pPr>
        <w:pStyle w:val="a7"/>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0A7E00C" w14:textId="6E7594A9" w:rsidR="006E0220" w:rsidRPr="005147F6" w:rsidRDefault="006E0220" w:rsidP="005147F6">
      <w:pPr>
        <w:pStyle w:val="a7"/>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An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6DFBD695" w14:textId="2959570E"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71641148"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1: No change is needed, current specification is clear.</w:t>
      </w:r>
    </w:p>
    <w:p w14:paraId="26F7DA70"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lastRenderedPageBreak/>
        <w:t>Option 2: Introduce explicit procedural text like the RACH-less LTM Cell Switch procedure.</w:t>
      </w:r>
    </w:p>
    <w:p w14:paraId="0D83C818"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019F0996" w14:textId="3BAB5B0F"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14:paraId="5BE888D1" w14:textId="77777777" w:rsidR="00DE2646" w:rsidRPr="0047535C" w:rsidRDefault="00DE2646" w:rsidP="00DE2646">
      <w:pPr>
        <w:tabs>
          <w:tab w:val="left" w:pos="4185"/>
        </w:tabs>
        <w:spacing w:after="0"/>
        <w:rPr>
          <w:rFonts w:ascii="Arial" w:hAnsi="Arial" w:cs="Arial"/>
          <w:b/>
          <w:lang w:eastAsia="sv-SE"/>
        </w:rPr>
      </w:pP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1537116F" w14:textId="77777777" w:rsidTr="00E5778C">
        <w:tc>
          <w:tcPr>
            <w:tcW w:w="1496" w:type="dxa"/>
            <w:shd w:val="clear" w:color="auto" w:fill="E7E6E6" w:themeFill="background2"/>
          </w:tcPr>
          <w:p w14:paraId="242FAFBB"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4755AB8" w14:textId="68B196BE" w:rsidR="00C95A36" w:rsidRPr="0047535C" w:rsidRDefault="00DE2646" w:rsidP="00E5778C">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3526311E"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C6AEBBD" w14:textId="77777777" w:rsidTr="00E5778C">
        <w:tc>
          <w:tcPr>
            <w:tcW w:w="1496" w:type="dxa"/>
          </w:tcPr>
          <w:p w14:paraId="7CA49860" w14:textId="532A6B15" w:rsidR="00C95A36"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51769EE6" w14:textId="2BE4A74C" w:rsidR="00C95A36" w:rsidRPr="0047535C" w:rsidRDefault="00033ADC" w:rsidP="00E5778C">
            <w:pPr>
              <w:rPr>
                <w:rFonts w:ascii="Arial" w:eastAsiaTheme="minorEastAsia" w:hAnsi="Arial" w:cs="Arial"/>
              </w:rPr>
            </w:pPr>
            <w:r>
              <w:rPr>
                <w:rFonts w:ascii="Arial" w:eastAsiaTheme="minorEastAsia" w:hAnsi="Arial" w:cs="Arial"/>
              </w:rPr>
              <w:t>Option 1</w:t>
            </w:r>
          </w:p>
        </w:tc>
        <w:tc>
          <w:tcPr>
            <w:tcW w:w="6480" w:type="dxa"/>
          </w:tcPr>
          <w:p w14:paraId="4EBAB97E" w14:textId="0CB1864A" w:rsidR="00C95A36" w:rsidRPr="0047535C" w:rsidRDefault="00033ADC" w:rsidP="00E5778C">
            <w:pPr>
              <w:rPr>
                <w:rFonts w:ascii="Arial" w:eastAsiaTheme="minorEastAsia" w:hAnsi="Arial" w:cs="Arial"/>
                <w:highlight w:val="yellow"/>
              </w:rPr>
            </w:pPr>
            <w:r w:rsidRPr="00033ADC">
              <w:rPr>
                <w:rFonts w:ascii="Arial" w:eastAsiaTheme="minorEastAsia" w:hAnsi="Arial" w:cs="Arial"/>
              </w:rPr>
              <w:t>We think there is no need to overclarify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0401A4C9" w14:textId="77777777" w:rsidTr="00E5778C">
        <w:tc>
          <w:tcPr>
            <w:tcW w:w="1496" w:type="dxa"/>
          </w:tcPr>
          <w:p w14:paraId="5CE2B11D" w14:textId="02133A42" w:rsidR="00CD7E4C" w:rsidRPr="0047535C" w:rsidRDefault="00CD7E4C" w:rsidP="00CD7E4C">
            <w:pPr>
              <w:rPr>
                <w:rFonts w:ascii="Arial" w:eastAsiaTheme="minorEastAsia" w:hAnsi="Arial" w:cs="Arial"/>
              </w:rPr>
            </w:pPr>
            <w:r>
              <w:rPr>
                <w:rFonts w:ascii="Arial" w:eastAsiaTheme="minorEastAsia" w:hAnsi="Arial" w:cs="Arial"/>
              </w:rPr>
              <w:t>Nokia</w:t>
            </w:r>
          </w:p>
        </w:tc>
        <w:tc>
          <w:tcPr>
            <w:tcW w:w="1739" w:type="dxa"/>
          </w:tcPr>
          <w:p w14:paraId="7FB17E52" w14:textId="36AEA2A2"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64A20495" w14:textId="77777777" w:rsidR="00CD7E4C" w:rsidRPr="00572672" w:rsidRDefault="00CD7E4C" w:rsidP="00CD7E4C">
            <w:pPr>
              <w:rPr>
                <w:rFonts w:ascii="Arial" w:eastAsiaTheme="minorEastAsia" w:hAnsi="Arial" w:cs="Arial"/>
              </w:rPr>
            </w:pPr>
            <w:r w:rsidRPr="00572672">
              <w:rPr>
                <w:rFonts w:ascii="Arial" w:eastAsiaTheme="minorEastAsia" w:hAnsi="Arial" w:cs="Arial"/>
              </w:rPr>
              <w:t>TS 38.331 – section 5.3.5.5.2 has the following text</w:t>
            </w:r>
          </w:p>
          <w:p w14:paraId="3696AFE8"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r w:rsidRPr="00572672">
              <w:rPr>
                <w:i/>
              </w:rPr>
              <w:t>rach</w:t>
            </w:r>
            <w:r w:rsidRPr="00572672">
              <w:rPr>
                <w:i/>
                <w:iCs/>
              </w:rPr>
              <w:t>-LessHO</w:t>
            </w:r>
            <w:r w:rsidRPr="00572672">
              <w:t xml:space="preserve"> is included:</w:t>
            </w:r>
          </w:p>
          <w:p w14:paraId="4DE720B6" w14:textId="77777777" w:rsidR="00CD7E4C" w:rsidRPr="00572672" w:rsidRDefault="00CD7E4C" w:rsidP="00CD7E4C">
            <w:pPr>
              <w:pStyle w:val="B4"/>
            </w:pPr>
            <w:r w:rsidRPr="00572672">
              <w:t>4&gt;</w:t>
            </w:r>
            <w:r w:rsidRPr="00572672">
              <w:tab/>
              <w:t xml:space="preserve">configure lower layers in accordance with </w:t>
            </w:r>
            <w:r w:rsidRPr="00572672">
              <w:rPr>
                <w:i/>
                <w:iCs/>
              </w:rPr>
              <w:t>rach-LessHO</w:t>
            </w:r>
            <w:r w:rsidRPr="00572672">
              <w:t xml:space="preserve"> for the target SpCell;”</w:t>
            </w:r>
          </w:p>
          <w:p w14:paraId="5748195B" w14:textId="36DEC042"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4D63F675" w14:textId="77777777" w:rsidTr="00E5778C">
        <w:tc>
          <w:tcPr>
            <w:tcW w:w="1496" w:type="dxa"/>
          </w:tcPr>
          <w:p w14:paraId="4E1B55A3" w14:textId="69EA78B5"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9B124E9" w14:textId="641C391E"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6BE1B830" w14:textId="6E6EF0B8" w:rsidR="00CD7E4C" w:rsidRPr="0047535C" w:rsidRDefault="00CD7E4C" w:rsidP="00CD7E4C">
            <w:pPr>
              <w:rPr>
                <w:rFonts w:ascii="Arial" w:eastAsia="맑은 고딕" w:hAnsi="Arial" w:cs="Arial"/>
                <w:highlight w:val="yellow"/>
                <w:lang w:eastAsia="ko-KR"/>
              </w:rPr>
            </w:pPr>
          </w:p>
        </w:tc>
      </w:tr>
      <w:tr w:rsidR="00EB38E5" w:rsidRPr="0047535C" w14:paraId="57D61B54" w14:textId="77777777" w:rsidTr="00E5778C">
        <w:tc>
          <w:tcPr>
            <w:tcW w:w="1496" w:type="dxa"/>
          </w:tcPr>
          <w:p w14:paraId="0EF2CB70" w14:textId="7CA0AB46" w:rsidR="00EB38E5" w:rsidRPr="0047535C" w:rsidRDefault="00EB38E5" w:rsidP="00EB38E5">
            <w:pPr>
              <w:rPr>
                <w:rFonts w:ascii="Arial" w:eastAsiaTheme="minorEastAsia" w:hAnsi="Arial" w:cs="Arial"/>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13732E81" w14:textId="3AD78F85" w:rsidR="00EB38E5" w:rsidRPr="0047535C" w:rsidRDefault="00EB38E5" w:rsidP="00EB38E5">
            <w:pPr>
              <w:rPr>
                <w:rFonts w:ascii="Arial" w:eastAsiaTheme="minorEastAsia" w:hAnsi="Arial" w:cs="Arial"/>
              </w:rPr>
            </w:pPr>
            <w:r>
              <w:rPr>
                <w:rFonts w:ascii="Arial" w:eastAsiaTheme="minorEastAsia" w:hAnsi="Arial" w:cs="Arial"/>
                <w:lang w:eastAsia="ko-KR"/>
              </w:rPr>
              <w:t xml:space="preserve">Option </w:t>
            </w:r>
            <w:r>
              <w:rPr>
                <w:rFonts w:ascii="Arial" w:eastAsiaTheme="minorEastAsia" w:hAnsi="Arial" w:cs="Arial" w:hint="eastAsia"/>
                <w:lang w:eastAsia="ko-KR"/>
              </w:rPr>
              <w:t>2</w:t>
            </w:r>
          </w:p>
        </w:tc>
        <w:tc>
          <w:tcPr>
            <w:tcW w:w="6480" w:type="dxa"/>
          </w:tcPr>
          <w:p w14:paraId="44CBC1C9" w14:textId="7AA9BB27" w:rsidR="00EB38E5" w:rsidRPr="0047535C" w:rsidRDefault="00EB38E5" w:rsidP="00EB38E5">
            <w:pPr>
              <w:rPr>
                <w:rFonts w:ascii="Arial" w:eastAsiaTheme="minorEastAsia" w:hAnsi="Arial" w:cs="Arial"/>
                <w:highlight w:val="yellow"/>
              </w:rPr>
            </w:pPr>
            <w:r>
              <w:rPr>
                <w:rFonts w:ascii="Arial" w:eastAsiaTheme="minorEastAsia" w:hAnsi="Arial" w:cs="Arial" w:hint="eastAsia"/>
                <w:lang w:val="en-US" w:eastAsia="ko-KR"/>
              </w:rPr>
              <w:t>We think that it would be better to align with</w:t>
            </w:r>
            <w:r>
              <w:rPr>
                <w:rFonts w:ascii="Arial" w:eastAsiaTheme="minorEastAsia" w:hAnsi="Arial" w:cs="Arial"/>
                <w:lang w:val="en-US" w:eastAsia="ko-KR"/>
              </w:rPr>
              <w:t xml:space="preserve"> existing text, i.e.</w:t>
            </w:r>
            <w:r>
              <w:t xml:space="preserve"> </w:t>
            </w:r>
            <w:r w:rsidRPr="003554C6">
              <w:rPr>
                <w:rFonts w:ascii="Arial" w:eastAsiaTheme="minorEastAsia" w:hAnsi="Arial" w:cs="Arial"/>
                <w:lang w:val="en-US" w:eastAsia="ko-KR"/>
              </w:rPr>
              <w:t>RACH-less LTM Cell Switch procedure</w:t>
            </w:r>
            <w:r>
              <w:rPr>
                <w:rFonts w:ascii="Arial" w:eastAsiaTheme="minorEastAsia" w:hAnsi="Arial" w:cs="Arial"/>
                <w:lang w:val="en-US" w:eastAsia="ko-KR"/>
              </w:rPr>
              <w:t xml:space="preserve"> in order to clarify when the RACH-less handover is on-going.</w:t>
            </w:r>
          </w:p>
        </w:tc>
      </w:tr>
      <w:tr w:rsidR="00EB38E5" w:rsidRPr="0047535C" w14:paraId="2645153F" w14:textId="77777777" w:rsidTr="00E5778C">
        <w:tc>
          <w:tcPr>
            <w:tcW w:w="1496" w:type="dxa"/>
          </w:tcPr>
          <w:p w14:paraId="4BE34127" w14:textId="77777777" w:rsidR="00EB38E5" w:rsidRPr="0047535C" w:rsidRDefault="00EB38E5" w:rsidP="00EB38E5">
            <w:pPr>
              <w:rPr>
                <w:rFonts w:ascii="Arial" w:eastAsiaTheme="minorEastAsia" w:hAnsi="Arial" w:cs="Arial"/>
              </w:rPr>
            </w:pPr>
          </w:p>
        </w:tc>
        <w:tc>
          <w:tcPr>
            <w:tcW w:w="1739" w:type="dxa"/>
          </w:tcPr>
          <w:p w14:paraId="684754A0" w14:textId="77777777" w:rsidR="00EB38E5" w:rsidRPr="0047535C" w:rsidRDefault="00EB38E5" w:rsidP="00EB38E5">
            <w:pPr>
              <w:rPr>
                <w:rFonts w:ascii="Arial" w:eastAsiaTheme="minorEastAsia" w:hAnsi="Arial" w:cs="Arial"/>
              </w:rPr>
            </w:pPr>
          </w:p>
        </w:tc>
        <w:tc>
          <w:tcPr>
            <w:tcW w:w="6480" w:type="dxa"/>
          </w:tcPr>
          <w:p w14:paraId="138667B4" w14:textId="77777777" w:rsidR="00EB38E5" w:rsidRPr="0047535C" w:rsidRDefault="00EB38E5" w:rsidP="00EB38E5">
            <w:pPr>
              <w:rPr>
                <w:rFonts w:ascii="Arial" w:eastAsiaTheme="minorEastAsia" w:hAnsi="Arial" w:cs="Arial"/>
              </w:rPr>
            </w:pPr>
          </w:p>
        </w:tc>
      </w:tr>
      <w:tr w:rsidR="00EB38E5" w:rsidRPr="0047535C" w14:paraId="7E19AB19" w14:textId="77777777" w:rsidTr="00E5778C">
        <w:tc>
          <w:tcPr>
            <w:tcW w:w="1496" w:type="dxa"/>
          </w:tcPr>
          <w:p w14:paraId="434CD5D9" w14:textId="77777777" w:rsidR="00EB38E5" w:rsidRPr="0047535C" w:rsidRDefault="00EB38E5" w:rsidP="00EB38E5">
            <w:pPr>
              <w:rPr>
                <w:rFonts w:ascii="Arial" w:hAnsi="Arial" w:cs="Arial"/>
                <w:lang w:eastAsia="sv-SE"/>
              </w:rPr>
            </w:pPr>
          </w:p>
        </w:tc>
        <w:tc>
          <w:tcPr>
            <w:tcW w:w="1739" w:type="dxa"/>
          </w:tcPr>
          <w:p w14:paraId="75B4B601" w14:textId="77777777" w:rsidR="00EB38E5" w:rsidRPr="0047535C" w:rsidRDefault="00EB38E5" w:rsidP="00EB38E5">
            <w:pPr>
              <w:rPr>
                <w:rFonts w:ascii="Arial" w:hAnsi="Arial" w:cs="Arial"/>
                <w:lang w:eastAsia="sv-SE"/>
              </w:rPr>
            </w:pPr>
          </w:p>
        </w:tc>
        <w:tc>
          <w:tcPr>
            <w:tcW w:w="6480" w:type="dxa"/>
          </w:tcPr>
          <w:p w14:paraId="30B72BD7" w14:textId="77777777" w:rsidR="00EB38E5" w:rsidRPr="0047535C" w:rsidRDefault="00EB38E5" w:rsidP="00EB38E5">
            <w:pPr>
              <w:rPr>
                <w:rFonts w:ascii="Arial" w:eastAsiaTheme="minorEastAsia" w:hAnsi="Arial" w:cs="Arial"/>
              </w:rPr>
            </w:pPr>
          </w:p>
        </w:tc>
      </w:tr>
      <w:tr w:rsidR="00EB38E5" w:rsidRPr="0047535C" w14:paraId="2BBD83A3" w14:textId="77777777" w:rsidTr="00E5778C">
        <w:tc>
          <w:tcPr>
            <w:tcW w:w="1496" w:type="dxa"/>
          </w:tcPr>
          <w:p w14:paraId="39C5CFAD" w14:textId="77777777" w:rsidR="00EB38E5" w:rsidRPr="0047535C" w:rsidRDefault="00EB38E5" w:rsidP="00EB38E5">
            <w:pPr>
              <w:rPr>
                <w:rFonts w:ascii="Arial" w:eastAsiaTheme="minorEastAsia" w:hAnsi="Arial" w:cs="Arial"/>
              </w:rPr>
            </w:pPr>
          </w:p>
        </w:tc>
        <w:tc>
          <w:tcPr>
            <w:tcW w:w="1739" w:type="dxa"/>
          </w:tcPr>
          <w:p w14:paraId="74BCE168" w14:textId="77777777" w:rsidR="00EB38E5" w:rsidRPr="0047535C" w:rsidRDefault="00EB38E5" w:rsidP="00EB38E5">
            <w:pPr>
              <w:rPr>
                <w:rFonts w:ascii="Arial" w:eastAsiaTheme="minorEastAsia" w:hAnsi="Arial" w:cs="Arial"/>
              </w:rPr>
            </w:pPr>
          </w:p>
        </w:tc>
        <w:tc>
          <w:tcPr>
            <w:tcW w:w="6480" w:type="dxa"/>
          </w:tcPr>
          <w:p w14:paraId="0D205084" w14:textId="77777777" w:rsidR="00EB38E5" w:rsidRPr="0047535C" w:rsidRDefault="00EB38E5" w:rsidP="00EB38E5">
            <w:pPr>
              <w:rPr>
                <w:rFonts w:ascii="Arial" w:eastAsiaTheme="minorEastAsia" w:hAnsi="Arial" w:cs="Arial"/>
                <w:highlight w:val="yellow"/>
              </w:rPr>
            </w:pPr>
          </w:p>
        </w:tc>
      </w:tr>
      <w:tr w:rsidR="00EB38E5" w:rsidRPr="0047535C" w14:paraId="5C94E720" w14:textId="77777777" w:rsidTr="00E5778C">
        <w:tc>
          <w:tcPr>
            <w:tcW w:w="1496" w:type="dxa"/>
          </w:tcPr>
          <w:p w14:paraId="206FDA16" w14:textId="77777777" w:rsidR="00EB38E5" w:rsidRPr="0047535C" w:rsidRDefault="00EB38E5" w:rsidP="00EB38E5">
            <w:pPr>
              <w:rPr>
                <w:rFonts w:ascii="Arial" w:eastAsiaTheme="minorEastAsia" w:hAnsi="Arial" w:cs="Arial"/>
                <w:lang w:eastAsia="sv-SE"/>
              </w:rPr>
            </w:pPr>
          </w:p>
        </w:tc>
        <w:tc>
          <w:tcPr>
            <w:tcW w:w="1739" w:type="dxa"/>
          </w:tcPr>
          <w:p w14:paraId="7E0E379C" w14:textId="77777777" w:rsidR="00EB38E5" w:rsidRPr="0047535C" w:rsidRDefault="00EB38E5" w:rsidP="00EB38E5">
            <w:pPr>
              <w:rPr>
                <w:rFonts w:ascii="Arial" w:eastAsiaTheme="minorEastAsia" w:hAnsi="Arial" w:cs="Arial"/>
                <w:lang w:val="en-US"/>
              </w:rPr>
            </w:pPr>
          </w:p>
        </w:tc>
        <w:tc>
          <w:tcPr>
            <w:tcW w:w="6480" w:type="dxa"/>
          </w:tcPr>
          <w:p w14:paraId="02784FAA" w14:textId="77777777" w:rsidR="00EB38E5" w:rsidRPr="0047535C" w:rsidRDefault="00EB38E5" w:rsidP="00EB38E5">
            <w:pPr>
              <w:rPr>
                <w:rFonts w:ascii="Arial" w:eastAsiaTheme="minorEastAsia" w:hAnsi="Arial" w:cs="Arial"/>
                <w:lang w:val="en-US"/>
              </w:rPr>
            </w:pPr>
          </w:p>
        </w:tc>
      </w:tr>
      <w:tr w:rsidR="00EB38E5" w:rsidRPr="0047535C" w14:paraId="01D5E611" w14:textId="77777777" w:rsidTr="00E5778C">
        <w:tc>
          <w:tcPr>
            <w:tcW w:w="1496" w:type="dxa"/>
          </w:tcPr>
          <w:p w14:paraId="5773A392" w14:textId="77777777" w:rsidR="00EB38E5" w:rsidRPr="0047535C" w:rsidRDefault="00EB38E5" w:rsidP="00EB38E5">
            <w:pPr>
              <w:rPr>
                <w:rFonts w:ascii="Arial" w:hAnsi="Arial" w:cs="Arial"/>
                <w:lang w:eastAsia="sv-SE"/>
              </w:rPr>
            </w:pPr>
          </w:p>
        </w:tc>
        <w:tc>
          <w:tcPr>
            <w:tcW w:w="1739" w:type="dxa"/>
          </w:tcPr>
          <w:p w14:paraId="0A570CEE" w14:textId="77777777" w:rsidR="00EB38E5" w:rsidRPr="0047535C" w:rsidRDefault="00EB38E5" w:rsidP="00EB38E5">
            <w:pPr>
              <w:rPr>
                <w:rFonts w:ascii="Arial" w:hAnsi="Arial" w:cs="Arial"/>
                <w:lang w:eastAsia="sv-SE"/>
              </w:rPr>
            </w:pPr>
          </w:p>
        </w:tc>
        <w:tc>
          <w:tcPr>
            <w:tcW w:w="6480" w:type="dxa"/>
          </w:tcPr>
          <w:p w14:paraId="4897C7B9" w14:textId="77777777" w:rsidR="00EB38E5" w:rsidRPr="0047535C" w:rsidRDefault="00EB38E5" w:rsidP="00EB38E5">
            <w:pPr>
              <w:rPr>
                <w:rFonts w:ascii="Arial" w:hAnsi="Arial" w:cs="Arial"/>
                <w:lang w:eastAsia="sv-SE"/>
              </w:rPr>
            </w:pPr>
          </w:p>
        </w:tc>
      </w:tr>
      <w:tr w:rsidR="00EB38E5" w:rsidRPr="0047535C" w14:paraId="5C718B4C" w14:textId="77777777" w:rsidTr="00E5778C">
        <w:tc>
          <w:tcPr>
            <w:tcW w:w="1496" w:type="dxa"/>
          </w:tcPr>
          <w:p w14:paraId="05E7D632" w14:textId="77777777" w:rsidR="00EB38E5" w:rsidRPr="0047535C" w:rsidRDefault="00EB38E5" w:rsidP="00EB38E5">
            <w:pPr>
              <w:rPr>
                <w:rFonts w:ascii="Arial" w:hAnsi="Arial" w:cs="Arial"/>
                <w:lang w:eastAsia="sv-SE"/>
              </w:rPr>
            </w:pPr>
          </w:p>
        </w:tc>
        <w:tc>
          <w:tcPr>
            <w:tcW w:w="1739" w:type="dxa"/>
          </w:tcPr>
          <w:p w14:paraId="2A11029A" w14:textId="77777777" w:rsidR="00EB38E5" w:rsidRPr="0047535C" w:rsidRDefault="00EB38E5" w:rsidP="00EB38E5">
            <w:pPr>
              <w:rPr>
                <w:rFonts w:ascii="Arial" w:hAnsi="Arial" w:cs="Arial"/>
                <w:lang w:eastAsia="sv-SE"/>
              </w:rPr>
            </w:pPr>
          </w:p>
        </w:tc>
        <w:tc>
          <w:tcPr>
            <w:tcW w:w="6480" w:type="dxa"/>
          </w:tcPr>
          <w:p w14:paraId="699D8E86" w14:textId="77777777" w:rsidR="00EB38E5" w:rsidRPr="0047535C" w:rsidRDefault="00EB38E5" w:rsidP="00EB38E5">
            <w:pPr>
              <w:rPr>
                <w:rFonts w:ascii="Arial" w:hAnsi="Arial" w:cs="Arial"/>
                <w:lang w:eastAsia="sv-SE"/>
              </w:rPr>
            </w:pPr>
          </w:p>
        </w:tc>
      </w:tr>
      <w:tr w:rsidR="00EB38E5" w:rsidRPr="0047535C" w14:paraId="26A8FD13" w14:textId="77777777" w:rsidTr="00E5778C">
        <w:tc>
          <w:tcPr>
            <w:tcW w:w="1496" w:type="dxa"/>
          </w:tcPr>
          <w:p w14:paraId="0AF9D840" w14:textId="77777777" w:rsidR="00EB38E5" w:rsidRPr="0047535C" w:rsidRDefault="00EB38E5" w:rsidP="00EB38E5">
            <w:pPr>
              <w:rPr>
                <w:rFonts w:ascii="Arial" w:hAnsi="Arial" w:cs="Arial"/>
                <w:lang w:eastAsia="sv-SE"/>
              </w:rPr>
            </w:pPr>
          </w:p>
        </w:tc>
        <w:tc>
          <w:tcPr>
            <w:tcW w:w="1739" w:type="dxa"/>
          </w:tcPr>
          <w:p w14:paraId="2DE9C979" w14:textId="77777777" w:rsidR="00EB38E5" w:rsidRPr="0047535C" w:rsidRDefault="00EB38E5" w:rsidP="00EB38E5">
            <w:pPr>
              <w:rPr>
                <w:rFonts w:ascii="Arial" w:hAnsi="Arial" w:cs="Arial"/>
                <w:lang w:eastAsia="sv-SE"/>
              </w:rPr>
            </w:pPr>
          </w:p>
        </w:tc>
        <w:tc>
          <w:tcPr>
            <w:tcW w:w="6480" w:type="dxa"/>
          </w:tcPr>
          <w:p w14:paraId="7CE2DF99" w14:textId="77777777" w:rsidR="00EB38E5" w:rsidRPr="0047535C" w:rsidRDefault="00EB38E5" w:rsidP="00EB38E5">
            <w:pPr>
              <w:rPr>
                <w:rFonts w:ascii="Arial" w:hAnsi="Arial" w:cs="Arial"/>
                <w:lang w:eastAsia="sv-SE"/>
              </w:rPr>
            </w:pPr>
          </w:p>
        </w:tc>
      </w:tr>
    </w:tbl>
    <w:p w14:paraId="177725B8" w14:textId="77777777" w:rsidR="00D009A7" w:rsidRPr="0047535C" w:rsidRDefault="00D009A7" w:rsidP="00E76F79">
      <w:pPr>
        <w:rPr>
          <w:rFonts w:ascii="Arial" w:hAnsi="Arial" w:cs="Arial"/>
        </w:rPr>
      </w:pPr>
    </w:p>
    <w:p w14:paraId="457AF9A8" w14:textId="737C9AA0" w:rsidR="00C56C16" w:rsidRPr="0047535C" w:rsidRDefault="00AE25D9" w:rsidP="00A16301">
      <w:pPr>
        <w:rPr>
          <w:rFonts w:ascii="Arial" w:hAnsi="Arial" w:cs="Arial"/>
          <w:bCs/>
          <w:lang w:eastAsia="sv-SE"/>
        </w:rPr>
      </w:pPr>
      <w:r>
        <w:rPr>
          <w:rStyle w:val="af1"/>
          <w:rFonts w:ascii="Arial" w:hAnsi="Arial" w:cs="Arial"/>
          <w:color w:val="auto"/>
          <w:u w:val="none"/>
        </w:rPr>
        <w:t xml:space="preserve">Regarding how this may be clarified, </w:t>
      </w:r>
      <w:hyperlink r:id="rId40" w:history="1">
        <w:r w:rsidR="00C56C16" w:rsidRPr="0047535C">
          <w:rPr>
            <w:rStyle w:val="af1"/>
            <w:rFonts w:ascii="Arial" w:hAnsi="Arial" w:cs="Arial"/>
          </w:rPr>
          <w:t>R2-2400803</w:t>
        </w:r>
      </w:hyperlink>
      <w:r w:rsidR="00C56C16">
        <w:rPr>
          <w:rStyle w:val="af1"/>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r w:rsidR="00C56C16" w:rsidRPr="0047535C">
        <w:rPr>
          <w:rFonts w:ascii="Arial" w:hAnsi="Arial" w:cs="Arial"/>
          <w:bCs/>
          <w:i/>
          <w:iCs/>
          <w:lang w:eastAsia="sv-SE"/>
        </w:rPr>
        <w:t>rach-LessHO</w:t>
      </w:r>
      <w:r w:rsidR="00C56C16" w:rsidRPr="0047535C">
        <w:rPr>
          <w:rFonts w:ascii="Arial" w:hAnsi="Arial" w:cs="Arial"/>
          <w:bCs/>
          <w:lang w:eastAsia="sv-SE"/>
        </w:rPr>
        <w:t xml:space="preserve">, RRC configures lower layers in accordance with </w:t>
      </w:r>
      <w:r w:rsidR="00C56C16" w:rsidRPr="0047535C">
        <w:rPr>
          <w:rFonts w:ascii="Arial" w:hAnsi="Arial" w:cs="Arial"/>
          <w:bCs/>
          <w:i/>
          <w:iCs/>
          <w:lang w:eastAsia="sv-SE"/>
        </w:rPr>
        <w:t>rach-lessHO</w:t>
      </w:r>
      <w:r w:rsidR="00C56C16" w:rsidRPr="0047535C">
        <w:rPr>
          <w:rFonts w:ascii="Arial" w:hAnsi="Arial" w:cs="Arial"/>
          <w:bCs/>
          <w:lang w:eastAsia="sv-SE"/>
        </w:rPr>
        <w:t xml:space="preserve"> for the target SpCell. TS 38.321 Section 5.33 specifies that when </w:t>
      </w:r>
      <w:r w:rsidR="00C56C16" w:rsidRPr="0047535C">
        <w:rPr>
          <w:rFonts w:ascii="Arial" w:hAnsi="Arial" w:cs="Arial"/>
          <w:bCs/>
          <w:i/>
          <w:iCs/>
          <w:lang w:eastAsia="sv-SE"/>
        </w:rPr>
        <w:t>rach-lessHO</w:t>
      </w:r>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af1"/>
            <w:rFonts w:ascii="Arial" w:hAnsi="Arial" w:cs="Arial"/>
          </w:rPr>
          <w:t>R2-2400803</w:t>
        </w:r>
      </w:hyperlink>
      <w:r w:rsidR="001701E6">
        <w:rPr>
          <w:rStyle w:val="af1"/>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a9"/>
        <w:tblW w:w="0" w:type="auto"/>
        <w:tblLook w:val="04A0" w:firstRow="1" w:lastRow="0" w:firstColumn="1" w:lastColumn="0" w:noHBand="0" w:noVBand="1"/>
      </w:tblPr>
      <w:tblGrid>
        <w:gridCol w:w="9629"/>
      </w:tblGrid>
      <w:tr w:rsidR="00A16301" w:rsidRPr="0047535C" w14:paraId="13AB9C77" w14:textId="77777777" w:rsidTr="00E5778C">
        <w:tc>
          <w:tcPr>
            <w:tcW w:w="9629" w:type="dxa"/>
            <w:tcBorders>
              <w:top w:val="single" w:sz="4" w:space="0" w:color="auto"/>
              <w:left w:val="single" w:sz="4" w:space="0" w:color="auto"/>
              <w:bottom w:val="single" w:sz="4" w:space="0" w:color="auto"/>
              <w:right w:val="single" w:sz="4" w:space="0" w:color="auto"/>
            </w:tcBorders>
            <w:hideMark/>
          </w:tcPr>
          <w:p w14:paraId="36BCF7ED" w14:textId="77777777" w:rsidR="00A16301" w:rsidRPr="00B5427F" w:rsidRDefault="00A16301" w:rsidP="00E5778C">
            <w:pPr>
              <w:rPr>
                <w:rFonts w:eastAsia="等线"/>
              </w:rPr>
            </w:pPr>
            <w:r w:rsidRPr="00B5427F">
              <w:rPr>
                <w:rFonts w:eastAsia="等线"/>
              </w:rPr>
              <w:t xml:space="preserve">When </w:t>
            </w:r>
            <w:r w:rsidRPr="00B5427F">
              <w:rPr>
                <w:rFonts w:eastAsia="等线"/>
                <w:i/>
                <w:iCs/>
              </w:rPr>
              <w:t>rach-LessHO</w:t>
            </w:r>
            <w:r w:rsidRPr="00B5427F">
              <w:rPr>
                <w:rFonts w:eastAsia="等线"/>
              </w:rPr>
              <w:t xml:space="preserve"> is configured, the MAC entity shall:</w:t>
            </w:r>
          </w:p>
          <w:p w14:paraId="0A800E9A" w14:textId="77777777" w:rsidR="00A16301" w:rsidRPr="00B5427F" w:rsidRDefault="00A16301" w:rsidP="00E5778C">
            <w:pPr>
              <w:ind w:left="568" w:hanging="284"/>
              <w:rPr>
                <w:lang w:eastAsia="ko-KR"/>
              </w:rPr>
            </w:pPr>
            <w:ins w:id="0" w:author="RAN2#124" w:date="2024-02-16T15:02:00Z">
              <w:r w:rsidRPr="00B5427F">
                <w:rPr>
                  <w:lang w:eastAsia="ko-KR"/>
                </w:rPr>
                <w:t>1</w:t>
              </w:r>
            </w:ins>
            <w:ins w:id="1" w:author="RAN2#124" w:date="2024-02-16T15:03:00Z">
              <w:r w:rsidRPr="00B5427F">
                <w:rPr>
                  <w:lang w:eastAsia="ko-KR"/>
                </w:rPr>
                <w:t>&gt; consider the RACH-less handover procedure to be ongoing;</w:t>
              </w:r>
            </w:ins>
          </w:p>
          <w:p w14:paraId="6DBCD2B4" w14:textId="77777777" w:rsidR="00A16301" w:rsidRPr="00B5427F" w:rsidRDefault="00A16301" w:rsidP="00E5778C">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7FEC3C65" w14:textId="77777777" w:rsidR="00A16301" w:rsidRPr="00B5427F" w:rsidRDefault="00A16301" w:rsidP="00E5778C">
            <w:pPr>
              <w:ind w:left="851" w:hanging="284"/>
              <w:rPr>
                <w:lang w:eastAsia="ko-KR"/>
              </w:rPr>
            </w:pPr>
            <w:r w:rsidRPr="00B5427F">
              <w:rPr>
                <w:lang w:eastAsia="ko-KR"/>
              </w:rPr>
              <w:t>2&gt;</w:t>
            </w:r>
            <w:r w:rsidRPr="00B5427F">
              <w:rPr>
                <w:lang w:eastAsia="ko-KR"/>
              </w:rPr>
              <w:tab/>
              <w:t>select a configured uplink grant for initial uplink transmission according to clause 5.8.2;</w:t>
            </w:r>
          </w:p>
          <w:p w14:paraId="728C83DD" w14:textId="6B407332"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08D98C0F" w14:textId="77777777" w:rsidR="00A16301" w:rsidRPr="0094243B" w:rsidRDefault="00A16301" w:rsidP="004C06FE">
      <w:pPr>
        <w:rPr>
          <w:rFonts w:ascii="Arial" w:hAnsi="Arial" w:cs="Arial"/>
          <w:sz w:val="2"/>
          <w:szCs w:val="2"/>
        </w:rPr>
      </w:pPr>
    </w:p>
    <w:p w14:paraId="61391810" w14:textId="4B636B55" w:rsidR="004C06FE" w:rsidRDefault="007D06F9" w:rsidP="004C06FE">
      <w:pPr>
        <w:rPr>
          <w:rFonts w:ascii="Arial" w:hAnsi="Arial" w:cs="Arial"/>
        </w:rPr>
      </w:pPr>
      <w:r>
        <w:rPr>
          <w:rFonts w:ascii="Arial" w:hAnsi="Arial" w:cs="Arial"/>
        </w:rPr>
        <w:t xml:space="preserve">Alternatively, </w:t>
      </w:r>
      <w:hyperlink r:id="rId42" w:history="1">
        <w:r w:rsidRPr="0047535C">
          <w:rPr>
            <w:rStyle w:val="af1"/>
            <w:rFonts w:ascii="Arial" w:hAnsi="Arial" w:cs="Arial"/>
          </w:rPr>
          <w:t>R2-2400810</w:t>
        </w:r>
      </w:hyperlink>
      <w:r>
        <w:rPr>
          <w:rStyle w:val="af1"/>
          <w:rFonts w:ascii="Arial" w:hAnsi="Arial" w:cs="Arial"/>
          <w:color w:val="auto"/>
          <w:u w:val="none"/>
        </w:rPr>
        <w:t xml:space="preserve"> </w:t>
      </w:r>
      <w:r w:rsidR="00702A22">
        <w:rPr>
          <w:rStyle w:val="af1"/>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a9"/>
        <w:tblW w:w="0" w:type="auto"/>
        <w:tblLook w:val="04A0" w:firstRow="1" w:lastRow="0" w:firstColumn="1" w:lastColumn="0" w:noHBand="0" w:noVBand="1"/>
      </w:tblPr>
      <w:tblGrid>
        <w:gridCol w:w="9629"/>
      </w:tblGrid>
      <w:tr w:rsidR="00836958" w14:paraId="2E533B26" w14:textId="77777777" w:rsidTr="00836958">
        <w:tc>
          <w:tcPr>
            <w:tcW w:w="9629" w:type="dxa"/>
          </w:tcPr>
          <w:p w14:paraId="65E873EB"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lastRenderedPageBreak/>
              <w:t>1&gt;</w:t>
            </w:r>
            <w:r w:rsidRPr="00B5427F">
              <w:rPr>
                <w:lang w:eastAsia="ja-JP"/>
              </w:rPr>
              <w:tab/>
              <w:t xml:space="preserve">when the MAC entity is configured with </w:t>
            </w:r>
            <w:r w:rsidRPr="00B5427F">
              <w:rPr>
                <w:i/>
                <w:iCs/>
                <w:lang w:eastAsia="ja-JP"/>
              </w:rPr>
              <w:t>rach-LessHO</w:t>
            </w:r>
            <w:r w:rsidRPr="00B5427F">
              <w:rPr>
                <w:lang w:eastAsia="ja-JP"/>
              </w:rPr>
              <w:t>:</w:t>
            </w:r>
          </w:p>
          <w:p w14:paraId="21B3F55C"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r w:rsidRPr="00B5427F">
              <w:rPr>
                <w:i/>
                <w:iCs/>
                <w:lang w:eastAsia="ja-JP"/>
              </w:rPr>
              <w:t xml:space="preserve">targetNTA </w:t>
            </w:r>
            <w:r w:rsidRPr="00B5427F">
              <w:rPr>
                <w:lang w:eastAsia="ja-JP"/>
              </w:rPr>
              <w:t xml:space="preserve">in </w:t>
            </w:r>
            <w:r w:rsidRPr="00B5427F">
              <w:rPr>
                <w:i/>
                <w:iCs/>
                <w:lang w:eastAsia="ja-JP"/>
              </w:rPr>
              <w:t>rach-LessHO</w:t>
            </w:r>
            <w:r w:rsidRPr="00B5427F">
              <w:rPr>
                <w:lang w:eastAsia="ja-JP"/>
              </w:rPr>
              <w:t xml:space="preserve"> for PTAG;</w:t>
            </w:r>
          </w:p>
          <w:p w14:paraId="0FD88EFC" w14:textId="77777777" w:rsidR="00836958" w:rsidRPr="00B5427F" w:rsidRDefault="00836958" w:rsidP="00836958">
            <w:pPr>
              <w:overflowPunct w:val="0"/>
              <w:autoSpaceDE w:val="0"/>
              <w:autoSpaceDN w:val="0"/>
              <w:adjustRightInd w:val="0"/>
              <w:ind w:left="851" w:hanging="284"/>
              <w:textAlignment w:val="baseline"/>
              <w:rPr>
                <w:ins w:id="2" w:author="Author"/>
                <w:lang w:eastAsia="ja-JP"/>
              </w:rPr>
            </w:pPr>
            <w:r w:rsidRPr="00B5427F">
              <w:rPr>
                <w:lang w:eastAsia="ja-JP"/>
              </w:rPr>
              <w:t>2&gt;</w:t>
            </w:r>
            <w:r w:rsidRPr="00B5427F">
              <w:rPr>
                <w:lang w:eastAsia="ja-JP"/>
              </w:rPr>
              <w:tab/>
              <w:t xml:space="preserve">start the </w:t>
            </w:r>
            <w:r w:rsidRPr="00B5427F">
              <w:rPr>
                <w:i/>
                <w:iCs/>
                <w:lang w:eastAsia="ja-JP"/>
              </w:rPr>
              <w:t>timeAlignmentTimer</w:t>
            </w:r>
            <w:r w:rsidRPr="00B5427F">
              <w:rPr>
                <w:lang w:eastAsia="ja-JP"/>
              </w:rPr>
              <w:t xml:space="preserve"> associated with PTAG</w:t>
            </w:r>
            <w:ins w:id="3" w:author="Author">
              <w:r w:rsidRPr="00B5427F">
                <w:rPr>
                  <w:lang w:eastAsia="ja-JP"/>
                </w:rPr>
                <w:t>;</w:t>
              </w:r>
            </w:ins>
          </w:p>
          <w:p w14:paraId="7DC29ECE" w14:textId="51BA889B" w:rsidR="00836958" w:rsidRDefault="00836958" w:rsidP="00836958">
            <w:pPr>
              <w:overflowPunct w:val="0"/>
              <w:autoSpaceDE w:val="0"/>
              <w:autoSpaceDN w:val="0"/>
              <w:adjustRightInd w:val="0"/>
              <w:ind w:left="851" w:hanging="284"/>
              <w:textAlignment w:val="baseline"/>
              <w:rPr>
                <w:rFonts w:ascii="Arial" w:hAnsi="Arial" w:cs="Arial"/>
                <w:lang w:eastAsia="ko-KR"/>
              </w:rPr>
            </w:pPr>
            <w:ins w:id="4" w:author="Author">
              <w:r w:rsidRPr="00B5427F">
                <w:rPr>
                  <w:lang w:eastAsia="ko-KR"/>
                </w:rPr>
                <w:t xml:space="preserve">2&gt; </w:t>
              </w:r>
              <w:bookmarkStart w:id="5" w:name="_Hlk158811857"/>
              <w:r w:rsidRPr="00B5427F">
                <w:rPr>
                  <w:lang w:eastAsia="ko-KR"/>
                </w:rPr>
                <w:t>consider the RACH-less HO procedure to be ongoing</w:t>
              </w:r>
            </w:ins>
            <w:bookmarkEnd w:id="5"/>
            <w:r w:rsidRPr="00B5427F">
              <w:rPr>
                <w:lang w:eastAsia="ja-JP"/>
              </w:rPr>
              <w:t>.</w:t>
            </w:r>
          </w:p>
        </w:tc>
      </w:tr>
    </w:tbl>
    <w:p w14:paraId="12E4A2EE" w14:textId="77777777" w:rsidR="008E4899" w:rsidRPr="00AD6B1B" w:rsidRDefault="008E4899" w:rsidP="004C06FE">
      <w:pPr>
        <w:rPr>
          <w:rFonts w:ascii="Arial" w:hAnsi="Arial" w:cs="Arial"/>
          <w:sz w:val="2"/>
          <w:szCs w:val="2"/>
        </w:rPr>
      </w:pPr>
    </w:p>
    <w:p w14:paraId="43664AA3" w14:textId="7B5DE09D"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42B56725" w14:textId="2A6B3FD0"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af1"/>
            <w:rFonts w:ascii="Arial" w:hAnsi="Arial" w:cs="Arial"/>
          </w:rPr>
          <w:t>R2-2400803</w:t>
        </w:r>
      </w:hyperlink>
      <w:r w:rsidR="00F0412C">
        <w:rPr>
          <w:rFonts w:ascii="Arial" w:hAnsi="Arial" w:cs="Arial"/>
          <w:b/>
          <w:lang w:eastAsia="sv-SE"/>
        </w:rPr>
        <w:t>])</w:t>
      </w:r>
    </w:p>
    <w:p w14:paraId="4442D347" w14:textId="2ED4C619"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af1"/>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4AC7C908" w14:textId="64AA9DD9"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14:paraId="477F22F9" w14:textId="77777777" w:rsidR="00D628EC" w:rsidRDefault="00D628EC" w:rsidP="00D628EC">
      <w:pPr>
        <w:tabs>
          <w:tab w:val="left" w:pos="4185"/>
        </w:tabs>
        <w:spacing w:after="0"/>
        <w:ind w:left="2016" w:hanging="1440"/>
        <w:rPr>
          <w:rFonts w:ascii="Arial" w:hAnsi="Arial" w:cs="Arial"/>
          <w:b/>
          <w:lang w:eastAsia="sv-SE"/>
        </w:rPr>
      </w:pP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2CE179AB" w14:textId="77777777" w:rsidTr="00E5778C">
        <w:tc>
          <w:tcPr>
            <w:tcW w:w="1496" w:type="dxa"/>
            <w:shd w:val="clear" w:color="auto" w:fill="E7E6E6" w:themeFill="background2"/>
          </w:tcPr>
          <w:p w14:paraId="464A236F"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53E3976" w14:textId="2855A9AD" w:rsidR="00C95A36" w:rsidRPr="0047535C" w:rsidRDefault="00AE36E6" w:rsidP="00E5778C">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5F2F1911"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EB38E5" w:rsidRPr="0047535C" w14:paraId="48193452" w14:textId="77777777" w:rsidTr="00E5778C">
        <w:tc>
          <w:tcPr>
            <w:tcW w:w="1496" w:type="dxa"/>
          </w:tcPr>
          <w:p w14:paraId="61055C73" w14:textId="4796A86C" w:rsidR="00EB38E5" w:rsidRPr="0047535C" w:rsidRDefault="00EB38E5" w:rsidP="00EB38E5">
            <w:pPr>
              <w:rPr>
                <w:rFonts w:ascii="Arial" w:eastAsiaTheme="minorEastAsia" w:hAnsi="Arial" w:cs="Arial"/>
              </w:rPr>
            </w:pPr>
            <w:r>
              <w:rPr>
                <w:rFonts w:ascii="Arial" w:eastAsiaTheme="minorEastAsia" w:hAnsi="Arial" w:cs="Arial" w:hint="eastAsia"/>
                <w:lang w:eastAsia="ko-KR"/>
              </w:rPr>
              <w:t xml:space="preserve">LGE </w:t>
            </w:r>
          </w:p>
        </w:tc>
        <w:tc>
          <w:tcPr>
            <w:tcW w:w="1739" w:type="dxa"/>
          </w:tcPr>
          <w:p w14:paraId="25B8A4FC" w14:textId="79C814BE" w:rsidR="00EB38E5" w:rsidRPr="0047535C" w:rsidRDefault="00EB38E5" w:rsidP="00EB38E5">
            <w:pPr>
              <w:rPr>
                <w:rFonts w:ascii="Arial" w:eastAsiaTheme="minorEastAsia" w:hAnsi="Arial" w:cs="Arial"/>
              </w:rPr>
            </w:pPr>
            <w:r>
              <w:rPr>
                <w:rFonts w:ascii="Arial" w:eastAsiaTheme="minorEastAsia" w:hAnsi="Arial" w:cs="Arial" w:hint="eastAsia"/>
                <w:lang w:eastAsia="ko-KR"/>
              </w:rPr>
              <w:t>Option 2</w:t>
            </w:r>
          </w:p>
        </w:tc>
        <w:tc>
          <w:tcPr>
            <w:tcW w:w="6480" w:type="dxa"/>
          </w:tcPr>
          <w:p w14:paraId="379E1F08" w14:textId="77777777" w:rsidR="00EB38E5" w:rsidRPr="0047535C" w:rsidRDefault="00EB38E5" w:rsidP="00EB38E5">
            <w:pPr>
              <w:rPr>
                <w:rFonts w:ascii="Arial" w:eastAsiaTheme="minorEastAsia" w:hAnsi="Arial" w:cs="Arial"/>
                <w:highlight w:val="yellow"/>
              </w:rPr>
            </w:pPr>
          </w:p>
        </w:tc>
      </w:tr>
      <w:tr w:rsidR="00EB38E5" w:rsidRPr="0047535C" w14:paraId="71805994" w14:textId="77777777" w:rsidTr="00E5778C">
        <w:tc>
          <w:tcPr>
            <w:tcW w:w="1496" w:type="dxa"/>
          </w:tcPr>
          <w:p w14:paraId="09F91365" w14:textId="77777777" w:rsidR="00EB38E5" w:rsidRPr="0047535C" w:rsidRDefault="00EB38E5" w:rsidP="00EB38E5">
            <w:pPr>
              <w:rPr>
                <w:rFonts w:ascii="Arial" w:eastAsiaTheme="minorEastAsia" w:hAnsi="Arial" w:cs="Arial"/>
              </w:rPr>
            </w:pPr>
          </w:p>
        </w:tc>
        <w:tc>
          <w:tcPr>
            <w:tcW w:w="1739" w:type="dxa"/>
          </w:tcPr>
          <w:p w14:paraId="3369C8DB" w14:textId="77777777" w:rsidR="00EB38E5" w:rsidRPr="0047535C" w:rsidRDefault="00EB38E5" w:rsidP="00EB38E5">
            <w:pPr>
              <w:rPr>
                <w:rFonts w:ascii="Arial" w:eastAsiaTheme="minorEastAsia" w:hAnsi="Arial" w:cs="Arial"/>
              </w:rPr>
            </w:pPr>
          </w:p>
        </w:tc>
        <w:tc>
          <w:tcPr>
            <w:tcW w:w="6480" w:type="dxa"/>
          </w:tcPr>
          <w:p w14:paraId="7C4B581D" w14:textId="77777777" w:rsidR="00EB38E5" w:rsidRPr="0047535C" w:rsidRDefault="00EB38E5" w:rsidP="00EB38E5">
            <w:pPr>
              <w:rPr>
                <w:rFonts w:ascii="Arial" w:eastAsiaTheme="minorEastAsia" w:hAnsi="Arial" w:cs="Arial"/>
                <w:lang w:val="en-US"/>
              </w:rPr>
            </w:pPr>
          </w:p>
        </w:tc>
      </w:tr>
      <w:tr w:rsidR="00EB38E5" w:rsidRPr="0047535C" w14:paraId="186843A3" w14:textId="77777777" w:rsidTr="00E5778C">
        <w:tc>
          <w:tcPr>
            <w:tcW w:w="1496" w:type="dxa"/>
          </w:tcPr>
          <w:p w14:paraId="63F96525" w14:textId="77777777" w:rsidR="00EB38E5" w:rsidRPr="0047535C" w:rsidRDefault="00EB38E5" w:rsidP="00EB38E5">
            <w:pPr>
              <w:rPr>
                <w:rFonts w:ascii="Arial" w:eastAsia="맑은 고딕" w:hAnsi="Arial" w:cs="Arial"/>
                <w:lang w:eastAsia="ko-KR"/>
              </w:rPr>
            </w:pPr>
          </w:p>
        </w:tc>
        <w:tc>
          <w:tcPr>
            <w:tcW w:w="1739" w:type="dxa"/>
          </w:tcPr>
          <w:p w14:paraId="71AA294F" w14:textId="77777777" w:rsidR="00EB38E5" w:rsidRPr="0047535C" w:rsidRDefault="00EB38E5" w:rsidP="00EB38E5">
            <w:pPr>
              <w:rPr>
                <w:rFonts w:ascii="Arial" w:eastAsia="맑은 고딕" w:hAnsi="Arial" w:cs="Arial"/>
                <w:lang w:eastAsia="ko-KR"/>
              </w:rPr>
            </w:pPr>
          </w:p>
        </w:tc>
        <w:tc>
          <w:tcPr>
            <w:tcW w:w="6480" w:type="dxa"/>
          </w:tcPr>
          <w:p w14:paraId="27FFB8FB" w14:textId="77777777" w:rsidR="00EB38E5" w:rsidRPr="0047535C" w:rsidRDefault="00EB38E5" w:rsidP="00EB38E5">
            <w:pPr>
              <w:rPr>
                <w:rFonts w:ascii="Arial" w:eastAsia="맑은 고딕" w:hAnsi="Arial" w:cs="Arial"/>
                <w:highlight w:val="yellow"/>
                <w:lang w:eastAsia="ko-KR"/>
              </w:rPr>
            </w:pPr>
          </w:p>
        </w:tc>
      </w:tr>
      <w:tr w:rsidR="00EB38E5" w:rsidRPr="0047535C" w14:paraId="098B3C62" w14:textId="77777777" w:rsidTr="00E5778C">
        <w:tc>
          <w:tcPr>
            <w:tcW w:w="1496" w:type="dxa"/>
          </w:tcPr>
          <w:p w14:paraId="72F77E82" w14:textId="77777777" w:rsidR="00EB38E5" w:rsidRPr="0047535C" w:rsidRDefault="00EB38E5" w:rsidP="00EB38E5">
            <w:pPr>
              <w:rPr>
                <w:rFonts w:ascii="Arial" w:eastAsiaTheme="minorEastAsia" w:hAnsi="Arial" w:cs="Arial"/>
              </w:rPr>
            </w:pPr>
          </w:p>
        </w:tc>
        <w:tc>
          <w:tcPr>
            <w:tcW w:w="1739" w:type="dxa"/>
          </w:tcPr>
          <w:p w14:paraId="1BBD2735" w14:textId="77777777" w:rsidR="00EB38E5" w:rsidRPr="0047535C" w:rsidRDefault="00EB38E5" w:rsidP="00EB38E5">
            <w:pPr>
              <w:rPr>
                <w:rFonts w:ascii="Arial" w:eastAsiaTheme="minorEastAsia" w:hAnsi="Arial" w:cs="Arial"/>
              </w:rPr>
            </w:pPr>
          </w:p>
        </w:tc>
        <w:tc>
          <w:tcPr>
            <w:tcW w:w="6480" w:type="dxa"/>
          </w:tcPr>
          <w:p w14:paraId="4295D7F9" w14:textId="77777777" w:rsidR="00EB38E5" w:rsidRPr="0047535C" w:rsidRDefault="00EB38E5" w:rsidP="00EB38E5">
            <w:pPr>
              <w:rPr>
                <w:rFonts w:ascii="Arial" w:eastAsiaTheme="minorEastAsia" w:hAnsi="Arial" w:cs="Arial"/>
                <w:highlight w:val="yellow"/>
              </w:rPr>
            </w:pPr>
          </w:p>
        </w:tc>
      </w:tr>
      <w:tr w:rsidR="00EB38E5" w:rsidRPr="0047535C" w14:paraId="4EA558D5" w14:textId="77777777" w:rsidTr="00E5778C">
        <w:tc>
          <w:tcPr>
            <w:tcW w:w="1496" w:type="dxa"/>
          </w:tcPr>
          <w:p w14:paraId="3D9835AC" w14:textId="77777777" w:rsidR="00EB38E5" w:rsidRPr="0047535C" w:rsidRDefault="00EB38E5" w:rsidP="00EB38E5">
            <w:pPr>
              <w:rPr>
                <w:rFonts w:ascii="Arial" w:eastAsiaTheme="minorEastAsia" w:hAnsi="Arial" w:cs="Arial"/>
              </w:rPr>
            </w:pPr>
          </w:p>
        </w:tc>
        <w:tc>
          <w:tcPr>
            <w:tcW w:w="1739" w:type="dxa"/>
          </w:tcPr>
          <w:p w14:paraId="134FD88F" w14:textId="77777777" w:rsidR="00EB38E5" w:rsidRPr="0047535C" w:rsidRDefault="00EB38E5" w:rsidP="00EB38E5">
            <w:pPr>
              <w:rPr>
                <w:rFonts w:ascii="Arial" w:eastAsiaTheme="minorEastAsia" w:hAnsi="Arial" w:cs="Arial"/>
              </w:rPr>
            </w:pPr>
          </w:p>
        </w:tc>
        <w:tc>
          <w:tcPr>
            <w:tcW w:w="6480" w:type="dxa"/>
          </w:tcPr>
          <w:p w14:paraId="7933ADF4" w14:textId="77777777" w:rsidR="00EB38E5" w:rsidRPr="0047535C" w:rsidRDefault="00EB38E5" w:rsidP="00EB38E5">
            <w:pPr>
              <w:rPr>
                <w:rFonts w:ascii="Arial" w:eastAsiaTheme="minorEastAsia" w:hAnsi="Arial" w:cs="Arial"/>
              </w:rPr>
            </w:pPr>
          </w:p>
        </w:tc>
      </w:tr>
      <w:tr w:rsidR="00EB38E5" w:rsidRPr="0047535C" w14:paraId="6956A747" w14:textId="77777777" w:rsidTr="00E5778C">
        <w:tc>
          <w:tcPr>
            <w:tcW w:w="1496" w:type="dxa"/>
          </w:tcPr>
          <w:p w14:paraId="384DD280" w14:textId="77777777" w:rsidR="00EB38E5" w:rsidRPr="0047535C" w:rsidRDefault="00EB38E5" w:rsidP="00EB38E5">
            <w:pPr>
              <w:rPr>
                <w:rFonts w:ascii="Arial" w:hAnsi="Arial" w:cs="Arial"/>
                <w:lang w:eastAsia="sv-SE"/>
              </w:rPr>
            </w:pPr>
          </w:p>
        </w:tc>
        <w:tc>
          <w:tcPr>
            <w:tcW w:w="1739" w:type="dxa"/>
          </w:tcPr>
          <w:p w14:paraId="1C913A4A" w14:textId="77777777" w:rsidR="00EB38E5" w:rsidRPr="0047535C" w:rsidRDefault="00EB38E5" w:rsidP="00EB38E5">
            <w:pPr>
              <w:rPr>
                <w:rFonts w:ascii="Arial" w:hAnsi="Arial" w:cs="Arial"/>
                <w:lang w:eastAsia="sv-SE"/>
              </w:rPr>
            </w:pPr>
          </w:p>
        </w:tc>
        <w:tc>
          <w:tcPr>
            <w:tcW w:w="6480" w:type="dxa"/>
          </w:tcPr>
          <w:p w14:paraId="0A75EECB" w14:textId="77777777" w:rsidR="00EB38E5" w:rsidRPr="0047535C" w:rsidRDefault="00EB38E5" w:rsidP="00EB38E5">
            <w:pPr>
              <w:rPr>
                <w:rFonts w:ascii="Arial" w:eastAsiaTheme="minorEastAsia" w:hAnsi="Arial" w:cs="Arial"/>
              </w:rPr>
            </w:pPr>
          </w:p>
        </w:tc>
      </w:tr>
      <w:tr w:rsidR="00EB38E5" w:rsidRPr="0047535C" w14:paraId="4F18D129" w14:textId="77777777" w:rsidTr="00E5778C">
        <w:tc>
          <w:tcPr>
            <w:tcW w:w="1496" w:type="dxa"/>
          </w:tcPr>
          <w:p w14:paraId="3C5C3E36" w14:textId="77777777" w:rsidR="00EB38E5" w:rsidRPr="0047535C" w:rsidRDefault="00EB38E5" w:rsidP="00EB38E5">
            <w:pPr>
              <w:rPr>
                <w:rFonts w:ascii="Arial" w:eastAsiaTheme="minorEastAsia" w:hAnsi="Arial" w:cs="Arial"/>
              </w:rPr>
            </w:pPr>
          </w:p>
        </w:tc>
        <w:tc>
          <w:tcPr>
            <w:tcW w:w="1739" w:type="dxa"/>
          </w:tcPr>
          <w:p w14:paraId="39CB7B47" w14:textId="77777777" w:rsidR="00EB38E5" w:rsidRPr="0047535C" w:rsidRDefault="00EB38E5" w:rsidP="00EB38E5">
            <w:pPr>
              <w:rPr>
                <w:rFonts w:ascii="Arial" w:eastAsiaTheme="minorEastAsia" w:hAnsi="Arial" w:cs="Arial"/>
              </w:rPr>
            </w:pPr>
          </w:p>
        </w:tc>
        <w:tc>
          <w:tcPr>
            <w:tcW w:w="6480" w:type="dxa"/>
          </w:tcPr>
          <w:p w14:paraId="4E452E94" w14:textId="77777777" w:rsidR="00EB38E5" w:rsidRPr="0047535C" w:rsidRDefault="00EB38E5" w:rsidP="00EB38E5">
            <w:pPr>
              <w:rPr>
                <w:rFonts w:ascii="Arial" w:eastAsiaTheme="minorEastAsia" w:hAnsi="Arial" w:cs="Arial"/>
                <w:highlight w:val="yellow"/>
              </w:rPr>
            </w:pPr>
          </w:p>
        </w:tc>
      </w:tr>
      <w:tr w:rsidR="00EB38E5" w:rsidRPr="0047535C" w14:paraId="72AC0A8C" w14:textId="77777777" w:rsidTr="00E5778C">
        <w:tc>
          <w:tcPr>
            <w:tcW w:w="1496" w:type="dxa"/>
          </w:tcPr>
          <w:p w14:paraId="061CF33B" w14:textId="77777777" w:rsidR="00EB38E5" w:rsidRPr="0047535C" w:rsidRDefault="00EB38E5" w:rsidP="00EB38E5">
            <w:pPr>
              <w:rPr>
                <w:rFonts w:ascii="Arial" w:eastAsiaTheme="minorEastAsia" w:hAnsi="Arial" w:cs="Arial"/>
                <w:lang w:eastAsia="sv-SE"/>
              </w:rPr>
            </w:pPr>
          </w:p>
        </w:tc>
        <w:tc>
          <w:tcPr>
            <w:tcW w:w="1739" w:type="dxa"/>
          </w:tcPr>
          <w:p w14:paraId="1FABD00A" w14:textId="77777777" w:rsidR="00EB38E5" w:rsidRPr="0047535C" w:rsidRDefault="00EB38E5" w:rsidP="00EB38E5">
            <w:pPr>
              <w:rPr>
                <w:rFonts w:ascii="Arial" w:eastAsiaTheme="minorEastAsia" w:hAnsi="Arial" w:cs="Arial"/>
                <w:lang w:val="en-US"/>
              </w:rPr>
            </w:pPr>
          </w:p>
        </w:tc>
        <w:tc>
          <w:tcPr>
            <w:tcW w:w="6480" w:type="dxa"/>
          </w:tcPr>
          <w:p w14:paraId="1D58CC8D" w14:textId="77777777" w:rsidR="00EB38E5" w:rsidRPr="0047535C" w:rsidRDefault="00EB38E5" w:rsidP="00EB38E5">
            <w:pPr>
              <w:rPr>
                <w:rFonts w:ascii="Arial" w:eastAsiaTheme="minorEastAsia" w:hAnsi="Arial" w:cs="Arial"/>
                <w:lang w:val="en-US"/>
              </w:rPr>
            </w:pPr>
          </w:p>
        </w:tc>
      </w:tr>
      <w:tr w:rsidR="00EB38E5" w:rsidRPr="0047535C" w14:paraId="01747E09" w14:textId="77777777" w:rsidTr="00E5778C">
        <w:tc>
          <w:tcPr>
            <w:tcW w:w="1496" w:type="dxa"/>
          </w:tcPr>
          <w:p w14:paraId="4D1D8815" w14:textId="77777777" w:rsidR="00EB38E5" w:rsidRPr="0047535C" w:rsidRDefault="00EB38E5" w:rsidP="00EB38E5">
            <w:pPr>
              <w:rPr>
                <w:rFonts w:ascii="Arial" w:hAnsi="Arial" w:cs="Arial"/>
                <w:lang w:eastAsia="sv-SE"/>
              </w:rPr>
            </w:pPr>
          </w:p>
        </w:tc>
        <w:tc>
          <w:tcPr>
            <w:tcW w:w="1739" w:type="dxa"/>
          </w:tcPr>
          <w:p w14:paraId="00FA64C6" w14:textId="77777777" w:rsidR="00EB38E5" w:rsidRPr="0047535C" w:rsidRDefault="00EB38E5" w:rsidP="00EB38E5">
            <w:pPr>
              <w:rPr>
                <w:rFonts w:ascii="Arial" w:hAnsi="Arial" w:cs="Arial"/>
                <w:lang w:eastAsia="sv-SE"/>
              </w:rPr>
            </w:pPr>
          </w:p>
        </w:tc>
        <w:tc>
          <w:tcPr>
            <w:tcW w:w="6480" w:type="dxa"/>
          </w:tcPr>
          <w:p w14:paraId="20F8BCEC" w14:textId="77777777" w:rsidR="00EB38E5" w:rsidRPr="0047535C" w:rsidRDefault="00EB38E5" w:rsidP="00EB38E5">
            <w:pPr>
              <w:rPr>
                <w:rFonts w:ascii="Arial" w:hAnsi="Arial" w:cs="Arial"/>
                <w:lang w:eastAsia="sv-SE"/>
              </w:rPr>
            </w:pPr>
          </w:p>
        </w:tc>
      </w:tr>
      <w:tr w:rsidR="00EB38E5" w:rsidRPr="0047535C" w14:paraId="06C0F0AE" w14:textId="77777777" w:rsidTr="00E5778C">
        <w:tc>
          <w:tcPr>
            <w:tcW w:w="1496" w:type="dxa"/>
          </w:tcPr>
          <w:p w14:paraId="6D13C525" w14:textId="77777777" w:rsidR="00EB38E5" w:rsidRPr="0047535C" w:rsidRDefault="00EB38E5" w:rsidP="00EB38E5">
            <w:pPr>
              <w:rPr>
                <w:rFonts w:ascii="Arial" w:hAnsi="Arial" w:cs="Arial"/>
                <w:lang w:eastAsia="sv-SE"/>
              </w:rPr>
            </w:pPr>
          </w:p>
        </w:tc>
        <w:tc>
          <w:tcPr>
            <w:tcW w:w="1739" w:type="dxa"/>
          </w:tcPr>
          <w:p w14:paraId="2A7F0289" w14:textId="77777777" w:rsidR="00EB38E5" w:rsidRPr="0047535C" w:rsidRDefault="00EB38E5" w:rsidP="00EB38E5">
            <w:pPr>
              <w:rPr>
                <w:rFonts w:ascii="Arial" w:hAnsi="Arial" w:cs="Arial"/>
                <w:lang w:eastAsia="sv-SE"/>
              </w:rPr>
            </w:pPr>
          </w:p>
        </w:tc>
        <w:tc>
          <w:tcPr>
            <w:tcW w:w="6480" w:type="dxa"/>
          </w:tcPr>
          <w:p w14:paraId="6591002F" w14:textId="77777777" w:rsidR="00EB38E5" w:rsidRPr="0047535C" w:rsidRDefault="00EB38E5" w:rsidP="00EB38E5">
            <w:pPr>
              <w:rPr>
                <w:rFonts w:ascii="Arial" w:hAnsi="Arial" w:cs="Arial"/>
                <w:lang w:eastAsia="sv-SE"/>
              </w:rPr>
            </w:pPr>
          </w:p>
        </w:tc>
      </w:tr>
      <w:tr w:rsidR="00EB38E5" w:rsidRPr="0047535C" w14:paraId="52CD6CAB" w14:textId="77777777" w:rsidTr="00E5778C">
        <w:tc>
          <w:tcPr>
            <w:tcW w:w="1496" w:type="dxa"/>
          </w:tcPr>
          <w:p w14:paraId="32DE0260" w14:textId="77777777" w:rsidR="00EB38E5" w:rsidRPr="0047535C" w:rsidRDefault="00EB38E5" w:rsidP="00EB38E5">
            <w:pPr>
              <w:rPr>
                <w:rFonts w:ascii="Arial" w:hAnsi="Arial" w:cs="Arial"/>
                <w:lang w:eastAsia="sv-SE"/>
              </w:rPr>
            </w:pPr>
          </w:p>
        </w:tc>
        <w:tc>
          <w:tcPr>
            <w:tcW w:w="1739" w:type="dxa"/>
          </w:tcPr>
          <w:p w14:paraId="0A0DFB70" w14:textId="77777777" w:rsidR="00EB38E5" w:rsidRPr="0047535C" w:rsidRDefault="00EB38E5" w:rsidP="00EB38E5">
            <w:pPr>
              <w:rPr>
                <w:rFonts w:ascii="Arial" w:hAnsi="Arial" w:cs="Arial"/>
                <w:lang w:eastAsia="sv-SE"/>
              </w:rPr>
            </w:pPr>
          </w:p>
        </w:tc>
        <w:tc>
          <w:tcPr>
            <w:tcW w:w="6480" w:type="dxa"/>
          </w:tcPr>
          <w:p w14:paraId="5573B401" w14:textId="77777777" w:rsidR="00EB38E5" w:rsidRPr="0047535C" w:rsidRDefault="00EB38E5" w:rsidP="00EB38E5">
            <w:pPr>
              <w:rPr>
                <w:rFonts w:ascii="Arial" w:hAnsi="Arial" w:cs="Arial"/>
                <w:lang w:eastAsia="sv-SE"/>
              </w:rPr>
            </w:pPr>
          </w:p>
        </w:tc>
      </w:tr>
    </w:tbl>
    <w:p w14:paraId="46D70EF9" w14:textId="77777777" w:rsidR="00C95A36" w:rsidRDefault="00C95A36" w:rsidP="004C06FE">
      <w:pPr>
        <w:rPr>
          <w:rFonts w:ascii="Arial" w:hAnsi="Arial" w:cs="Arial"/>
          <w:b/>
        </w:rPr>
      </w:pPr>
    </w:p>
    <w:p w14:paraId="516DA5F4" w14:textId="24FD8F24"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a9"/>
        <w:tblW w:w="0" w:type="auto"/>
        <w:tblLook w:val="04A0" w:firstRow="1" w:lastRow="0" w:firstColumn="1" w:lastColumn="0" w:noHBand="0" w:noVBand="1"/>
      </w:tblPr>
      <w:tblGrid>
        <w:gridCol w:w="9629"/>
      </w:tblGrid>
      <w:tr w:rsidR="004C06FE" w:rsidRPr="0047535C" w14:paraId="24A331DC"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797F5314" w14:textId="38049CF9"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6" w:name="_Hlk158812235"/>
            <w:r w:rsidRPr="00DC0612">
              <w:rPr>
                <w:rFonts w:ascii="Arial" w:hAnsi="Arial" w:cs="Arial"/>
                <w:highlight w:val="cyan"/>
                <w:lang w:eastAsia="zh-CN"/>
              </w:rPr>
              <w:t>when RACH-less handover is triggered and not terminated</w:t>
            </w:r>
            <w:bookmarkEnd w:id="6"/>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SimSun"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68BE73B6" w14:textId="77777777" w:rsidR="008C1C11" w:rsidRPr="001F29F2" w:rsidRDefault="008C1C11" w:rsidP="004C06FE">
      <w:pPr>
        <w:rPr>
          <w:rFonts w:ascii="Arial" w:hAnsi="Arial" w:cs="Arial"/>
          <w:sz w:val="2"/>
          <w:szCs w:val="2"/>
        </w:rPr>
      </w:pPr>
    </w:p>
    <w:p w14:paraId="12AE1859" w14:textId="191001AB" w:rsidR="004C06FE" w:rsidRPr="0047535C" w:rsidRDefault="00A31A96" w:rsidP="004C06FE">
      <w:pPr>
        <w:rPr>
          <w:rFonts w:ascii="Arial" w:hAnsi="Arial" w:cs="Arial"/>
        </w:rPr>
      </w:pPr>
      <w:hyperlink r:id="rId45" w:history="1">
        <w:r w:rsidR="001F29F2" w:rsidRPr="0047535C">
          <w:rPr>
            <w:rStyle w:val="af1"/>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af1"/>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2B750C66" w14:textId="2D65ED53"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a9"/>
        <w:tblW w:w="9715" w:type="dxa"/>
        <w:tblLayout w:type="fixed"/>
        <w:tblLook w:val="04A0" w:firstRow="1" w:lastRow="0" w:firstColumn="1" w:lastColumn="0" w:noHBand="0" w:noVBand="1"/>
      </w:tblPr>
      <w:tblGrid>
        <w:gridCol w:w="1496"/>
        <w:gridCol w:w="1739"/>
        <w:gridCol w:w="6480"/>
      </w:tblGrid>
      <w:tr w:rsidR="00C95A36" w:rsidRPr="0047535C" w14:paraId="394622F1" w14:textId="77777777" w:rsidTr="00E5778C">
        <w:tc>
          <w:tcPr>
            <w:tcW w:w="1496" w:type="dxa"/>
            <w:shd w:val="clear" w:color="auto" w:fill="E7E6E6" w:themeFill="background2"/>
          </w:tcPr>
          <w:p w14:paraId="446980B1"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E7AE5C3"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BCD2D0C"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B87759" w14:textId="77777777" w:rsidTr="00E5778C">
        <w:tc>
          <w:tcPr>
            <w:tcW w:w="1496" w:type="dxa"/>
          </w:tcPr>
          <w:p w14:paraId="52B73B83" w14:textId="0B86F536" w:rsidR="00C95A36"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A72E0C3" w14:textId="00A235D1" w:rsidR="00C95A36" w:rsidRPr="0047535C" w:rsidRDefault="00310E26" w:rsidP="00E5778C">
            <w:pPr>
              <w:rPr>
                <w:rFonts w:ascii="Arial" w:eastAsiaTheme="minorEastAsia" w:hAnsi="Arial" w:cs="Arial"/>
              </w:rPr>
            </w:pPr>
            <w:r>
              <w:rPr>
                <w:rFonts w:ascii="Arial" w:eastAsiaTheme="minorEastAsia" w:hAnsi="Arial" w:cs="Arial"/>
              </w:rPr>
              <w:t>Agree</w:t>
            </w:r>
          </w:p>
        </w:tc>
        <w:tc>
          <w:tcPr>
            <w:tcW w:w="6480" w:type="dxa"/>
          </w:tcPr>
          <w:p w14:paraId="04258052" w14:textId="015F2F1D" w:rsidR="00C95A36" w:rsidRPr="0047535C" w:rsidRDefault="00310E26" w:rsidP="00E5778C">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4D367910" w14:textId="77777777" w:rsidTr="00572672">
        <w:tc>
          <w:tcPr>
            <w:tcW w:w="1496" w:type="dxa"/>
          </w:tcPr>
          <w:p w14:paraId="18C75598" w14:textId="34565F7B" w:rsidR="006F0D21" w:rsidRPr="0047535C" w:rsidRDefault="006F0D21" w:rsidP="006F0D21">
            <w:pPr>
              <w:rPr>
                <w:rFonts w:ascii="Arial" w:eastAsiaTheme="minorEastAsia" w:hAnsi="Arial" w:cs="Arial"/>
              </w:rPr>
            </w:pPr>
            <w:r>
              <w:rPr>
                <w:rFonts w:ascii="Arial" w:eastAsiaTheme="minorEastAsia" w:hAnsi="Arial" w:cs="Arial"/>
              </w:rPr>
              <w:lastRenderedPageBreak/>
              <w:t xml:space="preserve">Nokia </w:t>
            </w:r>
          </w:p>
        </w:tc>
        <w:tc>
          <w:tcPr>
            <w:tcW w:w="1739" w:type="dxa"/>
          </w:tcPr>
          <w:p w14:paraId="322B6DE7" w14:textId="7099BE68"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552A9BFC"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EAEE44B"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47240DE9" w14:textId="7678F19A" w:rsidR="006F0D21" w:rsidRPr="0047535C" w:rsidRDefault="006F0D21" w:rsidP="006F0D21">
            <w:pPr>
              <w:rPr>
                <w:rFonts w:ascii="Arial" w:eastAsiaTheme="minorEastAsia" w:hAnsi="Arial" w:cs="Arial"/>
                <w:lang w:val="en-US"/>
              </w:rPr>
            </w:pPr>
            <w:r w:rsidRPr="00572672">
              <w:rPr>
                <w:rFonts w:ascii="Arial" w:eastAsiaTheme="minorEastAsia" w:hAnsi="Arial" w:cs="Arial"/>
              </w:rPr>
              <w:t>The aim of the text of considering RACH-less HO terminated is that there maybe no valid CG with the corresponding SSBs. If that is the case – UE should initiate random access and not come back to this clause to evaluate SSBs again.</w:t>
            </w:r>
          </w:p>
        </w:tc>
      </w:tr>
      <w:tr w:rsidR="006F0D21" w:rsidRPr="0047535C" w14:paraId="1CBC022A" w14:textId="77777777" w:rsidTr="00E5778C">
        <w:tc>
          <w:tcPr>
            <w:tcW w:w="1496" w:type="dxa"/>
          </w:tcPr>
          <w:p w14:paraId="3DCF3759" w14:textId="2E85EF75"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18B37AF" w14:textId="65F51A00"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14:paraId="64E4130F" w14:textId="65BEDB6F"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EB38E5" w:rsidRPr="0047535C" w14:paraId="7DE91913" w14:textId="77777777" w:rsidTr="00E5778C">
        <w:tc>
          <w:tcPr>
            <w:tcW w:w="1496" w:type="dxa"/>
          </w:tcPr>
          <w:p w14:paraId="73ABC552" w14:textId="5C24C32C" w:rsidR="00EB38E5" w:rsidRPr="0047535C" w:rsidRDefault="00EB38E5" w:rsidP="00EB38E5">
            <w:pPr>
              <w:rPr>
                <w:rFonts w:ascii="Arial" w:eastAsiaTheme="minorEastAsia" w:hAnsi="Arial" w:cs="Arial"/>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1FBDC03F" w14:textId="096043BB" w:rsidR="00EB38E5" w:rsidRPr="0047535C" w:rsidRDefault="00EB38E5" w:rsidP="00EB38E5">
            <w:pPr>
              <w:rPr>
                <w:rFonts w:ascii="Arial" w:eastAsiaTheme="minorEastAsia" w:hAnsi="Arial" w:cs="Arial"/>
              </w:rPr>
            </w:pPr>
            <w:r>
              <w:rPr>
                <w:rFonts w:ascii="Arial" w:eastAsiaTheme="minorEastAsia" w:hAnsi="Arial" w:cs="Arial" w:hint="eastAsia"/>
                <w:lang w:eastAsia="ko-KR"/>
              </w:rPr>
              <w:t>Agree</w:t>
            </w:r>
          </w:p>
        </w:tc>
        <w:tc>
          <w:tcPr>
            <w:tcW w:w="6480" w:type="dxa"/>
          </w:tcPr>
          <w:p w14:paraId="4D84E244" w14:textId="77777777" w:rsidR="00EB38E5" w:rsidRPr="0047535C" w:rsidRDefault="00EB38E5" w:rsidP="00EB38E5">
            <w:pPr>
              <w:rPr>
                <w:rFonts w:ascii="Arial" w:eastAsiaTheme="minorEastAsia" w:hAnsi="Arial" w:cs="Arial"/>
                <w:highlight w:val="yellow"/>
              </w:rPr>
            </w:pPr>
          </w:p>
        </w:tc>
      </w:tr>
      <w:tr w:rsidR="00EB38E5" w:rsidRPr="0047535C" w14:paraId="1067A37D" w14:textId="77777777" w:rsidTr="00E5778C">
        <w:tc>
          <w:tcPr>
            <w:tcW w:w="1496" w:type="dxa"/>
          </w:tcPr>
          <w:p w14:paraId="7273EDF4" w14:textId="77777777" w:rsidR="00EB38E5" w:rsidRPr="0047535C" w:rsidRDefault="00EB38E5" w:rsidP="00EB38E5">
            <w:pPr>
              <w:rPr>
                <w:rFonts w:ascii="Arial" w:eastAsiaTheme="minorEastAsia" w:hAnsi="Arial" w:cs="Arial"/>
              </w:rPr>
            </w:pPr>
          </w:p>
        </w:tc>
        <w:tc>
          <w:tcPr>
            <w:tcW w:w="1739" w:type="dxa"/>
          </w:tcPr>
          <w:p w14:paraId="647C93D0" w14:textId="77777777" w:rsidR="00EB38E5" w:rsidRPr="0047535C" w:rsidRDefault="00EB38E5" w:rsidP="00EB38E5">
            <w:pPr>
              <w:rPr>
                <w:rFonts w:ascii="Arial" w:eastAsiaTheme="minorEastAsia" w:hAnsi="Arial" w:cs="Arial"/>
              </w:rPr>
            </w:pPr>
          </w:p>
        </w:tc>
        <w:tc>
          <w:tcPr>
            <w:tcW w:w="6480" w:type="dxa"/>
          </w:tcPr>
          <w:p w14:paraId="1A3F7B3D" w14:textId="77777777" w:rsidR="00EB38E5" w:rsidRPr="0047535C" w:rsidRDefault="00EB38E5" w:rsidP="00EB38E5">
            <w:pPr>
              <w:rPr>
                <w:rFonts w:ascii="Arial" w:eastAsiaTheme="minorEastAsia" w:hAnsi="Arial" w:cs="Arial"/>
              </w:rPr>
            </w:pPr>
          </w:p>
        </w:tc>
      </w:tr>
      <w:tr w:rsidR="00EB38E5" w:rsidRPr="0047535C" w14:paraId="11CE7394" w14:textId="77777777" w:rsidTr="00E5778C">
        <w:tc>
          <w:tcPr>
            <w:tcW w:w="1496" w:type="dxa"/>
          </w:tcPr>
          <w:p w14:paraId="72F79B18" w14:textId="77777777" w:rsidR="00EB38E5" w:rsidRPr="0047535C" w:rsidRDefault="00EB38E5" w:rsidP="00EB38E5">
            <w:pPr>
              <w:rPr>
                <w:rFonts w:ascii="Arial" w:hAnsi="Arial" w:cs="Arial"/>
                <w:lang w:eastAsia="sv-SE"/>
              </w:rPr>
            </w:pPr>
          </w:p>
        </w:tc>
        <w:tc>
          <w:tcPr>
            <w:tcW w:w="1739" w:type="dxa"/>
          </w:tcPr>
          <w:p w14:paraId="2005D9C3" w14:textId="77777777" w:rsidR="00EB38E5" w:rsidRPr="0047535C" w:rsidRDefault="00EB38E5" w:rsidP="00EB38E5">
            <w:pPr>
              <w:rPr>
                <w:rFonts w:ascii="Arial" w:hAnsi="Arial" w:cs="Arial"/>
                <w:lang w:eastAsia="sv-SE"/>
              </w:rPr>
            </w:pPr>
          </w:p>
        </w:tc>
        <w:tc>
          <w:tcPr>
            <w:tcW w:w="6480" w:type="dxa"/>
          </w:tcPr>
          <w:p w14:paraId="1B7FD300" w14:textId="77777777" w:rsidR="00EB38E5" w:rsidRPr="0047535C" w:rsidRDefault="00EB38E5" w:rsidP="00EB38E5">
            <w:pPr>
              <w:rPr>
                <w:rFonts w:ascii="Arial" w:eastAsiaTheme="minorEastAsia" w:hAnsi="Arial" w:cs="Arial"/>
              </w:rPr>
            </w:pPr>
          </w:p>
        </w:tc>
      </w:tr>
      <w:tr w:rsidR="00EB38E5" w:rsidRPr="0047535C" w14:paraId="58ED16E9" w14:textId="77777777" w:rsidTr="00E5778C">
        <w:tc>
          <w:tcPr>
            <w:tcW w:w="1496" w:type="dxa"/>
          </w:tcPr>
          <w:p w14:paraId="3834C0AB" w14:textId="77777777" w:rsidR="00EB38E5" w:rsidRPr="0047535C" w:rsidRDefault="00EB38E5" w:rsidP="00EB38E5">
            <w:pPr>
              <w:rPr>
                <w:rFonts w:ascii="Arial" w:eastAsiaTheme="minorEastAsia" w:hAnsi="Arial" w:cs="Arial"/>
              </w:rPr>
            </w:pPr>
          </w:p>
        </w:tc>
        <w:tc>
          <w:tcPr>
            <w:tcW w:w="1739" w:type="dxa"/>
          </w:tcPr>
          <w:p w14:paraId="5AD03A09" w14:textId="77777777" w:rsidR="00EB38E5" w:rsidRPr="0047535C" w:rsidRDefault="00EB38E5" w:rsidP="00EB38E5">
            <w:pPr>
              <w:rPr>
                <w:rFonts w:ascii="Arial" w:eastAsiaTheme="minorEastAsia" w:hAnsi="Arial" w:cs="Arial"/>
              </w:rPr>
            </w:pPr>
          </w:p>
        </w:tc>
        <w:tc>
          <w:tcPr>
            <w:tcW w:w="6480" w:type="dxa"/>
          </w:tcPr>
          <w:p w14:paraId="014F43EA" w14:textId="77777777" w:rsidR="00EB38E5" w:rsidRPr="0047535C" w:rsidRDefault="00EB38E5" w:rsidP="00EB38E5">
            <w:pPr>
              <w:rPr>
                <w:rFonts w:ascii="Arial" w:eastAsiaTheme="minorEastAsia" w:hAnsi="Arial" w:cs="Arial"/>
                <w:highlight w:val="yellow"/>
              </w:rPr>
            </w:pPr>
          </w:p>
        </w:tc>
      </w:tr>
      <w:tr w:rsidR="00EB38E5" w:rsidRPr="0047535C" w14:paraId="41389AB2" w14:textId="77777777" w:rsidTr="00E5778C">
        <w:tc>
          <w:tcPr>
            <w:tcW w:w="1496" w:type="dxa"/>
          </w:tcPr>
          <w:p w14:paraId="1A94DD9D" w14:textId="77777777" w:rsidR="00EB38E5" w:rsidRPr="0047535C" w:rsidRDefault="00EB38E5" w:rsidP="00EB38E5">
            <w:pPr>
              <w:rPr>
                <w:rFonts w:ascii="Arial" w:eastAsiaTheme="minorEastAsia" w:hAnsi="Arial" w:cs="Arial"/>
                <w:lang w:eastAsia="sv-SE"/>
              </w:rPr>
            </w:pPr>
          </w:p>
        </w:tc>
        <w:tc>
          <w:tcPr>
            <w:tcW w:w="1739" w:type="dxa"/>
          </w:tcPr>
          <w:p w14:paraId="5C067D5E" w14:textId="77777777" w:rsidR="00EB38E5" w:rsidRPr="0047535C" w:rsidRDefault="00EB38E5" w:rsidP="00EB38E5">
            <w:pPr>
              <w:rPr>
                <w:rFonts w:ascii="Arial" w:eastAsiaTheme="minorEastAsia" w:hAnsi="Arial" w:cs="Arial"/>
                <w:lang w:val="en-US"/>
              </w:rPr>
            </w:pPr>
          </w:p>
        </w:tc>
        <w:tc>
          <w:tcPr>
            <w:tcW w:w="6480" w:type="dxa"/>
          </w:tcPr>
          <w:p w14:paraId="000454DF" w14:textId="77777777" w:rsidR="00EB38E5" w:rsidRPr="0047535C" w:rsidRDefault="00EB38E5" w:rsidP="00EB38E5">
            <w:pPr>
              <w:rPr>
                <w:rFonts w:ascii="Arial" w:eastAsiaTheme="minorEastAsia" w:hAnsi="Arial" w:cs="Arial"/>
                <w:lang w:val="en-US"/>
              </w:rPr>
            </w:pPr>
          </w:p>
        </w:tc>
      </w:tr>
      <w:tr w:rsidR="00EB38E5" w:rsidRPr="0047535C" w14:paraId="6E9C4925" w14:textId="77777777" w:rsidTr="00E5778C">
        <w:tc>
          <w:tcPr>
            <w:tcW w:w="1496" w:type="dxa"/>
          </w:tcPr>
          <w:p w14:paraId="33937489" w14:textId="77777777" w:rsidR="00EB38E5" w:rsidRPr="0047535C" w:rsidRDefault="00EB38E5" w:rsidP="00EB38E5">
            <w:pPr>
              <w:rPr>
                <w:rFonts w:ascii="Arial" w:hAnsi="Arial" w:cs="Arial"/>
                <w:lang w:eastAsia="sv-SE"/>
              </w:rPr>
            </w:pPr>
          </w:p>
        </w:tc>
        <w:tc>
          <w:tcPr>
            <w:tcW w:w="1739" w:type="dxa"/>
          </w:tcPr>
          <w:p w14:paraId="3AEA7340" w14:textId="77777777" w:rsidR="00EB38E5" w:rsidRPr="0047535C" w:rsidRDefault="00EB38E5" w:rsidP="00EB38E5">
            <w:pPr>
              <w:rPr>
                <w:rFonts w:ascii="Arial" w:hAnsi="Arial" w:cs="Arial"/>
                <w:lang w:eastAsia="sv-SE"/>
              </w:rPr>
            </w:pPr>
          </w:p>
        </w:tc>
        <w:tc>
          <w:tcPr>
            <w:tcW w:w="6480" w:type="dxa"/>
          </w:tcPr>
          <w:p w14:paraId="4F544307" w14:textId="77777777" w:rsidR="00EB38E5" w:rsidRPr="0047535C" w:rsidRDefault="00EB38E5" w:rsidP="00EB38E5">
            <w:pPr>
              <w:rPr>
                <w:rFonts w:ascii="Arial" w:hAnsi="Arial" w:cs="Arial"/>
                <w:lang w:eastAsia="sv-SE"/>
              </w:rPr>
            </w:pPr>
          </w:p>
        </w:tc>
      </w:tr>
      <w:tr w:rsidR="00EB38E5" w:rsidRPr="0047535C" w14:paraId="56C23866" w14:textId="77777777" w:rsidTr="00E5778C">
        <w:tc>
          <w:tcPr>
            <w:tcW w:w="1496" w:type="dxa"/>
          </w:tcPr>
          <w:p w14:paraId="7CAEF5F7" w14:textId="77777777" w:rsidR="00EB38E5" w:rsidRPr="0047535C" w:rsidRDefault="00EB38E5" w:rsidP="00EB38E5">
            <w:pPr>
              <w:rPr>
                <w:rFonts w:ascii="Arial" w:hAnsi="Arial" w:cs="Arial"/>
                <w:lang w:eastAsia="sv-SE"/>
              </w:rPr>
            </w:pPr>
          </w:p>
        </w:tc>
        <w:tc>
          <w:tcPr>
            <w:tcW w:w="1739" w:type="dxa"/>
          </w:tcPr>
          <w:p w14:paraId="5F1F09BA" w14:textId="77777777" w:rsidR="00EB38E5" w:rsidRPr="0047535C" w:rsidRDefault="00EB38E5" w:rsidP="00EB38E5">
            <w:pPr>
              <w:rPr>
                <w:rFonts w:ascii="Arial" w:hAnsi="Arial" w:cs="Arial"/>
                <w:lang w:eastAsia="sv-SE"/>
              </w:rPr>
            </w:pPr>
          </w:p>
        </w:tc>
        <w:tc>
          <w:tcPr>
            <w:tcW w:w="6480" w:type="dxa"/>
          </w:tcPr>
          <w:p w14:paraId="44C50E4B" w14:textId="77777777" w:rsidR="00EB38E5" w:rsidRPr="0047535C" w:rsidRDefault="00EB38E5" w:rsidP="00EB38E5">
            <w:pPr>
              <w:rPr>
                <w:rFonts w:ascii="Arial" w:hAnsi="Arial" w:cs="Arial"/>
                <w:lang w:eastAsia="sv-SE"/>
              </w:rPr>
            </w:pPr>
          </w:p>
        </w:tc>
      </w:tr>
      <w:tr w:rsidR="00EB38E5" w:rsidRPr="0047535C" w14:paraId="3B9E0074" w14:textId="77777777" w:rsidTr="00E5778C">
        <w:tc>
          <w:tcPr>
            <w:tcW w:w="1496" w:type="dxa"/>
          </w:tcPr>
          <w:p w14:paraId="73FA8322" w14:textId="77777777" w:rsidR="00EB38E5" w:rsidRPr="0047535C" w:rsidRDefault="00EB38E5" w:rsidP="00EB38E5">
            <w:pPr>
              <w:rPr>
                <w:rFonts w:ascii="Arial" w:hAnsi="Arial" w:cs="Arial"/>
                <w:lang w:eastAsia="sv-SE"/>
              </w:rPr>
            </w:pPr>
          </w:p>
        </w:tc>
        <w:tc>
          <w:tcPr>
            <w:tcW w:w="1739" w:type="dxa"/>
          </w:tcPr>
          <w:p w14:paraId="6C85A6A3" w14:textId="77777777" w:rsidR="00EB38E5" w:rsidRPr="0047535C" w:rsidRDefault="00EB38E5" w:rsidP="00EB38E5">
            <w:pPr>
              <w:rPr>
                <w:rFonts w:ascii="Arial" w:hAnsi="Arial" w:cs="Arial"/>
                <w:lang w:eastAsia="sv-SE"/>
              </w:rPr>
            </w:pPr>
          </w:p>
        </w:tc>
        <w:tc>
          <w:tcPr>
            <w:tcW w:w="6480" w:type="dxa"/>
          </w:tcPr>
          <w:p w14:paraId="5E569BA5" w14:textId="77777777" w:rsidR="00EB38E5" w:rsidRPr="0047535C" w:rsidRDefault="00EB38E5" w:rsidP="00EB38E5">
            <w:pPr>
              <w:rPr>
                <w:rFonts w:ascii="Arial" w:hAnsi="Arial" w:cs="Arial"/>
                <w:lang w:eastAsia="sv-SE"/>
              </w:rPr>
            </w:pPr>
          </w:p>
        </w:tc>
      </w:tr>
    </w:tbl>
    <w:p w14:paraId="72832024" w14:textId="77777777" w:rsidR="00C95A36" w:rsidRPr="0047535C" w:rsidRDefault="00C95A36" w:rsidP="004C06FE">
      <w:pPr>
        <w:rPr>
          <w:rFonts w:ascii="Arial" w:hAnsi="Arial" w:cs="Arial"/>
        </w:rPr>
      </w:pPr>
    </w:p>
    <w:p w14:paraId="55EB0F83" w14:textId="5E422779" w:rsidR="006E0220" w:rsidRDefault="002F0892" w:rsidP="002F0892">
      <w:pPr>
        <w:pStyle w:val="2"/>
      </w:pPr>
      <w:r w:rsidRPr="0047535C">
        <w:t>RACH-less HO and HARQ</w:t>
      </w:r>
    </w:p>
    <w:p w14:paraId="33319F44" w14:textId="7BF814FF" w:rsidR="000B7D38" w:rsidRPr="0047535C" w:rsidRDefault="000B7D38" w:rsidP="000B7D38">
      <w:pPr>
        <w:pStyle w:val="3"/>
      </w:pPr>
      <w:r>
        <w:t>RACH-less HO and disabled HARQ feedback</w:t>
      </w:r>
    </w:p>
    <w:p w14:paraId="227D1F32" w14:textId="5BDA00BB" w:rsidR="00FD6A81" w:rsidRPr="0047535C" w:rsidRDefault="00A31A96" w:rsidP="00FD6A81">
      <w:pPr>
        <w:rPr>
          <w:rFonts w:ascii="Arial" w:eastAsia="맑은 고딕" w:hAnsi="Arial" w:cs="Arial"/>
          <w:lang w:eastAsia="ko-KR"/>
        </w:rPr>
      </w:pPr>
      <w:hyperlink r:id="rId47" w:history="1">
        <w:r w:rsidR="00015778" w:rsidRPr="0047535C">
          <w:rPr>
            <w:rStyle w:val="af1"/>
            <w:rFonts w:ascii="Arial" w:hAnsi="Arial" w:cs="Arial"/>
          </w:rPr>
          <w:t>R2-2400871</w:t>
        </w:r>
      </w:hyperlink>
      <w:r w:rsidR="00BD7722">
        <w:rPr>
          <w:rStyle w:val="af1"/>
          <w:rFonts w:ascii="Arial" w:hAnsi="Arial" w:cs="Arial"/>
          <w:color w:val="auto"/>
          <w:u w:val="none"/>
        </w:rPr>
        <w:t xml:space="preserve"> explains that </w:t>
      </w:r>
      <w:r w:rsidR="00BD7722" w:rsidRPr="00BD7722">
        <w:rPr>
          <w:rStyle w:val="af1"/>
          <w:rFonts w:ascii="Arial" w:hAnsi="Arial" w:cs="Arial"/>
          <w:color w:val="auto"/>
          <w:u w:val="none"/>
        </w:rPr>
        <w:t>t</w:t>
      </w:r>
      <w:r w:rsidR="00FD6A81" w:rsidRPr="00BD7722">
        <w:rPr>
          <w:rFonts w:ascii="Arial" w:eastAsia="맑은 고딕" w:hAnsi="Arial" w:cs="Arial"/>
          <w:lang w:eastAsia="ko-KR"/>
        </w:rPr>
        <w:t>he network knows whether the RACH-less handover is completed or not based on the HARQ feedback of the downlink assignment for the new transmission.</w:t>
      </w:r>
      <w:r w:rsidR="00BD7722">
        <w:rPr>
          <w:rFonts w:ascii="Arial" w:eastAsia="맑은 고딕" w:hAnsi="Arial" w:cs="Arial"/>
          <w:lang w:eastAsia="ko-KR"/>
        </w:rPr>
        <w:t xml:space="preserve"> </w:t>
      </w:r>
      <w:r w:rsidR="00FD6A81" w:rsidRPr="0047535C">
        <w:rPr>
          <w:rFonts w:ascii="Arial" w:eastAsia="맑은 고딕"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맑은 고딕" w:hAnsi="Arial" w:cs="Arial"/>
          <w:lang w:eastAsia="ko-KR"/>
        </w:rPr>
        <w:t xml:space="preserve">(companies are encouraged to refer to </w:t>
      </w:r>
      <w:hyperlink r:id="rId48" w:history="1">
        <w:r w:rsidR="00930179" w:rsidRPr="0047535C">
          <w:rPr>
            <w:rStyle w:val="af1"/>
            <w:rFonts w:ascii="Arial" w:hAnsi="Arial" w:cs="Arial"/>
          </w:rPr>
          <w:t>R2-2400871</w:t>
        </w:r>
      </w:hyperlink>
      <w:r w:rsidR="00930179">
        <w:rPr>
          <w:rStyle w:val="af1"/>
          <w:rFonts w:ascii="Arial" w:hAnsi="Arial" w:cs="Arial"/>
          <w:color w:val="auto"/>
          <w:u w:val="none"/>
        </w:rPr>
        <w:t xml:space="preserve"> for a detailed example).</w:t>
      </w:r>
    </w:p>
    <w:p w14:paraId="7DABCD9F" w14:textId="040EDB11" w:rsidR="00FD6A81" w:rsidRPr="0047535C" w:rsidRDefault="00BD7722" w:rsidP="00FD6A81">
      <w:pPr>
        <w:rPr>
          <w:rFonts w:ascii="Arial" w:eastAsia="맑은 고딕" w:hAnsi="Arial" w:cs="Arial"/>
          <w:lang w:eastAsia="ko-KR"/>
        </w:rPr>
      </w:pPr>
      <w:r>
        <w:rPr>
          <w:rFonts w:ascii="Arial" w:eastAsia="맑은 고딕" w:hAnsi="Arial" w:cs="Arial"/>
          <w:lang w:eastAsia="ko-KR"/>
        </w:rPr>
        <w:t>Although</w:t>
      </w:r>
      <w:r w:rsidR="00FD6A81" w:rsidRPr="0047535C">
        <w:rPr>
          <w:rFonts w:ascii="Arial" w:eastAsia="맑은 고딕" w:hAnsi="Arial" w:cs="Arial"/>
          <w:lang w:eastAsia="ko-KR"/>
        </w:rPr>
        <w:t xml:space="preserve"> the network </w:t>
      </w:r>
      <w:r w:rsidR="00AF11F2">
        <w:rPr>
          <w:rFonts w:ascii="Arial" w:eastAsia="맑은 고딕" w:hAnsi="Arial" w:cs="Arial"/>
          <w:lang w:eastAsia="ko-KR"/>
        </w:rPr>
        <w:t xml:space="preserve">can </w:t>
      </w:r>
      <w:r w:rsidR="00FD6A81" w:rsidRPr="0047535C">
        <w:rPr>
          <w:rFonts w:ascii="Arial" w:eastAsia="맑은 고딕" w:hAnsi="Arial" w:cs="Arial"/>
          <w:lang w:eastAsia="ko-KR"/>
        </w:rPr>
        <w:t>always transmit the downlink assignment for the new transmission using a HARQ process with HARQ feedback enabled for RACH-less handover completion,</w:t>
      </w:r>
      <w:r>
        <w:rPr>
          <w:rFonts w:ascii="Arial" w:eastAsia="맑은 고딕" w:hAnsi="Arial" w:cs="Arial"/>
          <w:lang w:eastAsia="ko-KR"/>
        </w:rPr>
        <w:t xml:space="preserve"> </w:t>
      </w:r>
      <w:hyperlink r:id="rId49" w:history="1">
        <w:r w:rsidRPr="0047535C">
          <w:rPr>
            <w:rStyle w:val="af1"/>
            <w:rFonts w:ascii="Arial" w:hAnsi="Arial" w:cs="Arial"/>
          </w:rPr>
          <w:t>R2-2400871</w:t>
        </w:r>
      </w:hyperlink>
      <w:r>
        <w:rPr>
          <w:rStyle w:val="af1"/>
          <w:rFonts w:ascii="Arial" w:hAnsi="Arial" w:cs="Arial"/>
          <w:color w:val="auto"/>
          <w:u w:val="none"/>
        </w:rPr>
        <w:t xml:space="preserve"> notes </w:t>
      </w:r>
      <w:r w:rsidR="00AF11F2">
        <w:rPr>
          <w:rStyle w:val="af1"/>
          <w:rFonts w:ascii="Arial" w:hAnsi="Arial" w:cs="Arial"/>
          <w:color w:val="auto"/>
          <w:u w:val="none"/>
        </w:rPr>
        <w:t>this is inefficient</w:t>
      </w:r>
      <w:r w:rsidR="00FD6A81" w:rsidRPr="0047535C">
        <w:rPr>
          <w:rFonts w:ascii="Arial" w:eastAsia="맑은 고딕" w:hAnsi="Arial" w:cs="Arial"/>
          <w:lang w:eastAsia="ko-KR"/>
        </w:rPr>
        <w:t xml:space="preserve"> for delay-sensitive service.</w:t>
      </w:r>
      <w:r>
        <w:rPr>
          <w:rFonts w:ascii="Arial" w:eastAsia="맑은 고딕" w:hAnsi="Arial" w:cs="Arial"/>
          <w:lang w:eastAsia="ko-KR"/>
        </w:rPr>
        <w:t xml:space="preserve"> </w:t>
      </w:r>
      <w:hyperlink r:id="rId50" w:history="1">
        <w:r w:rsidRPr="0047535C">
          <w:rPr>
            <w:rStyle w:val="af1"/>
            <w:rFonts w:ascii="Arial" w:hAnsi="Arial" w:cs="Arial"/>
          </w:rPr>
          <w:t>R2-2400871</w:t>
        </w:r>
      </w:hyperlink>
      <w:r>
        <w:rPr>
          <w:rStyle w:val="af1"/>
          <w:rFonts w:ascii="Arial" w:hAnsi="Arial" w:cs="Arial"/>
          <w:color w:val="auto"/>
          <w:u w:val="none"/>
        </w:rPr>
        <w:t xml:space="preserve"> </w:t>
      </w:r>
      <w:r w:rsidR="00666C8C">
        <w:rPr>
          <w:rStyle w:val="af1"/>
          <w:rFonts w:ascii="Arial" w:hAnsi="Arial" w:cs="Arial"/>
          <w:color w:val="auto"/>
          <w:u w:val="none"/>
        </w:rPr>
        <w:t xml:space="preserve">therefore </w:t>
      </w:r>
      <w:r>
        <w:rPr>
          <w:rStyle w:val="af1"/>
          <w:rFonts w:ascii="Arial" w:hAnsi="Arial" w:cs="Arial"/>
          <w:color w:val="auto"/>
          <w:u w:val="none"/>
        </w:rPr>
        <w:t>propo</w:t>
      </w:r>
      <w:r w:rsidR="00457620">
        <w:rPr>
          <w:rStyle w:val="af1"/>
          <w:rFonts w:ascii="Arial" w:hAnsi="Arial" w:cs="Arial"/>
          <w:color w:val="auto"/>
          <w:u w:val="none"/>
        </w:rPr>
        <w:t>s</w:t>
      </w:r>
      <w:r>
        <w:rPr>
          <w:rStyle w:val="af1"/>
          <w:rFonts w:ascii="Arial" w:hAnsi="Arial" w:cs="Arial"/>
          <w:color w:val="auto"/>
          <w:u w:val="none"/>
        </w:rPr>
        <w:t>es that</w:t>
      </w:r>
      <w:r w:rsidR="00FD6A81" w:rsidRPr="0047535C">
        <w:rPr>
          <w:rFonts w:ascii="Arial" w:eastAsia="맑은 고딕" w:hAnsi="Arial" w:cs="Arial"/>
          <w:lang w:eastAsia="ko-KR"/>
        </w:rPr>
        <w:t xml:space="preserve"> </w:t>
      </w:r>
      <w:r>
        <w:rPr>
          <w:rFonts w:ascii="Arial" w:eastAsia="맑은 고딕" w:hAnsi="Arial" w:cs="Arial"/>
          <w:lang w:eastAsia="ko-KR"/>
        </w:rPr>
        <w:t xml:space="preserve">it </w:t>
      </w:r>
      <w:r w:rsidR="00285572">
        <w:rPr>
          <w:rFonts w:ascii="Arial" w:eastAsia="맑은 고딕" w:hAnsi="Arial" w:cs="Arial"/>
          <w:lang w:eastAsia="ko-KR"/>
        </w:rPr>
        <w:t xml:space="preserve">the network </w:t>
      </w:r>
      <w:r w:rsidR="00FD6A81" w:rsidRPr="0047535C">
        <w:rPr>
          <w:rFonts w:ascii="Arial" w:eastAsia="맑은 고딕" w:hAnsi="Arial" w:cs="Arial"/>
          <w:lang w:eastAsia="ko-KR"/>
        </w:rPr>
        <w:t xml:space="preserve">should be allowed </w:t>
      </w:r>
      <w:r w:rsidR="00285572">
        <w:rPr>
          <w:rFonts w:ascii="Arial" w:eastAsia="맑은 고딕" w:hAnsi="Arial" w:cs="Arial"/>
          <w:lang w:eastAsia="ko-KR"/>
        </w:rPr>
        <w:t xml:space="preserve">to </w:t>
      </w:r>
      <w:r w:rsidR="00FD6A81" w:rsidRPr="0047535C">
        <w:rPr>
          <w:rFonts w:ascii="Arial" w:eastAsia="맑은 고딕" w:hAnsi="Arial" w:cs="Arial"/>
          <w:lang w:eastAsia="ko-KR"/>
        </w:rPr>
        <w:t>transmits the downlink assignment for the new transmission using a HARQ process with HARQ feedback disabled for RACH-less handover completion.</w:t>
      </w:r>
    </w:p>
    <w:p w14:paraId="1B96343F" w14:textId="6E8E0875"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맑은 고딕" w:hAnsi="Arial" w:cs="Arial"/>
          <w:b/>
          <w:lang w:eastAsia="ko-KR"/>
        </w:rPr>
        <w:t>or RACH-less handover completion, whether to use a HARQ process with HARQ feedback disabled or enabled for the downlink assignment of the new transmission is up to network implementation</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3B069F" w:rsidRPr="0047535C" w14:paraId="5D652BAF" w14:textId="77777777" w:rsidTr="00E5778C">
        <w:tc>
          <w:tcPr>
            <w:tcW w:w="1496" w:type="dxa"/>
            <w:shd w:val="clear" w:color="auto" w:fill="E7E6E6" w:themeFill="background2"/>
          </w:tcPr>
          <w:p w14:paraId="6C5F0DAE"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59CC047"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9892535" w14:textId="77777777" w:rsidR="003B069F" w:rsidRPr="0047535C" w:rsidRDefault="003B069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3E8FC87B" w14:textId="77777777" w:rsidTr="00E5778C">
        <w:tc>
          <w:tcPr>
            <w:tcW w:w="1496" w:type="dxa"/>
          </w:tcPr>
          <w:p w14:paraId="0D49B2B7" w14:textId="53563B7B" w:rsidR="003B069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F59DDA9" w14:textId="4705C090" w:rsidR="003B069F" w:rsidRPr="0047535C" w:rsidRDefault="00310E26" w:rsidP="00E5778C">
            <w:pPr>
              <w:rPr>
                <w:rFonts w:ascii="Arial" w:eastAsiaTheme="minorEastAsia" w:hAnsi="Arial" w:cs="Arial"/>
              </w:rPr>
            </w:pPr>
            <w:r>
              <w:rPr>
                <w:rFonts w:ascii="Arial" w:eastAsiaTheme="minorEastAsia" w:hAnsi="Arial" w:cs="Arial"/>
              </w:rPr>
              <w:t>Agree</w:t>
            </w:r>
          </w:p>
        </w:tc>
        <w:tc>
          <w:tcPr>
            <w:tcW w:w="6480" w:type="dxa"/>
          </w:tcPr>
          <w:p w14:paraId="15998BAA" w14:textId="05D46280" w:rsidR="003B069F" w:rsidRPr="0047535C" w:rsidRDefault="00310E26" w:rsidP="00E5778C">
            <w:pPr>
              <w:rPr>
                <w:rFonts w:ascii="Arial" w:eastAsiaTheme="minorEastAsia" w:hAnsi="Arial" w:cs="Arial"/>
                <w:highlight w:val="yellow"/>
              </w:rPr>
            </w:pPr>
            <w:r w:rsidRPr="00310E26">
              <w:rPr>
                <w:rFonts w:ascii="Arial" w:eastAsiaTheme="minorEastAsia" w:hAnsi="Arial" w:cs="Arial"/>
              </w:rPr>
              <w:t>Network has the full knowledge and it should be up to the network how to manage this.</w:t>
            </w:r>
          </w:p>
        </w:tc>
      </w:tr>
      <w:tr w:rsidR="003B069F" w:rsidRPr="0047535C" w14:paraId="0A4939CC" w14:textId="77777777" w:rsidTr="00E5778C">
        <w:tc>
          <w:tcPr>
            <w:tcW w:w="1496" w:type="dxa"/>
          </w:tcPr>
          <w:p w14:paraId="2D0AFAB7" w14:textId="73017176" w:rsidR="003B069F" w:rsidRPr="0047535C" w:rsidRDefault="00D32676" w:rsidP="00E5778C">
            <w:pPr>
              <w:rPr>
                <w:rFonts w:ascii="Arial" w:eastAsiaTheme="minorEastAsia" w:hAnsi="Arial" w:cs="Arial"/>
              </w:rPr>
            </w:pPr>
            <w:r>
              <w:rPr>
                <w:rFonts w:ascii="Arial" w:eastAsiaTheme="minorEastAsia" w:hAnsi="Arial" w:cs="Arial"/>
              </w:rPr>
              <w:t>Nokia</w:t>
            </w:r>
          </w:p>
        </w:tc>
        <w:tc>
          <w:tcPr>
            <w:tcW w:w="1739" w:type="dxa"/>
          </w:tcPr>
          <w:p w14:paraId="194104C4" w14:textId="3DD0C801" w:rsidR="003B069F" w:rsidRPr="0047535C" w:rsidRDefault="00D32676" w:rsidP="00E5778C">
            <w:pPr>
              <w:rPr>
                <w:rFonts w:ascii="Arial" w:eastAsiaTheme="minorEastAsia" w:hAnsi="Arial" w:cs="Arial"/>
              </w:rPr>
            </w:pPr>
            <w:r>
              <w:rPr>
                <w:rFonts w:ascii="Arial" w:eastAsiaTheme="minorEastAsia" w:hAnsi="Arial" w:cs="Arial"/>
              </w:rPr>
              <w:t>Agree</w:t>
            </w:r>
          </w:p>
        </w:tc>
        <w:tc>
          <w:tcPr>
            <w:tcW w:w="6480" w:type="dxa"/>
          </w:tcPr>
          <w:p w14:paraId="6E609536" w14:textId="6C250374" w:rsidR="003B069F" w:rsidRPr="0047535C" w:rsidRDefault="0014328E" w:rsidP="00E5778C">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05631FF2" w14:textId="77777777" w:rsidTr="00E5778C">
        <w:tc>
          <w:tcPr>
            <w:tcW w:w="1496" w:type="dxa"/>
          </w:tcPr>
          <w:p w14:paraId="363B0048" w14:textId="656894D6" w:rsidR="003B069F" w:rsidRPr="00B847D9" w:rsidRDefault="00B847D9" w:rsidP="00E5778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0869457" w14:textId="68AD98E1" w:rsidR="003B069F" w:rsidRPr="00B847D9" w:rsidRDefault="00B847D9" w:rsidP="00E5778C">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5F57A57" w14:textId="77777777" w:rsidR="003B069F" w:rsidRPr="0047535C" w:rsidRDefault="003B069F" w:rsidP="00E5778C">
            <w:pPr>
              <w:rPr>
                <w:rFonts w:ascii="Arial" w:eastAsia="맑은 고딕" w:hAnsi="Arial" w:cs="Arial"/>
                <w:highlight w:val="yellow"/>
                <w:lang w:eastAsia="ko-KR"/>
              </w:rPr>
            </w:pPr>
          </w:p>
        </w:tc>
      </w:tr>
      <w:tr w:rsidR="00EB38E5" w:rsidRPr="0047535C" w14:paraId="19C25BDE" w14:textId="77777777" w:rsidTr="00E5778C">
        <w:tc>
          <w:tcPr>
            <w:tcW w:w="1496" w:type="dxa"/>
          </w:tcPr>
          <w:p w14:paraId="46CD2D34" w14:textId="5C936256" w:rsidR="00EB38E5" w:rsidRPr="0047535C" w:rsidRDefault="00EB38E5" w:rsidP="00EB38E5">
            <w:pPr>
              <w:rPr>
                <w:rFonts w:ascii="Arial" w:eastAsiaTheme="minorEastAsia" w:hAnsi="Arial" w:cs="Arial"/>
              </w:rPr>
            </w:pPr>
            <w:r>
              <w:rPr>
                <w:rFonts w:ascii="Arial" w:eastAsiaTheme="minorEastAsia" w:hAnsi="Arial" w:cs="Arial" w:hint="eastAsia"/>
                <w:lang w:eastAsia="ko-KR"/>
              </w:rPr>
              <w:t>LGE</w:t>
            </w:r>
          </w:p>
        </w:tc>
        <w:tc>
          <w:tcPr>
            <w:tcW w:w="1739" w:type="dxa"/>
          </w:tcPr>
          <w:p w14:paraId="484BF6C3" w14:textId="1D305A75" w:rsidR="00EB38E5" w:rsidRPr="0047535C" w:rsidRDefault="00EB38E5" w:rsidP="00EB38E5">
            <w:pPr>
              <w:rPr>
                <w:rFonts w:ascii="Arial" w:eastAsiaTheme="minorEastAsia" w:hAnsi="Arial" w:cs="Arial"/>
              </w:rPr>
            </w:pPr>
            <w:r>
              <w:rPr>
                <w:rFonts w:ascii="Arial" w:eastAsiaTheme="minorEastAsia" w:hAnsi="Arial" w:cs="Arial" w:hint="eastAsia"/>
                <w:lang w:eastAsia="ko-KR"/>
              </w:rPr>
              <w:t>Agree</w:t>
            </w:r>
          </w:p>
        </w:tc>
        <w:tc>
          <w:tcPr>
            <w:tcW w:w="6480" w:type="dxa"/>
          </w:tcPr>
          <w:p w14:paraId="25466CA2" w14:textId="77777777" w:rsidR="00EB38E5" w:rsidRPr="0047535C" w:rsidRDefault="00EB38E5" w:rsidP="00EB38E5">
            <w:pPr>
              <w:rPr>
                <w:rFonts w:ascii="Arial" w:eastAsiaTheme="minorEastAsia" w:hAnsi="Arial" w:cs="Arial"/>
                <w:highlight w:val="yellow"/>
              </w:rPr>
            </w:pPr>
          </w:p>
        </w:tc>
      </w:tr>
      <w:tr w:rsidR="00EB38E5" w:rsidRPr="0047535C" w14:paraId="1903F138" w14:textId="77777777" w:rsidTr="00E5778C">
        <w:tc>
          <w:tcPr>
            <w:tcW w:w="1496" w:type="dxa"/>
          </w:tcPr>
          <w:p w14:paraId="504B2565" w14:textId="77777777" w:rsidR="00EB38E5" w:rsidRPr="0047535C" w:rsidRDefault="00EB38E5" w:rsidP="00EB38E5">
            <w:pPr>
              <w:rPr>
                <w:rFonts w:ascii="Arial" w:eastAsiaTheme="minorEastAsia" w:hAnsi="Arial" w:cs="Arial"/>
              </w:rPr>
            </w:pPr>
          </w:p>
        </w:tc>
        <w:tc>
          <w:tcPr>
            <w:tcW w:w="1739" w:type="dxa"/>
          </w:tcPr>
          <w:p w14:paraId="6DE6740C" w14:textId="77777777" w:rsidR="00EB38E5" w:rsidRPr="0047535C" w:rsidRDefault="00EB38E5" w:rsidP="00EB38E5">
            <w:pPr>
              <w:rPr>
                <w:rFonts w:ascii="Arial" w:eastAsiaTheme="minorEastAsia" w:hAnsi="Arial" w:cs="Arial"/>
              </w:rPr>
            </w:pPr>
          </w:p>
        </w:tc>
        <w:tc>
          <w:tcPr>
            <w:tcW w:w="6480" w:type="dxa"/>
          </w:tcPr>
          <w:p w14:paraId="3CFEE0D4" w14:textId="77777777" w:rsidR="00EB38E5" w:rsidRPr="0047535C" w:rsidRDefault="00EB38E5" w:rsidP="00EB38E5">
            <w:pPr>
              <w:rPr>
                <w:rFonts w:ascii="Arial" w:eastAsiaTheme="minorEastAsia" w:hAnsi="Arial" w:cs="Arial"/>
              </w:rPr>
            </w:pPr>
          </w:p>
        </w:tc>
      </w:tr>
      <w:tr w:rsidR="00EB38E5" w:rsidRPr="0047535C" w14:paraId="42A85F7C" w14:textId="77777777" w:rsidTr="00E5778C">
        <w:tc>
          <w:tcPr>
            <w:tcW w:w="1496" w:type="dxa"/>
          </w:tcPr>
          <w:p w14:paraId="4749C0C5" w14:textId="77777777" w:rsidR="00EB38E5" w:rsidRPr="0047535C" w:rsidRDefault="00EB38E5" w:rsidP="00EB38E5">
            <w:pPr>
              <w:rPr>
                <w:rFonts w:ascii="Arial" w:hAnsi="Arial" w:cs="Arial"/>
                <w:lang w:eastAsia="sv-SE"/>
              </w:rPr>
            </w:pPr>
          </w:p>
        </w:tc>
        <w:tc>
          <w:tcPr>
            <w:tcW w:w="1739" w:type="dxa"/>
          </w:tcPr>
          <w:p w14:paraId="73750DB8" w14:textId="77777777" w:rsidR="00EB38E5" w:rsidRPr="0047535C" w:rsidRDefault="00EB38E5" w:rsidP="00EB38E5">
            <w:pPr>
              <w:rPr>
                <w:rFonts w:ascii="Arial" w:hAnsi="Arial" w:cs="Arial"/>
                <w:lang w:eastAsia="sv-SE"/>
              </w:rPr>
            </w:pPr>
          </w:p>
        </w:tc>
        <w:tc>
          <w:tcPr>
            <w:tcW w:w="6480" w:type="dxa"/>
          </w:tcPr>
          <w:p w14:paraId="6C9C48F9" w14:textId="77777777" w:rsidR="00EB38E5" w:rsidRPr="0047535C" w:rsidRDefault="00EB38E5" w:rsidP="00EB38E5">
            <w:pPr>
              <w:rPr>
                <w:rFonts w:ascii="Arial" w:eastAsiaTheme="minorEastAsia" w:hAnsi="Arial" w:cs="Arial"/>
              </w:rPr>
            </w:pPr>
          </w:p>
        </w:tc>
      </w:tr>
      <w:tr w:rsidR="00EB38E5" w:rsidRPr="0047535C" w14:paraId="663C73E4" w14:textId="77777777" w:rsidTr="00E5778C">
        <w:tc>
          <w:tcPr>
            <w:tcW w:w="1496" w:type="dxa"/>
          </w:tcPr>
          <w:p w14:paraId="5063E898" w14:textId="77777777" w:rsidR="00EB38E5" w:rsidRPr="0047535C" w:rsidRDefault="00EB38E5" w:rsidP="00EB38E5">
            <w:pPr>
              <w:rPr>
                <w:rFonts w:ascii="Arial" w:eastAsiaTheme="minorEastAsia" w:hAnsi="Arial" w:cs="Arial"/>
              </w:rPr>
            </w:pPr>
          </w:p>
        </w:tc>
        <w:tc>
          <w:tcPr>
            <w:tcW w:w="1739" w:type="dxa"/>
          </w:tcPr>
          <w:p w14:paraId="23DEF32D" w14:textId="77777777" w:rsidR="00EB38E5" w:rsidRPr="0047535C" w:rsidRDefault="00EB38E5" w:rsidP="00EB38E5">
            <w:pPr>
              <w:rPr>
                <w:rFonts w:ascii="Arial" w:eastAsiaTheme="minorEastAsia" w:hAnsi="Arial" w:cs="Arial"/>
              </w:rPr>
            </w:pPr>
          </w:p>
        </w:tc>
        <w:tc>
          <w:tcPr>
            <w:tcW w:w="6480" w:type="dxa"/>
          </w:tcPr>
          <w:p w14:paraId="3B23C4AA" w14:textId="77777777" w:rsidR="00EB38E5" w:rsidRPr="0047535C" w:rsidRDefault="00EB38E5" w:rsidP="00EB38E5">
            <w:pPr>
              <w:rPr>
                <w:rFonts w:ascii="Arial" w:eastAsiaTheme="minorEastAsia" w:hAnsi="Arial" w:cs="Arial"/>
                <w:highlight w:val="yellow"/>
              </w:rPr>
            </w:pPr>
          </w:p>
        </w:tc>
      </w:tr>
      <w:tr w:rsidR="00EB38E5" w:rsidRPr="0047535C" w14:paraId="3AB04F90" w14:textId="77777777" w:rsidTr="00E5778C">
        <w:tc>
          <w:tcPr>
            <w:tcW w:w="1496" w:type="dxa"/>
          </w:tcPr>
          <w:p w14:paraId="3836CC44" w14:textId="77777777" w:rsidR="00EB38E5" w:rsidRPr="0047535C" w:rsidRDefault="00EB38E5" w:rsidP="00EB38E5">
            <w:pPr>
              <w:rPr>
                <w:rFonts w:ascii="Arial" w:eastAsiaTheme="minorEastAsia" w:hAnsi="Arial" w:cs="Arial"/>
                <w:lang w:eastAsia="sv-SE"/>
              </w:rPr>
            </w:pPr>
          </w:p>
        </w:tc>
        <w:tc>
          <w:tcPr>
            <w:tcW w:w="1739" w:type="dxa"/>
          </w:tcPr>
          <w:p w14:paraId="29472FC3" w14:textId="77777777" w:rsidR="00EB38E5" w:rsidRPr="0047535C" w:rsidRDefault="00EB38E5" w:rsidP="00EB38E5">
            <w:pPr>
              <w:rPr>
                <w:rFonts w:ascii="Arial" w:eastAsiaTheme="minorEastAsia" w:hAnsi="Arial" w:cs="Arial"/>
                <w:lang w:val="en-US"/>
              </w:rPr>
            </w:pPr>
          </w:p>
        </w:tc>
        <w:tc>
          <w:tcPr>
            <w:tcW w:w="6480" w:type="dxa"/>
          </w:tcPr>
          <w:p w14:paraId="2B000443" w14:textId="77777777" w:rsidR="00EB38E5" w:rsidRPr="0047535C" w:rsidRDefault="00EB38E5" w:rsidP="00EB38E5">
            <w:pPr>
              <w:rPr>
                <w:rFonts w:ascii="Arial" w:eastAsiaTheme="minorEastAsia" w:hAnsi="Arial" w:cs="Arial"/>
                <w:lang w:val="en-US"/>
              </w:rPr>
            </w:pPr>
          </w:p>
        </w:tc>
      </w:tr>
      <w:tr w:rsidR="00EB38E5" w:rsidRPr="0047535C" w14:paraId="70460ED1" w14:textId="77777777" w:rsidTr="00E5778C">
        <w:tc>
          <w:tcPr>
            <w:tcW w:w="1496" w:type="dxa"/>
          </w:tcPr>
          <w:p w14:paraId="18E91D42" w14:textId="77777777" w:rsidR="00EB38E5" w:rsidRPr="0047535C" w:rsidRDefault="00EB38E5" w:rsidP="00EB38E5">
            <w:pPr>
              <w:rPr>
                <w:rFonts w:ascii="Arial" w:hAnsi="Arial" w:cs="Arial"/>
                <w:lang w:eastAsia="sv-SE"/>
              </w:rPr>
            </w:pPr>
          </w:p>
        </w:tc>
        <w:tc>
          <w:tcPr>
            <w:tcW w:w="1739" w:type="dxa"/>
          </w:tcPr>
          <w:p w14:paraId="42142D91" w14:textId="77777777" w:rsidR="00EB38E5" w:rsidRPr="0047535C" w:rsidRDefault="00EB38E5" w:rsidP="00EB38E5">
            <w:pPr>
              <w:rPr>
                <w:rFonts w:ascii="Arial" w:hAnsi="Arial" w:cs="Arial"/>
                <w:lang w:eastAsia="sv-SE"/>
              </w:rPr>
            </w:pPr>
          </w:p>
        </w:tc>
        <w:tc>
          <w:tcPr>
            <w:tcW w:w="6480" w:type="dxa"/>
          </w:tcPr>
          <w:p w14:paraId="1B24DD2F" w14:textId="77777777" w:rsidR="00EB38E5" w:rsidRPr="0047535C" w:rsidRDefault="00EB38E5" w:rsidP="00EB38E5">
            <w:pPr>
              <w:rPr>
                <w:rFonts w:ascii="Arial" w:hAnsi="Arial" w:cs="Arial"/>
                <w:lang w:eastAsia="sv-SE"/>
              </w:rPr>
            </w:pPr>
          </w:p>
        </w:tc>
      </w:tr>
      <w:tr w:rsidR="00EB38E5" w:rsidRPr="0047535C" w14:paraId="57E2387E" w14:textId="77777777" w:rsidTr="00E5778C">
        <w:tc>
          <w:tcPr>
            <w:tcW w:w="1496" w:type="dxa"/>
          </w:tcPr>
          <w:p w14:paraId="4AB35159" w14:textId="77777777" w:rsidR="00EB38E5" w:rsidRPr="0047535C" w:rsidRDefault="00EB38E5" w:rsidP="00EB38E5">
            <w:pPr>
              <w:rPr>
                <w:rFonts w:ascii="Arial" w:hAnsi="Arial" w:cs="Arial"/>
                <w:lang w:eastAsia="sv-SE"/>
              </w:rPr>
            </w:pPr>
          </w:p>
        </w:tc>
        <w:tc>
          <w:tcPr>
            <w:tcW w:w="1739" w:type="dxa"/>
          </w:tcPr>
          <w:p w14:paraId="5C44B30C" w14:textId="77777777" w:rsidR="00EB38E5" w:rsidRPr="0047535C" w:rsidRDefault="00EB38E5" w:rsidP="00EB38E5">
            <w:pPr>
              <w:rPr>
                <w:rFonts w:ascii="Arial" w:hAnsi="Arial" w:cs="Arial"/>
                <w:lang w:eastAsia="sv-SE"/>
              </w:rPr>
            </w:pPr>
          </w:p>
        </w:tc>
        <w:tc>
          <w:tcPr>
            <w:tcW w:w="6480" w:type="dxa"/>
          </w:tcPr>
          <w:p w14:paraId="5295CCE4" w14:textId="77777777" w:rsidR="00EB38E5" w:rsidRPr="0047535C" w:rsidRDefault="00EB38E5" w:rsidP="00EB38E5">
            <w:pPr>
              <w:rPr>
                <w:rFonts w:ascii="Arial" w:hAnsi="Arial" w:cs="Arial"/>
                <w:lang w:eastAsia="sv-SE"/>
              </w:rPr>
            </w:pPr>
          </w:p>
        </w:tc>
      </w:tr>
      <w:tr w:rsidR="00EB38E5" w:rsidRPr="0047535C" w14:paraId="09C14ECC" w14:textId="77777777" w:rsidTr="00E5778C">
        <w:tc>
          <w:tcPr>
            <w:tcW w:w="1496" w:type="dxa"/>
          </w:tcPr>
          <w:p w14:paraId="1C9E28AB" w14:textId="77777777" w:rsidR="00EB38E5" w:rsidRPr="0047535C" w:rsidRDefault="00EB38E5" w:rsidP="00EB38E5">
            <w:pPr>
              <w:rPr>
                <w:rFonts w:ascii="Arial" w:hAnsi="Arial" w:cs="Arial"/>
                <w:lang w:eastAsia="sv-SE"/>
              </w:rPr>
            </w:pPr>
          </w:p>
        </w:tc>
        <w:tc>
          <w:tcPr>
            <w:tcW w:w="1739" w:type="dxa"/>
          </w:tcPr>
          <w:p w14:paraId="7A8AFB5D" w14:textId="77777777" w:rsidR="00EB38E5" w:rsidRPr="0047535C" w:rsidRDefault="00EB38E5" w:rsidP="00EB38E5">
            <w:pPr>
              <w:rPr>
                <w:rFonts w:ascii="Arial" w:hAnsi="Arial" w:cs="Arial"/>
                <w:lang w:eastAsia="sv-SE"/>
              </w:rPr>
            </w:pPr>
          </w:p>
        </w:tc>
        <w:tc>
          <w:tcPr>
            <w:tcW w:w="6480" w:type="dxa"/>
          </w:tcPr>
          <w:p w14:paraId="40DA176C" w14:textId="77777777" w:rsidR="00EB38E5" w:rsidRPr="0047535C" w:rsidRDefault="00EB38E5" w:rsidP="00EB38E5">
            <w:pPr>
              <w:rPr>
                <w:rFonts w:ascii="Arial" w:hAnsi="Arial" w:cs="Arial"/>
                <w:lang w:eastAsia="sv-SE"/>
              </w:rPr>
            </w:pPr>
          </w:p>
        </w:tc>
      </w:tr>
    </w:tbl>
    <w:p w14:paraId="549862EB" w14:textId="77777777" w:rsidR="003B069F" w:rsidRDefault="003B069F" w:rsidP="00FD6A81">
      <w:pPr>
        <w:rPr>
          <w:rFonts w:ascii="Arial" w:eastAsia="맑은 고딕" w:hAnsi="Arial" w:cs="Arial"/>
          <w:lang w:eastAsia="ko-KR"/>
        </w:rPr>
      </w:pPr>
    </w:p>
    <w:p w14:paraId="4A440EFE" w14:textId="008F1474" w:rsidR="009F3319" w:rsidRPr="0047535C" w:rsidRDefault="009F3319" w:rsidP="009F3319">
      <w:pPr>
        <w:rPr>
          <w:rFonts w:ascii="Arial" w:eastAsia="맑은 고딕" w:hAnsi="Arial" w:cs="Arial"/>
          <w:lang w:eastAsia="ko-KR"/>
        </w:rPr>
      </w:pPr>
      <w:r>
        <w:rPr>
          <w:rFonts w:ascii="Arial" w:eastAsia="맑은 고딕" w:hAnsi="Arial" w:cs="Arial"/>
          <w:lang w:eastAsia="ko-KR"/>
        </w:rPr>
        <w:t>T</w:t>
      </w:r>
      <w:r w:rsidR="00FD6A81" w:rsidRPr="0047535C">
        <w:rPr>
          <w:rFonts w:ascii="Arial" w:eastAsia="맑은 고딕" w:hAnsi="Arial" w:cs="Arial"/>
          <w:lang w:eastAsia="ko-KR"/>
        </w:rPr>
        <w:t>o indicate the RACH-less handover completion when the downlink assignment for the new transmission is transmitted using a HARQ process with HARQ feedback disabled</w:t>
      </w:r>
      <w:r>
        <w:rPr>
          <w:rFonts w:ascii="Arial" w:eastAsia="맑은 고딕" w:hAnsi="Arial" w:cs="Arial"/>
          <w:lang w:eastAsia="ko-KR"/>
        </w:rPr>
        <w:t xml:space="preserve">, </w:t>
      </w:r>
      <w:hyperlink r:id="rId51" w:history="1">
        <w:r w:rsidRPr="0047535C">
          <w:rPr>
            <w:rStyle w:val="af1"/>
            <w:rFonts w:ascii="Arial" w:hAnsi="Arial" w:cs="Arial"/>
          </w:rPr>
          <w:t>R2-2400871</w:t>
        </w:r>
      </w:hyperlink>
      <w:r>
        <w:rPr>
          <w:rStyle w:val="af1"/>
          <w:rFonts w:ascii="Arial" w:hAnsi="Arial" w:cs="Arial"/>
          <w:color w:val="auto"/>
          <w:u w:val="none"/>
        </w:rPr>
        <w:t xml:space="preserve"> prop</w:t>
      </w:r>
      <w:r w:rsidR="003A55F7">
        <w:rPr>
          <w:rStyle w:val="af1"/>
          <w:rFonts w:ascii="Arial" w:hAnsi="Arial" w:cs="Arial"/>
          <w:color w:val="auto"/>
          <w:u w:val="none"/>
        </w:rPr>
        <w:t>o</w:t>
      </w:r>
      <w:r>
        <w:rPr>
          <w:rStyle w:val="af1"/>
          <w:rFonts w:ascii="Arial" w:hAnsi="Arial" w:cs="Arial"/>
          <w:color w:val="auto"/>
          <w:u w:val="none"/>
        </w:rPr>
        <w:t>ses that</w:t>
      </w:r>
      <w:r>
        <w:rPr>
          <w:rFonts w:ascii="Arial" w:eastAsia="맑은 고딕" w:hAnsi="Arial" w:cs="Arial"/>
          <w:lang w:eastAsia="ko-KR"/>
        </w:rPr>
        <w:t xml:space="preserve"> </w:t>
      </w:r>
      <w:r w:rsidRPr="0047535C">
        <w:rPr>
          <w:rFonts w:ascii="Arial" w:eastAsia="맑은 고딕"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맑은 고딕" w:hAnsi="Arial" w:cs="Arial"/>
          <w:lang w:eastAsia="ko-KR"/>
        </w:rPr>
        <w:t xml:space="preserve"> </w:t>
      </w:r>
      <w:hyperlink r:id="rId52" w:history="1">
        <w:r w:rsidR="003A55F7" w:rsidRPr="0047535C">
          <w:rPr>
            <w:rStyle w:val="af1"/>
            <w:rFonts w:ascii="Arial" w:hAnsi="Arial" w:cs="Arial"/>
          </w:rPr>
          <w:t>R2-2400871</w:t>
        </w:r>
      </w:hyperlink>
      <w:r w:rsidR="003A55F7">
        <w:rPr>
          <w:rStyle w:val="af1"/>
          <w:rFonts w:ascii="Arial" w:hAnsi="Arial" w:cs="Arial"/>
          <w:color w:val="auto"/>
          <w:u w:val="none"/>
        </w:rPr>
        <w:t xml:space="preserve"> notes t</w:t>
      </w:r>
      <w:r w:rsidR="003A55F7">
        <w:rPr>
          <w:rFonts w:ascii="Arial" w:eastAsia="맑은 고딕" w:hAnsi="Arial" w:cs="Arial"/>
          <w:lang w:eastAsia="ko-KR"/>
        </w:rPr>
        <w:t xml:space="preserve">his is a similar solution to </w:t>
      </w:r>
      <w:r w:rsidR="0061035E">
        <w:rPr>
          <w:rFonts w:ascii="Arial" w:eastAsia="맑은 고딕" w:hAnsi="Arial" w:cs="Arial"/>
          <w:lang w:eastAsia="ko-KR"/>
        </w:rPr>
        <w:t xml:space="preserve">Rel-17 </w:t>
      </w:r>
      <w:r w:rsidR="003A55F7">
        <w:rPr>
          <w:rFonts w:ascii="Arial" w:eastAsia="맑은 고딕" w:hAnsi="Arial" w:cs="Arial"/>
          <w:lang w:eastAsia="ko-KR"/>
        </w:rPr>
        <w:t>when</w:t>
      </w:r>
      <w:r w:rsidRPr="0047535C">
        <w:rPr>
          <w:rFonts w:ascii="Arial" w:eastAsia="맑은 고딕" w:hAnsi="Arial" w:cs="Arial"/>
          <w:lang w:eastAsia="ko-KR"/>
        </w:rPr>
        <w:t xml:space="preserve"> </w:t>
      </w:r>
      <w:r w:rsidR="003A55F7" w:rsidRPr="0047535C">
        <w:rPr>
          <w:rFonts w:ascii="Arial" w:eastAsia="맑은 고딕"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맑은 고딕" w:hAnsi="Arial" w:cs="Arial"/>
          <w:i/>
          <w:lang w:eastAsia="ko-KR"/>
        </w:rPr>
        <w:t>HARQ-feedbackEnablingforSPSactive</w:t>
      </w:r>
      <w:r w:rsidR="003A55F7" w:rsidRPr="0047535C">
        <w:rPr>
          <w:rFonts w:ascii="Arial" w:eastAsia="맑은 고딕" w:hAnsi="Arial" w:cs="Arial"/>
          <w:lang w:eastAsia="ko-KR"/>
        </w:rPr>
        <w:t xml:space="preserve"> is configured.</w:t>
      </w:r>
    </w:p>
    <w:p w14:paraId="5B926F91" w14:textId="3D68DFF2"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맑은 고딕" w:hAnsi="Arial" w:cs="Arial"/>
          <w:b/>
          <w:lang w:eastAsia="ko-KR"/>
        </w:rPr>
        <w:t>d</w:t>
      </w:r>
      <w:r w:rsidRPr="0047535C">
        <w:rPr>
          <w:rFonts w:ascii="Arial" w:eastAsia="맑은 고딕"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3B069F" w:rsidRPr="0047535C" w14:paraId="5A56B665" w14:textId="77777777" w:rsidTr="00E5778C">
        <w:tc>
          <w:tcPr>
            <w:tcW w:w="1496" w:type="dxa"/>
            <w:shd w:val="clear" w:color="auto" w:fill="E7E6E6" w:themeFill="background2"/>
          </w:tcPr>
          <w:p w14:paraId="1BCEE964"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DC6164"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0911EC9" w14:textId="77777777" w:rsidR="003B069F" w:rsidRPr="0047535C" w:rsidRDefault="003B069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2B39C253" w14:textId="77777777" w:rsidTr="00E5778C">
        <w:tc>
          <w:tcPr>
            <w:tcW w:w="1496" w:type="dxa"/>
          </w:tcPr>
          <w:p w14:paraId="4BA0356E" w14:textId="4CC2C93F" w:rsidR="003B069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C2EA21D" w14:textId="158F7CFA" w:rsidR="003B069F" w:rsidRPr="0047535C" w:rsidRDefault="00310E26" w:rsidP="00E5778C">
            <w:pPr>
              <w:rPr>
                <w:rFonts w:ascii="Arial" w:eastAsiaTheme="minorEastAsia" w:hAnsi="Arial" w:cs="Arial"/>
              </w:rPr>
            </w:pPr>
            <w:r>
              <w:rPr>
                <w:rFonts w:ascii="Arial" w:eastAsiaTheme="minorEastAsia" w:hAnsi="Arial" w:cs="Arial"/>
              </w:rPr>
              <w:t>Disagree</w:t>
            </w:r>
          </w:p>
        </w:tc>
        <w:tc>
          <w:tcPr>
            <w:tcW w:w="6480" w:type="dxa"/>
          </w:tcPr>
          <w:p w14:paraId="040E149F" w14:textId="71A97A65" w:rsidR="003B069F" w:rsidRPr="0047535C" w:rsidRDefault="00310E26" w:rsidP="00E5778C">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54A4A997" w14:textId="77777777" w:rsidTr="00E5778C">
        <w:tc>
          <w:tcPr>
            <w:tcW w:w="1496" w:type="dxa"/>
          </w:tcPr>
          <w:p w14:paraId="61E0A438" w14:textId="3E5E55E3" w:rsidR="003B069F" w:rsidRPr="0047535C" w:rsidRDefault="00E045F1" w:rsidP="00E5778C">
            <w:pPr>
              <w:rPr>
                <w:rFonts w:ascii="Arial" w:eastAsiaTheme="minorEastAsia" w:hAnsi="Arial" w:cs="Arial"/>
              </w:rPr>
            </w:pPr>
            <w:r>
              <w:rPr>
                <w:rFonts w:ascii="Arial" w:eastAsiaTheme="minorEastAsia" w:hAnsi="Arial" w:cs="Arial"/>
              </w:rPr>
              <w:t>Nokia</w:t>
            </w:r>
          </w:p>
        </w:tc>
        <w:tc>
          <w:tcPr>
            <w:tcW w:w="1739" w:type="dxa"/>
          </w:tcPr>
          <w:p w14:paraId="0208EFC9" w14:textId="38DED8C7" w:rsidR="003B069F" w:rsidRPr="0047535C" w:rsidRDefault="00E045F1" w:rsidP="00E5778C">
            <w:pPr>
              <w:rPr>
                <w:rFonts w:ascii="Arial" w:eastAsiaTheme="minorEastAsia" w:hAnsi="Arial" w:cs="Arial"/>
              </w:rPr>
            </w:pPr>
            <w:r>
              <w:rPr>
                <w:rFonts w:ascii="Arial" w:eastAsiaTheme="minorEastAsia" w:hAnsi="Arial" w:cs="Arial"/>
              </w:rPr>
              <w:t>Disagree</w:t>
            </w:r>
          </w:p>
        </w:tc>
        <w:tc>
          <w:tcPr>
            <w:tcW w:w="6480" w:type="dxa"/>
          </w:tcPr>
          <w:p w14:paraId="2BE393AA" w14:textId="2590BE33" w:rsidR="003B069F" w:rsidRPr="0047535C" w:rsidRDefault="00E045F1" w:rsidP="00E5778C">
            <w:pPr>
              <w:rPr>
                <w:rFonts w:ascii="Arial" w:eastAsiaTheme="minorEastAsia" w:hAnsi="Arial" w:cs="Arial"/>
                <w:lang w:val="en-US"/>
              </w:rPr>
            </w:pPr>
            <w:r>
              <w:rPr>
                <w:rFonts w:ascii="Arial" w:eastAsiaTheme="minorEastAsia" w:hAnsi="Arial" w:cs="Arial"/>
                <w:lang w:val="en-US"/>
              </w:rPr>
              <w:t>Concur Ericsson view</w:t>
            </w:r>
          </w:p>
        </w:tc>
      </w:tr>
      <w:tr w:rsidR="00EB38E5" w:rsidRPr="0047535C" w14:paraId="0D696A19" w14:textId="77777777" w:rsidTr="00E5778C">
        <w:tc>
          <w:tcPr>
            <w:tcW w:w="1496" w:type="dxa"/>
          </w:tcPr>
          <w:p w14:paraId="4C0AE59D" w14:textId="0520F905" w:rsidR="00EB38E5" w:rsidRPr="0047535C" w:rsidRDefault="00EB38E5" w:rsidP="00EB38E5">
            <w:pPr>
              <w:rPr>
                <w:rFonts w:ascii="Arial" w:eastAsia="맑은 고딕" w:hAnsi="Arial" w:cs="Arial"/>
                <w:lang w:eastAsia="ko-KR"/>
              </w:rPr>
            </w:pPr>
            <w:r>
              <w:rPr>
                <w:rFonts w:ascii="Arial" w:eastAsiaTheme="minorEastAsia" w:hAnsi="Arial" w:cs="Arial" w:hint="eastAsia"/>
                <w:lang w:eastAsia="ko-KR"/>
              </w:rPr>
              <w:t>LGE</w:t>
            </w:r>
          </w:p>
        </w:tc>
        <w:tc>
          <w:tcPr>
            <w:tcW w:w="1739" w:type="dxa"/>
          </w:tcPr>
          <w:p w14:paraId="5917971E" w14:textId="5CFDD70F" w:rsidR="00EB38E5" w:rsidRPr="0047535C" w:rsidRDefault="00EB38E5" w:rsidP="00EB38E5">
            <w:pPr>
              <w:rPr>
                <w:rFonts w:ascii="Arial" w:eastAsia="맑은 고딕" w:hAnsi="Arial" w:cs="Arial"/>
                <w:lang w:eastAsia="ko-KR"/>
              </w:rPr>
            </w:pPr>
            <w:r>
              <w:rPr>
                <w:rFonts w:ascii="Arial" w:eastAsiaTheme="minorEastAsia" w:hAnsi="Arial" w:cs="Arial" w:hint="eastAsia"/>
                <w:lang w:eastAsia="ko-KR"/>
              </w:rPr>
              <w:t>Agree</w:t>
            </w:r>
          </w:p>
        </w:tc>
        <w:tc>
          <w:tcPr>
            <w:tcW w:w="6480" w:type="dxa"/>
          </w:tcPr>
          <w:p w14:paraId="113034AB" w14:textId="77777777" w:rsidR="00EB38E5" w:rsidRDefault="00EB38E5" w:rsidP="00EB38E5">
            <w:pPr>
              <w:rPr>
                <w:rFonts w:ascii="Arial" w:eastAsiaTheme="minorEastAsia" w:hAnsi="Arial" w:cs="Arial"/>
                <w:lang w:val="en-US" w:eastAsia="ko-KR"/>
              </w:rPr>
            </w:pPr>
            <w:r>
              <w:rPr>
                <w:rFonts w:ascii="Arial" w:eastAsiaTheme="minorEastAsia" w:hAnsi="Arial" w:cs="Arial" w:hint="eastAsia"/>
                <w:lang w:val="en-US" w:eastAsia="ko-KR"/>
              </w:rPr>
              <w:t xml:space="preserve">If the network does not receive the HARQ feedback, </w:t>
            </w:r>
            <w:r>
              <w:rPr>
                <w:rFonts w:ascii="Arial" w:eastAsiaTheme="minorEastAsia" w:hAnsi="Arial" w:cs="Arial"/>
                <w:lang w:val="en-US" w:eastAsia="ko-KR"/>
              </w:rPr>
              <w:t xml:space="preserve">there is no clue to determine whether the RACH-less handover is completed or not because the UE does not transmit any feedback. </w:t>
            </w:r>
          </w:p>
          <w:p w14:paraId="07DE4E6F" w14:textId="77777777" w:rsidR="00EB38E5" w:rsidRDefault="00EB38E5" w:rsidP="00EB38E5">
            <w:pPr>
              <w:rPr>
                <w:rFonts w:ascii="Arial" w:eastAsiaTheme="minorEastAsia" w:hAnsi="Arial" w:cs="Arial"/>
                <w:lang w:val="en-US" w:eastAsia="ko-KR"/>
              </w:rPr>
            </w:pPr>
            <w:r>
              <w:rPr>
                <w:rFonts w:ascii="Arial" w:eastAsiaTheme="minorEastAsia" w:hAnsi="Arial" w:cs="Arial" w:hint="eastAsia"/>
                <w:lang w:val="en-US" w:eastAsia="ko-KR"/>
              </w:rPr>
              <w:t xml:space="preserve">If the UE does not </w:t>
            </w:r>
            <w:r>
              <w:rPr>
                <w:rFonts w:ascii="Arial" w:eastAsiaTheme="minorEastAsia" w:hAnsi="Arial" w:cs="Arial"/>
                <w:lang w:val="en-US" w:eastAsia="ko-KR"/>
              </w:rPr>
              <w:t>successfully</w:t>
            </w:r>
            <w:r>
              <w:rPr>
                <w:rFonts w:ascii="Arial" w:eastAsiaTheme="minorEastAsia" w:hAnsi="Arial" w:cs="Arial" w:hint="eastAsia"/>
                <w:lang w:val="en-US" w:eastAsia="ko-KR"/>
              </w:rPr>
              <w:t xml:space="preserve"> </w:t>
            </w:r>
            <w:r>
              <w:rPr>
                <w:rFonts w:ascii="Arial" w:eastAsiaTheme="minorEastAsia" w:hAnsi="Arial" w:cs="Arial"/>
                <w:lang w:val="en-US" w:eastAsia="ko-KR"/>
              </w:rPr>
              <w:t xml:space="preserve">receive the DL assignement from the network, the UE does not trnamsit the feedback. In this case, the UE may trigger the HO failure. </w:t>
            </w:r>
          </w:p>
          <w:p w14:paraId="790D46FE" w14:textId="6D67403A" w:rsidR="00EB38E5" w:rsidRPr="0047535C" w:rsidRDefault="00EB38E5" w:rsidP="00EB38E5">
            <w:pPr>
              <w:rPr>
                <w:rFonts w:ascii="Arial" w:eastAsia="맑은 고딕" w:hAnsi="Arial" w:cs="Arial"/>
                <w:highlight w:val="yellow"/>
                <w:lang w:eastAsia="ko-KR"/>
              </w:rPr>
            </w:pPr>
            <w:r>
              <w:rPr>
                <w:rFonts w:ascii="Arial" w:eastAsiaTheme="minorEastAsia" w:hAnsi="Arial" w:cs="Arial"/>
                <w:lang w:val="en-US" w:eastAsia="ko-KR"/>
              </w:rPr>
              <w:t>In this regard, we think that it is not a optimization.</w:t>
            </w:r>
          </w:p>
        </w:tc>
      </w:tr>
      <w:tr w:rsidR="00EB38E5" w:rsidRPr="0047535C" w14:paraId="79FF2222" w14:textId="77777777" w:rsidTr="00E5778C">
        <w:tc>
          <w:tcPr>
            <w:tcW w:w="1496" w:type="dxa"/>
          </w:tcPr>
          <w:p w14:paraId="2018033F" w14:textId="7673A20F" w:rsidR="00EB38E5" w:rsidRPr="0047535C" w:rsidRDefault="00EB38E5" w:rsidP="00EB38E5">
            <w:pPr>
              <w:rPr>
                <w:rFonts w:ascii="Arial" w:eastAsiaTheme="minorEastAsia" w:hAnsi="Arial" w:cs="Arial"/>
              </w:rPr>
            </w:pPr>
          </w:p>
        </w:tc>
        <w:tc>
          <w:tcPr>
            <w:tcW w:w="1739" w:type="dxa"/>
          </w:tcPr>
          <w:p w14:paraId="54414A46" w14:textId="77777777" w:rsidR="00EB38E5" w:rsidRPr="0047535C" w:rsidRDefault="00EB38E5" w:rsidP="00EB38E5">
            <w:pPr>
              <w:rPr>
                <w:rFonts w:ascii="Arial" w:eastAsiaTheme="minorEastAsia" w:hAnsi="Arial" w:cs="Arial"/>
              </w:rPr>
            </w:pPr>
          </w:p>
        </w:tc>
        <w:tc>
          <w:tcPr>
            <w:tcW w:w="6480" w:type="dxa"/>
          </w:tcPr>
          <w:p w14:paraId="67CB36B8" w14:textId="77777777" w:rsidR="00EB38E5" w:rsidRPr="0047535C" w:rsidRDefault="00EB38E5" w:rsidP="00EB38E5">
            <w:pPr>
              <w:rPr>
                <w:rFonts w:ascii="Arial" w:eastAsiaTheme="minorEastAsia" w:hAnsi="Arial" w:cs="Arial"/>
                <w:highlight w:val="yellow"/>
              </w:rPr>
            </w:pPr>
          </w:p>
        </w:tc>
      </w:tr>
      <w:tr w:rsidR="00EB38E5" w:rsidRPr="0047535C" w14:paraId="75262CF4" w14:textId="77777777" w:rsidTr="00E5778C">
        <w:tc>
          <w:tcPr>
            <w:tcW w:w="1496" w:type="dxa"/>
          </w:tcPr>
          <w:p w14:paraId="4BCD64C4" w14:textId="77777777" w:rsidR="00EB38E5" w:rsidRPr="0047535C" w:rsidRDefault="00EB38E5" w:rsidP="00EB38E5">
            <w:pPr>
              <w:rPr>
                <w:rFonts w:ascii="Arial" w:eastAsiaTheme="minorEastAsia" w:hAnsi="Arial" w:cs="Arial"/>
              </w:rPr>
            </w:pPr>
          </w:p>
        </w:tc>
        <w:tc>
          <w:tcPr>
            <w:tcW w:w="1739" w:type="dxa"/>
          </w:tcPr>
          <w:p w14:paraId="219F9B21" w14:textId="77777777" w:rsidR="00EB38E5" w:rsidRPr="0047535C" w:rsidRDefault="00EB38E5" w:rsidP="00EB38E5">
            <w:pPr>
              <w:rPr>
                <w:rFonts w:ascii="Arial" w:eastAsiaTheme="minorEastAsia" w:hAnsi="Arial" w:cs="Arial"/>
              </w:rPr>
            </w:pPr>
          </w:p>
        </w:tc>
        <w:tc>
          <w:tcPr>
            <w:tcW w:w="6480" w:type="dxa"/>
          </w:tcPr>
          <w:p w14:paraId="030F185C" w14:textId="77777777" w:rsidR="00EB38E5" w:rsidRPr="0047535C" w:rsidRDefault="00EB38E5" w:rsidP="00EB38E5">
            <w:pPr>
              <w:rPr>
                <w:rFonts w:ascii="Arial" w:eastAsiaTheme="minorEastAsia" w:hAnsi="Arial" w:cs="Arial"/>
              </w:rPr>
            </w:pPr>
          </w:p>
        </w:tc>
      </w:tr>
      <w:tr w:rsidR="00EB38E5" w:rsidRPr="0047535C" w14:paraId="31AC41AF" w14:textId="77777777" w:rsidTr="00E5778C">
        <w:tc>
          <w:tcPr>
            <w:tcW w:w="1496" w:type="dxa"/>
          </w:tcPr>
          <w:p w14:paraId="54977AF0" w14:textId="77777777" w:rsidR="00EB38E5" w:rsidRPr="0047535C" w:rsidRDefault="00EB38E5" w:rsidP="00EB38E5">
            <w:pPr>
              <w:rPr>
                <w:rFonts w:ascii="Arial" w:hAnsi="Arial" w:cs="Arial"/>
                <w:lang w:eastAsia="sv-SE"/>
              </w:rPr>
            </w:pPr>
          </w:p>
        </w:tc>
        <w:tc>
          <w:tcPr>
            <w:tcW w:w="1739" w:type="dxa"/>
          </w:tcPr>
          <w:p w14:paraId="52542220" w14:textId="77777777" w:rsidR="00EB38E5" w:rsidRPr="0047535C" w:rsidRDefault="00EB38E5" w:rsidP="00EB38E5">
            <w:pPr>
              <w:rPr>
                <w:rFonts w:ascii="Arial" w:hAnsi="Arial" w:cs="Arial"/>
                <w:lang w:eastAsia="sv-SE"/>
              </w:rPr>
            </w:pPr>
          </w:p>
        </w:tc>
        <w:tc>
          <w:tcPr>
            <w:tcW w:w="6480" w:type="dxa"/>
          </w:tcPr>
          <w:p w14:paraId="00AE16C5" w14:textId="77777777" w:rsidR="00EB38E5" w:rsidRPr="0047535C" w:rsidRDefault="00EB38E5" w:rsidP="00EB38E5">
            <w:pPr>
              <w:rPr>
                <w:rFonts w:ascii="Arial" w:eastAsiaTheme="minorEastAsia" w:hAnsi="Arial" w:cs="Arial"/>
              </w:rPr>
            </w:pPr>
          </w:p>
        </w:tc>
      </w:tr>
      <w:tr w:rsidR="00EB38E5" w:rsidRPr="0047535C" w14:paraId="33641061" w14:textId="77777777" w:rsidTr="00E5778C">
        <w:tc>
          <w:tcPr>
            <w:tcW w:w="1496" w:type="dxa"/>
          </w:tcPr>
          <w:p w14:paraId="3860A04E" w14:textId="77777777" w:rsidR="00EB38E5" w:rsidRPr="0047535C" w:rsidRDefault="00EB38E5" w:rsidP="00EB38E5">
            <w:pPr>
              <w:rPr>
                <w:rFonts w:ascii="Arial" w:eastAsiaTheme="minorEastAsia" w:hAnsi="Arial" w:cs="Arial"/>
              </w:rPr>
            </w:pPr>
          </w:p>
        </w:tc>
        <w:tc>
          <w:tcPr>
            <w:tcW w:w="1739" w:type="dxa"/>
          </w:tcPr>
          <w:p w14:paraId="6DF2AB7C" w14:textId="77777777" w:rsidR="00EB38E5" w:rsidRPr="0047535C" w:rsidRDefault="00EB38E5" w:rsidP="00EB38E5">
            <w:pPr>
              <w:rPr>
                <w:rFonts w:ascii="Arial" w:eastAsiaTheme="minorEastAsia" w:hAnsi="Arial" w:cs="Arial"/>
              </w:rPr>
            </w:pPr>
          </w:p>
        </w:tc>
        <w:tc>
          <w:tcPr>
            <w:tcW w:w="6480" w:type="dxa"/>
          </w:tcPr>
          <w:p w14:paraId="11A99FCC" w14:textId="77777777" w:rsidR="00EB38E5" w:rsidRPr="0047535C" w:rsidRDefault="00EB38E5" w:rsidP="00EB38E5">
            <w:pPr>
              <w:rPr>
                <w:rFonts w:ascii="Arial" w:eastAsiaTheme="minorEastAsia" w:hAnsi="Arial" w:cs="Arial"/>
                <w:highlight w:val="yellow"/>
              </w:rPr>
            </w:pPr>
          </w:p>
        </w:tc>
      </w:tr>
      <w:tr w:rsidR="00EB38E5" w:rsidRPr="0047535C" w14:paraId="738B2988" w14:textId="77777777" w:rsidTr="00E5778C">
        <w:tc>
          <w:tcPr>
            <w:tcW w:w="1496" w:type="dxa"/>
          </w:tcPr>
          <w:p w14:paraId="20D526B7" w14:textId="77777777" w:rsidR="00EB38E5" w:rsidRPr="0047535C" w:rsidRDefault="00EB38E5" w:rsidP="00EB38E5">
            <w:pPr>
              <w:rPr>
                <w:rFonts w:ascii="Arial" w:eastAsiaTheme="minorEastAsia" w:hAnsi="Arial" w:cs="Arial"/>
                <w:lang w:eastAsia="sv-SE"/>
              </w:rPr>
            </w:pPr>
          </w:p>
        </w:tc>
        <w:tc>
          <w:tcPr>
            <w:tcW w:w="1739" w:type="dxa"/>
          </w:tcPr>
          <w:p w14:paraId="2C3B0D47" w14:textId="77777777" w:rsidR="00EB38E5" w:rsidRPr="0047535C" w:rsidRDefault="00EB38E5" w:rsidP="00EB38E5">
            <w:pPr>
              <w:rPr>
                <w:rFonts w:ascii="Arial" w:eastAsiaTheme="minorEastAsia" w:hAnsi="Arial" w:cs="Arial"/>
                <w:lang w:val="en-US"/>
              </w:rPr>
            </w:pPr>
          </w:p>
        </w:tc>
        <w:tc>
          <w:tcPr>
            <w:tcW w:w="6480" w:type="dxa"/>
          </w:tcPr>
          <w:p w14:paraId="70792B9D" w14:textId="77777777" w:rsidR="00EB38E5" w:rsidRPr="0047535C" w:rsidRDefault="00EB38E5" w:rsidP="00EB38E5">
            <w:pPr>
              <w:rPr>
                <w:rFonts w:ascii="Arial" w:eastAsiaTheme="minorEastAsia" w:hAnsi="Arial" w:cs="Arial"/>
                <w:lang w:val="en-US"/>
              </w:rPr>
            </w:pPr>
          </w:p>
        </w:tc>
      </w:tr>
      <w:tr w:rsidR="00EB38E5" w:rsidRPr="0047535C" w14:paraId="24A8CFFB" w14:textId="77777777" w:rsidTr="00E5778C">
        <w:tc>
          <w:tcPr>
            <w:tcW w:w="1496" w:type="dxa"/>
          </w:tcPr>
          <w:p w14:paraId="3CC53E38" w14:textId="77777777" w:rsidR="00EB38E5" w:rsidRPr="0047535C" w:rsidRDefault="00EB38E5" w:rsidP="00EB38E5">
            <w:pPr>
              <w:rPr>
                <w:rFonts w:ascii="Arial" w:hAnsi="Arial" w:cs="Arial"/>
                <w:lang w:eastAsia="sv-SE"/>
              </w:rPr>
            </w:pPr>
          </w:p>
        </w:tc>
        <w:tc>
          <w:tcPr>
            <w:tcW w:w="1739" w:type="dxa"/>
          </w:tcPr>
          <w:p w14:paraId="75F0AEE6" w14:textId="77777777" w:rsidR="00EB38E5" w:rsidRPr="0047535C" w:rsidRDefault="00EB38E5" w:rsidP="00EB38E5">
            <w:pPr>
              <w:rPr>
                <w:rFonts w:ascii="Arial" w:hAnsi="Arial" w:cs="Arial"/>
                <w:lang w:eastAsia="sv-SE"/>
              </w:rPr>
            </w:pPr>
          </w:p>
        </w:tc>
        <w:tc>
          <w:tcPr>
            <w:tcW w:w="6480" w:type="dxa"/>
          </w:tcPr>
          <w:p w14:paraId="2D72B57A" w14:textId="77777777" w:rsidR="00EB38E5" w:rsidRPr="0047535C" w:rsidRDefault="00EB38E5" w:rsidP="00EB38E5">
            <w:pPr>
              <w:rPr>
                <w:rFonts w:ascii="Arial" w:hAnsi="Arial" w:cs="Arial"/>
                <w:lang w:eastAsia="sv-SE"/>
              </w:rPr>
            </w:pPr>
          </w:p>
        </w:tc>
      </w:tr>
      <w:tr w:rsidR="00EB38E5" w:rsidRPr="0047535C" w14:paraId="3266C394" w14:textId="77777777" w:rsidTr="00E5778C">
        <w:tc>
          <w:tcPr>
            <w:tcW w:w="1496" w:type="dxa"/>
          </w:tcPr>
          <w:p w14:paraId="7B3F8EAC" w14:textId="77777777" w:rsidR="00EB38E5" w:rsidRPr="0047535C" w:rsidRDefault="00EB38E5" w:rsidP="00EB38E5">
            <w:pPr>
              <w:rPr>
                <w:rFonts w:ascii="Arial" w:hAnsi="Arial" w:cs="Arial"/>
                <w:lang w:eastAsia="sv-SE"/>
              </w:rPr>
            </w:pPr>
          </w:p>
        </w:tc>
        <w:tc>
          <w:tcPr>
            <w:tcW w:w="1739" w:type="dxa"/>
          </w:tcPr>
          <w:p w14:paraId="5051490E" w14:textId="77777777" w:rsidR="00EB38E5" w:rsidRPr="0047535C" w:rsidRDefault="00EB38E5" w:rsidP="00EB38E5">
            <w:pPr>
              <w:rPr>
                <w:rFonts w:ascii="Arial" w:hAnsi="Arial" w:cs="Arial"/>
                <w:lang w:eastAsia="sv-SE"/>
              </w:rPr>
            </w:pPr>
          </w:p>
        </w:tc>
        <w:tc>
          <w:tcPr>
            <w:tcW w:w="6480" w:type="dxa"/>
          </w:tcPr>
          <w:p w14:paraId="596C7F91" w14:textId="77777777" w:rsidR="00EB38E5" w:rsidRPr="0047535C" w:rsidRDefault="00EB38E5" w:rsidP="00EB38E5">
            <w:pPr>
              <w:rPr>
                <w:rFonts w:ascii="Arial" w:hAnsi="Arial" w:cs="Arial"/>
                <w:lang w:eastAsia="sv-SE"/>
              </w:rPr>
            </w:pPr>
          </w:p>
        </w:tc>
      </w:tr>
      <w:tr w:rsidR="00EB38E5" w:rsidRPr="0047535C" w14:paraId="57ADAFDF" w14:textId="77777777" w:rsidTr="00E5778C">
        <w:tc>
          <w:tcPr>
            <w:tcW w:w="1496" w:type="dxa"/>
          </w:tcPr>
          <w:p w14:paraId="2B69DFCE" w14:textId="77777777" w:rsidR="00EB38E5" w:rsidRPr="0047535C" w:rsidRDefault="00EB38E5" w:rsidP="00EB38E5">
            <w:pPr>
              <w:rPr>
                <w:rFonts w:ascii="Arial" w:hAnsi="Arial" w:cs="Arial"/>
                <w:lang w:eastAsia="sv-SE"/>
              </w:rPr>
            </w:pPr>
          </w:p>
        </w:tc>
        <w:tc>
          <w:tcPr>
            <w:tcW w:w="1739" w:type="dxa"/>
          </w:tcPr>
          <w:p w14:paraId="17BBAFEA" w14:textId="77777777" w:rsidR="00EB38E5" w:rsidRPr="0047535C" w:rsidRDefault="00EB38E5" w:rsidP="00EB38E5">
            <w:pPr>
              <w:rPr>
                <w:rFonts w:ascii="Arial" w:hAnsi="Arial" w:cs="Arial"/>
                <w:lang w:eastAsia="sv-SE"/>
              </w:rPr>
            </w:pPr>
          </w:p>
        </w:tc>
        <w:tc>
          <w:tcPr>
            <w:tcW w:w="6480" w:type="dxa"/>
          </w:tcPr>
          <w:p w14:paraId="165861D4" w14:textId="77777777" w:rsidR="00EB38E5" w:rsidRPr="0047535C" w:rsidRDefault="00EB38E5" w:rsidP="00EB38E5">
            <w:pPr>
              <w:rPr>
                <w:rFonts w:ascii="Arial" w:hAnsi="Arial" w:cs="Arial"/>
                <w:lang w:eastAsia="sv-SE"/>
              </w:rPr>
            </w:pPr>
          </w:p>
        </w:tc>
      </w:tr>
    </w:tbl>
    <w:p w14:paraId="4DE91793" w14:textId="77777777" w:rsidR="00730BA8" w:rsidRDefault="00730BA8" w:rsidP="00E76F79">
      <w:pPr>
        <w:rPr>
          <w:rFonts w:ascii="Arial" w:hAnsi="Arial" w:cs="Arial"/>
        </w:rPr>
      </w:pPr>
    </w:p>
    <w:p w14:paraId="2440DC2F" w14:textId="77777777" w:rsidR="007B3032" w:rsidRPr="0047535C" w:rsidRDefault="007B3032" w:rsidP="007B3032">
      <w:pPr>
        <w:pStyle w:val="3"/>
      </w:pPr>
      <w:r w:rsidRPr="0047535C">
        <w:lastRenderedPageBreak/>
        <w:t>RV for transmission with configured grant</w:t>
      </w:r>
    </w:p>
    <w:p w14:paraId="5CE521E1" w14:textId="52F44154"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af1"/>
            <w:rFonts w:ascii="Arial" w:hAnsi="Arial" w:cs="Arial"/>
          </w:rPr>
          <w:t>R2-2400882</w:t>
        </w:r>
      </w:hyperlink>
      <w:r w:rsidR="00B82E68">
        <w:rPr>
          <w:rStyle w:val="af1"/>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af1"/>
            <w:rFonts w:ascii="Arial" w:hAnsi="Arial" w:cs="Arial"/>
          </w:rPr>
          <w:t>R2-2400882</w:t>
        </w:r>
      </w:hyperlink>
      <w:r w:rsidR="00E2484C">
        <w:rPr>
          <w:rStyle w:val="af1"/>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EF69CD4" w14:textId="310175D1"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0B7D38" w:rsidRPr="0047535C" w14:paraId="22A01D67" w14:textId="77777777" w:rsidTr="00E5778C">
        <w:tc>
          <w:tcPr>
            <w:tcW w:w="1496" w:type="dxa"/>
            <w:shd w:val="clear" w:color="auto" w:fill="E7E6E6" w:themeFill="background2"/>
          </w:tcPr>
          <w:p w14:paraId="45EB3473" w14:textId="77777777" w:rsidR="000B7D38" w:rsidRPr="0047535C" w:rsidRDefault="000B7D38"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480BE6" w14:textId="77777777" w:rsidR="000B7D38" w:rsidRPr="0047535C" w:rsidRDefault="000B7D38"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5FD5484" w14:textId="77777777" w:rsidR="000B7D38" w:rsidRPr="0047535C" w:rsidRDefault="000B7D38"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14CC7CF9" w14:textId="77777777" w:rsidTr="00E5778C">
        <w:tc>
          <w:tcPr>
            <w:tcW w:w="1496" w:type="dxa"/>
          </w:tcPr>
          <w:p w14:paraId="7394BCE6" w14:textId="54A751C9"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2C1FC482" w14:textId="2EF8DF3B"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59C279EE" w14:textId="46E8248D"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2CFA8AA5" w14:textId="77777777" w:rsidTr="00E5778C">
        <w:tc>
          <w:tcPr>
            <w:tcW w:w="1496" w:type="dxa"/>
          </w:tcPr>
          <w:p w14:paraId="03E32A50" w14:textId="2BD961FE"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3CDAE7F9" w14:textId="27040041" w:rsidR="00310E26" w:rsidRPr="0047535C" w:rsidRDefault="00E045F1" w:rsidP="00310E26">
            <w:pPr>
              <w:rPr>
                <w:rFonts w:ascii="Arial" w:eastAsiaTheme="minorEastAsia" w:hAnsi="Arial" w:cs="Arial"/>
              </w:rPr>
            </w:pPr>
            <w:r>
              <w:rPr>
                <w:rFonts w:ascii="Arial" w:eastAsiaTheme="minorEastAsia" w:hAnsi="Arial" w:cs="Arial"/>
              </w:rPr>
              <w:t>Diasgree</w:t>
            </w:r>
          </w:p>
        </w:tc>
        <w:tc>
          <w:tcPr>
            <w:tcW w:w="6480" w:type="dxa"/>
          </w:tcPr>
          <w:p w14:paraId="35021C0A" w14:textId="46636960"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14:paraId="318901F2" w14:textId="77777777" w:rsidTr="00E5778C">
        <w:tc>
          <w:tcPr>
            <w:tcW w:w="1496" w:type="dxa"/>
          </w:tcPr>
          <w:p w14:paraId="22A59BB5" w14:textId="694DD3E8" w:rsidR="00B847D9" w:rsidRPr="0047535C" w:rsidRDefault="00B847D9" w:rsidP="00B847D9">
            <w:pPr>
              <w:rPr>
                <w:rFonts w:ascii="Arial" w:eastAsia="맑은 고딕"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6533855" w14:textId="69C74BB6" w:rsidR="00B847D9" w:rsidRPr="0047535C" w:rsidRDefault="00B847D9" w:rsidP="00B847D9">
            <w:pPr>
              <w:rPr>
                <w:rFonts w:ascii="Arial" w:eastAsia="맑은 고딕"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A345822" w14:textId="5F741587"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14:paraId="16A71B98" w14:textId="77777777"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14:paraId="23DA5F0D" w14:textId="77777777"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initial transport block provided for the PUSCH transmission</w:t>
            </w:r>
            <w:r w:rsidRPr="00B60958">
              <w:rPr>
                <w:rFonts w:hint="eastAsia"/>
                <w:lang w:val="en-US" w:eastAsia="zh-CN"/>
              </w:rPr>
              <w:t xml:space="preserve"> as described in clause 18.0 in [19, TS 38.300]</w:t>
            </w:r>
            <w:r w:rsidRPr="00B60958">
              <w:t>, the UE encodes the transport block using redundancy version number 0</w:t>
            </w:r>
            <w:r w:rsidRPr="00B60958">
              <w:rPr>
                <w:rFonts w:hint="eastAsia"/>
                <w:lang w:val="en-US" w:eastAsia="zh-CN"/>
              </w:rPr>
              <w:t xml:space="preserve"> if the UE is not provided </w:t>
            </w:r>
            <w:r w:rsidRPr="00B60958">
              <w:rPr>
                <w:i/>
                <w:iCs/>
                <w:lang w:val="en-US" w:eastAsia="zh-CN"/>
              </w:rPr>
              <w:t>repK-RV</w:t>
            </w:r>
            <w:r w:rsidRPr="00B60958">
              <w:t>.</w:t>
            </w:r>
          </w:p>
          <w:p w14:paraId="01A4FCF5" w14:textId="67B508E8" w:rsidR="00B847D9" w:rsidRPr="0047535C" w:rsidRDefault="00B847D9" w:rsidP="00B847D9">
            <w:pPr>
              <w:rPr>
                <w:rFonts w:ascii="Arial" w:eastAsia="맑은 고딕"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r w:rsidRPr="00B60958">
              <w:rPr>
                <w:rFonts w:ascii="Arial" w:eastAsiaTheme="minorEastAsia" w:hAnsi="Arial" w:cs="Arial"/>
                <w:i/>
                <w:iCs/>
                <w:lang w:val="en-US" w:eastAsia="zh-CN"/>
              </w:rPr>
              <w:t>repK-RV</w:t>
            </w:r>
            <w:r>
              <w:rPr>
                <w:rFonts w:ascii="Arial" w:eastAsiaTheme="minorEastAsia" w:hAnsi="Arial" w:cs="Arial"/>
                <w:lang w:val="en-US" w:eastAsia="zh-CN"/>
              </w:rPr>
              <w:t xml:space="preserve"> should not be configured. And similar to CG-SDT,  we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EB38E5" w:rsidRPr="0047535C" w14:paraId="568BABB9" w14:textId="77777777" w:rsidTr="00E5778C">
        <w:tc>
          <w:tcPr>
            <w:tcW w:w="1496" w:type="dxa"/>
          </w:tcPr>
          <w:p w14:paraId="701C6A91" w14:textId="4680DD28" w:rsidR="00EB38E5" w:rsidRPr="0047535C" w:rsidRDefault="00EB38E5" w:rsidP="00EB38E5">
            <w:pPr>
              <w:rPr>
                <w:rFonts w:ascii="Arial" w:eastAsiaTheme="minorEastAsia" w:hAnsi="Arial" w:cs="Arial"/>
              </w:rPr>
            </w:pPr>
            <w:r>
              <w:rPr>
                <w:rFonts w:ascii="Arial" w:eastAsiaTheme="minorEastAsia" w:hAnsi="Arial" w:cs="Arial" w:hint="eastAsia"/>
                <w:lang w:eastAsia="ko-KR"/>
              </w:rPr>
              <w:t>LGE</w:t>
            </w:r>
          </w:p>
        </w:tc>
        <w:tc>
          <w:tcPr>
            <w:tcW w:w="1739" w:type="dxa"/>
          </w:tcPr>
          <w:p w14:paraId="0D313739" w14:textId="58B12FAE" w:rsidR="00EB38E5" w:rsidRPr="0047535C" w:rsidRDefault="00EB38E5" w:rsidP="00EB38E5">
            <w:pPr>
              <w:rPr>
                <w:rFonts w:ascii="Arial" w:eastAsiaTheme="minorEastAsia" w:hAnsi="Arial" w:cs="Arial"/>
              </w:rPr>
            </w:pPr>
            <w:r>
              <w:rPr>
                <w:rFonts w:ascii="Arial" w:eastAsiaTheme="minorEastAsia" w:hAnsi="Arial" w:cs="Arial" w:hint="eastAsia"/>
                <w:lang w:eastAsia="ko-KR"/>
              </w:rPr>
              <w:t>Disagree</w:t>
            </w:r>
          </w:p>
        </w:tc>
        <w:tc>
          <w:tcPr>
            <w:tcW w:w="6480" w:type="dxa"/>
          </w:tcPr>
          <w:p w14:paraId="34204F36" w14:textId="207F127C" w:rsidR="00EB38E5" w:rsidRPr="0047535C" w:rsidRDefault="00EB38E5" w:rsidP="00EB38E5">
            <w:pPr>
              <w:rPr>
                <w:rFonts w:ascii="Arial" w:eastAsiaTheme="minorEastAsia" w:hAnsi="Arial" w:cs="Arial"/>
                <w:highlight w:val="yellow"/>
              </w:rPr>
            </w:pPr>
            <w:r>
              <w:rPr>
                <w:rFonts w:ascii="Arial" w:eastAsiaTheme="minorEastAsia" w:hAnsi="Arial" w:cs="Arial"/>
                <w:lang w:val="en-US" w:eastAsia="ko-KR"/>
              </w:rPr>
              <w:t>The change of the RV is not a RAN2 scope because the RV value is defiend in the RAN1 spacificaiton.</w:t>
            </w:r>
          </w:p>
        </w:tc>
      </w:tr>
      <w:tr w:rsidR="00EB38E5" w:rsidRPr="0047535C" w14:paraId="3B924003" w14:textId="77777777" w:rsidTr="00E5778C">
        <w:tc>
          <w:tcPr>
            <w:tcW w:w="1496" w:type="dxa"/>
          </w:tcPr>
          <w:p w14:paraId="4747C1A2" w14:textId="77777777" w:rsidR="00EB38E5" w:rsidRPr="0047535C" w:rsidRDefault="00EB38E5" w:rsidP="00EB38E5">
            <w:pPr>
              <w:rPr>
                <w:rFonts w:ascii="Arial" w:eastAsiaTheme="minorEastAsia" w:hAnsi="Arial" w:cs="Arial"/>
              </w:rPr>
            </w:pPr>
          </w:p>
        </w:tc>
        <w:tc>
          <w:tcPr>
            <w:tcW w:w="1739" w:type="dxa"/>
          </w:tcPr>
          <w:p w14:paraId="26DC2D22" w14:textId="77777777" w:rsidR="00EB38E5" w:rsidRPr="0047535C" w:rsidRDefault="00EB38E5" w:rsidP="00EB38E5">
            <w:pPr>
              <w:rPr>
                <w:rFonts w:ascii="Arial" w:eastAsiaTheme="minorEastAsia" w:hAnsi="Arial" w:cs="Arial"/>
              </w:rPr>
            </w:pPr>
          </w:p>
        </w:tc>
        <w:tc>
          <w:tcPr>
            <w:tcW w:w="6480" w:type="dxa"/>
          </w:tcPr>
          <w:p w14:paraId="67BC3D8D" w14:textId="77777777" w:rsidR="00EB38E5" w:rsidRPr="0047535C" w:rsidRDefault="00EB38E5" w:rsidP="00EB38E5">
            <w:pPr>
              <w:rPr>
                <w:rFonts w:ascii="Arial" w:eastAsiaTheme="minorEastAsia" w:hAnsi="Arial" w:cs="Arial"/>
              </w:rPr>
            </w:pPr>
          </w:p>
        </w:tc>
      </w:tr>
      <w:tr w:rsidR="00EB38E5" w:rsidRPr="0047535C" w14:paraId="4185BC23" w14:textId="77777777" w:rsidTr="00E5778C">
        <w:tc>
          <w:tcPr>
            <w:tcW w:w="1496" w:type="dxa"/>
          </w:tcPr>
          <w:p w14:paraId="74AE7B3E" w14:textId="77777777" w:rsidR="00EB38E5" w:rsidRPr="0047535C" w:rsidRDefault="00EB38E5" w:rsidP="00EB38E5">
            <w:pPr>
              <w:rPr>
                <w:rFonts w:ascii="Arial" w:hAnsi="Arial" w:cs="Arial"/>
                <w:lang w:eastAsia="sv-SE"/>
              </w:rPr>
            </w:pPr>
          </w:p>
        </w:tc>
        <w:tc>
          <w:tcPr>
            <w:tcW w:w="1739" w:type="dxa"/>
          </w:tcPr>
          <w:p w14:paraId="64BAF6A7" w14:textId="77777777" w:rsidR="00EB38E5" w:rsidRPr="0047535C" w:rsidRDefault="00EB38E5" w:rsidP="00EB38E5">
            <w:pPr>
              <w:rPr>
                <w:rFonts w:ascii="Arial" w:hAnsi="Arial" w:cs="Arial"/>
                <w:lang w:eastAsia="sv-SE"/>
              </w:rPr>
            </w:pPr>
          </w:p>
        </w:tc>
        <w:tc>
          <w:tcPr>
            <w:tcW w:w="6480" w:type="dxa"/>
          </w:tcPr>
          <w:p w14:paraId="73954BB1" w14:textId="77777777" w:rsidR="00EB38E5" w:rsidRPr="0047535C" w:rsidRDefault="00EB38E5" w:rsidP="00EB38E5">
            <w:pPr>
              <w:rPr>
                <w:rFonts w:ascii="Arial" w:eastAsiaTheme="minorEastAsia" w:hAnsi="Arial" w:cs="Arial"/>
              </w:rPr>
            </w:pPr>
          </w:p>
        </w:tc>
      </w:tr>
      <w:tr w:rsidR="00EB38E5" w:rsidRPr="0047535C" w14:paraId="43B0EB4C" w14:textId="77777777" w:rsidTr="00E5778C">
        <w:tc>
          <w:tcPr>
            <w:tcW w:w="1496" w:type="dxa"/>
          </w:tcPr>
          <w:p w14:paraId="428F67DA" w14:textId="77777777" w:rsidR="00EB38E5" w:rsidRPr="0047535C" w:rsidRDefault="00EB38E5" w:rsidP="00EB38E5">
            <w:pPr>
              <w:rPr>
                <w:rFonts w:ascii="Arial" w:eastAsiaTheme="minorEastAsia" w:hAnsi="Arial" w:cs="Arial"/>
              </w:rPr>
            </w:pPr>
          </w:p>
        </w:tc>
        <w:tc>
          <w:tcPr>
            <w:tcW w:w="1739" w:type="dxa"/>
          </w:tcPr>
          <w:p w14:paraId="128FE792" w14:textId="77777777" w:rsidR="00EB38E5" w:rsidRPr="0047535C" w:rsidRDefault="00EB38E5" w:rsidP="00EB38E5">
            <w:pPr>
              <w:rPr>
                <w:rFonts w:ascii="Arial" w:eastAsiaTheme="minorEastAsia" w:hAnsi="Arial" w:cs="Arial"/>
              </w:rPr>
            </w:pPr>
          </w:p>
        </w:tc>
        <w:tc>
          <w:tcPr>
            <w:tcW w:w="6480" w:type="dxa"/>
          </w:tcPr>
          <w:p w14:paraId="35B3898E" w14:textId="77777777" w:rsidR="00EB38E5" w:rsidRPr="0047535C" w:rsidRDefault="00EB38E5" w:rsidP="00EB38E5">
            <w:pPr>
              <w:rPr>
                <w:rFonts w:ascii="Arial" w:eastAsiaTheme="minorEastAsia" w:hAnsi="Arial" w:cs="Arial"/>
                <w:highlight w:val="yellow"/>
              </w:rPr>
            </w:pPr>
          </w:p>
        </w:tc>
      </w:tr>
      <w:tr w:rsidR="00EB38E5" w:rsidRPr="0047535C" w14:paraId="7B72B769" w14:textId="77777777" w:rsidTr="00E5778C">
        <w:tc>
          <w:tcPr>
            <w:tcW w:w="1496" w:type="dxa"/>
          </w:tcPr>
          <w:p w14:paraId="753F8CDC" w14:textId="77777777" w:rsidR="00EB38E5" w:rsidRPr="0047535C" w:rsidRDefault="00EB38E5" w:rsidP="00EB38E5">
            <w:pPr>
              <w:rPr>
                <w:rFonts w:ascii="Arial" w:eastAsiaTheme="minorEastAsia" w:hAnsi="Arial" w:cs="Arial"/>
                <w:lang w:eastAsia="sv-SE"/>
              </w:rPr>
            </w:pPr>
          </w:p>
        </w:tc>
        <w:tc>
          <w:tcPr>
            <w:tcW w:w="1739" w:type="dxa"/>
          </w:tcPr>
          <w:p w14:paraId="220BD45A" w14:textId="77777777" w:rsidR="00EB38E5" w:rsidRPr="0047535C" w:rsidRDefault="00EB38E5" w:rsidP="00EB38E5">
            <w:pPr>
              <w:rPr>
                <w:rFonts w:ascii="Arial" w:eastAsiaTheme="minorEastAsia" w:hAnsi="Arial" w:cs="Arial"/>
                <w:lang w:val="en-US"/>
              </w:rPr>
            </w:pPr>
          </w:p>
        </w:tc>
        <w:tc>
          <w:tcPr>
            <w:tcW w:w="6480" w:type="dxa"/>
          </w:tcPr>
          <w:p w14:paraId="3ADE410F" w14:textId="77777777" w:rsidR="00EB38E5" w:rsidRPr="0047535C" w:rsidRDefault="00EB38E5" w:rsidP="00EB38E5">
            <w:pPr>
              <w:rPr>
                <w:rFonts w:ascii="Arial" w:eastAsiaTheme="minorEastAsia" w:hAnsi="Arial" w:cs="Arial"/>
                <w:lang w:val="en-US"/>
              </w:rPr>
            </w:pPr>
          </w:p>
        </w:tc>
      </w:tr>
      <w:tr w:rsidR="00EB38E5" w:rsidRPr="0047535C" w14:paraId="4048CF69" w14:textId="77777777" w:rsidTr="00E5778C">
        <w:tc>
          <w:tcPr>
            <w:tcW w:w="1496" w:type="dxa"/>
          </w:tcPr>
          <w:p w14:paraId="7AF3249D" w14:textId="77777777" w:rsidR="00EB38E5" w:rsidRPr="0047535C" w:rsidRDefault="00EB38E5" w:rsidP="00EB38E5">
            <w:pPr>
              <w:rPr>
                <w:rFonts w:ascii="Arial" w:hAnsi="Arial" w:cs="Arial"/>
                <w:lang w:eastAsia="sv-SE"/>
              </w:rPr>
            </w:pPr>
          </w:p>
        </w:tc>
        <w:tc>
          <w:tcPr>
            <w:tcW w:w="1739" w:type="dxa"/>
          </w:tcPr>
          <w:p w14:paraId="5CD08369" w14:textId="77777777" w:rsidR="00EB38E5" w:rsidRPr="0047535C" w:rsidRDefault="00EB38E5" w:rsidP="00EB38E5">
            <w:pPr>
              <w:rPr>
                <w:rFonts w:ascii="Arial" w:hAnsi="Arial" w:cs="Arial"/>
                <w:lang w:eastAsia="sv-SE"/>
              </w:rPr>
            </w:pPr>
          </w:p>
        </w:tc>
        <w:tc>
          <w:tcPr>
            <w:tcW w:w="6480" w:type="dxa"/>
          </w:tcPr>
          <w:p w14:paraId="464E2E08" w14:textId="77777777" w:rsidR="00EB38E5" w:rsidRPr="0047535C" w:rsidRDefault="00EB38E5" w:rsidP="00EB38E5">
            <w:pPr>
              <w:rPr>
                <w:rFonts w:ascii="Arial" w:hAnsi="Arial" w:cs="Arial"/>
                <w:lang w:eastAsia="sv-SE"/>
              </w:rPr>
            </w:pPr>
          </w:p>
        </w:tc>
      </w:tr>
      <w:tr w:rsidR="00EB38E5" w:rsidRPr="0047535C" w14:paraId="61A452FD" w14:textId="77777777" w:rsidTr="00E5778C">
        <w:tc>
          <w:tcPr>
            <w:tcW w:w="1496" w:type="dxa"/>
          </w:tcPr>
          <w:p w14:paraId="4449B534" w14:textId="77777777" w:rsidR="00EB38E5" w:rsidRPr="0047535C" w:rsidRDefault="00EB38E5" w:rsidP="00EB38E5">
            <w:pPr>
              <w:rPr>
                <w:rFonts w:ascii="Arial" w:hAnsi="Arial" w:cs="Arial"/>
                <w:lang w:eastAsia="sv-SE"/>
              </w:rPr>
            </w:pPr>
          </w:p>
        </w:tc>
        <w:tc>
          <w:tcPr>
            <w:tcW w:w="1739" w:type="dxa"/>
          </w:tcPr>
          <w:p w14:paraId="5AB95F5C" w14:textId="77777777" w:rsidR="00EB38E5" w:rsidRPr="0047535C" w:rsidRDefault="00EB38E5" w:rsidP="00EB38E5">
            <w:pPr>
              <w:rPr>
                <w:rFonts w:ascii="Arial" w:hAnsi="Arial" w:cs="Arial"/>
                <w:lang w:eastAsia="sv-SE"/>
              </w:rPr>
            </w:pPr>
          </w:p>
        </w:tc>
        <w:tc>
          <w:tcPr>
            <w:tcW w:w="6480" w:type="dxa"/>
          </w:tcPr>
          <w:p w14:paraId="148C339A" w14:textId="77777777" w:rsidR="00EB38E5" w:rsidRPr="0047535C" w:rsidRDefault="00EB38E5" w:rsidP="00EB38E5">
            <w:pPr>
              <w:rPr>
                <w:rFonts w:ascii="Arial" w:hAnsi="Arial" w:cs="Arial"/>
                <w:lang w:eastAsia="sv-SE"/>
              </w:rPr>
            </w:pPr>
          </w:p>
        </w:tc>
      </w:tr>
      <w:tr w:rsidR="00EB38E5" w:rsidRPr="0047535C" w14:paraId="2ADEDA1F" w14:textId="77777777" w:rsidTr="00E5778C">
        <w:tc>
          <w:tcPr>
            <w:tcW w:w="1496" w:type="dxa"/>
          </w:tcPr>
          <w:p w14:paraId="7810AF04" w14:textId="77777777" w:rsidR="00EB38E5" w:rsidRPr="0047535C" w:rsidRDefault="00EB38E5" w:rsidP="00EB38E5">
            <w:pPr>
              <w:rPr>
                <w:rFonts w:ascii="Arial" w:hAnsi="Arial" w:cs="Arial"/>
                <w:lang w:eastAsia="sv-SE"/>
              </w:rPr>
            </w:pPr>
          </w:p>
        </w:tc>
        <w:tc>
          <w:tcPr>
            <w:tcW w:w="1739" w:type="dxa"/>
          </w:tcPr>
          <w:p w14:paraId="33171701" w14:textId="77777777" w:rsidR="00EB38E5" w:rsidRPr="0047535C" w:rsidRDefault="00EB38E5" w:rsidP="00EB38E5">
            <w:pPr>
              <w:rPr>
                <w:rFonts w:ascii="Arial" w:hAnsi="Arial" w:cs="Arial"/>
                <w:lang w:eastAsia="sv-SE"/>
              </w:rPr>
            </w:pPr>
          </w:p>
        </w:tc>
        <w:tc>
          <w:tcPr>
            <w:tcW w:w="6480" w:type="dxa"/>
          </w:tcPr>
          <w:p w14:paraId="17DA403B" w14:textId="77777777" w:rsidR="00EB38E5" w:rsidRPr="0047535C" w:rsidRDefault="00EB38E5" w:rsidP="00EB38E5">
            <w:pPr>
              <w:rPr>
                <w:rFonts w:ascii="Arial" w:hAnsi="Arial" w:cs="Arial"/>
                <w:lang w:eastAsia="sv-SE"/>
              </w:rPr>
            </w:pPr>
          </w:p>
        </w:tc>
      </w:tr>
    </w:tbl>
    <w:p w14:paraId="50C12562" w14:textId="77777777" w:rsidR="001400AD" w:rsidRDefault="001400AD" w:rsidP="004F37FE">
      <w:pPr>
        <w:rPr>
          <w:rFonts w:ascii="Arial" w:hAnsi="Arial" w:cs="Arial"/>
        </w:rPr>
      </w:pPr>
    </w:p>
    <w:p w14:paraId="06B9028D" w14:textId="7B571F35" w:rsidR="00E912C8" w:rsidRDefault="00AE2233" w:rsidP="00AE2233">
      <w:pPr>
        <w:pStyle w:val="3"/>
      </w:pPr>
      <w:r>
        <w:t>Retransmission of initial CG transmission on the same HARQ process</w:t>
      </w:r>
    </w:p>
    <w:p w14:paraId="05CA7687" w14:textId="77777777" w:rsidR="00F23E26" w:rsidRDefault="00A31A96" w:rsidP="00F23E26">
      <w:pPr>
        <w:rPr>
          <w:rFonts w:ascii="Arial" w:eastAsia="SimSun" w:hAnsi="Arial" w:cs="Arial"/>
          <w:lang w:eastAsia="zh-CN"/>
        </w:rPr>
      </w:pPr>
      <w:hyperlink r:id="rId55" w:history="1">
        <w:r w:rsidR="00AE2233" w:rsidRPr="0047535C">
          <w:rPr>
            <w:rStyle w:val="af1"/>
            <w:rFonts w:ascii="Arial" w:hAnsi="Arial" w:cs="Arial"/>
          </w:rPr>
          <w:t>R2-2401281</w:t>
        </w:r>
      </w:hyperlink>
      <w:r w:rsidR="00AE2233">
        <w:rPr>
          <w:rStyle w:val="af1"/>
          <w:rFonts w:ascii="Arial" w:hAnsi="Arial" w:cs="Arial"/>
          <w:color w:val="auto"/>
          <w:u w:val="none"/>
        </w:rPr>
        <w:t xml:space="preserve"> notes that i</w:t>
      </w:r>
      <w:r w:rsidR="005E7A50" w:rsidRPr="0047535C">
        <w:rPr>
          <w:rFonts w:ascii="Arial" w:eastAsia="SimSun" w:hAnsi="Arial" w:cs="Arial"/>
          <w:lang w:eastAsia="zh-CN"/>
        </w:rPr>
        <w:t>n Rel-18, RAN2 introduced a CG RACH-less retransmission timer for NTN RACH-less handover</w:t>
      </w:r>
      <w:r w:rsidR="00AE2233">
        <w:rPr>
          <w:rFonts w:ascii="Arial" w:eastAsia="SimSun" w:hAnsi="Arial" w:cs="Arial"/>
          <w:lang w:eastAsia="zh-CN"/>
        </w:rPr>
        <w:t xml:space="preserve"> and </w:t>
      </w:r>
      <w:r w:rsidR="005E7A50" w:rsidRPr="0047535C">
        <w:rPr>
          <w:rFonts w:ascii="Arial" w:eastAsia="SimSun" w:hAnsi="Arial" w:cs="Arial"/>
          <w:lang w:eastAsia="zh-CN"/>
        </w:rPr>
        <w:t xml:space="preserve">has agreed to support retransmission on the configured uplink grant resources for RACH-less. For legacy CG and CG-SDT, the retransmission for the initial CG/CG-SDT transmission with the same </w:t>
      </w:r>
      <w:r w:rsidR="005E7A50" w:rsidRPr="0047535C">
        <w:rPr>
          <w:rFonts w:ascii="Arial" w:eastAsia="SimSun" w:hAnsi="Arial" w:cs="Arial"/>
          <w:lang w:eastAsia="zh-CN"/>
        </w:rPr>
        <w:lastRenderedPageBreak/>
        <w:t>HARQ process may be performed on any configured grant configuration if the configured grant configurations have the same TBS</w:t>
      </w:r>
      <w:r w:rsidR="00953528">
        <w:rPr>
          <w:rFonts w:ascii="Arial" w:eastAsia="SimSun" w:hAnsi="Arial" w:cs="Arial"/>
          <w:lang w:eastAsia="zh-CN"/>
        </w:rPr>
        <w:t xml:space="preserve"> (see section 5.4.2.2 of TS 38.321)</w:t>
      </w:r>
      <w:r w:rsidR="00F23E26">
        <w:rPr>
          <w:rFonts w:ascii="Arial" w:eastAsia="SimSun" w:hAnsi="Arial" w:cs="Arial"/>
          <w:lang w:eastAsia="zh-CN"/>
        </w:rPr>
        <w:t xml:space="preserve">, and </w:t>
      </w:r>
      <w:hyperlink r:id="rId56" w:history="1">
        <w:r w:rsidR="00B03E01" w:rsidRPr="0047535C">
          <w:rPr>
            <w:rStyle w:val="af1"/>
            <w:rFonts w:ascii="Arial" w:hAnsi="Arial" w:cs="Arial"/>
          </w:rPr>
          <w:t>R2-2401281</w:t>
        </w:r>
      </w:hyperlink>
      <w:r w:rsidR="00B03E01">
        <w:rPr>
          <w:rStyle w:val="af1"/>
          <w:rFonts w:ascii="Arial" w:hAnsi="Arial" w:cs="Arial"/>
          <w:color w:val="auto"/>
          <w:u w:val="none"/>
        </w:rPr>
        <w:t xml:space="preserve"> </w:t>
      </w:r>
      <w:r w:rsidR="00B03E01">
        <w:rPr>
          <w:rFonts w:ascii="Arial" w:eastAsia="SimSun" w:hAnsi="Arial" w:cs="Arial"/>
          <w:lang w:eastAsia="zh-CN"/>
        </w:rPr>
        <w:t>understands that a</w:t>
      </w:r>
      <w:r w:rsidR="005E7A50" w:rsidRPr="0047535C">
        <w:rPr>
          <w:rFonts w:ascii="Arial" w:eastAsia="SimSun" w:hAnsi="Arial" w:cs="Arial"/>
          <w:lang w:eastAsia="zh-CN"/>
        </w:rPr>
        <w:t xml:space="preserve"> similar principle should can also be applied to NTN RACH-less handover.</w:t>
      </w:r>
      <w:r w:rsidR="006D3F7A">
        <w:rPr>
          <w:rFonts w:ascii="Arial" w:eastAsia="SimSun" w:hAnsi="Arial" w:cs="Arial"/>
          <w:lang w:eastAsia="zh-CN"/>
        </w:rPr>
        <w:t xml:space="preserve"> </w:t>
      </w:r>
    </w:p>
    <w:p w14:paraId="11FE6AE9" w14:textId="7B439C92" w:rsidR="005E7A50" w:rsidRPr="0047535C" w:rsidRDefault="006D3F7A" w:rsidP="00F23E26">
      <w:pPr>
        <w:rPr>
          <w:rFonts w:ascii="Arial" w:eastAsia="SimSun" w:hAnsi="Arial" w:cs="Arial"/>
          <w:lang w:eastAsia="zh-CN"/>
        </w:rPr>
      </w:pPr>
      <w:r w:rsidRPr="00EC74ED">
        <w:rPr>
          <w:rFonts w:ascii="Arial" w:eastAsia="SimSun" w:hAnsi="Arial" w:cs="Arial"/>
          <w:lang w:eastAsia="zh-CN"/>
        </w:rPr>
        <w:t xml:space="preserve">Rapporteur notes that </w:t>
      </w:r>
      <w:r w:rsidR="00A36C11">
        <w:rPr>
          <w:rFonts w:ascii="Arial" w:eastAsia="SimSun" w:hAnsi="Arial" w:cs="Arial"/>
          <w:lang w:eastAsia="zh-CN"/>
        </w:rPr>
        <w:t>a similar</w:t>
      </w:r>
      <w:r w:rsidR="00EC74ED">
        <w:rPr>
          <w:rFonts w:ascii="Arial" w:eastAsia="SimSun" w:hAnsi="Arial" w:cs="Arial"/>
          <w:lang w:eastAsia="zh-CN"/>
        </w:rPr>
        <w:t xml:space="preserve"> proposal was discussed</w:t>
      </w:r>
      <w:r w:rsidR="00AB35D9" w:rsidRPr="00EC74ED">
        <w:rPr>
          <w:rFonts w:ascii="Arial" w:eastAsia="SimSun" w:hAnsi="Arial" w:cs="Arial"/>
          <w:lang w:eastAsia="zh-CN"/>
        </w:rPr>
        <w:t xml:space="preserve"> during </w:t>
      </w:r>
      <w:r w:rsidR="00463663" w:rsidRPr="00EC74ED">
        <w:rPr>
          <w:rFonts w:ascii="Arial" w:eastAsia="SimSun" w:hAnsi="Arial" w:cs="Arial"/>
          <w:lang w:eastAsia="zh-CN"/>
        </w:rPr>
        <w:t>[POST12</w:t>
      </w:r>
      <w:r w:rsidR="00C8712C" w:rsidRPr="00EC74ED">
        <w:rPr>
          <w:rFonts w:ascii="Arial" w:eastAsia="SimSun" w:hAnsi="Arial" w:cs="Arial"/>
          <w:lang w:eastAsia="zh-CN"/>
        </w:rPr>
        <w:t>4</w:t>
      </w:r>
      <w:r w:rsidR="00463663" w:rsidRPr="00EC74ED">
        <w:rPr>
          <w:rFonts w:ascii="Arial" w:eastAsia="SimSun" w:hAnsi="Arial" w:cs="Arial"/>
          <w:lang w:eastAsia="zh-CN"/>
        </w:rPr>
        <w:t>][</w:t>
      </w:r>
      <w:r w:rsidR="00C8712C" w:rsidRPr="00EC74ED">
        <w:rPr>
          <w:rFonts w:ascii="Arial" w:eastAsia="SimSun" w:hAnsi="Arial" w:cs="Arial"/>
          <w:lang w:eastAsia="zh-CN"/>
        </w:rPr>
        <w:t>312</w:t>
      </w:r>
      <w:r w:rsidR="00834DE0" w:rsidRPr="00EC74ED">
        <w:rPr>
          <w:rFonts w:ascii="Arial" w:eastAsia="SimSun" w:hAnsi="Arial" w:cs="Arial"/>
          <w:lang w:eastAsia="zh-CN"/>
        </w:rPr>
        <w:t>][</w:t>
      </w:r>
      <w:r w:rsidR="00C8712C" w:rsidRPr="00EC74ED">
        <w:rPr>
          <w:rFonts w:ascii="Arial" w:eastAsia="SimSun" w:hAnsi="Arial" w:cs="Arial"/>
          <w:lang w:eastAsia="zh-CN"/>
        </w:rPr>
        <w:t>NR-NTN-mIAB</w:t>
      </w:r>
      <w:r w:rsidR="00834DE0" w:rsidRPr="00EC74ED">
        <w:rPr>
          <w:rFonts w:ascii="Arial" w:eastAsia="SimSun" w:hAnsi="Arial" w:cs="Arial"/>
          <w:lang w:eastAsia="zh-CN"/>
        </w:rPr>
        <w:t>]</w:t>
      </w:r>
      <w:r w:rsidR="00DD728A" w:rsidRPr="00EC74ED">
        <w:rPr>
          <w:rFonts w:ascii="Arial" w:eastAsia="SimSun" w:hAnsi="Arial" w:cs="Arial"/>
          <w:lang w:eastAsia="zh-CN"/>
        </w:rPr>
        <w:t xml:space="preserve">, where </w:t>
      </w:r>
      <w:r w:rsidR="00EC74ED" w:rsidRPr="00EC74ED">
        <w:rPr>
          <w:rFonts w:ascii="Arial" w:eastAsia="SimSun" w:hAnsi="Arial" w:cs="Arial"/>
          <w:lang w:eastAsia="zh-CN"/>
        </w:rPr>
        <w:t>there was consensus support for this text</w:t>
      </w:r>
      <w:r w:rsidR="00DD728A" w:rsidRPr="00EC74ED">
        <w:rPr>
          <w:rFonts w:ascii="Arial" w:eastAsia="SimSun" w:hAnsi="Arial" w:cs="Arial"/>
          <w:lang w:eastAsia="zh-CN"/>
        </w:rPr>
        <w:t xml:space="preserve"> </w:t>
      </w:r>
      <w:r w:rsidR="009F754D">
        <w:rPr>
          <w:rFonts w:ascii="Arial" w:eastAsia="SimSun" w:hAnsi="Arial" w:cs="Arial"/>
          <w:lang w:eastAsia="zh-CN"/>
        </w:rPr>
        <w:t xml:space="preserve">to </w:t>
      </w:r>
      <w:r w:rsidR="00DD728A" w:rsidRPr="00EC74ED">
        <w:rPr>
          <w:rFonts w:ascii="Arial" w:eastAsia="SimSun" w:hAnsi="Arial" w:cs="Arial"/>
          <w:lang w:eastAsia="zh-CN"/>
        </w:rPr>
        <w:t>not be included.</w:t>
      </w:r>
    </w:p>
    <w:p w14:paraId="19CC204E" w14:textId="4284FF30"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SimSun" w:hAnsi="Arial" w:cs="Arial"/>
          <w:b/>
          <w:lang w:eastAsia="zh-CN"/>
        </w:rPr>
        <w:t>i</w:t>
      </w:r>
      <w:r w:rsidR="004F4FAE" w:rsidRPr="0047535C">
        <w:rPr>
          <w:rFonts w:ascii="Arial" w:eastAsia="SimSun" w:hAnsi="Arial" w:cs="Arial"/>
          <w:b/>
          <w:lang w:eastAsia="zh-CN"/>
        </w:rPr>
        <w:t xml:space="preserve">f </w:t>
      </w:r>
      <w:r w:rsidR="00184CA5">
        <w:rPr>
          <w:rFonts w:ascii="Arial" w:eastAsia="SimSun" w:hAnsi="Arial" w:cs="Arial"/>
          <w:b/>
          <w:i/>
          <w:lang w:eastAsia="zh-CN"/>
        </w:rPr>
        <w:t>cg-RRC</w:t>
      </w:r>
      <w:r w:rsidR="004F4FAE" w:rsidRPr="0047535C">
        <w:rPr>
          <w:rFonts w:ascii="Arial" w:eastAsia="SimSun" w:hAnsi="Arial" w:cs="Arial"/>
          <w:b/>
          <w:i/>
          <w:lang w:eastAsia="zh-CN"/>
        </w:rPr>
        <w:t>-RetransmissionTimer</w:t>
      </w:r>
      <w:r w:rsidR="004F4FAE" w:rsidRPr="0047535C">
        <w:rPr>
          <w:rFonts w:ascii="Arial" w:eastAsia="SimSun"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5E7A50" w:rsidRPr="0047535C" w14:paraId="60823254" w14:textId="77777777" w:rsidTr="00E5778C">
        <w:tc>
          <w:tcPr>
            <w:tcW w:w="1496" w:type="dxa"/>
            <w:shd w:val="clear" w:color="auto" w:fill="E7E6E6" w:themeFill="background2"/>
          </w:tcPr>
          <w:p w14:paraId="47000B14" w14:textId="77777777" w:rsidR="005E7A50" w:rsidRPr="0047535C" w:rsidRDefault="005E7A50"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7B5E7B0" w14:textId="77777777" w:rsidR="005E7A50" w:rsidRPr="0047535C" w:rsidRDefault="005E7A50"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8863A95" w14:textId="77777777" w:rsidR="005E7A50" w:rsidRPr="0047535C" w:rsidRDefault="005E7A50"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571112F4" w14:textId="77777777" w:rsidTr="00E5778C">
        <w:tc>
          <w:tcPr>
            <w:tcW w:w="1496" w:type="dxa"/>
          </w:tcPr>
          <w:p w14:paraId="7DD1B64D" w14:textId="6CC49A5F" w:rsidR="005E7A50"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714B967D" w14:textId="4FEB0158" w:rsidR="005E7A50" w:rsidRPr="0047535C" w:rsidRDefault="00310E26" w:rsidP="00E5778C">
            <w:pPr>
              <w:rPr>
                <w:rFonts w:ascii="Arial" w:eastAsiaTheme="minorEastAsia" w:hAnsi="Arial" w:cs="Arial"/>
              </w:rPr>
            </w:pPr>
            <w:r>
              <w:rPr>
                <w:rFonts w:ascii="Arial" w:eastAsiaTheme="minorEastAsia" w:hAnsi="Arial" w:cs="Arial"/>
              </w:rPr>
              <w:t>Disagree</w:t>
            </w:r>
          </w:p>
        </w:tc>
        <w:tc>
          <w:tcPr>
            <w:tcW w:w="6480" w:type="dxa"/>
          </w:tcPr>
          <w:p w14:paraId="7BD9369D" w14:textId="77777777" w:rsidR="005E7A50" w:rsidRPr="0047535C" w:rsidRDefault="005E7A50" w:rsidP="00E5778C">
            <w:pPr>
              <w:rPr>
                <w:rFonts w:ascii="Arial" w:eastAsiaTheme="minorEastAsia" w:hAnsi="Arial" w:cs="Arial"/>
                <w:highlight w:val="yellow"/>
              </w:rPr>
            </w:pPr>
          </w:p>
        </w:tc>
      </w:tr>
      <w:tr w:rsidR="00B847D9" w:rsidRPr="0047535C" w14:paraId="4B6E4AAB" w14:textId="77777777" w:rsidTr="00E5778C">
        <w:tc>
          <w:tcPr>
            <w:tcW w:w="1496" w:type="dxa"/>
          </w:tcPr>
          <w:p w14:paraId="45110676" w14:textId="13B62574"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931C551" w14:textId="4DC79214"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14:paraId="7C3BF948" w14:textId="77777777"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14:paraId="456B9635" w14:textId="78D0FB04" w:rsidR="00B847D9" w:rsidRPr="00EB38E5" w:rsidRDefault="00B847D9" w:rsidP="00B847D9">
            <w:pPr>
              <w:rPr>
                <w:rFonts w:ascii="Arial" w:eastAsiaTheme="minorEastAsia" w:hAnsi="Arial" w:cs="Arial"/>
                <w:lang w:eastAsia="zh-CN"/>
              </w:rPr>
            </w:pPr>
            <w:r w:rsidRPr="00DB5BED">
              <w:rPr>
                <w:rFonts w:ascii="Arial" w:eastAsiaTheme="minorEastAsia" w:hAnsi="Arial" w:cs="Arial"/>
                <w:lang w:eastAsia="zh-CN"/>
              </w:rPr>
              <w:t xml:space="preserve">However, for RACH-less handover, it is not </w:t>
            </w:r>
            <w:r w:rsidR="00507F29">
              <w:rPr>
                <w:rFonts w:ascii="Arial" w:eastAsiaTheme="minorEastAsia" w:hAnsi="Arial" w:cs="Arial"/>
                <w:lang w:eastAsia="zh-CN"/>
              </w:rPr>
              <w:t>discuss</w:t>
            </w:r>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compare to the multiple configrations</w:t>
            </w:r>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B847D9" w:rsidRPr="0047535C" w14:paraId="0EF84E0B" w14:textId="77777777" w:rsidTr="00E5778C">
        <w:tc>
          <w:tcPr>
            <w:tcW w:w="1496" w:type="dxa"/>
          </w:tcPr>
          <w:p w14:paraId="61334CAC" w14:textId="5EF1F12F" w:rsidR="00B847D9" w:rsidRPr="0047535C" w:rsidRDefault="00EB38E5" w:rsidP="00B847D9">
            <w:pPr>
              <w:rPr>
                <w:rFonts w:ascii="Arial" w:eastAsia="맑은 고딕" w:hAnsi="Arial" w:cs="Arial"/>
                <w:lang w:eastAsia="ko-KR"/>
              </w:rPr>
            </w:pPr>
            <w:r>
              <w:rPr>
                <w:rFonts w:ascii="Arial" w:eastAsia="맑은 고딕" w:hAnsi="Arial" w:cs="Arial" w:hint="eastAsia"/>
                <w:lang w:eastAsia="ko-KR"/>
              </w:rPr>
              <w:t>LG</w:t>
            </w:r>
            <w:r>
              <w:rPr>
                <w:rFonts w:ascii="Arial" w:eastAsia="맑은 고딕" w:hAnsi="Arial" w:cs="Arial"/>
                <w:lang w:eastAsia="ko-KR"/>
              </w:rPr>
              <w:t>E</w:t>
            </w:r>
          </w:p>
        </w:tc>
        <w:tc>
          <w:tcPr>
            <w:tcW w:w="1739" w:type="dxa"/>
          </w:tcPr>
          <w:p w14:paraId="0811586D" w14:textId="02BE75BD" w:rsidR="00B847D9" w:rsidRPr="0047535C" w:rsidRDefault="00EB38E5" w:rsidP="00B847D9">
            <w:pPr>
              <w:rPr>
                <w:rFonts w:ascii="Arial" w:eastAsia="맑은 고딕" w:hAnsi="Arial" w:cs="Arial"/>
                <w:lang w:eastAsia="ko-KR"/>
              </w:rPr>
            </w:pPr>
            <w:r>
              <w:rPr>
                <w:rFonts w:ascii="Arial" w:eastAsia="맑은 고딕" w:hAnsi="Arial" w:cs="Arial" w:hint="eastAsia"/>
                <w:lang w:eastAsia="ko-KR"/>
              </w:rPr>
              <w:t>Disagree</w:t>
            </w:r>
          </w:p>
        </w:tc>
        <w:tc>
          <w:tcPr>
            <w:tcW w:w="6480" w:type="dxa"/>
          </w:tcPr>
          <w:p w14:paraId="1C79FD54" w14:textId="45F90F99" w:rsidR="00B847D9" w:rsidRPr="00EB38E5" w:rsidRDefault="00EB38E5" w:rsidP="00B847D9">
            <w:pPr>
              <w:rPr>
                <w:rFonts w:ascii="Arial" w:eastAsiaTheme="minorEastAsia" w:hAnsi="Arial" w:cs="Arial" w:hint="eastAsia"/>
                <w:lang w:eastAsia="ko-KR"/>
              </w:rPr>
            </w:pPr>
            <w:r>
              <w:rPr>
                <w:rFonts w:ascii="Arial" w:eastAsiaTheme="minorEastAsia" w:hAnsi="Arial" w:cs="Arial" w:hint="eastAsia"/>
                <w:lang w:eastAsia="ko-KR"/>
              </w:rPr>
              <w:t>Same view as NEC</w:t>
            </w:r>
            <w:bookmarkStart w:id="7" w:name="_GoBack"/>
            <w:bookmarkEnd w:id="7"/>
          </w:p>
        </w:tc>
      </w:tr>
      <w:tr w:rsidR="00B847D9" w:rsidRPr="0047535C" w14:paraId="3D09D646" w14:textId="77777777" w:rsidTr="00E5778C">
        <w:tc>
          <w:tcPr>
            <w:tcW w:w="1496" w:type="dxa"/>
          </w:tcPr>
          <w:p w14:paraId="66D6BD42" w14:textId="77777777" w:rsidR="00B847D9" w:rsidRPr="0047535C" w:rsidRDefault="00B847D9" w:rsidP="00B847D9">
            <w:pPr>
              <w:rPr>
                <w:rFonts w:ascii="Arial" w:eastAsiaTheme="minorEastAsia" w:hAnsi="Arial" w:cs="Arial"/>
              </w:rPr>
            </w:pPr>
          </w:p>
        </w:tc>
        <w:tc>
          <w:tcPr>
            <w:tcW w:w="1739" w:type="dxa"/>
          </w:tcPr>
          <w:p w14:paraId="57276ED5" w14:textId="77777777" w:rsidR="00B847D9" w:rsidRPr="0047535C" w:rsidRDefault="00B847D9" w:rsidP="00B847D9">
            <w:pPr>
              <w:rPr>
                <w:rFonts w:ascii="Arial" w:eastAsiaTheme="minorEastAsia" w:hAnsi="Arial" w:cs="Arial"/>
              </w:rPr>
            </w:pPr>
          </w:p>
        </w:tc>
        <w:tc>
          <w:tcPr>
            <w:tcW w:w="6480" w:type="dxa"/>
          </w:tcPr>
          <w:p w14:paraId="1ED3C3C3" w14:textId="77777777" w:rsidR="00B847D9" w:rsidRPr="0047535C" w:rsidRDefault="00B847D9" w:rsidP="00B847D9">
            <w:pPr>
              <w:rPr>
                <w:rFonts w:ascii="Arial" w:eastAsiaTheme="minorEastAsia" w:hAnsi="Arial" w:cs="Arial"/>
                <w:highlight w:val="yellow"/>
              </w:rPr>
            </w:pPr>
          </w:p>
        </w:tc>
      </w:tr>
      <w:tr w:rsidR="00B847D9" w:rsidRPr="0047535C" w14:paraId="1A77332F" w14:textId="77777777" w:rsidTr="00E5778C">
        <w:tc>
          <w:tcPr>
            <w:tcW w:w="1496" w:type="dxa"/>
          </w:tcPr>
          <w:p w14:paraId="3D6E0B61" w14:textId="77777777" w:rsidR="00B847D9" w:rsidRPr="0047535C" w:rsidRDefault="00B847D9" w:rsidP="00B847D9">
            <w:pPr>
              <w:rPr>
                <w:rFonts w:ascii="Arial" w:eastAsiaTheme="minorEastAsia" w:hAnsi="Arial" w:cs="Arial"/>
              </w:rPr>
            </w:pPr>
          </w:p>
        </w:tc>
        <w:tc>
          <w:tcPr>
            <w:tcW w:w="1739" w:type="dxa"/>
          </w:tcPr>
          <w:p w14:paraId="41B75ACF" w14:textId="77777777" w:rsidR="00B847D9" w:rsidRPr="0047535C" w:rsidRDefault="00B847D9" w:rsidP="00B847D9">
            <w:pPr>
              <w:rPr>
                <w:rFonts w:ascii="Arial" w:eastAsiaTheme="minorEastAsia" w:hAnsi="Arial" w:cs="Arial"/>
              </w:rPr>
            </w:pPr>
          </w:p>
        </w:tc>
        <w:tc>
          <w:tcPr>
            <w:tcW w:w="6480" w:type="dxa"/>
          </w:tcPr>
          <w:p w14:paraId="3223977C" w14:textId="77777777" w:rsidR="00B847D9" w:rsidRPr="0047535C" w:rsidRDefault="00B847D9" w:rsidP="00B847D9">
            <w:pPr>
              <w:rPr>
                <w:rFonts w:ascii="Arial" w:eastAsiaTheme="minorEastAsia" w:hAnsi="Arial" w:cs="Arial"/>
              </w:rPr>
            </w:pPr>
          </w:p>
        </w:tc>
      </w:tr>
      <w:tr w:rsidR="00B847D9" w:rsidRPr="0047535C" w14:paraId="57F30D37" w14:textId="77777777" w:rsidTr="00E5778C">
        <w:tc>
          <w:tcPr>
            <w:tcW w:w="1496" w:type="dxa"/>
          </w:tcPr>
          <w:p w14:paraId="69F36252" w14:textId="77777777" w:rsidR="00B847D9" w:rsidRPr="0047535C" w:rsidRDefault="00B847D9" w:rsidP="00B847D9">
            <w:pPr>
              <w:rPr>
                <w:rFonts w:ascii="Arial" w:hAnsi="Arial" w:cs="Arial"/>
                <w:lang w:eastAsia="sv-SE"/>
              </w:rPr>
            </w:pPr>
          </w:p>
        </w:tc>
        <w:tc>
          <w:tcPr>
            <w:tcW w:w="1739" w:type="dxa"/>
          </w:tcPr>
          <w:p w14:paraId="390FD23C" w14:textId="77777777" w:rsidR="00B847D9" w:rsidRPr="0047535C" w:rsidRDefault="00B847D9" w:rsidP="00B847D9">
            <w:pPr>
              <w:rPr>
                <w:rFonts w:ascii="Arial" w:hAnsi="Arial" w:cs="Arial"/>
                <w:lang w:eastAsia="sv-SE"/>
              </w:rPr>
            </w:pPr>
          </w:p>
        </w:tc>
        <w:tc>
          <w:tcPr>
            <w:tcW w:w="6480" w:type="dxa"/>
          </w:tcPr>
          <w:p w14:paraId="2F011799" w14:textId="77777777" w:rsidR="00B847D9" w:rsidRPr="0047535C" w:rsidRDefault="00B847D9" w:rsidP="00B847D9">
            <w:pPr>
              <w:rPr>
                <w:rFonts w:ascii="Arial" w:eastAsiaTheme="minorEastAsia" w:hAnsi="Arial" w:cs="Arial"/>
              </w:rPr>
            </w:pPr>
          </w:p>
        </w:tc>
      </w:tr>
      <w:tr w:rsidR="00B847D9" w:rsidRPr="0047535C" w14:paraId="105EC772" w14:textId="77777777" w:rsidTr="00E5778C">
        <w:tc>
          <w:tcPr>
            <w:tcW w:w="1496" w:type="dxa"/>
          </w:tcPr>
          <w:p w14:paraId="224EDF82" w14:textId="77777777" w:rsidR="00B847D9" w:rsidRPr="0047535C" w:rsidRDefault="00B847D9" w:rsidP="00B847D9">
            <w:pPr>
              <w:rPr>
                <w:rFonts w:ascii="Arial" w:eastAsiaTheme="minorEastAsia" w:hAnsi="Arial" w:cs="Arial"/>
              </w:rPr>
            </w:pPr>
          </w:p>
        </w:tc>
        <w:tc>
          <w:tcPr>
            <w:tcW w:w="1739" w:type="dxa"/>
          </w:tcPr>
          <w:p w14:paraId="46E1409D" w14:textId="77777777" w:rsidR="00B847D9" w:rsidRPr="0047535C" w:rsidRDefault="00B847D9" w:rsidP="00B847D9">
            <w:pPr>
              <w:rPr>
                <w:rFonts w:ascii="Arial" w:eastAsiaTheme="minorEastAsia" w:hAnsi="Arial" w:cs="Arial"/>
              </w:rPr>
            </w:pPr>
          </w:p>
        </w:tc>
        <w:tc>
          <w:tcPr>
            <w:tcW w:w="6480" w:type="dxa"/>
          </w:tcPr>
          <w:p w14:paraId="4A789E54" w14:textId="77777777" w:rsidR="00B847D9" w:rsidRPr="0047535C" w:rsidRDefault="00B847D9" w:rsidP="00B847D9">
            <w:pPr>
              <w:rPr>
                <w:rFonts w:ascii="Arial" w:eastAsiaTheme="minorEastAsia" w:hAnsi="Arial" w:cs="Arial"/>
                <w:highlight w:val="yellow"/>
              </w:rPr>
            </w:pPr>
          </w:p>
        </w:tc>
      </w:tr>
      <w:tr w:rsidR="00B847D9" w:rsidRPr="0047535C" w14:paraId="7FD8818F" w14:textId="77777777" w:rsidTr="00E5778C">
        <w:tc>
          <w:tcPr>
            <w:tcW w:w="1496" w:type="dxa"/>
          </w:tcPr>
          <w:p w14:paraId="1F162C78" w14:textId="77777777" w:rsidR="00B847D9" w:rsidRPr="0047535C" w:rsidRDefault="00B847D9" w:rsidP="00B847D9">
            <w:pPr>
              <w:rPr>
                <w:rFonts w:ascii="Arial" w:eastAsiaTheme="minorEastAsia" w:hAnsi="Arial" w:cs="Arial"/>
                <w:lang w:eastAsia="sv-SE"/>
              </w:rPr>
            </w:pPr>
          </w:p>
        </w:tc>
        <w:tc>
          <w:tcPr>
            <w:tcW w:w="1739" w:type="dxa"/>
          </w:tcPr>
          <w:p w14:paraId="30B4B915" w14:textId="77777777" w:rsidR="00B847D9" w:rsidRPr="0047535C" w:rsidRDefault="00B847D9" w:rsidP="00B847D9">
            <w:pPr>
              <w:rPr>
                <w:rFonts w:ascii="Arial" w:eastAsiaTheme="minorEastAsia" w:hAnsi="Arial" w:cs="Arial"/>
                <w:lang w:val="en-US"/>
              </w:rPr>
            </w:pPr>
          </w:p>
        </w:tc>
        <w:tc>
          <w:tcPr>
            <w:tcW w:w="6480" w:type="dxa"/>
          </w:tcPr>
          <w:p w14:paraId="202D2B07" w14:textId="77777777" w:rsidR="00B847D9" w:rsidRPr="0047535C" w:rsidRDefault="00B847D9" w:rsidP="00B847D9">
            <w:pPr>
              <w:rPr>
                <w:rFonts w:ascii="Arial" w:eastAsiaTheme="minorEastAsia" w:hAnsi="Arial" w:cs="Arial"/>
                <w:lang w:val="en-US"/>
              </w:rPr>
            </w:pPr>
          </w:p>
        </w:tc>
      </w:tr>
      <w:tr w:rsidR="00B847D9" w:rsidRPr="0047535C" w14:paraId="473F23C7" w14:textId="77777777" w:rsidTr="00E5778C">
        <w:tc>
          <w:tcPr>
            <w:tcW w:w="1496" w:type="dxa"/>
          </w:tcPr>
          <w:p w14:paraId="2FEF38DF" w14:textId="77777777" w:rsidR="00B847D9" w:rsidRPr="0047535C" w:rsidRDefault="00B847D9" w:rsidP="00B847D9">
            <w:pPr>
              <w:rPr>
                <w:rFonts w:ascii="Arial" w:hAnsi="Arial" w:cs="Arial"/>
                <w:lang w:eastAsia="sv-SE"/>
              </w:rPr>
            </w:pPr>
          </w:p>
        </w:tc>
        <w:tc>
          <w:tcPr>
            <w:tcW w:w="1739" w:type="dxa"/>
          </w:tcPr>
          <w:p w14:paraId="07658879" w14:textId="77777777" w:rsidR="00B847D9" w:rsidRPr="0047535C" w:rsidRDefault="00B847D9" w:rsidP="00B847D9">
            <w:pPr>
              <w:rPr>
                <w:rFonts w:ascii="Arial" w:hAnsi="Arial" w:cs="Arial"/>
                <w:lang w:eastAsia="sv-SE"/>
              </w:rPr>
            </w:pPr>
          </w:p>
        </w:tc>
        <w:tc>
          <w:tcPr>
            <w:tcW w:w="6480" w:type="dxa"/>
          </w:tcPr>
          <w:p w14:paraId="5D314C0B" w14:textId="77777777" w:rsidR="00B847D9" w:rsidRPr="0047535C" w:rsidRDefault="00B847D9" w:rsidP="00B847D9">
            <w:pPr>
              <w:rPr>
                <w:rFonts w:ascii="Arial" w:hAnsi="Arial" w:cs="Arial"/>
                <w:lang w:eastAsia="sv-SE"/>
              </w:rPr>
            </w:pPr>
          </w:p>
        </w:tc>
      </w:tr>
      <w:tr w:rsidR="00B847D9" w:rsidRPr="0047535C" w14:paraId="63664FAC" w14:textId="77777777" w:rsidTr="00E5778C">
        <w:tc>
          <w:tcPr>
            <w:tcW w:w="1496" w:type="dxa"/>
          </w:tcPr>
          <w:p w14:paraId="5C4C64B4" w14:textId="77777777" w:rsidR="00B847D9" w:rsidRPr="0047535C" w:rsidRDefault="00B847D9" w:rsidP="00B847D9">
            <w:pPr>
              <w:rPr>
                <w:rFonts w:ascii="Arial" w:hAnsi="Arial" w:cs="Arial"/>
                <w:lang w:eastAsia="sv-SE"/>
              </w:rPr>
            </w:pPr>
          </w:p>
        </w:tc>
        <w:tc>
          <w:tcPr>
            <w:tcW w:w="1739" w:type="dxa"/>
          </w:tcPr>
          <w:p w14:paraId="79C03E4E" w14:textId="77777777" w:rsidR="00B847D9" w:rsidRPr="0047535C" w:rsidRDefault="00B847D9" w:rsidP="00B847D9">
            <w:pPr>
              <w:rPr>
                <w:rFonts w:ascii="Arial" w:hAnsi="Arial" w:cs="Arial"/>
                <w:lang w:eastAsia="sv-SE"/>
              </w:rPr>
            </w:pPr>
          </w:p>
        </w:tc>
        <w:tc>
          <w:tcPr>
            <w:tcW w:w="6480" w:type="dxa"/>
          </w:tcPr>
          <w:p w14:paraId="5F232C46" w14:textId="77777777" w:rsidR="00B847D9" w:rsidRPr="0047535C" w:rsidRDefault="00B847D9" w:rsidP="00B847D9">
            <w:pPr>
              <w:rPr>
                <w:rFonts w:ascii="Arial" w:hAnsi="Arial" w:cs="Arial"/>
                <w:lang w:eastAsia="sv-SE"/>
              </w:rPr>
            </w:pPr>
          </w:p>
        </w:tc>
      </w:tr>
      <w:tr w:rsidR="00B847D9" w:rsidRPr="0047535C" w14:paraId="3756AB52" w14:textId="77777777" w:rsidTr="00E5778C">
        <w:tc>
          <w:tcPr>
            <w:tcW w:w="1496" w:type="dxa"/>
          </w:tcPr>
          <w:p w14:paraId="670B55F2" w14:textId="77777777" w:rsidR="00B847D9" w:rsidRPr="0047535C" w:rsidRDefault="00B847D9" w:rsidP="00B847D9">
            <w:pPr>
              <w:rPr>
                <w:rFonts w:ascii="Arial" w:hAnsi="Arial" w:cs="Arial"/>
                <w:lang w:eastAsia="sv-SE"/>
              </w:rPr>
            </w:pPr>
          </w:p>
        </w:tc>
        <w:tc>
          <w:tcPr>
            <w:tcW w:w="1739" w:type="dxa"/>
          </w:tcPr>
          <w:p w14:paraId="38ED044C" w14:textId="77777777" w:rsidR="00B847D9" w:rsidRPr="0047535C" w:rsidRDefault="00B847D9" w:rsidP="00B847D9">
            <w:pPr>
              <w:rPr>
                <w:rFonts w:ascii="Arial" w:hAnsi="Arial" w:cs="Arial"/>
                <w:lang w:eastAsia="sv-SE"/>
              </w:rPr>
            </w:pPr>
          </w:p>
        </w:tc>
        <w:tc>
          <w:tcPr>
            <w:tcW w:w="6480" w:type="dxa"/>
          </w:tcPr>
          <w:p w14:paraId="77CABA36" w14:textId="77777777" w:rsidR="00B847D9" w:rsidRPr="0047535C" w:rsidRDefault="00B847D9" w:rsidP="00B847D9">
            <w:pPr>
              <w:rPr>
                <w:rFonts w:ascii="Arial" w:hAnsi="Arial" w:cs="Arial"/>
                <w:lang w:eastAsia="sv-SE"/>
              </w:rPr>
            </w:pPr>
          </w:p>
        </w:tc>
      </w:tr>
    </w:tbl>
    <w:p w14:paraId="61CDC998" w14:textId="77777777" w:rsidR="005E7A50" w:rsidRPr="0047535C" w:rsidRDefault="005E7A50" w:rsidP="004F37FE">
      <w:pPr>
        <w:rPr>
          <w:rFonts w:ascii="Arial" w:hAnsi="Arial" w:cs="Arial"/>
        </w:rPr>
      </w:pPr>
    </w:p>
    <w:p w14:paraId="286100AF" w14:textId="6BD14C20" w:rsidR="001400AD" w:rsidRPr="0047535C" w:rsidRDefault="0073242C" w:rsidP="0073242C">
      <w:pPr>
        <w:pStyle w:val="2"/>
      </w:pPr>
      <w:r w:rsidRPr="0047535C">
        <w:t>RACH-less HO: Other identified issues</w:t>
      </w:r>
    </w:p>
    <w:p w14:paraId="4E1F83A5" w14:textId="77777777" w:rsidR="00D229CA" w:rsidRPr="0047535C" w:rsidRDefault="00D229CA" w:rsidP="00D229CA">
      <w:pPr>
        <w:pStyle w:val="3"/>
      </w:pPr>
      <w:r w:rsidRPr="0047535C">
        <w:t>Carrier selection for RACH-less handover</w:t>
      </w:r>
    </w:p>
    <w:p w14:paraId="662E88C3" w14:textId="4DBF11D9" w:rsidR="00D229CA" w:rsidRPr="0047535C" w:rsidRDefault="00A31A96" w:rsidP="00D229CA">
      <w:pPr>
        <w:rPr>
          <w:rFonts w:ascii="Arial" w:hAnsi="Arial" w:cs="Arial"/>
        </w:rPr>
      </w:pPr>
      <w:hyperlink r:id="rId57" w:history="1">
        <w:r w:rsidR="009F4CB9" w:rsidRPr="0047535C">
          <w:rPr>
            <w:rStyle w:val="af1"/>
            <w:rFonts w:ascii="Arial" w:hAnsi="Arial" w:cs="Arial"/>
          </w:rPr>
          <w:t>R2-2400882</w:t>
        </w:r>
      </w:hyperlink>
      <w:r w:rsidR="009F4CB9">
        <w:rPr>
          <w:rStyle w:val="af1"/>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479E7944" w14:textId="33ADCEDF" w:rsidR="00D229CA" w:rsidRDefault="00A31A96" w:rsidP="00D229CA">
      <w:pPr>
        <w:rPr>
          <w:rFonts w:ascii="Arial" w:hAnsi="Arial" w:cs="Arial"/>
        </w:rPr>
      </w:pPr>
      <w:hyperlink r:id="rId58" w:history="1">
        <w:r w:rsidR="00461667" w:rsidRPr="0047535C">
          <w:rPr>
            <w:rStyle w:val="af1"/>
            <w:rFonts w:ascii="Arial" w:hAnsi="Arial" w:cs="Arial"/>
          </w:rPr>
          <w:t>R2-2400882</w:t>
        </w:r>
      </w:hyperlink>
      <w:r w:rsidR="00461667">
        <w:rPr>
          <w:rStyle w:val="af1"/>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signaling or based on the </w:t>
      </w:r>
      <w:r w:rsidR="00D229CA" w:rsidRPr="00461667">
        <w:rPr>
          <w:rFonts w:ascii="Arial" w:hAnsi="Arial" w:cs="Arial"/>
          <w:i/>
          <w:iCs/>
        </w:rPr>
        <w:t>rsrp-ThresholdSSB-SUL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9" w:history="1">
        <w:r w:rsidR="00461667" w:rsidRPr="0047535C">
          <w:rPr>
            <w:rStyle w:val="af1"/>
            <w:rFonts w:ascii="Arial" w:hAnsi="Arial" w:cs="Arial"/>
          </w:rPr>
          <w:t>R2-2400882</w:t>
        </w:r>
      </w:hyperlink>
      <w:r w:rsidR="00461667">
        <w:rPr>
          <w:rStyle w:val="af1"/>
          <w:rFonts w:ascii="Arial" w:hAnsi="Arial" w:cs="Arial"/>
          <w:color w:val="auto"/>
          <w:u w:val="none"/>
        </w:rPr>
        <w:t xml:space="preserve"> proposes that </w:t>
      </w:r>
      <w:r w:rsidR="00D229CA" w:rsidRPr="0047535C">
        <w:rPr>
          <w:rFonts w:ascii="Arial" w:hAnsi="Arial" w:cs="Arial"/>
        </w:rPr>
        <w:t xml:space="preserve">the simplest way is to reuse the </w:t>
      </w:r>
      <w:r w:rsidR="00D229CA" w:rsidRPr="00893E7B">
        <w:rPr>
          <w:rFonts w:ascii="Arial" w:hAnsi="Arial" w:cs="Arial"/>
          <w:i/>
          <w:iCs/>
        </w:rPr>
        <w:t>rsrp-ThresholdSSB-SUL</w:t>
      </w:r>
      <w:r w:rsidR="00D229CA" w:rsidRPr="0047535C">
        <w:rPr>
          <w:rFonts w:ascii="Arial" w:hAnsi="Arial" w:cs="Arial"/>
        </w:rPr>
        <w:t xml:space="preserve"> threshold for carrier selection during the RACH-less handover procedure. </w:t>
      </w:r>
    </w:p>
    <w:p w14:paraId="2EA3B3CB" w14:textId="448D504C"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r w:rsidR="00175F07">
        <w:rPr>
          <w:rFonts w:ascii="Arial" w:hAnsi="Arial" w:cs="Arial"/>
        </w:rPr>
        <w:t>124][301][NR-NTN Enh] it is unclear whether SUL is supported in NTN.</w:t>
      </w:r>
    </w:p>
    <w:p w14:paraId="702CCF47" w14:textId="17D01E89" w:rsidR="00C0473F" w:rsidRPr="0047535C" w:rsidRDefault="00C0473F" w:rsidP="00C0473F">
      <w:pPr>
        <w:ind w:left="1440" w:hanging="1440"/>
        <w:rPr>
          <w:rFonts w:ascii="Arial" w:hAnsi="Arial" w:cs="Arial"/>
          <w:b/>
        </w:rPr>
      </w:pPr>
      <w:r w:rsidRPr="00E929EB">
        <w:rPr>
          <w:rFonts w:ascii="Arial" w:hAnsi="Arial" w:cs="Arial"/>
          <w:b/>
          <w:bCs/>
        </w:rPr>
        <w:lastRenderedPageBreak/>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r w:rsidRPr="00603BA4">
        <w:rPr>
          <w:rFonts w:ascii="Arial" w:hAnsi="Arial" w:cs="Arial"/>
          <w:b/>
          <w:bCs/>
          <w:i/>
          <w:iCs/>
        </w:rPr>
        <w:t>rsrp-ThresholdSSB-SUL</w:t>
      </w:r>
      <w:r w:rsidRPr="0047535C">
        <w:rPr>
          <w:rFonts w:ascii="Arial" w:hAnsi="Arial" w:cs="Arial"/>
          <w:b/>
          <w:bCs/>
        </w:rPr>
        <w:t xml:space="preserve"> for carrier selection</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C0473F" w:rsidRPr="0047535C" w14:paraId="5DD3B7A6" w14:textId="77777777" w:rsidTr="00E5778C">
        <w:tc>
          <w:tcPr>
            <w:tcW w:w="1496" w:type="dxa"/>
            <w:shd w:val="clear" w:color="auto" w:fill="E7E6E6" w:themeFill="background2"/>
          </w:tcPr>
          <w:p w14:paraId="0218D128" w14:textId="77777777" w:rsidR="00C0473F" w:rsidRPr="0047535C" w:rsidRDefault="00C0473F"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1C9079" w14:textId="77777777" w:rsidR="00C0473F" w:rsidRPr="0047535C" w:rsidRDefault="00C0473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BDF3A7E" w14:textId="77777777" w:rsidR="00C0473F" w:rsidRPr="0047535C" w:rsidRDefault="00C0473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4E7511EB" w14:textId="77777777" w:rsidTr="00E5778C">
        <w:tc>
          <w:tcPr>
            <w:tcW w:w="1496" w:type="dxa"/>
          </w:tcPr>
          <w:p w14:paraId="1E393BA1" w14:textId="41165554" w:rsidR="00C0473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14B142E4" w14:textId="5B0A31C8" w:rsidR="00C0473F" w:rsidRPr="0047535C" w:rsidRDefault="00C0473F" w:rsidP="00E5778C">
            <w:pPr>
              <w:rPr>
                <w:rFonts w:ascii="Arial" w:eastAsiaTheme="minorEastAsia" w:hAnsi="Arial" w:cs="Arial"/>
              </w:rPr>
            </w:pPr>
          </w:p>
        </w:tc>
        <w:tc>
          <w:tcPr>
            <w:tcW w:w="6480" w:type="dxa"/>
          </w:tcPr>
          <w:p w14:paraId="6F5FEF87" w14:textId="5C04EEFD" w:rsidR="00C0473F" w:rsidRPr="0047535C" w:rsidRDefault="00310E26" w:rsidP="00E5778C">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5ACF41F4" w14:textId="77777777" w:rsidTr="00E5778C">
        <w:tc>
          <w:tcPr>
            <w:tcW w:w="1496" w:type="dxa"/>
          </w:tcPr>
          <w:p w14:paraId="7C3D3238" w14:textId="37A37E4E" w:rsidR="00C0473F" w:rsidRPr="0047535C" w:rsidRDefault="00572672" w:rsidP="00E5778C">
            <w:pPr>
              <w:rPr>
                <w:rFonts w:ascii="Arial" w:eastAsiaTheme="minorEastAsia" w:hAnsi="Arial" w:cs="Arial"/>
              </w:rPr>
            </w:pPr>
            <w:r>
              <w:rPr>
                <w:rFonts w:ascii="Arial" w:eastAsiaTheme="minorEastAsia" w:hAnsi="Arial" w:cs="Arial"/>
              </w:rPr>
              <w:t>Nokia</w:t>
            </w:r>
          </w:p>
        </w:tc>
        <w:tc>
          <w:tcPr>
            <w:tcW w:w="1739" w:type="dxa"/>
          </w:tcPr>
          <w:p w14:paraId="52BC83FB" w14:textId="77777777" w:rsidR="00C0473F" w:rsidRPr="0047535C" w:rsidRDefault="00C0473F" w:rsidP="00E5778C">
            <w:pPr>
              <w:rPr>
                <w:rFonts w:ascii="Arial" w:eastAsiaTheme="minorEastAsia" w:hAnsi="Arial" w:cs="Arial"/>
              </w:rPr>
            </w:pPr>
          </w:p>
        </w:tc>
        <w:tc>
          <w:tcPr>
            <w:tcW w:w="6480" w:type="dxa"/>
          </w:tcPr>
          <w:p w14:paraId="252014EB" w14:textId="4142F25F" w:rsidR="00C0473F" w:rsidRPr="0047535C" w:rsidRDefault="00EF0405" w:rsidP="00E5778C">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think SUL is not supported in the NTN bands. So I doubt we can conclude NTN supports it.</w:t>
            </w:r>
          </w:p>
        </w:tc>
      </w:tr>
      <w:tr w:rsidR="00B847D9" w:rsidRPr="0047535C" w14:paraId="592963F3" w14:textId="77777777" w:rsidTr="00E5778C">
        <w:tc>
          <w:tcPr>
            <w:tcW w:w="1496" w:type="dxa"/>
          </w:tcPr>
          <w:p w14:paraId="5C220B86" w14:textId="4F260CC9" w:rsidR="00B847D9" w:rsidRPr="0047535C" w:rsidRDefault="00B847D9" w:rsidP="00B847D9">
            <w:pPr>
              <w:rPr>
                <w:rFonts w:ascii="Arial" w:eastAsia="맑은 고딕"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1210460" w14:textId="01C5625A" w:rsidR="00B847D9" w:rsidRPr="0047535C" w:rsidRDefault="00B847D9" w:rsidP="00B847D9">
            <w:pPr>
              <w:rPr>
                <w:rFonts w:ascii="Arial" w:eastAsia="맑은 고딕"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7FE052E" w14:textId="4A878E9E" w:rsidR="00525B41" w:rsidRDefault="00525B41" w:rsidP="00B847D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ctually, this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14:paraId="0F110DEF" w14:textId="5338E034"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initial uplink 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specified for RACH procedure in section 5.1.1 and for CG-SDT procedure in section 5.27.1 of TS 38.321. </w:t>
            </w:r>
          </w:p>
          <w:p w14:paraId="1C503F64" w14:textId="35D9FDD4"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specified this, otherwise the UE will not perform the carrier selection procedure 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14:paraId="4D9CA50C" w14:textId="77777777" w:rsidR="00B847D9" w:rsidRDefault="00B847D9" w:rsidP="00B847D9">
            <w:pPr>
              <w:keepNext/>
              <w:keepLines/>
              <w:spacing w:before="120" w:after="0"/>
              <w:ind w:left="1134" w:hanging="1134"/>
              <w:outlineLvl w:val="1"/>
              <w:rPr>
                <w:rFonts w:ascii="Arial" w:hAnsi="Arial"/>
                <w:sz w:val="22"/>
                <w:szCs w:val="15"/>
                <w:lang w:eastAsia="ko-KR"/>
              </w:rPr>
            </w:pPr>
            <w:bookmarkStart w:id="8" w:name="_Toc155999763"/>
            <w:bookmarkStart w:id="9"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8"/>
          </w:p>
          <w:p w14:paraId="0D74AB05" w14:textId="77777777"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14:paraId="4FD19EF4" w14:textId="77777777" w:rsidR="00B847D9" w:rsidRPr="00C24B88" w:rsidRDefault="00B847D9" w:rsidP="00B847D9">
            <w:pPr>
              <w:spacing w:after="120"/>
              <w:rPr>
                <w:rFonts w:eastAsia="等线"/>
              </w:rPr>
            </w:pPr>
            <w:r w:rsidRPr="00C24B88">
              <w:rPr>
                <w:rFonts w:eastAsia="等线"/>
              </w:rPr>
              <w:t xml:space="preserve">When </w:t>
            </w:r>
            <w:r w:rsidRPr="00C24B88">
              <w:rPr>
                <w:rFonts w:eastAsia="等线"/>
                <w:i/>
                <w:iCs/>
              </w:rPr>
              <w:t>rach-LessHO</w:t>
            </w:r>
            <w:r w:rsidRPr="00C24B88">
              <w:rPr>
                <w:rFonts w:eastAsia="等线"/>
              </w:rPr>
              <w:t xml:space="preserve"> is configured, the MAC entity shall:</w:t>
            </w:r>
          </w:p>
          <w:p w14:paraId="37CBE310" w14:textId="77777777" w:rsidR="00B847D9" w:rsidRDefault="00B847D9" w:rsidP="00B847D9">
            <w:pPr>
              <w:spacing w:after="120"/>
              <w:ind w:left="568" w:hanging="284"/>
              <w:rPr>
                <w:ins w:id="10" w:author="Yingchao Mao" w:date="2024-01-31T14:37:00Z"/>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14:paraId="23D2B049" w14:textId="77777777" w:rsidR="00B847D9" w:rsidRPr="00B42D82" w:rsidRDefault="00B847D9" w:rsidP="00B847D9">
            <w:pPr>
              <w:spacing w:after="120"/>
              <w:ind w:left="851" w:hanging="284"/>
              <w:rPr>
                <w:ins w:id="11" w:author="Yingchao Mao" w:date="2024-01-31T14:37:00Z"/>
                <w:lang w:eastAsia="ko-KR"/>
              </w:rPr>
            </w:pPr>
            <w:ins w:id="12" w:author="Yingchao Mao" w:date="2024-01-31T14:38:00Z">
              <w:r>
                <w:rPr>
                  <w:szCs w:val="16"/>
                </w:rPr>
                <w:t>2</w:t>
              </w:r>
            </w:ins>
            <w:ins w:id="13" w:author="Yingchao Mao" w:date="2024-01-31T14:37:00Z">
              <w:r w:rsidRPr="00A847DF">
                <w:rPr>
                  <w:szCs w:val="16"/>
                </w:rPr>
                <w:t>&gt;if the Servi</w:t>
              </w:r>
              <w:r w:rsidRPr="00B42D82">
                <w:rPr>
                  <w:lang w:eastAsia="ko-KR"/>
                </w:rPr>
                <w:t>ng Cell is configured with supplementary uplink as specified in TS 38.331 [5]; and</w:t>
              </w:r>
            </w:ins>
          </w:p>
          <w:p w14:paraId="64C1A155" w14:textId="77777777" w:rsidR="00B847D9" w:rsidRPr="00A847DF" w:rsidRDefault="00B847D9" w:rsidP="00B847D9">
            <w:pPr>
              <w:spacing w:after="120"/>
              <w:ind w:left="851" w:hanging="284"/>
              <w:rPr>
                <w:ins w:id="14" w:author="Yingchao Mao" w:date="2024-01-31T14:37:00Z"/>
                <w:szCs w:val="16"/>
              </w:rPr>
            </w:pPr>
            <w:ins w:id="15" w:author="Yingchao Mao" w:date="2024-01-31T14:38:00Z">
              <w:r>
                <w:rPr>
                  <w:lang w:eastAsia="ko-KR"/>
                </w:rPr>
                <w:t>2</w:t>
              </w:r>
            </w:ins>
            <w:ins w:id="16" w:author="Yingchao Mao" w:date="2024-01-31T14:37:00Z">
              <w:r w:rsidRPr="00B42D82">
                <w:rPr>
                  <w:lang w:eastAsia="ko-KR"/>
                </w:rPr>
                <w:t>&gt;if the RSRP</w:t>
              </w:r>
              <w:r w:rsidRPr="00A847DF">
                <w:rPr>
                  <w:szCs w:val="16"/>
                </w:rPr>
                <w:t xml:space="preserve"> of the downlink pathloss reference is less than </w:t>
              </w:r>
              <w:r w:rsidRPr="00A847DF">
                <w:rPr>
                  <w:i/>
                  <w:iCs/>
                  <w:szCs w:val="16"/>
                </w:rPr>
                <w:t>rsrp-ThresholdSSB-SUL</w:t>
              </w:r>
              <w:r w:rsidRPr="00A847DF">
                <w:rPr>
                  <w:szCs w:val="16"/>
                </w:rPr>
                <w:t>:</w:t>
              </w:r>
            </w:ins>
          </w:p>
          <w:p w14:paraId="73571849" w14:textId="77777777" w:rsidR="00B847D9" w:rsidRPr="00A847DF" w:rsidRDefault="00B847D9" w:rsidP="00B847D9">
            <w:pPr>
              <w:spacing w:after="120"/>
              <w:ind w:left="1135" w:hanging="284"/>
              <w:rPr>
                <w:ins w:id="17" w:author="Yingchao Mao" w:date="2024-01-31T14:37:00Z"/>
                <w:szCs w:val="16"/>
              </w:rPr>
            </w:pPr>
            <w:ins w:id="18" w:author="Yingchao Mao" w:date="2024-01-31T14:38:00Z">
              <w:r>
                <w:rPr>
                  <w:szCs w:val="16"/>
                </w:rPr>
                <w:t>3</w:t>
              </w:r>
            </w:ins>
            <w:ins w:id="19" w:author="Yingchao Mao" w:date="2024-01-31T14:37:00Z">
              <w:r w:rsidRPr="00A847DF">
                <w:rPr>
                  <w:szCs w:val="16"/>
                </w:rPr>
                <w:t>&gt; select the SUL carrier.</w:t>
              </w:r>
            </w:ins>
          </w:p>
          <w:p w14:paraId="6F4BA3A0" w14:textId="77777777" w:rsidR="00B847D9" w:rsidRPr="00A847DF" w:rsidRDefault="00B847D9" w:rsidP="00B847D9">
            <w:pPr>
              <w:spacing w:after="120"/>
              <w:ind w:left="851" w:hanging="284"/>
              <w:rPr>
                <w:ins w:id="20" w:author="Yingchao Mao" w:date="2024-01-31T14:37:00Z"/>
                <w:szCs w:val="16"/>
              </w:rPr>
            </w:pPr>
            <w:ins w:id="21" w:author="Yingchao Mao" w:date="2024-01-31T14:38:00Z">
              <w:r>
                <w:rPr>
                  <w:szCs w:val="16"/>
                </w:rPr>
                <w:t>2</w:t>
              </w:r>
            </w:ins>
            <w:ins w:id="22" w:author="Yingchao Mao" w:date="2024-01-31T14:37:00Z">
              <w:r w:rsidRPr="00A847DF">
                <w:rPr>
                  <w:szCs w:val="16"/>
                </w:rPr>
                <w:t>&gt;else:</w:t>
              </w:r>
            </w:ins>
          </w:p>
          <w:p w14:paraId="43D11BC0" w14:textId="77777777" w:rsidR="00B847D9" w:rsidRPr="00C24B88" w:rsidRDefault="00B847D9" w:rsidP="00B847D9">
            <w:pPr>
              <w:spacing w:after="120"/>
              <w:ind w:left="1135" w:hanging="284"/>
              <w:rPr>
                <w:szCs w:val="16"/>
              </w:rPr>
            </w:pPr>
            <w:ins w:id="23" w:author="Yingchao Mao" w:date="2024-01-31T14:38:00Z">
              <w:r>
                <w:rPr>
                  <w:szCs w:val="16"/>
                </w:rPr>
                <w:t>3</w:t>
              </w:r>
            </w:ins>
            <w:ins w:id="24" w:author="Yingchao Mao" w:date="2024-01-31T14:37:00Z">
              <w:r w:rsidRPr="00A847DF">
                <w:rPr>
                  <w:szCs w:val="16"/>
                </w:rPr>
                <w:t>&gt; select the NUL carrier.</w:t>
              </w:r>
            </w:ins>
          </w:p>
          <w:p w14:paraId="48225A82" w14:textId="77777777" w:rsidR="00B847D9" w:rsidRPr="007A5C44" w:rsidRDefault="00B847D9" w:rsidP="00B847D9">
            <w:pPr>
              <w:spacing w:after="120"/>
              <w:ind w:left="851" w:hanging="284"/>
              <w:rPr>
                <w:ins w:id="25" w:author="Yingchao Mao" w:date="2024-01-31T14:40:00Z"/>
                <w:rFonts w:eastAsiaTheme="minorEastAsia"/>
              </w:rPr>
            </w:pPr>
            <w:ins w:id="26" w:author="Yingchao Mao" w:date="2024-01-31T14:40:00Z">
              <w:r>
                <w:rPr>
                  <w:rFonts w:eastAsiaTheme="minorEastAsia" w:hint="eastAsia"/>
                </w:rPr>
                <w:t>2</w:t>
              </w:r>
              <w:r>
                <w:rPr>
                  <w:rFonts w:eastAsiaTheme="minorEastAsia"/>
                </w:rPr>
                <w:t xml:space="preserve">&gt; if the </w:t>
              </w:r>
            </w:ins>
            <w:ins w:id="27" w:author="Yingchao Mao" w:date="2024-01-31T14:41:00Z">
              <w:r w:rsidRPr="00C24B88">
                <w:rPr>
                  <w:lang w:eastAsia="ko-KR"/>
                </w:rPr>
                <w:t>configured grant</w:t>
              </w:r>
              <w:r>
                <w:rPr>
                  <w:lang w:eastAsia="ko-KR"/>
                </w:rPr>
                <w:t xml:space="preserve"> for RACH-less handover is configured on the selected carrier</w:t>
              </w:r>
            </w:ins>
            <w:ins w:id="28" w:author="Yingchao Mao" w:date="2024-01-31T14:45:00Z">
              <w:r>
                <w:rPr>
                  <w:lang w:eastAsia="ko-KR"/>
                </w:rPr>
                <w:t>:</w:t>
              </w:r>
            </w:ins>
          </w:p>
          <w:p w14:paraId="68F70B2F" w14:textId="77777777" w:rsidR="00B847D9" w:rsidRPr="00C24B88" w:rsidRDefault="00B847D9" w:rsidP="00B847D9">
            <w:pPr>
              <w:spacing w:after="120"/>
              <w:ind w:leftChars="358" w:left="1000" w:hanging="284"/>
              <w:rPr>
                <w:lang w:eastAsia="ko-KR"/>
              </w:rPr>
            </w:pPr>
            <w:del w:id="29" w:author="Yingchao Mao" w:date="2024-01-31T14:43:00Z">
              <w:r w:rsidRPr="00C24B88" w:rsidDel="007A5C44">
                <w:rPr>
                  <w:lang w:eastAsia="ko-KR"/>
                </w:rPr>
                <w:delText>2</w:delText>
              </w:r>
            </w:del>
            <w:ins w:id="30" w:author="Yingchao Mao" w:date="2024-01-31T14:43:00Z">
              <w:r>
                <w:rPr>
                  <w:lang w:eastAsia="ko-KR"/>
                </w:rPr>
                <w:t>3</w:t>
              </w:r>
            </w:ins>
            <w:r w:rsidRPr="00C24B88">
              <w:rPr>
                <w:lang w:eastAsia="ko-KR"/>
              </w:rPr>
              <w:t>&gt;select a configured uplink grant for initial uplink transmission according to clause 5.8.2;</w:t>
            </w:r>
          </w:p>
          <w:p w14:paraId="7CA7FAA8" w14:textId="77777777" w:rsidR="00A6686C" w:rsidRDefault="00B847D9" w:rsidP="003F4976">
            <w:pPr>
              <w:spacing w:after="120"/>
              <w:ind w:leftChars="358" w:left="1000" w:hanging="284"/>
              <w:rPr>
                <w:rFonts w:eastAsia="맑은 고딕"/>
                <w:lang w:eastAsia="ko-KR"/>
              </w:rPr>
            </w:pPr>
            <w:del w:id="31" w:author="Yingchao Mao" w:date="2024-01-31T14:43:00Z">
              <w:r w:rsidRPr="00C24B88" w:rsidDel="007A5C44">
                <w:rPr>
                  <w:lang w:eastAsia="ko-KR"/>
                </w:rPr>
                <w:delText>2</w:delText>
              </w:r>
            </w:del>
            <w:ins w:id="32" w:author="Yingchao Mao" w:date="2024-01-31T14:43:00Z">
              <w:r>
                <w:rPr>
                  <w:lang w:eastAsia="ko-KR"/>
                </w:rPr>
                <w:t>3</w:t>
              </w:r>
            </w:ins>
            <w:r w:rsidRPr="00C24B88">
              <w:rPr>
                <w:lang w:eastAsia="ko-KR"/>
              </w:rPr>
              <w:t>&gt;perform initial uplink transmission in the first available CG occasion for RACH-less handover according to clause 5.8.2.</w:t>
            </w:r>
            <w:bookmarkEnd w:id="9"/>
          </w:p>
          <w:p w14:paraId="0AB1918C" w14:textId="04459669" w:rsidR="003F4976" w:rsidRPr="003F4976" w:rsidRDefault="003F4976" w:rsidP="003F4976">
            <w:pPr>
              <w:spacing w:after="120"/>
              <w:ind w:leftChars="358" w:left="1000" w:hanging="284"/>
              <w:rPr>
                <w:rFonts w:eastAsia="맑은 고딕"/>
                <w:lang w:eastAsia="ko-KR"/>
              </w:rPr>
            </w:pPr>
          </w:p>
        </w:tc>
      </w:tr>
      <w:tr w:rsidR="00EB38E5" w:rsidRPr="0047535C" w14:paraId="2ED83958" w14:textId="77777777" w:rsidTr="00E5778C">
        <w:tc>
          <w:tcPr>
            <w:tcW w:w="1496" w:type="dxa"/>
          </w:tcPr>
          <w:p w14:paraId="23EC550B" w14:textId="6230B291" w:rsidR="00EB38E5" w:rsidRPr="0047535C" w:rsidRDefault="00EB38E5" w:rsidP="00EB38E5">
            <w:pPr>
              <w:rPr>
                <w:rFonts w:ascii="Arial" w:eastAsiaTheme="minorEastAsia" w:hAnsi="Arial" w:cs="Arial"/>
              </w:rPr>
            </w:pPr>
            <w:r>
              <w:rPr>
                <w:rFonts w:ascii="Arial" w:eastAsia="맑은 고딕" w:hAnsi="Arial" w:cs="Arial" w:hint="eastAsia"/>
                <w:lang w:eastAsia="ko-KR"/>
              </w:rPr>
              <w:t>LGE</w:t>
            </w:r>
          </w:p>
        </w:tc>
        <w:tc>
          <w:tcPr>
            <w:tcW w:w="1739" w:type="dxa"/>
          </w:tcPr>
          <w:p w14:paraId="3C8752D3" w14:textId="013F4CE8" w:rsidR="00EB38E5" w:rsidRPr="0047535C" w:rsidRDefault="00EB38E5" w:rsidP="00EB38E5">
            <w:pPr>
              <w:rPr>
                <w:rFonts w:ascii="Arial" w:eastAsiaTheme="minorEastAsia" w:hAnsi="Arial" w:cs="Arial"/>
              </w:rPr>
            </w:pPr>
            <w:r>
              <w:rPr>
                <w:rFonts w:ascii="Arial" w:eastAsia="맑은 고딕" w:hAnsi="Arial" w:cs="Arial" w:hint="eastAsia"/>
                <w:lang w:eastAsia="ko-KR"/>
              </w:rPr>
              <w:t>Agree with comments</w:t>
            </w:r>
          </w:p>
        </w:tc>
        <w:tc>
          <w:tcPr>
            <w:tcW w:w="6480" w:type="dxa"/>
          </w:tcPr>
          <w:p w14:paraId="2E813B99" w14:textId="747606CB" w:rsidR="00EB38E5" w:rsidRPr="0047535C" w:rsidRDefault="00EB38E5" w:rsidP="00EB38E5">
            <w:pPr>
              <w:rPr>
                <w:rFonts w:ascii="Arial" w:eastAsiaTheme="minorEastAsia" w:hAnsi="Arial" w:cs="Arial"/>
                <w:highlight w:val="yellow"/>
              </w:rPr>
            </w:pPr>
            <w:r>
              <w:rPr>
                <w:rFonts w:ascii="Arial" w:eastAsia="맑은 고딕" w:hAnsi="Arial" w:cs="Arial" w:hint="eastAsia"/>
                <w:lang w:eastAsia="ko-KR"/>
              </w:rPr>
              <w:t>In our understanding, SUL is not supported in NTN band. We think that the network shall not configure SUL to the NTN UE. Therefore, there is no ambiguity for carrier selection in NTN.</w:t>
            </w:r>
          </w:p>
        </w:tc>
      </w:tr>
      <w:tr w:rsidR="00EB38E5" w:rsidRPr="0047535C" w14:paraId="02BF0044" w14:textId="77777777" w:rsidTr="00E5778C">
        <w:tc>
          <w:tcPr>
            <w:tcW w:w="1496" w:type="dxa"/>
          </w:tcPr>
          <w:p w14:paraId="381CB9DD" w14:textId="77777777" w:rsidR="00EB38E5" w:rsidRPr="0047535C" w:rsidRDefault="00EB38E5" w:rsidP="00EB38E5">
            <w:pPr>
              <w:rPr>
                <w:rFonts w:ascii="Arial" w:eastAsiaTheme="minorEastAsia" w:hAnsi="Arial" w:cs="Arial"/>
              </w:rPr>
            </w:pPr>
          </w:p>
        </w:tc>
        <w:tc>
          <w:tcPr>
            <w:tcW w:w="1739" w:type="dxa"/>
          </w:tcPr>
          <w:p w14:paraId="41132568" w14:textId="77777777" w:rsidR="00EB38E5" w:rsidRPr="0047535C" w:rsidRDefault="00EB38E5" w:rsidP="00EB38E5">
            <w:pPr>
              <w:rPr>
                <w:rFonts w:ascii="Arial" w:eastAsiaTheme="minorEastAsia" w:hAnsi="Arial" w:cs="Arial"/>
              </w:rPr>
            </w:pPr>
          </w:p>
        </w:tc>
        <w:tc>
          <w:tcPr>
            <w:tcW w:w="6480" w:type="dxa"/>
          </w:tcPr>
          <w:p w14:paraId="168EE39F" w14:textId="77777777" w:rsidR="00EB38E5" w:rsidRPr="0047535C" w:rsidRDefault="00EB38E5" w:rsidP="00EB38E5">
            <w:pPr>
              <w:rPr>
                <w:rFonts w:ascii="Arial" w:eastAsiaTheme="minorEastAsia" w:hAnsi="Arial" w:cs="Arial"/>
              </w:rPr>
            </w:pPr>
          </w:p>
        </w:tc>
      </w:tr>
      <w:tr w:rsidR="00EB38E5" w:rsidRPr="0047535C" w14:paraId="0B1878A2" w14:textId="77777777" w:rsidTr="00E5778C">
        <w:tc>
          <w:tcPr>
            <w:tcW w:w="1496" w:type="dxa"/>
          </w:tcPr>
          <w:p w14:paraId="7479D856" w14:textId="77777777" w:rsidR="00EB38E5" w:rsidRPr="0047535C" w:rsidRDefault="00EB38E5" w:rsidP="00EB38E5">
            <w:pPr>
              <w:rPr>
                <w:rFonts w:ascii="Arial" w:hAnsi="Arial" w:cs="Arial"/>
                <w:lang w:eastAsia="sv-SE"/>
              </w:rPr>
            </w:pPr>
          </w:p>
        </w:tc>
        <w:tc>
          <w:tcPr>
            <w:tcW w:w="1739" w:type="dxa"/>
          </w:tcPr>
          <w:p w14:paraId="016D5ED3" w14:textId="77777777" w:rsidR="00EB38E5" w:rsidRPr="0047535C" w:rsidRDefault="00EB38E5" w:rsidP="00EB38E5">
            <w:pPr>
              <w:rPr>
                <w:rFonts w:ascii="Arial" w:hAnsi="Arial" w:cs="Arial"/>
                <w:lang w:eastAsia="sv-SE"/>
              </w:rPr>
            </w:pPr>
          </w:p>
        </w:tc>
        <w:tc>
          <w:tcPr>
            <w:tcW w:w="6480" w:type="dxa"/>
          </w:tcPr>
          <w:p w14:paraId="5BDB6758" w14:textId="77777777" w:rsidR="00EB38E5" w:rsidRPr="0047535C" w:rsidRDefault="00EB38E5" w:rsidP="00EB38E5">
            <w:pPr>
              <w:rPr>
                <w:rFonts w:ascii="Arial" w:eastAsiaTheme="minorEastAsia" w:hAnsi="Arial" w:cs="Arial"/>
              </w:rPr>
            </w:pPr>
          </w:p>
        </w:tc>
      </w:tr>
      <w:tr w:rsidR="00EB38E5" w:rsidRPr="0047535C" w14:paraId="3A51CB89" w14:textId="77777777" w:rsidTr="00E5778C">
        <w:tc>
          <w:tcPr>
            <w:tcW w:w="1496" w:type="dxa"/>
          </w:tcPr>
          <w:p w14:paraId="44D89FBD" w14:textId="77777777" w:rsidR="00EB38E5" w:rsidRPr="0047535C" w:rsidRDefault="00EB38E5" w:rsidP="00EB38E5">
            <w:pPr>
              <w:rPr>
                <w:rFonts w:ascii="Arial" w:eastAsiaTheme="minorEastAsia" w:hAnsi="Arial" w:cs="Arial"/>
              </w:rPr>
            </w:pPr>
          </w:p>
        </w:tc>
        <w:tc>
          <w:tcPr>
            <w:tcW w:w="1739" w:type="dxa"/>
          </w:tcPr>
          <w:p w14:paraId="4574FB0A" w14:textId="77777777" w:rsidR="00EB38E5" w:rsidRPr="0047535C" w:rsidRDefault="00EB38E5" w:rsidP="00EB38E5">
            <w:pPr>
              <w:rPr>
                <w:rFonts w:ascii="Arial" w:eastAsiaTheme="minorEastAsia" w:hAnsi="Arial" w:cs="Arial"/>
              </w:rPr>
            </w:pPr>
          </w:p>
        </w:tc>
        <w:tc>
          <w:tcPr>
            <w:tcW w:w="6480" w:type="dxa"/>
          </w:tcPr>
          <w:p w14:paraId="33CF7F42" w14:textId="77777777" w:rsidR="00EB38E5" w:rsidRPr="0047535C" w:rsidRDefault="00EB38E5" w:rsidP="00EB38E5">
            <w:pPr>
              <w:rPr>
                <w:rFonts w:ascii="Arial" w:eastAsiaTheme="minorEastAsia" w:hAnsi="Arial" w:cs="Arial"/>
                <w:highlight w:val="yellow"/>
              </w:rPr>
            </w:pPr>
          </w:p>
        </w:tc>
      </w:tr>
      <w:tr w:rsidR="00EB38E5" w:rsidRPr="0047535C" w14:paraId="6ED4E366" w14:textId="77777777" w:rsidTr="00E5778C">
        <w:tc>
          <w:tcPr>
            <w:tcW w:w="1496" w:type="dxa"/>
          </w:tcPr>
          <w:p w14:paraId="6EFA2853" w14:textId="77777777" w:rsidR="00EB38E5" w:rsidRPr="0047535C" w:rsidRDefault="00EB38E5" w:rsidP="00EB38E5">
            <w:pPr>
              <w:rPr>
                <w:rFonts w:ascii="Arial" w:eastAsiaTheme="minorEastAsia" w:hAnsi="Arial" w:cs="Arial"/>
                <w:lang w:eastAsia="sv-SE"/>
              </w:rPr>
            </w:pPr>
          </w:p>
        </w:tc>
        <w:tc>
          <w:tcPr>
            <w:tcW w:w="1739" w:type="dxa"/>
          </w:tcPr>
          <w:p w14:paraId="0DE9E507" w14:textId="77777777" w:rsidR="00EB38E5" w:rsidRPr="0047535C" w:rsidRDefault="00EB38E5" w:rsidP="00EB38E5">
            <w:pPr>
              <w:rPr>
                <w:rFonts w:ascii="Arial" w:eastAsiaTheme="minorEastAsia" w:hAnsi="Arial" w:cs="Arial"/>
                <w:lang w:val="en-US"/>
              </w:rPr>
            </w:pPr>
          </w:p>
        </w:tc>
        <w:tc>
          <w:tcPr>
            <w:tcW w:w="6480" w:type="dxa"/>
          </w:tcPr>
          <w:p w14:paraId="6103EE2B" w14:textId="77777777" w:rsidR="00EB38E5" w:rsidRPr="0047535C" w:rsidRDefault="00EB38E5" w:rsidP="00EB38E5">
            <w:pPr>
              <w:rPr>
                <w:rFonts w:ascii="Arial" w:eastAsiaTheme="minorEastAsia" w:hAnsi="Arial" w:cs="Arial"/>
                <w:lang w:val="en-US"/>
              </w:rPr>
            </w:pPr>
          </w:p>
        </w:tc>
      </w:tr>
      <w:tr w:rsidR="00EB38E5" w:rsidRPr="0047535C" w14:paraId="58831DF3" w14:textId="77777777" w:rsidTr="00E5778C">
        <w:tc>
          <w:tcPr>
            <w:tcW w:w="1496" w:type="dxa"/>
          </w:tcPr>
          <w:p w14:paraId="7824C2F4" w14:textId="77777777" w:rsidR="00EB38E5" w:rsidRPr="0047535C" w:rsidRDefault="00EB38E5" w:rsidP="00EB38E5">
            <w:pPr>
              <w:rPr>
                <w:rFonts w:ascii="Arial" w:hAnsi="Arial" w:cs="Arial"/>
                <w:lang w:eastAsia="sv-SE"/>
              </w:rPr>
            </w:pPr>
          </w:p>
        </w:tc>
        <w:tc>
          <w:tcPr>
            <w:tcW w:w="1739" w:type="dxa"/>
          </w:tcPr>
          <w:p w14:paraId="3557F112" w14:textId="77777777" w:rsidR="00EB38E5" w:rsidRPr="0047535C" w:rsidRDefault="00EB38E5" w:rsidP="00EB38E5">
            <w:pPr>
              <w:rPr>
                <w:rFonts w:ascii="Arial" w:hAnsi="Arial" w:cs="Arial"/>
                <w:lang w:eastAsia="sv-SE"/>
              </w:rPr>
            </w:pPr>
          </w:p>
        </w:tc>
        <w:tc>
          <w:tcPr>
            <w:tcW w:w="6480" w:type="dxa"/>
          </w:tcPr>
          <w:p w14:paraId="09C7FEB5" w14:textId="77777777" w:rsidR="00EB38E5" w:rsidRPr="0047535C" w:rsidRDefault="00EB38E5" w:rsidP="00EB38E5">
            <w:pPr>
              <w:rPr>
                <w:rFonts w:ascii="Arial" w:hAnsi="Arial" w:cs="Arial"/>
                <w:lang w:eastAsia="sv-SE"/>
              </w:rPr>
            </w:pPr>
          </w:p>
        </w:tc>
      </w:tr>
      <w:tr w:rsidR="00EB38E5" w:rsidRPr="0047535C" w14:paraId="10F7A51E" w14:textId="77777777" w:rsidTr="00E5778C">
        <w:tc>
          <w:tcPr>
            <w:tcW w:w="1496" w:type="dxa"/>
          </w:tcPr>
          <w:p w14:paraId="3920D5F5" w14:textId="77777777" w:rsidR="00EB38E5" w:rsidRPr="0047535C" w:rsidRDefault="00EB38E5" w:rsidP="00EB38E5">
            <w:pPr>
              <w:rPr>
                <w:rFonts w:ascii="Arial" w:hAnsi="Arial" w:cs="Arial"/>
                <w:lang w:eastAsia="sv-SE"/>
              </w:rPr>
            </w:pPr>
          </w:p>
        </w:tc>
        <w:tc>
          <w:tcPr>
            <w:tcW w:w="1739" w:type="dxa"/>
          </w:tcPr>
          <w:p w14:paraId="3BBCFA4F" w14:textId="77777777" w:rsidR="00EB38E5" w:rsidRPr="0047535C" w:rsidRDefault="00EB38E5" w:rsidP="00EB38E5">
            <w:pPr>
              <w:rPr>
                <w:rFonts w:ascii="Arial" w:hAnsi="Arial" w:cs="Arial"/>
                <w:lang w:eastAsia="sv-SE"/>
              </w:rPr>
            </w:pPr>
          </w:p>
        </w:tc>
        <w:tc>
          <w:tcPr>
            <w:tcW w:w="6480" w:type="dxa"/>
          </w:tcPr>
          <w:p w14:paraId="5BDB8E87" w14:textId="77777777" w:rsidR="00EB38E5" w:rsidRPr="0047535C" w:rsidRDefault="00EB38E5" w:rsidP="00EB38E5">
            <w:pPr>
              <w:rPr>
                <w:rFonts w:ascii="Arial" w:hAnsi="Arial" w:cs="Arial"/>
                <w:lang w:eastAsia="sv-SE"/>
              </w:rPr>
            </w:pPr>
          </w:p>
        </w:tc>
      </w:tr>
      <w:tr w:rsidR="00EB38E5" w:rsidRPr="0047535C" w14:paraId="1F26F7CC" w14:textId="77777777" w:rsidTr="00E5778C">
        <w:tc>
          <w:tcPr>
            <w:tcW w:w="1496" w:type="dxa"/>
          </w:tcPr>
          <w:p w14:paraId="07861BBC" w14:textId="77777777" w:rsidR="00EB38E5" w:rsidRPr="0047535C" w:rsidRDefault="00EB38E5" w:rsidP="00EB38E5">
            <w:pPr>
              <w:rPr>
                <w:rFonts w:ascii="Arial" w:hAnsi="Arial" w:cs="Arial"/>
                <w:lang w:eastAsia="sv-SE"/>
              </w:rPr>
            </w:pPr>
          </w:p>
        </w:tc>
        <w:tc>
          <w:tcPr>
            <w:tcW w:w="1739" w:type="dxa"/>
          </w:tcPr>
          <w:p w14:paraId="3EE2B8BD" w14:textId="77777777" w:rsidR="00EB38E5" w:rsidRPr="0047535C" w:rsidRDefault="00EB38E5" w:rsidP="00EB38E5">
            <w:pPr>
              <w:rPr>
                <w:rFonts w:ascii="Arial" w:hAnsi="Arial" w:cs="Arial"/>
                <w:lang w:eastAsia="sv-SE"/>
              </w:rPr>
            </w:pPr>
          </w:p>
        </w:tc>
        <w:tc>
          <w:tcPr>
            <w:tcW w:w="6480" w:type="dxa"/>
          </w:tcPr>
          <w:p w14:paraId="1AD60267" w14:textId="77777777" w:rsidR="00EB38E5" w:rsidRPr="0047535C" w:rsidRDefault="00EB38E5" w:rsidP="00EB38E5">
            <w:pPr>
              <w:rPr>
                <w:rFonts w:ascii="Arial" w:hAnsi="Arial" w:cs="Arial"/>
                <w:lang w:eastAsia="sv-SE"/>
              </w:rPr>
            </w:pPr>
          </w:p>
        </w:tc>
      </w:tr>
    </w:tbl>
    <w:p w14:paraId="2BDD9F16" w14:textId="77777777" w:rsidR="00C0473F" w:rsidRPr="0047535C" w:rsidRDefault="00C0473F" w:rsidP="004F37FE">
      <w:pPr>
        <w:rPr>
          <w:rFonts w:ascii="Arial" w:hAnsi="Arial" w:cs="Arial"/>
        </w:rPr>
      </w:pPr>
    </w:p>
    <w:p w14:paraId="54D7AC63" w14:textId="7E749F5B" w:rsidR="009F5A3C" w:rsidRPr="0047535C" w:rsidRDefault="009F5A3C" w:rsidP="009F5A3C">
      <w:pPr>
        <w:pStyle w:val="3"/>
      </w:pPr>
      <w:r w:rsidRPr="0047535C">
        <w:t>TAT expiry during RACH-less HO</w:t>
      </w:r>
    </w:p>
    <w:p w14:paraId="7D4458E4" w14:textId="1836B5AE"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af1"/>
            <w:rFonts w:ascii="Arial" w:hAnsi="Arial" w:cs="Arial"/>
          </w:rPr>
          <w:t>R2-2400939</w:t>
        </w:r>
      </w:hyperlink>
      <w:r w:rsidR="001746A6">
        <w:rPr>
          <w:rStyle w:val="af1"/>
          <w:rFonts w:ascii="Arial" w:hAnsi="Arial" w:cs="Arial"/>
          <w:color w:val="auto"/>
          <w:u w:val="none"/>
        </w:rPr>
        <w:t xml:space="preserve"> notes that i</w:t>
      </w:r>
      <w:r w:rsidR="00A655BA" w:rsidRPr="0047535C">
        <w:rPr>
          <w:rFonts w:ascii="Arial" w:hAnsi="Arial" w:cs="Arial"/>
          <w:lang w:val="en-US"/>
        </w:rPr>
        <w:t xml:space="preserve">n this HO scenario with long HO delay, if RACH-less HO is configured, it is very likely that TATimer will expire during the NTN HO procedure. </w:t>
      </w:r>
    </w:p>
    <w:p w14:paraId="15ACBE6C" w14:textId="7570B6D0"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TATimer expiry is same as legacy during RACH-less HO procedure, </w:t>
      </w:r>
      <w:r w:rsidR="006A2850">
        <w:rPr>
          <w:rFonts w:ascii="Arial" w:hAnsi="Arial" w:cs="Arial"/>
          <w:lang w:val="en-US"/>
        </w:rPr>
        <w:t>where upon TATimer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af1"/>
            <w:rFonts w:ascii="Arial" w:hAnsi="Arial" w:cs="Arial"/>
          </w:rPr>
          <w:t>R2-2400939</w:t>
        </w:r>
      </w:hyperlink>
      <w:r w:rsidR="00920079">
        <w:rPr>
          <w:rStyle w:val="af1"/>
          <w:rFonts w:ascii="Arial" w:hAnsi="Arial" w:cs="Arial"/>
          <w:color w:val="auto"/>
          <w:u w:val="none"/>
        </w:rPr>
        <w:t xml:space="preserve"> explains that u</w:t>
      </w:r>
      <w:r w:rsidRPr="0047535C">
        <w:rPr>
          <w:rFonts w:ascii="Arial" w:hAnsi="Arial" w:cs="Arial"/>
          <w:lang w:val="en-US"/>
        </w:rPr>
        <w:t xml:space="preserve">pon TATimer expiry during RACH-less HO, if UE releases dedicated PUCCH/SRS configuration in target cell which has not yet been applied, the network still needs to provide the same SRS and RRC configuration via a new RRCReconfiguration procedure after the HO successful completion. </w:t>
      </w:r>
    </w:p>
    <w:p w14:paraId="05939892" w14:textId="656D8579" w:rsidR="00A655BA" w:rsidRPr="0047535C" w:rsidRDefault="00A31A96" w:rsidP="00A655BA">
      <w:pPr>
        <w:rPr>
          <w:rFonts w:ascii="Arial" w:hAnsi="Arial" w:cs="Arial"/>
          <w:lang w:val="en-US"/>
        </w:rPr>
      </w:pPr>
      <w:hyperlink r:id="rId62" w:history="1">
        <w:r w:rsidR="00074FA4" w:rsidRPr="0047535C">
          <w:rPr>
            <w:rStyle w:val="af1"/>
            <w:rFonts w:ascii="Arial" w:hAnsi="Arial" w:cs="Arial"/>
          </w:rPr>
          <w:t>R2-2400939</w:t>
        </w:r>
      </w:hyperlink>
      <w:r w:rsidR="00074FA4">
        <w:rPr>
          <w:rStyle w:val="af1"/>
          <w:rFonts w:ascii="Arial" w:hAnsi="Arial" w:cs="Arial"/>
          <w:color w:val="auto"/>
          <w:u w:val="none"/>
        </w:rPr>
        <w:t xml:space="preserve"> </w:t>
      </w:r>
      <w:r w:rsidR="000D0D85">
        <w:rPr>
          <w:rStyle w:val="af1"/>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it should be clarified that UE dedicated PUCCH and SRS configuration in target cell shall not be released upon TATimer expiry during the RACH-less HO</w:t>
      </w:r>
      <w:r w:rsidR="000D0D85">
        <w:rPr>
          <w:rFonts w:ascii="Arial" w:hAnsi="Arial" w:cs="Arial"/>
          <w:lang w:val="en-US"/>
        </w:rPr>
        <w:t>.</w:t>
      </w:r>
    </w:p>
    <w:p w14:paraId="5650F7A0" w14:textId="20E28645"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TATimer expiry during RACH-less HO</w:t>
      </w:r>
      <w:r>
        <w:rPr>
          <w:rFonts w:ascii="Arial" w:eastAsia="맑은 고딕" w:hAnsi="Arial" w:cs="Arial"/>
          <w:b/>
          <w:lang w:eastAsia="ko-KR"/>
        </w:rPr>
        <w:t>?</w:t>
      </w:r>
      <w:r>
        <w:rPr>
          <w:rFonts w:ascii="Arial" w:hAnsi="Arial" w:cs="Arial"/>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915FCC" w:rsidRPr="0047535C" w14:paraId="1B67CA14" w14:textId="77777777" w:rsidTr="00E5778C">
        <w:tc>
          <w:tcPr>
            <w:tcW w:w="1496" w:type="dxa"/>
            <w:shd w:val="clear" w:color="auto" w:fill="E7E6E6" w:themeFill="background2"/>
          </w:tcPr>
          <w:p w14:paraId="7B38993A"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55B39AF"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57C0D2E7" w14:textId="77777777" w:rsidR="00915FCC" w:rsidRPr="0047535C" w:rsidRDefault="00915FCC"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67FBEE09" w14:textId="77777777" w:rsidTr="00E5778C">
        <w:tc>
          <w:tcPr>
            <w:tcW w:w="1496" w:type="dxa"/>
          </w:tcPr>
          <w:p w14:paraId="77C012CA" w14:textId="1FE35A4C" w:rsidR="00915FCC" w:rsidRPr="0047535C" w:rsidRDefault="0033553C" w:rsidP="00E5778C">
            <w:pPr>
              <w:rPr>
                <w:rFonts w:ascii="Arial" w:eastAsiaTheme="minorEastAsia" w:hAnsi="Arial" w:cs="Arial"/>
              </w:rPr>
            </w:pPr>
            <w:r>
              <w:rPr>
                <w:rFonts w:ascii="Arial" w:eastAsiaTheme="minorEastAsia" w:hAnsi="Arial" w:cs="Arial"/>
              </w:rPr>
              <w:t>Ericsson</w:t>
            </w:r>
          </w:p>
        </w:tc>
        <w:tc>
          <w:tcPr>
            <w:tcW w:w="1739" w:type="dxa"/>
          </w:tcPr>
          <w:p w14:paraId="1E9DD20F" w14:textId="1AE9975C" w:rsidR="00915FCC" w:rsidRPr="0047535C" w:rsidRDefault="0033553C" w:rsidP="00E5778C">
            <w:pPr>
              <w:rPr>
                <w:rFonts w:ascii="Arial" w:eastAsiaTheme="minorEastAsia" w:hAnsi="Arial" w:cs="Arial"/>
              </w:rPr>
            </w:pPr>
            <w:r>
              <w:rPr>
                <w:rFonts w:ascii="Arial" w:eastAsiaTheme="minorEastAsia" w:hAnsi="Arial" w:cs="Arial"/>
              </w:rPr>
              <w:t>Disagree</w:t>
            </w:r>
          </w:p>
        </w:tc>
        <w:tc>
          <w:tcPr>
            <w:tcW w:w="6480" w:type="dxa"/>
          </w:tcPr>
          <w:p w14:paraId="27905AE6" w14:textId="65589A4E" w:rsidR="00915FCC" w:rsidRPr="0047535C" w:rsidRDefault="0033553C" w:rsidP="00E5778C">
            <w:pPr>
              <w:rPr>
                <w:rFonts w:ascii="Arial" w:eastAsiaTheme="minorEastAsia" w:hAnsi="Arial" w:cs="Arial"/>
                <w:highlight w:val="yellow"/>
              </w:rPr>
            </w:pPr>
            <w:r w:rsidRPr="0033553C">
              <w:rPr>
                <w:rFonts w:ascii="Arial" w:eastAsiaTheme="minorEastAsia" w:hAnsi="Arial" w:cs="Arial"/>
              </w:rPr>
              <w:t>Network has the possibility to configure the TAT timer even to infinity for the case of NTN. Therefore, this clarification is unnecceary and create an unneccesary complexity in the specification.</w:t>
            </w:r>
            <w:r>
              <w:rPr>
                <w:rFonts w:ascii="Arial" w:eastAsiaTheme="minorEastAsia" w:hAnsi="Arial" w:cs="Arial"/>
              </w:rPr>
              <w:t xml:space="preserve"> We should not over-optimize.</w:t>
            </w:r>
          </w:p>
        </w:tc>
      </w:tr>
      <w:tr w:rsidR="00A67BE0" w:rsidRPr="0047535C" w14:paraId="2080F2FE" w14:textId="77777777" w:rsidTr="00E5778C">
        <w:tc>
          <w:tcPr>
            <w:tcW w:w="1496" w:type="dxa"/>
          </w:tcPr>
          <w:p w14:paraId="46E7D039" w14:textId="1E34483E" w:rsidR="00A67BE0" w:rsidRPr="0047535C" w:rsidRDefault="00A67BE0" w:rsidP="00A67BE0">
            <w:pPr>
              <w:rPr>
                <w:rFonts w:ascii="Arial" w:eastAsiaTheme="minorEastAsia" w:hAnsi="Arial" w:cs="Arial"/>
              </w:rPr>
            </w:pPr>
            <w:r>
              <w:rPr>
                <w:rFonts w:ascii="Arial" w:eastAsiaTheme="minorEastAsia" w:hAnsi="Arial" w:cs="Arial"/>
              </w:rPr>
              <w:t>Nokia</w:t>
            </w:r>
          </w:p>
        </w:tc>
        <w:tc>
          <w:tcPr>
            <w:tcW w:w="1739" w:type="dxa"/>
          </w:tcPr>
          <w:p w14:paraId="462BE556" w14:textId="3DBEE200"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5C5455F3" w14:textId="77777777" w:rsidR="00A67BE0" w:rsidRPr="00EF0405" w:rsidRDefault="00A67BE0" w:rsidP="00A67BE0">
            <w:pPr>
              <w:rPr>
                <w:rFonts w:ascii="Arial" w:eastAsiaTheme="minorEastAsia" w:hAnsi="Arial" w:cs="Arial"/>
              </w:rPr>
            </w:pPr>
            <w:r w:rsidRPr="00EF0405">
              <w:rPr>
                <w:rFonts w:ascii="Arial" w:eastAsiaTheme="minorEastAsia" w:hAnsi="Arial" w:cs="Arial"/>
              </w:rPr>
              <w:t>There is no guarantee that the after TATexpiry the handover will be successfully completed with fallback to RACH. Thus, the statement “</w:t>
            </w:r>
            <w:r w:rsidRPr="00EF0405">
              <w:rPr>
                <w:rFonts w:ascii="Arial" w:hAnsi="Arial" w:cs="Arial"/>
                <w:lang w:val="en-US"/>
              </w:rPr>
              <w:t>the network still needs to provide the same SRS and RRC configuration” is not technically correct.</w:t>
            </w:r>
          </w:p>
          <w:p w14:paraId="1D09EAC9" w14:textId="2A72300F" w:rsidR="00A67BE0" w:rsidRPr="0047535C" w:rsidRDefault="00A67BE0" w:rsidP="00A67BE0">
            <w:pPr>
              <w:rPr>
                <w:rFonts w:ascii="Arial" w:eastAsiaTheme="minorEastAsia" w:hAnsi="Arial" w:cs="Arial"/>
                <w:lang w:val="en-US"/>
              </w:rPr>
            </w:pPr>
            <w:r w:rsidRPr="00EF0405">
              <w:rPr>
                <w:rFonts w:ascii="Arial" w:eastAsiaTheme="minorEastAsia" w:hAnsi="Arial" w:cs="Arial"/>
              </w:rPr>
              <w:t>The proposed optimisation would apply to any TATexpiry case we do not see why a new optimisation is introduced only for this use-case</w:t>
            </w:r>
            <w:r>
              <w:rPr>
                <w:rFonts w:ascii="Arial" w:eastAsiaTheme="minorEastAsia" w:hAnsi="Arial" w:cs="Arial"/>
                <w:highlight w:val="yellow"/>
              </w:rPr>
              <w:t>.</w:t>
            </w:r>
          </w:p>
        </w:tc>
      </w:tr>
      <w:tr w:rsidR="00A67BE0" w:rsidRPr="0047535C" w14:paraId="40174A90" w14:textId="77777777" w:rsidTr="00E5778C">
        <w:tc>
          <w:tcPr>
            <w:tcW w:w="1496" w:type="dxa"/>
          </w:tcPr>
          <w:p w14:paraId="0DF6C92D" w14:textId="1B1BA585"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F908117" w14:textId="6E9DD062"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14:paraId="75B51C9B" w14:textId="77777777" w:rsidR="00A67BE0" w:rsidRPr="0047535C" w:rsidRDefault="00A67BE0" w:rsidP="00A67BE0">
            <w:pPr>
              <w:rPr>
                <w:rFonts w:ascii="Arial" w:eastAsia="맑은 고딕" w:hAnsi="Arial" w:cs="Arial"/>
                <w:highlight w:val="yellow"/>
                <w:lang w:eastAsia="ko-KR"/>
              </w:rPr>
            </w:pPr>
          </w:p>
        </w:tc>
      </w:tr>
      <w:tr w:rsidR="00EB38E5" w:rsidRPr="0047535C" w14:paraId="15CC886C" w14:textId="77777777" w:rsidTr="00E5778C">
        <w:tc>
          <w:tcPr>
            <w:tcW w:w="1496" w:type="dxa"/>
          </w:tcPr>
          <w:p w14:paraId="589451A6" w14:textId="0BAD65DD" w:rsidR="00EB38E5" w:rsidRPr="0047535C" w:rsidRDefault="00EB38E5" w:rsidP="00EB38E5">
            <w:pPr>
              <w:rPr>
                <w:rFonts w:ascii="Arial" w:eastAsiaTheme="minorEastAsia" w:hAnsi="Arial" w:cs="Arial"/>
              </w:rPr>
            </w:pPr>
            <w:r>
              <w:rPr>
                <w:rFonts w:ascii="Arial" w:eastAsiaTheme="minorEastAsia" w:hAnsi="Arial" w:cs="Arial" w:hint="eastAsia"/>
                <w:lang w:eastAsia="ko-KR"/>
              </w:rPr>
              <w:t>LGE</w:t>
            </w:r>
          </w:p>
        </w:tc>
        <w:tc>
          <w:tcPr>
            <w:tcW w:w="1739" w:type="dxa"/>
          </w:tcPr>
          <w:p w14:paraId="4D0D3741" w14:textId="1629938C" w:rsidR="00EB38E5" w:rsidRPr="0047535C" w:rsidRDefault="00EB38E5" w:rsidP="00EB38E5">
            <w:pPr>
              <w:rPr>
                <w:rFonts w:ascii="Arial" w:eastAsiaTheme="minorEastAsia" w:hAnsi="Arial" w:cs="Arial"/>
              </w:rPr>
            </w:pPr>
            <w:r>
              <w:rPr>
                <w:rFonts w:ascii="Arial" w:eastAsiaTheme="minorEastAsia" w:hAnsi="Arial" w:cs="Arial" w:hint="eastAsia"/>
                <w:lang w:eastAsia="ko-KR"/>
              </w:rPr>
              <w:t>Disagree</w:t>
            </w:r>
          </w:p>
        </w:tc>
        <w:tc>
          <w:tcPr>
            <w:tcW w:w="6480" w:type="dxa"/>
          </w:tcPr>
          <w:p w14:paraId="0F0D8C50" w14:textId="540E278B" w:rsidR="00EB38E5" w:rsidRPr="0047535C" w:rsidRDefault="00EB38E5" w:rsidP="00EB38E5">
            <w:pPr>
              <w:rPr>
                <w:rFonts w:ascii="Arial" w:eastAsiaTheme="minorEastAsia" w:hAnsi="Arial" w:cs="Arial"/>
                <w:highlight w:val="yellow"/>
              </w:rPr>
            </w:pPr>
            <w:r w:rsidRPr="005C5414">
              <w:rPr>
                <w:rFonts w:ascii="Arial" w:eastAsiaTheme="minorEastAsia" w:hAnsi="Arial" w:cs="Arial" w:hint="eastAsia"/>
                <w:lang w:eastAsia="ko-KR"/>
              </w:rPr>
              <w:t xml:space="preserve">We do not see </w:t>
            </w:r>
            <w:r w:rsidRPr="005C5414">
              <w:rPr>
                <w:rFonts w:ascii="Arial" w:eastAsiaTheme="minorEastAsia" w:hAnsi="Arial" w:cs="Arial"/>
                <w:lang w:eastAsia="ko-KR"/>
              </w:rPr>
              <w:t>a</w:t>
            </w:r>
            <w:r w:rsidRPr="005C5414">
              <w:rPr>
                <w:rFonts w:ascii="Arial" w:eastAsiaTheme="minorEastAsia" w:hAnsi="Arial" w:cs="Arial" w:hint="eastAsia"/>
                <w:lang w:eastAsia="ko-KR"/>
              </w:rPr>
              <w:t xml:space="preserve"> case where </w:t>
            </w:r>
            <w:r w:rsidRPr="005C5414">
              <w:rPr>
                <w:rFonts w:ascii="Arial" w:eastAsiaTheme="minorEastAsia" w:hAnsi="Arial" w:cs="Arial"/>
                <w:lang w:eastAsia="ko-KR"/>
              </w:rPr>
              <w:t xml:space="preserve">the RACH-less handover is completed after </w:t>
            </w:r>
            <w:r w:rsidRPr="005C5414">
              <w:rPr>
                <w:rFonts w:ascii="Arial" w:eastAsiaTheme="minorEastAsia" w:hAnsi="Arial" w:cs="Arial" w:hint="eastAsia"/>
                <w:lang w:eastAsia="ko-KR"/>
              </w:rPr>
              <w:t>the TAT timer expires</w:t>
            </w:r>
            <w:r w:rsidRPr="005C5414">
              <w:rPr>
                <w:rFonts w:ascii="Arial" w:eastAsiaTheme="minorEastAsia" w:hAnsi="Arial" w:cs="Arial"/>
                <w:lang w:eastAsia="ko-KR"/>
              </w:rPr>
              <w:t xml:space="preserve"> because the network properly can </w:t>
            </w:r>
            <w:r>
              <w:rPr>
                <w:rFonts w:ascii="Arial" w:eastAsiaTheme="minorEastAsia" w:hAnsi="Arial" w:cs="Arial"/>
                <w:lang w:eastAsia="ko-KR"/>
              </w:rPr>
              <w:t xml:space="preserve">properly </w:t>
            </w:r>
            <w:r w:rsidRPr="005C5414">
              <w:rPr>
                <w:rFonts w:ascii="Arial" w:eastAsiaTheme="minorEastAsia" w:hAnsi="Arial" w:cs="Arial"/>
                <w:lang w:eastAsia="ko-KR"/>
              </w:rPr>
              <w:t xml:space="preserve">configure the duration of the TAT timer for the RACH-less handover. </w:t>
            </w:r>
          </w:p>
        </w:tc>
      </w:tr>
      <w:tr w:rsidR="00EB38E5" w:rsidRPr="0047535C" w14:paraId="12904C12" w14:textId="77777777" w:rsidTr="00E5778C">
        <w:tc>
          <w:tcPr>
            <w:tcW w:w="1496" w:type="dxa"/>
          </w:tcPr>
          <w:p w14:paraId="629A42EA" w14:textId="77777777" w:rsidR="00EB38E5" w:rsidRPr="0047535C" w:rsidRDefault="00EB38E5" w:rsidP="00EB38E5">
            <w:pPr>
              <w:rPr>
                <w:rFonts w:ascii="Arial" w:eastAsiaTheme="minorEastAsia" w:hAnsi="Arial" w:cs="Arial"/>
              </w:rPr>
            </w:pPr>
          </w:p>
        </w:tc>
        <w:tc>
          <w:tcPr>
            <w:tcW w:w="1739" w:type="dxa"/>
          </w:tcPr>
          <w:p w14:paraId="5306073D" w14:textId="77777777" w:rsidR="00EB38E5" w:rsidRPr="0047535C" w:rsidRDefault="00EB38E5" w:rsidP="00EB38E5">
            <w:pPr>
              <w:rPr>
                <w:rFonts w:ascii="Arial" w:eastAsiaTheme="minorEastAsia" w:hAnsi="Arial" w:cs="Arial"/>
              </w:rPr>
            </w:pPr>
          </w:p>
        </w:tc>
        <w:tc>
          <w:tcPr>
            <w:tcW w:w="6480" w:type="dxa"/>
          </w:tcPr>
          <w:p w14:paraId="29508F25" w14:textId="77777777" w:rsidR="00EB38E5" w:rsidRPr="0047535C" w:rsidRDefault="00EB38E5" w:rsidP="00EB38E5">
            <w:pPr>
              <w:rPr>
                <w:rFonts w:ascii="Arial" w:eastAsiaTheme="minorEastAsia" w:hAnsi="Arial" w:cs="Arial"/>
              </w:rPr>
            </w:pPr>
          </w:p>
        </w:tc>
      </w:tr>
      <w:tr w:rsidR="00EB38E5" w:rsidRPr="0047535C" w14:paraId="10483856" w14:textId="77777777" w:rsidTr="00E5778C">
        <w:tc>
          <w:tcPr>
            <w:tcW w:w="1496" w:type="dxa"/>
          </w:tcPr>
          <w:p w14:paraId="44C308E9" w14:textId="77777777" w:rsidR="00EB38E5" w:rsidRPr="0047535C" w:rsidRDefault="00EB38E5" w:rsidP="00EB38E5">
            <w:pPr>
              <w:rPr>
                <w:rFonts w:ascii="Arial" w:hAnsi="Arial" w:cs="Arial"/>
                <w:lang w:eastAsia="sv-SE"/>
              </w:rPr>
            </w:pPr>
          </w:p>
        </w:tc>
        <w:tc>
          <w:tcPr>
            <w:tcW w:w="1739" w:type="dxa"/>
          </w:tcPr>
          <w:p w14:paraId="0939993B" w14:textId="77777777" w:rsidR="00EB38E5" w:rsidRPr="0047535C" w:rsidRDefault="00EB38E5" w:rsidP="00EB38E5">
            <w:pPr>
              <w:rPr>
                <w:rFonts w:ascii="Arial" w:hAnsi="Arial" w:cs="Arial"/>
                <w:lang w:eastAsia="sv-SE"/>
              </w:rPr>
            </w:pPr>
          </w:p>
        </w:tc>
        <w:tc>
          <w:tcPr>
            <w:tcW w:w="6480" w:type="dxa"/>
          </w:tcPr>
          <w:p w14:paraId="01B823F6" w14:textId="77777777" w:rsidR="00EB38E5" w:rsidRPr="0047535C" w:rsidRDefault="00EB38E5" w:rsidP="00EB38E5">
            <w:pPr>
              <w:rPr>
                <w:rFonts w:ascii="Arial" w:eastAsiaTheme="minorEastAsia" w:hAnsi="Arial" w:cs="Arial"/>
              </w:rPr>
            </w:pPr>
          </w:p>
        </w:tc>
      </w:tr>
      <w:tr w:rsidR="00EB38E5" w:rsidRPr="0047535C" w14:paraId="09A1B519" w14:textId="77777777" w:rsidTr="00E5778C">
        <w:tc>
          <w:tcPr>
            <w:tcW w:w="1496" w:type="dxa"/>
          </w:tcPr>
          <w:p w14:paraId="3DA5F5EA" w14:textId="77777777" w:rsidR="00EB38E5" w:rsidRPr="0047535C" w:rsidRDefault="00EB38E5" w:rsidP="00EB38E5">
            <w:pPr>
              <w:rPr>
                <w:rFonts w:ascii="Arial" w:eastAsiaTheme="minorEastAsia" w:hAnsi="Arial" w:cs="Arial"/>
              </w:rPr>
            </w:pPr>
          </w:p>
        </w:tc>
        <w:tc>
          <w:tcPr>
            <w:tcW w:w="1739" w:type="dxa"/>
          </w:tcPr>
          <w:p w14:paraId="22D7E51B" w14:textId="77777777" w:rsidR="00EB38E5" w:rsidRPr="0047535C" w:rsidRDefault="00EB38E5" w:rsidP="00EB38E5">
            <w:pPr>
              <w:rPr>
                <w:rFonts w:ascii="Arial" w:eastAsiaTheme="minorEastAsia" w:hAnsi="Arial" w:cs="Arial"/>
              </w:rPr>
            </w:pPr>
          </w:p>
        </w:tc>
        <w:tc>
          <w:tcPr>
            <w:tcW w:w="6480" w:type="dxa"/>
          </w:tcPr>
          <w:p w14:paraId="4F7D0125" w14:textId="77777777" w:rsidR="00EB38E5" w:rsidRPr="0047535C" w:rsidRDefault="00EB38E5" w:rsidP="00EB38E5">
            <w:pPr>
              <w:rPr>
                <w:rFonts w:ascii="Arial" w:eastAsiaTheme="minorEastAsia" w:hAnsi="Arial" w:cs="Arial"/>
                <w:highlight w:val="yellow"/>
              </w:rPr>
            </w:pPr>
          </w:p>
        </w:tc>
      </w:tr>
      <w:tr w:rsidR="00EB38E5" w:rsidRPr="0047535C" w14:paraId="30FAD289" w14:textId="77777777" w:rsidTr="00E5778C">
        <w:tc>
          <w:tcPr>
            <w:tcW w:w="1496" w:type="dxa"/>
          </w:tcPr>
          <w:p w14:paraId="1BAD2C98" w14:textId="77777777" w:rsidR="00EB38E5" w:rsidRPr="0047535C" w:rsidRDefault="00EB38E5" w:rsidP="00EB38E5">
            <w:pPr>
              <w:rPr>
                <w:rFonts w:ascii="Arial" w:eastAsiaTheme="minorEastAsia" w:hAnsi="Arial" w:cs="Arial"/>
                <w:lang w:eastAsia="sv-SE"/>
              </w:rPr>
            </w:pPr>
          </w:p>
        </w:tc>
        <w:tc>
          <w:tcPr>
            <w:tcW w:w="1739" w:type="dxa"/>
          </w:tcPr>
          <w:p w14:paraId="5D9472A6" w14:textId="77777777" w:rsidR="00EB38E5" w:rsidRPr="0047535C" w:rsidRDefault="00EB38E5" w:rsidP="00EB38E5">
            <w:pPr>
              <w:rPr>
                <w:rFonts w:ascii="Arial" w:eastAsiaTheme="minorEastAsia" w:hAnsi="Arial" w:cs="Arial"/>
                <w:lang w:val="en-US"/>
              </w:rPr>
            </w:pPr>
          </w:p>
        </w:tc>
        <w:tc>
          <w:tcPr>
            <w:tcW w:w="6480" w:type="dxa"/>
          </w:tcPr>
          <w:p w14:paraId="22FF2352" w14:textId="77777777" w:rsidR="00EB38E5" w:rsidRPr="0047535C" w:rsidRDefault="00EB38E5" w:rsidP="00EB38E5">
            <w:pPr>
              <w:rPr>
                <w:rFonts w:ascii="Arial" w:eastAsiaTheme="minorEastAsia" w:hAnsi="Arial" w:cs="Arial"/>
                <w:lang w:val="en-US"/>
              </w:rPr>
            </w:pPr>
          </w:p>
        </w:tc>
      </w:tr>
      <w:tr w:rsidR="00EB38E5" w:rsidRPr="0047535C" w14:paraId="7BDCB749" w14:textId="77777777" w:rsidTr="00E5778C">
        <w:tc>
          <w:tcPr>
            <w:tcW w:w="1496" w:type="dxa"/>
          </w:tcPr>
          <w:p w14:paraId="216BB221" w14:textId="77777777" w:rsidR="00EB38E5" w:rsidRPr="0047535C" w:rsidRDefault="00EB38E5" w:rsidP="00EB38E5">
            <w:pPr>
              <w:rPr>
                <w:rFonts w:ascii="Arial" w:hAnsi="Arial" w:cs="Arial"/>
                <w:lang w:eastAsia="sv-SE"/>
              </w:rPr>
            </w:pPr>
          </w:p>
        </w:tc>
        <w:tc>
          <w:tcPr>
            <w:tcW w:w="1739" w:type="dxa"/>
          </w:tcPr>
          <w:p w14:paraId="3B9D6618" w14:textId="77777777" w:rsidR="00EB38E5" w:rsidRPr="0047535C" w:rsidRDefault="00EB38E5" w:rsidP="00EB38E5">
            <w:pPr>
              <w:rPr>
                <w:rFonts w:ascii="Arial" w:hAnsi="Arial" w:cs="Arial"/>
                <w:lang w:eastAsia="sv-SE"/>
              </w:rPr>
            </w:pPr>
          </w:p>
        </w:tc>
        <w:tc>
          <w:tcPr>
            <w:tcW w:w="6480" w:type="dxa"/>
          </w:tcPr>
          <w:p w14:paraId="206272D9" w14:textId="77777777" w:rsidR="00EB38E5" w:rsidRPr="0047535C" w:rsidRDefault="00EB38E5" w:rsidP="00EB38E5">
            <w:pPr>
              <w:rPr>
                <w:rFonts w:ascii="Arial" w:hAnsi="Arial" w:cs="Arial"/>
                <w:lang w:eastAsia="sv-SE"/>
              </w:rPr>
            </w:pPr>
          </w:p>
        </w:tc>
      </w:tr>
      <w:tr w:rsidR="00EB38E5" w:rsidRPr="0047535C" w14:paraId="7A9AFD4A" w14:textId="77777777" w:rsidTr="00E5778C">
        <w:tc>
          <w:tcPr>
            <w:tcW w:w="1496" w:type="dxa"/>
          </w:tcPr>
          <w:p w14:paraId="5D705E29" w14:textId="77777777" w:rsidR="00EB38E5" w:rsidRPr="0047535C" w:rsidRDefault="00EB38E5" w:rsidP="00EB38E5">
            <w:pPr>
              <w:rPr>
                <w:rFonts w:ascii="Arial" w:hAnsi="Arial" w:cs="Arial"/>
                <w:lang w:eastAsia="sv-SE"/>
              </w:rPr>
            </w:pPr>
          </w:p>
        </w:tc>
        <w:tc>
          <w:tcPr>
            <w:tcW w:w="1739" w:type="dxa"/>
          </w:tcPr>
          <w:p w14:paraId="3AD92170" w14:textId="77777777" w:rsidR="00EB38E5" w:rsidRPr="0047535C" w:rsidRDefault="00EB38E5" w:rsidP="00EB38E5">
            <w:pPr>
              <w:rPr>
                <w:rFonts w:ascii="Arial" w:hAnsi="Arial" w:cs="Arial"/>
                <w:lang w:eastAsia="sv-SE"/>
              </w:rPr>
            </w:pPr>
          </w:p>
        </w:tc>
        <w:tc>
          <w:tcPr>
            <w:tcW w:w="6480" w:type="dxa"/>
          </w:tcPr>
          <w:p w14:paraId="36E497A9" w14:textId="77777777" w:rsidR="00EB38E5" w:rsidRPr="0047535C" w:rsidRDefault="00EB38E5" w:rsidP="00EB38E5">
            <w:pPr>
              <w:rPr>
                <w:rFonts w:ascii="Arial" w:hAnsi="Arial" w:cs="Arial"/>
                <w:lang w:eastAsia="sv-SE"/>
              </w:rPr>
            </w:pPr>
          </w:p>
        </w:tc>
      </w:tr>
      <w:tr w:rsidR="00EB38E5" w:rsidRPr="0047535C" w14:paraId="16FB57F6" w14:textId="77777777" w:rsidTr="00E5778C">
        <w:tc>
          <w:tcPr>
            <w:tcW w:w="1496" w:type="dxa"/>
          </w:tcPr>
          <w:p w14:paraId="26F40A5A" w14:textId="77777777" w:rsidR="00EB38E5" w:rsidRPr="0047535C" w:rsidRDefault="00EB38E5" w:rsidP="00EB38E5">
            <w:pPr>
              <w:rPr>
                <w:rFonts w:ascii="Arial" w:hAnsi="Arial" w:cs="Arial"/>
                <w:lang w:eastAsia="sv-SE"/>
              </w:rPr>
            </w:pPr>
          </w:p>
        </w:tc>
        <w:tc>
          <w:tcPr>
            <w:tcW w:w="1739" w:type="dxa"/>
          </w:tcPr>
          <w:p w14:paraId="7B3DEBF1" w14:textId="77777777" w:rsidR="00EB38E5" w:rsidRPr="0047535C" w:rsidRDefault="00EB38E5" w:rsidP="00EB38E5">
            <w:pPr>
              <w:rPr>
                <w:rFonts w:ascii="Arial" w:hAnsi="Arial" w:cs="Arial"/>
                <w:lang w:eastAsia="sv-SE"/>
              </w:rPr>
            </w:pPr>
          </w:p>
        </w:tc>
        <w:tc>
          <w:tcPr>
            <w:tcW w:w="6480" w:type="dxa"/>
          </w:tcPr>
          <w:p w14:paraId="1191872C" w14:textId="77777777" w:rsidR="00EB38E5" w:rsidRPr="0047535C" w:rsidRDefault="00EB38E5" w:rsidP="00EB38E5">
            <w:pPr>
              <w:rPr>
                <w:rFonts w:ascii="Arial" w:hAnsi="Arial" w:cs="Arial"/>
                <w:lang w:eastAsia="sv-SE"/>
              </w:rPr>
            </w:pPr>
          </w:p>
        </w:tc>
      </w:tr>
    </w:tbl>
    <w:p w14:paraId="793F6624" w14:textId="77777777" w:rsidR="009F5A3C" w:rsidRPr="0047535C" w:rsidRDefault="009F5A3C" w:rsidP="00A655BA">
      <w:pPr>
        <w:rPr>
          <w:rFonts w:ascii="Arial" w:hAnsi="Arial" w:cs="Arial"/>
          <w:lang w:val="en-US"/>
        </w:rPr>
      </w:pPr>
    </w:p>
    <w:p w14:paraId="06C2BC31" w14:textId="74F96234" w:rsidR="00A655BA" w:rsidRPr="0047535C" w:rsidRDefault="00A31A96" w:rsidP="00C80528">
      <w:pPr>
        <w:jc w:val="both"/>
        <w:rPr>
          <w:rFonts w:ascii="Arial" w:hAnsi="Arial" w:cs="Arial"/>
          <w:lang w:val="en-US"/>
        </w:rPr>
      </w:pPr>
      <w:hyperlink r:id="rId63" w:history="1">
        <w:r w:rsidR="00F719FC" w:rsidRPr="0047535C">
          <w:rPr>
            <w:rStyle w:val="af1"/>
            <w:rFonts w:ascii="Arial" w:hAnsi="Arial" w:cs="Arial"/>
          </w:rPr>
          <w:t>R2-2400939</w:t>
        </w:r>
      </w:hyperlink>
      <w:r w:rsidR="00F719FC">
        <w:rPr>
          <w:rStyle w:val="af1"/>
          <w:rFonts w:ascii="Arial" w:hAnsi="Arial" w:cs="Arial"/>
          <w:color w:val="auto"/>
          <w:u w:val="none"/>
        </w:rPr>
        <w:t xml:space="preserve"> provides two possible alternatives to specify </w:t>
      </w:r>
      <w:r w:rsidR="00F719FC" w:rsidRPr="00F719FC">
        <w:rPr>
          <w:rStyle w:val="af1"/>
          <w:rFonts w:ascii="Arial" w:hAnsi="Arial" w:cs="Arial"/>
          <w:color w:val="auto"/>
          <w:u w:val="none"/>
        </w:rPr>
        <w:t>that UE dedicated PUCCH and SRS configuration in target cell shall not be released upon TATimer expiry during the RACH-less HO</w:t>
      </w:r>
      <w:r w:rsidR="00F719FC">
        <w:rPr>
          <w:rFonts w:ascii="Arial" w:hAnsi="Arial" w:cs="Arial"/>
          <w:lang w:val="en-US"/>
        </w:rPr>
        <w:t>:</w:t>
      </w:r>
    </w:p>
    <w:p w14:paraId="3E2EFD05" w14:textId="77777777" w:rsidR="00DA01D1" w:rsidRPr="00DA01D1" w:rsidRDefault="00A655BA" w:rsidP="00A655BA">
      <w:pPr>
        <w:pStyle w:val="a7"/>
        <w:numPr>
          <w:ilvl w:val="0"/>
          <w:numId w:val="23"/>
        </w:numPr>
        <w:rPr>
          <w:rFonts w:ascii="Arial" w:hAnsi="Arial" w:cs="Arial"/>
          <w:sz w:val="20"/>
          <w:szCs w:val="20"/>
        </w:rPr>
      </w:pPr>
      <w:r w:rsidRPr="00DA01D1">
        <w:rPr>
          <w:rFonts w:ascii="Arial" w:hAnsi="Arial" w:cs="Arial"/>
          <w:b/>
          <w:bCs/>
          <w:sz w:val="20"/>
          <w:szCs w:val="20"/>
        </w:rPr>
        <w:lastRenderedPageBreak/>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doesnot notify RRC to release the PUCCH/SRS configuration during RAC-less HO. </w:t>
      </w:r>
    </w:p>
    <w:p w14:paraId="1ABAC488" w14:textId="4D6B7A16" w:rsidR="00A655BA" w:rsidRPr="00DA01D1" w:rsidRDefault="00A655BA" w:rsidP="00A655BA">
      <w:pPr>
        <w:pStyle w:val="a7"/>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CFB65ED" w14:textId="7F7D7B9D"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TATimer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a9"/>
        <w:tblW w:w="9715" w:type="dxa"/>
        <w:tblLayout w:type="fixed"/>
        <w:tblLook w:val="04A0" w:firstRow="1" w:lastRow="0" w:firstColumn="1" w:lastColumn="0" w:noHBand="0" w:noVBand="1"/>
      </w:tblPr>
      <w:tblGrid>
        <w:gridCol w:w="1496"/>
        <w:gridCol w:w="1739"/>
        <w:gridCol w:w="6480"/>
      </w:tblGrid>
      <w:tr w:rsidR="00915FCC" w:rsidRPr="0047535C" w14:paraId="15A0B0F5" w14:textId="77777777" w:rsidTr="00E5778C">
        <w:tc>
          <w:tcPr>
            <w:tcW w:w="1496" w:type="dxa"/>
            <w:shd w:val="clear" w:color="auto" w:fill="E7E6E6" w:themeFill="background2"/>
          </w:tcPr>
          <w:p w14:paraId="7AB96438"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46C4AF" w14:textId="5D7F4FD9" w:rsidR="00915FCC" w:rsidRPr="0047535C" w:rsidRDefault="00ED6340" w:rsidP="00E5778C">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76F44FA7" w14:textId="77777777" w:rsidR="00915FCC" w:rsidRPr="0047535C" w:rsidRDefault="00915FCC"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71F0A9D8" w14:textId="77777777" w:rsidTr="00E5778C">
        <w:tc>
          <w:tcPr>
            <w:tcW w:w="1496" w:type="dxa"/>
          </w:tcPr>
          <w:p w14:paraId="50B16113" w14:textId="77777777" w:rsidR="00915FCC" w:rsidRPr="0047535C" w:rsidRDefault="00915FCC" w:rsidP="00E5778C">
            <w:pPr>
              <w:rPr>
                <w:rFonts w:ascii="Arial" w:eastAsiaTheme="minorEastAsia" w:hAnsi="Arial" w:cs="Arial"/>
              </w:rPr>
            </w:pPr>
          </w:p>
        </w:tc>
        <w:tc>
          <w:tcPr>
            <w:tcW w:w="1739" w:type="dxa"/>
          </w:tcPr>
          <w:p w14:paraId="3FE5E6FA" w14:textId="77777777" w:rsidR="00915FCC" w:rsidRPr="0047535C" w:rsidRDefault="00915FCC" w:rsidP="00E5778C">
            <w:pPr>
              <w:rPr>
                <w:rFonts w:ascii="Arial" w:eastAsiaTheme="minorEastAsia" w:hAnsi="Arial" w:cs="Arial"/>
              </w:rPr>
            </w:pPr>
          </w:p>
        </w:tc>
        <w:tc>
          <w:tcPr>
            <w:tcW w:w="6480" w:type="dxa"/>
          </w:tcPr>
          <w:p w14:paraId="71DACCD3" w14:textId="77777777" w:rsidR="00915FCC" w:rsidRPr="0047535C" w:rsidRDefault="00915FCC" w:rsidP="00E5778C">
            <w:pPr>
              <w:rPr>
                <w:rFonts w:ascii="Arial" w:eastAsiaTheme="minorEastAsia" w:hAnsi="Arial" w:cs="Arial"/>
                <w:highlight w:val="yellow"/>
              </w:rPr>
            </w:pPr>
          </w:p>
        </w:tc>
      </w:tr>
      <w:tr w:rsidR="00915FCC" w:rsidRPr="0047535C" w14:paraId="5F9269C5" w14:textId="77777777" w:rsidTr="00E5778C">
        <w:tc>
          <w:tcPr>
            <w:tcW w:w="1496" w:type="dxa"/>
          </w:tcPr>
          <w:p w14:paraId="38B0B297" w14:textId="77777777" w:rsidR="00915FCC" w:rsidRPr="0047535C" w:rsidRDefault="00915FCC" w:rsidP="00E5778C">
            <w:pPr>
              <w:rPr>
                <w:rFonts w:ascii="Arial" w:eastAsiaTheme="minorEastAsia" w:hAnsi="Arial" w:cs="Arial"/>
              </w:rPr>
            </w:pPr>
          </w:p>
        </w:tc>
        <w:tc>
          <w:tcPr>
            <w:tcW w:w="1739" w:type="dxa"/>
          </w:tcPr>
          <w:p w14:paraId="6DC00CB7" w14:textId="77777777" w:rsidR="00915FCC" w:rsidRPr="0047535C" w:rsidRDefault="00915FCC" w:rsidP="00E5778C">
            <w:pPr>
              <w:rPr>
                <w:rFonts w:ascii="Arial" w:eastAsiaTheme="minorEastAsia" w:hAnsi="Arial" w:cs="Arial"/>
              </w:rPr>
            </w:pPr>
          </w:p>
        </w:tc>
        <w:tc>
          <w:tcPr>
            <w:tcW w:w="6480" w:type="dxa"/>
          </w:tcPr>
          <w:p w14:paraId="7BB4BBB8" w14:textId="77777777" w:rsidR="00915FCC" w:rsidRPr="0047535C" w:rsidRDefault="00915FCC" w:rsidP="00E5778C">
            <w:pPr>
              <w:rPr>
                <w:rFonts w:ascii="Arial" w:eastAsiaTheme="minorEastAsia" w:hAnsi="Arial" w:cs="Arial"/>
                <w:lang w:val="en-US"/>
              </w:rPr>
            </w:pPr>
          </w:p>
        </w:tc>
      </w:tr>
      <w:tr w:rsidR="00915FCC" w:rsidRPr="0047535C" w14:paraId="207F0B25" w14:textId="77777777" w:rsidTr="00E5778C">
        <w:tc>
          <w:tcPr>
            <w:tcW w:w="1496" w:type="dxa"/>
          </w:tcPr>
          <w:p w14:paraId="0EF08203" w14:textId="77777777" w:rsidR="00915FCC" w:rsidRPr="0047535C" w:rsidRDefault="00915FCC" w:rsidP="00E5778C">
            <w:pPr>
              <w:rPr>
                <w:rFonts w:ascii="Arial" w:eastAsia="맑은 고딕" w:hAnsi="Arial" w:cs="Arial"/>
                <w:lang w:eastAsia="ko-KR"/>
              </w:rPr>
            </w:pPr>
          </w:p>
        </w:tc>
        <w:tc>
          <w:tcPr>
            <w:tcW w:w="1739" w:type="dxa"/>
          </w:tcPr>
          <w:p w14:paraId="3BB85F98" w14:textId="77777777" w:rsidR="00915FCC" w:rsidRPr="0047535C" w:rsidRDefault="00915FCC" w:rsidP="00E5778C">
            <w:pPr>
              <w:rPr>
                <w:rFonts w:ascii="Arial" w:eastAsia="맑은 고딕" w:hAnsi="Arial" w:cs="Arial"/>
                <w:lang w:eastAsia="ko-KR"/>
              </w:rPr>
            </w:pPr>
          </w:p>
        </w:tc>
        <w:tc>
          <w:tcPr>
            <w:tcW w:w="6480" w:type="dxa"/>
          </w:tcPr>
          <w:p w14:paraId="2B380E08" w14:textId="77777777" w:rsidR="00915FCC" w:rsidRPr="0047535C" w:rsidRDefault="00915FCC" w:rsidP="00E5778C">
            <w:pPr>
              <w:rPr>
                <w:rFonts w:ascii="Arial" w:eastAsia="맑은 고딕" w:hAnsi="Arial" w:cs="Arial"/>
                <w:highlight w:val="yellow"/>
                <w:lang w:eastAsia="ko-KR"/>
              </w:rPr>
            </w:pPr>
          </w:p>
        </w:tc>
      </w:tr>
      <w:tr w:rsidR="00915FCC" w:rsidRPr="0047535C" w14:paraId="46918466" w14:textId="77777777" w:rsidTr="00E5778C">
        <w:tc>
          <w:tcPr>
            <w:tcW w:w="1496" w:type="dxa"/>
          </w:tcPr>
          <w:p w14:paraId="44DB53CC" w14:textId="77777777" w:rsidR="00915FCC" w:rsidRPr="0047535C" w:rsidRDefault="00915FCC" w:rsidP="00E5778C">
            <w:pPr>
              <w:rPr>
                <w:rFonts w:ascii="Arial" w:eastAsiaTheme="minorEastAsia" w:hAnsi="Arial" w:cs="Arial"/>
              </w:rPr>
            </w:pPr>
          </w:p>
        </w:tc>
        <w:tc>
          <w:tcPr>
            <w:tcW w:w="1739" w:type="dxa"/>
          </w:tcPr>
          <w:p w14:paraId="2D2A8C48" w14:textId="77777777" w:rsidR="00915FCC" w:rsidRPr="0047535C" w:rsidRDefault="00915FCC" w:rsidP="00E5778C">
            <w:pPr>
              <w:rPr>
                <w:rFonts w:ascii="Arial" w:eastAsiaTheme="minorEastAsia" w:hAnsi="Arial" w:cs="Arial"/>
              </w:rPr>
            </w:pPr>
          </w:p>
        </w:tc>
        <w:tc>
          <w:tcPr>
            <w:tcW w:w="6480" w:type="dxa"/>
          </w:tcPr>
          <w:p w14:paraId="54547175" w14:textId="77777777" w:rsidR="00915FCC" w:rsidRPr="0047535C" w:rsidRDefault="00915FCC" w:rsidP="00E5778C">
            <w:pPr>
              <w:rPr>
                <w:rFonts w:ascii="Arial" w:eastAsiaTheme="minorEastAsia" w:hAnsi="Arial" w:cs="Arial"/>
                <w:highlight w:val="yellow"/>
              </w:rPr>
            </w:pPr>
          </w:p>
        </w:tc>
      </w:tr>
      <w:tr w:rsidR="00915FCC" w:rsidRPr="0047535C" w14:paraId="5E69044E" w14:textId="77777777" w:rsidTr="00E5778C">
        <w:tc>
          <w:tcPr>
            <w:tcW w:w="1496" w:type="dxa"/>
          </w:tcPr>
          <w:p w14:paraId="5791104D" w14:textId="77777777" w:rsidR="00915FCC" w:rsidRPr="0047535C" w:rsidRDefault="00915FCC" w:rsidP="00E5778C">
            <w:pPr>
              <w:rPr>
                <w:rFonts w:ascii="Arial" w:eastAsiaTheme="minorEastAsia" w:hAnsi="Arial" w:cs="Arial"/>
              </w:rPr>
            </w:pPr>
          </w:p>
        </w:tc>
        <w:tc>
          <w:tcPr>
            <w:tcW w:w="1739" w:type="dxa"/>
          </w:tcPr>
          <w:p w14:paraId="732B2C3E" w14:textId="77777777" w:rsidR="00915FCC" w:rsidRPr="0047535C" w:rsidRDefault="00915FCC" w:rsidP="00E5778C">
            <w:pPr>
              <w:rPr>
                <w:rFonts w:ascii="Arial" w:eastAsiaTheme="minorEastAsia" w:hAnsi="Arial" w:cs="Arial"/>
              </w:rPr>
            </w:pPr>
          </w:p>
        </w:tc>
        <w:tc>
          <w:tcPr>
            <w:tcW w:w="6480" w:type="dxa"/>
          </w:tcPr>
          <w:p w14:paraId="5A4D314C" w14:textId="77777777" w:rsidR="00915FCC" w:rsidRPr="0047535C" w:rsidRDefault="00915FCC" w:rsidP="00E5778C">
            <w:pPr>
              <w:rPr>
                <w:rFonts w:ascii="Arial" w:eastAsiaTheme="minorEastAsia" w:hAnsi="Arial" w:cs="Arial"/>
              </w:rPr>
            </w:pPr>
          </w:p>
        </w:tc>
      </w:tr>
      <w:tr w:rsidR="00915FCC" w:rsidRPr="0047535C" w14:paraId="27A7FF33" w14:textId="77777777" w:rsidTr="00E5778C">
        <w:tc>
          <w:tcPr>
            <w:tcW w:w="1496" w:type="dxa"/>
          </w:tcPr>
          <w:p w14:paraId="7DD6FA0D" w14:textId="77777777" w:rsidR="00915FCC" w:rsidRPr="0047535C" w:rsidRDefault="00915FCC" w:rsidP="00E5778C">
            <w:pPr>
              <w:rPr>
                <w:rFonts w:ascii="Arial" w:hAnsi="Arial" w:cs="Arial"/>
                <w:lang w:eastAsia="sv-SE"/>
              </w:rPr>
            </w:pPr>
          </w:p>
        </w:tc>
        <w:tc>
          <w:tcPr>
            <w:tcW w:w="1739" w:type="dxa"/>
          </w:tcPr>
          <w:p w14:paraId="3B43BD22" w14:textId="77777777" w:rsidR="00915FCC" w:rsidRPr="0047535C" w:rsidRDefault="00915FCC" w:rsidP="00E5778C">
            <w:pPr>
              <w:rPr>
                <w:rFonts w:ascii="Arial" w:hAnsi="Arial" w:cs="Arial"/>
                <w:lang w:eastAsia="sv-SE"/>
              </w:rPr>
            </w:pPr>
          </w:p>
        </w:tc>
        <w:tc>
          <w:tcPr>
            <w:tcW w:w="6480" w:type="dxa"/>
          </w:tcPr>
          <w:p w14:paraId="30BB974C" w14:textId="77777777" w:rsidR="00915FCC" w:rsidRPr="0047535C" w:rsidRDefault="00915FCC" w:rsidP="00E5778C">
            <w:pPr>
              <w:rPr>
                <w:rFonts w:ascii="Arial" w:eastAsiaTheme="minorEastAsia" w:hAnsi="Arial" w:cs="Arial"/>
              </w:rPr>
            </w:pPr>
          </w:p>
        </w:tc>
      </w:tr>
      <w:tr w:rsidR="00915FCC" w:rsidRPr="0047535C" w14:paraId="788B063B" w14:textId="77777777" w:rsidTr="00E5778C">
        <w:tc>
          <w:tcPr>
            <w:tcW w:w="1496" w:type="dxa"/>
          </w:tcPr>
          <w:p w14:paraId="72F61107" w14:textId="77777777" w:rsidR="00915FCC" w:rsidRPr="0047535C" w:rsidRDefault="00915FCC" w:rsidP="00E5778C">
            <w:pPr>
              <w:rPr>
                <w:rFonts w:ascii="Arial" w:eastAsiaTheme="minorEastAsia" w:hAnsi="Arial" w:cs="Arial"/>
              </w:rPr>
            </w:pPr>
          </w:p>
        </w:tc>
        <w:tc>
          <w:tcPr>
            <w:tcW w:w="1739" w:type="dxa"/>
          </w:tcPr>
          <w:p w14:paraId="64F84103" w14:textId="77777777" w:rsidR="00915FCC" w:rsidRPr="0047535C" w:rsidRDefault="00915FCC" w:rsidP="00E5778C">
            <w:pPr>
              <w:rPr>
                <w:rFonts w:ascii="Arial" w:eastAsiaTheme="minorEastAsia" w:hAnsi="Arial" w:cs="Arial"/>
              </w:rPr>
            </w:pPr>
          </w:p>
        </w:tc>
        <w:tc>
          <w:tcPr>
            <w:tcW w:w="6480" w:type="dxa"/>
          </w:tcPr>
          <w:p w14:paraId="22E2F984" w14:textId="77777777" w:rsidR="00915FCC" w:rsidRPr="0047535C" w:rsidRDefault="00915FCC" w:rsidP="00E5778C">
            <w:pPr>
              <w:rPr>
                <w:rFonts w:ascii="Arial" w:eastAsiaTheme="minorEastAsia" w:hAnsi="Arial" w:cs="Arial"/>
                <w:highlight w:val="yellow"/>
              </w:rPr>
            </w:pPr>
          </w:p>
        </w:tc>
      </w:tr>
      <w:tr w:rsidR="00915FCC" w:rsidRPr="0047535C" w14:paraId="7C5A14C4" w14:textId="77777777" w:rsidTr="00E5778C">
        <w:tc>
          <w:tcPr>
            <w:tcW w:w="1496" w:type="dxa"/>
          </w:tcPr>
          <w:p w14:paraId="087AF801" w14:textId="77777777" w:rsidR="00915FCC" w:rsidRPr="0047535C" w:rsidRDefault="00915FCC" w:rsidP="00E5778C">
            <w:pPr>
              <w:rPr>
                <w:rFonts w:ascii="Arial" w:eastAsiaTheme="minorEastAsia" w:hAnsi="Arial" w:cs="Arial"/>
                <w:lang w:eastAsia="sv-SE"/>
              </w:rPr>
            </w:pPr>
          </w:p>
        </w:tc>
        <w:tc>
          <w:tcPr>
            <w:tcW w:w="1739" w:type="dxa"/>
          </w:tcPr>
          <w:p w14:paraId="7088E77F" w14:textId="77777777" w:rsidR="00915FCC" w:rsidRPr="0047535C" w:rsidRDefault="00915FCC" w:rsidP="00E5778C">
            <w:pPr>
              <w:rPr>
                <w:rFonts w:ascii="Arial" w:eastAsiaTheme="minorEastAsia" w:hAnsi="Arial" w:cs="Arial"/>
                <w:lang w:val="en-US"/>
              </w:rPr>
            </w:pPr>
          </w:p>
        </w:tc>
        <w:tc>
          <w:tcPr>
            <w:tcW w:w="6480" w:type="dxa"/>
          </w:tcPr>
          <w:p w14:paraId="4F25E8A0" w14:textId="77777777" w:rsidR="00915FCC" w:rsidRPr="0047535C" w:rsidRDefault="00915FCC" w:rsidP="00E5778C">
            <w:pPr>
              <w:rPr>
                <w:rFonts w:ascii="Arial" w:eastAsiaTheme="minorEastAsia" w:hAnsi="Arial" w:cs="Arial"/>
                <w:lang w:val="en-US"/>
              </w:rPr>
            </w:pPr>
          </w:p>
        </w:tc>
      </w:tr>
      <w:tr w:rsidR="00915FCC" w:rsidRPr="0047535C" w14:paraId="69C194B5" w14:textId="77777777" w:rsidTr="00E5778C">
        <w:tc>
          <w:tcPr>
            <w:tcW w:w="1496" w:type="dxa"/>
          </w:tcPr>
          <w:p w14:paraId="26DBB0D2" w14:textId="77777777" w:rsidR="00915FCC" w:rsidRPr="0047535C" w:rsidRDefault="00915FCC" w:rsidP="00E5778C">
            <w:pPr>
              <w:rPr>
                <w:rFonts w:ascii="Arial" w:hAnsi="Arial" w:cs="Arial"/>
                <w:lang w:eastAsia="sv-SE"/>
              </w:rPr>
            </w:pPr>
          </w:p>
        </w:tc>
        <w:tc>
          <w:tcPr>
            <w:tcW w:w="1739" w:type="dxa"/>
          </w:tcPr>
          <w:p w14:paraId="551B2774" w14:textId="77777777" w:rsidR="00915FCC" w:rsidRPr="0047535C" w:rsidRDefault="00915FCC" w:rsidP="00E5778C">
            <w:pPr>
              <w:rPr>
                <w:rFonts w:ascii="Arial" w:hAnsi="Arial" w:cs="Arial"/>
                <w:lang w:eastAsia="sv-SE"/>
              </w:rPr>
            </w:pPr>
          </w:p>
        </w:tc>
        <w:tc>
          <w:tcPr>
            <w:tcW w:w="6480" w:type="dxa"/>
          </w:tcPr>
          <w:p w14:paraId="0DC56BB4" w14:textId="77777777" w:rsidR="00915FCC" w:rsidRPr="0047535C" w:rsidRDefault="00915FCC" w:rsidP="00E5778C">
            <w:pPr>
              <w:rPr>
                <w:rFonts w:ascii="Arial" w:hAnsi="Arial" w:cs="Arial"/>
                <w:lang w:eastAsia="sv-SE"/>
              </w:rPr>
            </w:pPr>
          </w:p>
        </w:tc>
      </w:tr>
      <w:tr w:rsidR="00915FCC" w:rsidRPr="0047535C" w14:paraId="1F81167C" w14:textId="77777777" w:rsidTr="00E5778C">
        <w:tc>
          <w:tcPr>
            <w:tcW w:w="1496" w:type="dxa"/>
          </w:tcPr>
          <w:p w14:paraId="4272C60F" w14:textId="77777777" w:rsidR="00915FCC" w:rsidRPr="0047535C" w:rsidRDefault="00915FCC" w:rsidP="00E5778C">
            <w:pPr>
              <w:rPr>
                <w:rFonts w:ascii="Arial" w:hAnsi="Arial" w:cs="Arial"/>
                <w:lang w:eastAsia="sv-SE"/>
              </w:rPr>
            </w:pPr>
          </w:p>
        </w:tc>
        <w:tc>
          <w:tcPr>
            <w:tcW w:w="1739" w:type="dxa"/>
          </w:tcPr>
          <w:p w14:paraId="48251347" w14:textId="77777777" w:rsidR="00915FCC" w:rsidRPr="0047535C" w:rsidRDefault="00915FCC" w:rsidP="00E5778C">
            <w:pPr>
              <w:rPr>
                <w:rFonts w:ascii="Arial" w:hAnsi="Arial" w:cs="Arial"/>
                <w:lang w:eastAsia="sv-SE"/>
              </w:rPr>
            </w:pPr>
          </w:p>
        </w:tc>
        <w:tc>
          <w:tcPr>
            <w:tcW w:w="6480" w:type="dxa"/>
          </w:tcPr>
          <w:p w14:paraId="51615EDD" w14:textId="77777777" w:rsidR="00915FCC" w:rsidRPr="0047535C" w:rsidRDefault="00915FCC" w:rsidP="00E5778C">
            <w:pPr>
              <w:rPr>
                <w:rFonts w:ascii="Arial" w:hAnsi="Arial" w:cs="Arial"/>
                <w:lang w:eastAsia="sv-SE"/>
              </w:rPr>
            </w:pPr>
          </w:p>
        </w:tc>
      </w:tr>
      <w:tr w:rsidR="00915FCC" w:rsidRPr="0047535C" w14:paraId="7BC6F72F" w14:textId="77777777" w:rsidTr="00E5778C">
        <w:tc>
          <w:tcPr>
            <w:tcW w:w="1496" w:type="dxa"/>
          </w:tcPr>
          <w:p w14:paraId="3648507D" w14:textId="77777777" w:rsidR="00915FCC" w:rsidRPr="0047535C" w:rsidRDefault="00915FCC" w:rsidP="00E5778C">
            <w:pPr>
              <w:rPr>
                <w:rFonts w:ascii="Arial" w:hAnsi="Arial" w:cs="Arial"/>
                <w:lang w:eastAsia="sv-SE"/>
              </w:rPr>
            </w:pPr>
          </w:p>
        </w:tc>
        <w:tc>
          <w:tcPr>
            <w:tcW w:w="1739" w:type="dxa"/>
          </w:tcPr>
          <w:p w14:paraId="0F44A328" w14:textId="77777777" w:rsidR="00915FCC" w:rsidRPr="0047535C" w:rsidRDefault="00915FCC" w:rsidP="00E5778C">
            <w:pPr>
              <w:rPr>
                <w:rFonts w:ascii="Arial" w:hAnsi="Arial" w:cs="Arial"/>
                <w:lang w:eastAsia="sv-SE"/>
              </w:rPr>
            </w:pPr>
          </w:p>
        </w:tc>
        <w:tc>
          <w:tcPr>
            <w:tcW w:w="6480" w:type="dxa"/>
          </w:tcPr>
          <w:p w14:paraId="5733DD8B" w14:textId="77777777" w:rsidR="00915FCC" w:rsidRPr="0047535C" w:rsidRDefault="00915FCC" w:rsidP="00E5778C">
            <w:pPr>
              <w:rPr>
                <w:rFonts w:ascii="Arial" w:hAnsi="Arial" w:cs="Arial"/>
                <w:lang w:eastAsia="sv-SE"/>
              </w:rPr>
            </w:pPr>
          </w:p>
        </w:tc>
      </w:tr>
    </w:tbl>
    <w:p w14:paraId="14E17C4B" w14:textId="77777777" w:rsidR="003303A2" w:rsidRPr="0047535C" w:rsidRDefault="003303A2" w:rsidP="004F37FE">
      <w:pPr>
        <w:rPr>
          <w:rFonts w:ascii="Arial" w:hAnsi="Arial" w:cs="Arial"/>
        </w:rPr>
      </w:pPr>
    </w:p>
    <w:p w14:paraId="44E573E4" w14:textId="09D006D0" w:rsidR="009B2509" w:rsidRDefault="009B2509" w:rsidP="009B2509">
      <w:pPr>
        <w:pStyle w:val="1"/>
      </w:pPr>
      <w:r w:rsidRPr="0047535C">
        <w:t>Other corrections to RACH-less HO</w:t>
      </w:r>
      <w:r>
        <w:t xml:space="preserve"> not included in contributions</w:t>
      </w:r>
    </w:p>
    <w:p w14:paraId="2E84C871" w14:textId="0B338489"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a9"/>
        <w:tblW w:w="9715" w:type="dxa"/>
        <w:tblLayout w:type="fixed"/>
        <w:tblLook w:val="04A0" w:firstRow="1" w:lastRow="0" w:firstColumn="1" w:lastColumn="0" w:noHBand="0" w:noVBand="1"/>
      </w:tblPr>
      <w:tblGrid>
        <w:gridCol w:w="1496"/>
        <w:gridCol w:w="8219"/>
      </w:tblGrid>
      <w:tr w:rsidR="009B2509" w:rsidRPr="0047535C" w14:paraId="6DDA7A2C" w14:textId="77777777" w:rsidTr="009B2509">
        <w:tc>
          <w:tcPr>
            <w:tcW w:w="1496" w:type="dxa"/>
            <w:shd w:val="clear" w:color="auto" w:fill="E7E6E6" w:themeFill="background2"/>
          </w:tcPr>
          <w:p w14:paraId="370A6EB8" w14:textId="77777777" w:rsidR="009B2509" w:rsidRPr="0047535C" w:rsidRDefault="009B2509" w:rsidP="00E5778C">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14:paraId="7281850F" w14:textId="77777777" w:rsidR="009B2509" w:rsidRPr="0047535C" w:rsidRDefault="009B2509"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7D70CF4D" w14:textId="77777777" w:rsidTr="009B2509">
        <w:tc>
          <w:tcPr>
            <w:tcW w:w="1496" w:type="dxa"/>
          </w:tcPr>
          <w:p w14:paraId="718DCF36" w14:textId="5D6B3650"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14:paraId="566ECAF7" w14:textId="77777777" w:rsidR="00A448E0" w:rsidRPr="00EF0405" w:rsidRDefault="00C63466" w:rsidP="00A448E0">
            <w:pPr>
              <w:pStyle w:val="a7"/>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5AF4D3DE" w14:textId="1586260F" w:rsidR="00C63466" w:rsidRPr="0047535C" w:rsidRDefault="00C63466" w:rsidP="00A448E0">
            <w:pPr>
              <w:pStyle w:val="a7"/>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is agnostic to RACH-less handover being NTN or mIAB related. A short text can be added to 38.300 to enable RACH-less handover for general intra-gNB scenarios. </w:t>
            </w:r>
          </w:p>
        </w:tc>
      </w:tr>
      <w:tr w:rsidR="00C63466" w:rsidRPr="0047535C" w14:paraId="619253D9" w14:textId="77777777" w:rsidTr="009B2509">
        <w:tc>
          <w:tcPr>
            <w:tcW w:w="1496" w:type="dxa"/>
          </w:tcPr>
          <w:p w14:paraId="6BCDAD23" w14:textId="77777777" w:rsidR="00C63466" w:rsidRPr="0047535C" w:rsidRDefault="00C63466" w:rsidP="00C63466">
            <w:pPr>
              <w:rPr>
                <w:rFonts w:ascii="Arial" w:eastAsiaTheme="minorEastAsia" w:hAnsi="Arial" w:cs="Arial"/>
              </w:rPr>
            </w:pPr>
          </w:p>
        </w:tc>
        <w:tc>
          <w:tcPr>
            <w:tcW w:w="8219" w:type="dxa"/>
          </w:tcPr>
          <w:p w14:paraId="35C1A98D" w14:textId="77777777" w:rsidR="00C63466" w:rsidRPr="0047535C" w:rsidRDefault="00C63466" w:rsidP="00C63466">
            <w:pPr>
              <w:rPr>
                <w:rFonts w:ascii="Arial" w:eastAsiaTheme="minorEastAsia" w:hAnsi="Arial" w:cs="Arial"/>
                <w:lang w:val="en-US"/>
              </w:rPr>
            </w:pPr>
          </w:p>
        </w:tc>
      </w:tr>
      <w:tr w:rsidR="00C63466" w:rsidRPr="0047535C" w14:paraId="7F120A9C" w14:textId="77777777" w:rsidTr="009B2509">
        <w:tc>
          <w:tcPr>
            <w:tcW w:w="1496" w:type="dxa"/>
          </w:tcPr>
          <w:p w14:paraId="45A78C90" w14:textId="77777777" w:rsidR="00C63466" w:rsidRPr="0047535C" w:rsidRDefault="00C63466" w:rsidP="00C63466">
            <w:pPr>
              <w:rPr>
                <w:rFonts w:ascii="Arial" w:eastAsia="맑은 고딕" w:hAnsi="Arial" w:cs="Arial"/>
                <w:lang w:eastAsia="ko-KR"/>
              </w:rPr>
            </w:pPr>
          </w:p>
        </w:tc>
        <w:tc>
          <w:tcPr>
            <w:tcW w:w="8219" w:type="dxa"/>
          </w:tcPr>
          <w:p w14:paraId="6CAE8ADC" w14:textId="77777777" w:rsidR="00C63466" w:rsidRPr="0047535C" w:rsidRDefault="00C63466" w:rsidP="00C63466">
            <w:pPr>
              <w:rPr>
                <w:rFonts w:ascii="Arial" w:eastAsia="맑은 고딕" w:hAnsi="Arial" w:cs="Arial"/>
                <w:highlight w:val="yellow"/>
                <w:lang w:eastAsia="ko-KR"/>
              </w:rPr>
            </w:pPr>
          </w:p>
        </w:tc>
      </w:tr>
      <w:tr w:rsidR="00C63466" w:rsidRPr="0047535C" w14:paraId="0CD9A748" w14:textId="77777777" w:rsidTr="009B2509">
        <w:tc>
          <w:tcPr>
            <w:tcW w:w="1496" w:type="dxa"/>
          </w:tcPr>
          <w:p w14:paraId="722E0A11" w14:textId="77777777" w:rsidR="00C63466" w:rsidRPr="0047535C" w:rsidRDefault="00C63466" w:rsidP="00C63466">
            <w:pPr>
              <w:rPr>
                <w:rFonts w:ascii="Arial" w:eastAsiaTheme="minorEastAsia" w:hAnsi="Arial" w:cs="Arial"/>
              </w:rPr>
            </w:pPr>
          </w:p>
        </w:tc>
        <w:tc>
          <w:tcPr>
            <w:tcW w:w="8219" w:type="dxa"/>
          </w:tcPr>
          <w:p w14:paraId="539EC432" w14:textId="77777777" w:rsidR="00C63466" w:rsidRPr="0047535C" w:rsidRDefault="00C63466" w:rsidP="00C63466">
            <w:pPr>
              <w:rPr>
                <w:rFonts w:ascii="Arial" w:eastAsiaTheme="minorEastAsia" w:hAnsi="Arial" w:cs="Arial"/>
                <w:highlight w:val="yellow"/>
              </w:rPr>
            </w:pPr>
          </w:p>
        </w:tc>
      </w:tr>
      <w:tr w:rsidR="00C63466" w:rsidRPr="0047535C" w14:paraId="2A963CD5" w14:textId="77777777" w:rsidTr="009B2509">
        <w:tc>
          <w:tcPr>
            <w:tcW w:w="1496" w:type="dxa"/>
          </w:tcPr>
          <w:p w14:paraId="14F324F7" w14:textId="77777777" w:rsidR="00C63466" w:rsidRPr="0047535C" w:rsidRDefault="00C63466" w:rsidP="00C63466">
            <w:pPr>
              <w:rPr>
                <w:rFonts w:ascii="Arial" w:eastAsiaTheme="minorEastAsia" w:hAnsi="Arial" w:cs="Arial"/>
              </w:rPr>
            </w:pPr>
          </w:p>
        </w:tc>
        <w:tc>
          <w:tcPr>
            <w:tcW w:w="8219" w:type="dxa"/>
          </w:tcPr>
          <w:p w14:paraId="2D22C96E" w14:textId="77777777" w:rsidR="00C63466" w:rsidRPr="0047535C" w:rsidRDefault="00C63466" w:rsidP="00C63466">
            <w:pPr>
              <w:rPr>
                <w:rFonts w:ascii="Arial" w:eastAsiaTheme="minorEastAsia" w:hAnsi="Arial" w:cs="Arial"/>
              </w:rPr>
            </w:pPr>
          </w:p>
        </w:tc>
      </w:tr>
      <w:tr w:rsidR="00C63466" w:rsidRPr="0047535C" w14:paraId="006C6778" w14:textId="77777777" w:rsidTr="009B2509">
        <w:tc>
          <w:tcPr>
            <w:tcW w:w="1496" w:type="dxa"/>
          </w:tcPr>
          <w:p w14:paraId="60A86FE0" w14:textId="77777777" w:rsidR="00C63466" w:rsidRPr="0047535C" w:rsidRDefault="00C63466" w:rsidP="00C63466">
            <w:pPr>
              <w:rPr>
                <w:rFonts w:ascii="Arial" w:hAnsi="Arial" w:cs="Arial"/>
                <w:lang w:eastAsia="sv-SE"/>
              </w:rPr>
            </w:pPr>
          </w:p>
        </w:tc>
        <w:tc>
          <w:tcPr>
            <w:tcW w:w="8219" w:type="dxa"/>
          </w:tcPr>
          <w:p w14:paraId="6DC6D87F" w14:textId="77777777" w:rsidR="00C63466" w:rsidRPr="0047535C" w:rsidRDefault="00C63466" w:rsidP="00C63466">
            <w:pPr>
              <w:rPr>
                <w:rFonts w:ascii="Arial" w:eastAsiaTheme="minorEastAsia" w:hAnsi="Arial" w:cs="Arial"/>
              </w:rPr>
            </w:pPr>
          </w:p>
        </w:tc>
      </w:tr>
      <w:tr w:rsidR="00C63466" w:rsidRPr="0047535C" w14:paraId="6B58E4A2" w14:textId="77777777" w:rsidTr="009B2509">
        <w:tc>
          <w:tcPr>
            <w:tcW w:w="1496" w:type="dxa"/>
          </w:tcPr>
          <w:p w14:paraId="59CA064A" w14:textId="77777777" w:rsidR="00C63466" w:rsidRPr="0047535C" w:rsidRDefault="00C63466" w:rsidP="00C63466">
            <w:pPr>
              <w:rPr>
                <w:rFonts w:ascii="Arial" w:eastAsiaTheme="minorEastAsia" w:hAnsi="Arial" w:cs="Arial"/>
              </w:rPr>
            </w:pPr>
          </w:p>
        </w:tc>
        <w:tc>
          <w:tcPr>
            <w:tcW w:w="8219" w:type="dxa"/>
          </w:tcPr>
          <w:p w14:paraId="1F932757" w14:textId="77777777" w:rsidR="00C63466" w:rsidRPr="0047535C" w:rsidRDefault="00C63466" w:rsidP="00C63466">
            <w:pPr>
              <w:rPr>
                <w:rFonts w:ascii="Arial" w:eastAsiaTheme="minorEastAsia" w:hAnsi="Arial" w:cs="Arial"/>
                <w:highlight w:val="yellow"/>
              </w:rPr>
            </w:pPr>
          </w:p>
        </w:tc>
      </w:tr>
      <w:tr w:rsidR="00C63466" w:rsidRPr="0047535C" w14:paraId="5D8387DF" w14:textId="77777777" w:rsidTr="009B2509">
        <w:tc>
          <w:tcPr>
            <w:tcW w:w="1496" w:type="dxa"/>
          </w:tcPr>
          <w:p w14:paraId="4C480540" w14:textId="77777777" w:rsidR="00C63466" w:rsidRPr="0047535C" w:rsidRDefault="00C63466" w:rsidP="00C63466">
            <w:pPr>
              <w:rPr>
                <w:rFonts w:ascii="Arial" w:eastAsiaTheme="minorEastAsia" w:hAnsi="Arial" w:cs="Arial"/>
                <w:lang w:eastAsia="sv-SE"/>
              </w:rPr>
            </w:pPr>
          </w:p>
        </w:tc>
        <w:tc>
          <w:tcPr>
            <w:tcW w:w="8219" w:type="dxa"/>
          </w:tcPr>
          <w:p w14:paraId="11D2C2B0" w14:textId="77777777" w:rsidR="00C63466" w:rsidRPr="0047535C" w:rsidRDefault="00C63466" w:rsidP="00C63466">
            <w:pPr>
              <w:rPr>
                <w:rFonts w:ascii="Arial" w:eastAsiaTheme="minorEastAsia" w:hAnsi="Arial" w:cs="Arial"/>
                <w:lang w:val="en-US"/>
              </w:rPr>
            </w:pPr>
          </w:p>
        </w:tc>
      </w:tr>
      <w:tr w:rsidR="00C63466" w:rsidRPr="0047535C" w14:paraId="42E6552E" w14:textId="77777777" w:rsidTr="009B2509">
        <w:tc>
          <w:tcPr>
            <w:tcW w:w="1496" w:type="dxa"/>
          </w:tcPr>
          <w:p w14:paraId="1A004DC1" w14:textId="77777777" w:rsidR="00C63466" w:rsidRPr="0047535C" w:rsidRDefault="00C63466" w:rsidP="00C63466">
            <w:pPr>
              <w:rPr>
                <w:rFonts w:ascii="Arial" w:hAnsi="Arial" w:cs="Arial"/>
                <w:lang w:eastAsia="sv-SE"/>
              </w:rPr>
            </w:pPr>
          </w:p>
        </w:tc>
        <w:tc>
          <w:tcPr>
            <w:tcW w:w="8219" w:type="dxa"/>
          </w:tcPr>
          <w:p w14:paraId="40F99C19" w14:textId="77777777" w:rsidR="00C63466" w:rsidRPr="0047535C" w:rsidRDefault="00C63466" w:rsidP="00C63466">
            <w:pPr>
              <w:rPr>
                <w:rFonts w:ascii="Arial" w:hAnsi="Arial" w:cs="Arial"/>
                <w:lang w:eastAsia="sv-SE"/>
              </w:rPr>
            </w:pPr>
          </w:p>
        </w:tc>
      </w:tr>
      <w:tr w:rsidR="00C63466" w:rsidRPr="0047535C" w14:paraId="35E41671" w14:textId="77777777" w:rsidTr="009B2509">
        <w:tc>
          <w:tcPr>
            <w:tcW w:w="1496" w:type="dxa"/>
          </w:tcPr>
          <w:p w14:paraId="195EA758" w14:textId="77777777" w:rsidR="00C63466" w:rsidRPr="0047535C" w:rsidRDefault="00C63466" w:rsidP="00C63466">
            <w:pPr>
              <w:rPr>
                <w:rFonts w:ascii="Arial" w:hAnsi="Arial" w:cs="Arial"/>
                <w:lang w:eastAsia="sv-SE"/>
              </w:rPr>
            </w:pPr>
          </w:p>
        </w:tc>
        <w:tc>
          <w:tcPr>
            <w:tcW w:w="8219" w:type="dxa"/>
          </w:tcPr>
          <w:p w14:paraId="34B8F036" w14:textId="77777777" w:rsidR="00C63466" w:rsidRPr="0047535C" w:rsidRDefault="00C63466" w:rsidP="00C63466">
            <w:pPr>
              <w:rPr>
                <w:rFonts w:ascii="Arial" w:hAnsi="Arial" w:cs="Arial"/>
                <w:lang w:eastAsia="sv-SE"/>
              </w:rPr>
            </w:pPr>
          </w:p>
        </w:tc>
      </w:tr>
      <w:tr w:rsidR="00C63466" w:rsidRPr="0047535C" w14:paraId="7BCE070C" w14:textId="77777777" w:rsidTr="009B2509">
        <w:tc>
          <w:tcPr>
            <w:tcW w:w="1496" w:type="dxa"/>
          </w:tcPr>
          <w:p w14:paraId="0A3DCA31" w14:textId="77777777" w:rsidR="00C63466" w:rsidRPr="0047535C" w:rsidRDefault="00C63466" w:rsidP="00C63466">
            <w:pPr>
              <w:rPr>
                <w:rFonts w:ascii="Arial" w:hAnsi="Arial" w:cs="Arial"/>
                <w:lang w:eastAsia="sv-SE"/>
              </w:rPr>
            </w:pPr>
          </w:p>
        </w:tc>
        <w:tc>
          <w:tcPr>
            <w:tcW w:w="8219" w:type="dxa"/>
          </w:tcPr>
          <w:p w14:paraId="48623D14" w14:textId="77777777" w:rsidR="00C63466" w:rsidRPr="0047535C" w:rsidRDefault="00C63466" w:rsidP="00C63466">
            <w:pPr>
              <w:rPr>
                <w:rFonts w:ascii="Arial" w:hAnsi="Arial" w:cs="Arial"/>
                <w:lang w:eastAsia="sv-SE"/>
              </w:rPr>
            </w:pPr>
          </w:p>
        </w:tc>
      </w:tr>
    </w:tbl>
    <w:p w14:paraId="238E4968" w14:textId="4A3D023E" w:rsidR="009B2509" w:rsidRPr="009B2509" w:rsidRDefault="009B2509" w:rsidP="009B2509">
      <w:pPr>
        <w:rPr>
          <w:lang w:eastAsia="zh-CN"/>
        </w:rPr>
      </w:pPr>
    </w:p>
    <w:p w14:paraId="1F9234BB" w14:textId="56DF426C" w:rsidR="002634AF" w:rsidRPr="0047535C" w:rsidRDefault="00845F2F" w:rsidP="002634AF">
      <w:pPr>
        <w:pStyle w:val="1"/>
      </w:pPr>
      <w:r w:rsidRPr="0047535C">
        <w:t>Conclusions</w:t>
      </w:r>
    </w:p>
    <w:p w14:paraId="454C7ACC" w14:textId="097704ED"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08702C84" w14:textId="4152F975" w:rsidR="00D50E26" w:rsidRPr="0047535C" w:rsidRDefault="00D50E26" w:rsidP="00D50E26">
      <w:pPr>
        <w:pStyle w:val="1"/>
      </w:pPr>
      <w:r w:rsidRPr="0047535C">
        <w:t>References</w:t>
      </w:r>
    </w:p>
    <w:p w14:paraId="3897D0FD" w14:textId="77777777" w:rsidR="004910B8" w:rsidRPr="004910B8" w:rsidRDefault="00A31A96" w:rsidP="004910B8">
      <w:pPr>
        <w:pStyle w:val="Reference"/>
      </w:pPr>
      <w:hyperlink r:id="rId64" w:history="1">
        <w:r w:rsidR="004910B8" w:rsidRPr="004910B8">
          <w:rPr>
            <w:rStyle w:val="af1"/>
            <w:rFonts w:ascii="Arial" w:hAnsi="Arial" w:cs="Arial"/>
          </w:rPr>
          <w:t>R2-2400249</w:t>
        </w:r>
      </w:hyperlink>
      <w:r w:rsidR="004910B8" w:rsidRPr="004910B8">
        <w:t>: [C604] [C622] On parameter applicability to CG RACH-less HO in NR NTN - CATT</w:t>
      </w:r>
    </w:p>
    <w:p w14:paraId="33395732" w14:textId="77777777" w:rsidR="004910B8" w:rsidRPr="004910B8" w:rsidRDefault="00A31A96" w:rsidP="004910B8">
      <w:pPr>
        <w:pStyle w:val="Reference"/>
        <w:rPr>
          <w:rStyle w:val="af1"/>
          <w:rFonts w:ascii="Arial" w:hAnsi="Arial" w:cs="Arial"/>
          <w:color w:val="auto"/>
          <w:u w:val="none"/>
        </w:rPr>
      </w:pPr>
      <w:hyperlink r:id="rId65" w:history="1">
        <w:r w:rsidR="004910B8" w:rsidRPr="004910B8">
          <w:rPr>
            <w:rStyle w:val="af1"/>
            <w:rFonts w:ascii="Arial" w:hAnsi="Arial" w:cs="Arial"/>
          </w:rPr>
          <w:t>R2-2400803</w:t>
        </w:r>
      </w:hyperlink>
      <w:r w:rsidR="004910B8" w:rsidRPr="004910B8">
        <w:rPr>
          <w:rStyle w:val="af1"/>
          <w:rFonts w:ascii="Arial" w:hAnsi="Arial" w:cs="Arial"/>
          <w:color w:val="auto"/>
          <w:u w:val="none"/>
        </w:rPr>
        <w:t>: MAC corrections for NTN – InterDigital</w:t>
      </w:r>
    </w:p>
    <w:p w14:paraId="39D2F879" w14:textId="77777777" w:rsidR="004910B8" w:rsidRPr="004910B8" w:rsidRDefault="00A31A96" w:rsidP="004910B8">
      <w:pPr>
        <w:pStyle w:val="Reference"/>
        <w:rPr>
          <w:rStyle w:val="af1"/>
          <w:rFonts w:ascii="Arial" w:hAnsi="Arial" w:cs="Arial"/>
          <w:color w:val="auto"/>
          <w:u w:val="none"/>
        </w:rPr>
      </w:pPr>
      <w:hyperlink r:id="rId66" w:history="1">
        <w:r w:rsidR="004910B8" w:rsidRPr="004910B8">
          <w:rPr>
            <w:rStyle w:val="af1"/>
            <w:rFonts w:ascii="Arial" w:hAnsi="Arial" w:cs="Arial"/>
          </w:rPr>
          <w:t>R2-2400810</w:t>
        </w:r>
      </w:hyperlink>
      <w:r w:rsidR="004910B8" w:rsidRPr="004910B8">
        <w:rPr>
          <w:rStyle w:val="af1"/>
          <w:rFonts w:ascii="Arial" w:hAnsi="Arial" w:cs="Arial"/>
          <w:color w:val="auto"/>
          <w:u w:val="none"/>
        </w:rPr>
        <w:t>: Corrections on NTN MAC issues - Samsung</w:t>
      </w:r>
    </w:p>
    <w:p w14:paraId="6D931598" w14:textId="77777777" w:rsidR="004910B8" w:rsidRPr="004910B8" w:rsidRDefault="00A31A96" w:rsidP="004910B8">
      <w:pPr>
        <w:pStyle w:val="Reference"/>
        <w:rPr>
          <w:rStyle w:val="af1"/>
          <w:rFonts w:ascii="Arial" w:hAnsi="Arial" w:cs="Arial"/>
          <w:color w:val="auto"/>
          <w:u w:val="none"/>
        </w:rPr>
      </w:pPr>
      <w:hyperlink r:id="rId67" w:history="1">
        <w:r w:rsidR="004910B8" w:rsidRPr="004910B8">
          <w:rPr>
            <w:rStyle w:val="af1"/>
            <w:rFonts w:ascii="Arial" w:hAnsi="Arial" w:cs="Arial"/>
          </w:rPr>
          <w:t>R2-2400869</w:t>
        </w:r>
      </w:hyperlink>
      <w:r w:rsidR="004910B8" w:rsidRPr="004910B8">
        <w:rPr>
          <w:rStyle w:val="af1"/>
          <w:rFonts w:ascii="Arial" w:hAnsi="Arial" w:cs="Arial"/>
          <w:color w:val="auto"/>
          <w:u w:val="none"/>
        </w:rPr>
        <w:t>: Discussion on configuration of ntn-cg-RACH-less-RetransmissionTimer - LG</w:t>
      </w:r>
    </w:p>
    <w:p w14:paraId="3EB047AE" w14:textId="77777777" w:rsidR="004910B8" w:rsidRPr="004910B8" w:rsidRDefault="00A31A96" w:rsidP="004910B8">
      <w:pPr>
        <w:pStyle w:val="Reference"/>
        <w:rPr>
          <w:rStyle w:val="af1"/>
          <w:rFonts w:ascii="Arial" w:hAnsi="Arial" w:cs="Arial"/>
          <w:color w:val="auto"/>
          <w:u w:val="none"/>
        </w:rPr>
      </w:pPr>
      <w:hyperlink r:id="rId68" w:history="1">
        <w:r w:rsidR="004910B8" w:rsidRPr="004910B8">
          <w:rPr>
            <w:rStyle w:val="af1"/>
            <w:rFonts w:ascii="Arial" w:hAnsi="Arial" w:cs="Arial"/>
          </w:rPr>
          <w:t>R2-2400871</w:t>
        </w:r>
      </w:hyperlink>
      <w:r w:rsidR="004910B8" w:rsidRPr="004910B8">
        <w:rPr>
          <w:rStyle w:val="af1"/>
          <w:rFonts w:ascii="Arial" w:hAnsi="Arial" w:cs="Arial"/>
          <w:color w:val="auto"/>
          <w:u w:val="none"/>
        </w:rPr>
        <w:t>: Indication for HARQ feedback for RACH-less handover - LG</w:t>
      </w:r>
    </w:p>
    <w:p w14:paraId="0BBAA193" w14:textId="77777777" w:rsidR="004910B8" w:rsidRPr="004910B8" w:rsidRDefault="00A31A96" w:rsidP="004910B8">
      <w:pPr>
        <w:pStyle w:val="Reference"/>
        <w:rPr>
          <w:rStyle w:val="af1"/>
          <w:rFonts w:ascii="Arial" w:hAnsi="Arial" w:cs="Arial"/>
          <w:color w:val="auto"/>
          <w:u w:val="none"/>
        </w:rPr>
      </w:pPr>
      <w:hyperlink r:id="rId69" w:history="1">
        <w:r w:rsidR="004910B8" w:rsidRPr="004910B8">
          <w:rPr>
            <w:rStyle w:val="af1"/>
            <w:rFonts w:ascii="Arial" w:hAnsi="Arial" w:cs="Arial"/>
          </w:rPr>
          <w:t>R2-2400882</w:t>
        </w:r>
      </w:hyperlink>
      <w:r w:rsidR="004910B8" w:rsidRPr="004910B8">
        <w:rPr>
          <w:rStyle w:val="af1"/>
          <w:rFonts w:ascii="Arial" w:hAnsi="Arial" w:cs="Arial"/>
          <w:color w:val="auto"/>
          <w:u w:val="none"/>
        </w:rPr>
        <w:t>: Discussion on remaining issues of RACH-less handover for NTN – NEC</w:t>
      </w:r>
    </w:p>
    <w:p w14:paraId="11D54332" w14:textId="77777777" w:rsidR="004910B8" w:rsidRPr="004910B8" w:rsidRDefault="00A31A96" w:rsidP="004910B8">
      <w:pPr>
        <w:pStyle w:val="Reference"/>
        <w:rPr>
          <w:rStyle w:val="af1"/>
          <w:rFonts w:ascii="Arial" w:hAnsi="Arial" w:cs="Arial"/>
          <w:color w:val="auto"/>
          <w:u w:val="none"/>
        </w:rPr>
      </w:pPr>
      <w:hyperlink r:id="rId70" w:history="1">
        <w:r w:rsidR="004910B8" w:rsidRPr="004910B8">
          <w:rPr>
            <w:rStyle w:val="af1"/>
            <w:rFonts w:ascii="Arial" w:hAnsi="Arial" w:cs="Arial"/>
          </w:rPr>
          <w:t>R2-2400939</w:t>
        </w:r>
      </w:hyperlink>
      <w:r w:rsidR="004910B8" w:rsidRPr="004910B8">
        <w:rPr>
          <w:rStyle w:val="af1"/>
          <w:rFonts w:ascii="Arial" w:hAnsi="Arial" w:cs="Arial"/>
          <w:color w:val="auto"/>
          <w:u w:val="none"/>
        </w:rPr>
        <w:t>: Clarification on UE operation upon TATimer expiry during RACH-less HO - Apple</w:t>
      </w:r>
    </w:p>
    <w:p w14:paraId="12253610" w14:textId="3B26EFC2" w:rsidR="004910B8" w:rsidRPr="004910B8" w:rsidRDefault="00A31A96" w:rsidP="004910B8">
      <w:pPr>
        <w:pStyle w:val="Reference"/>
        <w:rPr>
          <w:rFonts w:ascii="Arial" w:hAnsi="Arial" w:cs="Arial"/>
        </w:rPr>
      </w:pPr>
      <w:hyperlink r:id="rId71" w:history="1">
        <w:r w:rsidR="004910B8" w:rsidRPr="004910B8">
          <w:rPr>
            <w:rStyle w:val="af1"/>
            <w:rFonts w:ascii="Arial" w:hAnsi="Arial" w:cs="Arial"/>
          </w:rPr>
          <w:t>R2-2401281</w:t>
        </w:r>
      </w:hyperlink>
      <w:r w:rsidR="004910B8" w:rsidRPr="004910B8">
        <w:rPr>
          <w:rStyle w:val="af1"/>
          <w:rFonts w:ascii="Arial" w:hAnsi="Arial" w:cs="Arial"/>
          <w:color w:val="auto"/>
          <w:u w:val="none"/>
        </w:rPr>
        <w:t>: Discussion on MAC behaviours related to RACH-less HO and unchanged PCI - Huawei, HiSilicon</w:t>
      </w:r>
    </w:p>
    <w:sectPr w:rsidR="004910B8" w:rsidRPr="004910B8">
      <w:footerReference w:type="default" r:id="rId7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A5196" w14:textId="77777777" w:rsidR="00A31A96" w:rsidRDefault="00A31A96">
      <w:pPr>
        <w:spacing w:after="0"/>
      </w:pPr>
      <w:r>
        <w:separator/>
      </w:r>
    </w:p>
  </w:endnote>
  <w:endnote w:type="continuationSeparator" w:id="0">
    <w:p w14:paraId="28B19F23" w14:textId="77777777" w:rsidR="00A31A96" w:rsidRDefault="00A31A96">
      <w:pPr>
        <w:spacing w:after="0"/>
      </w:pPr>
      <w:r>
        <w:continuationSeparator/>
      </w:r>
    </w:p>
  </w:endnote>
  <w:endnote w:type="continuationNotice" w:id="1">
    <w:p w14:paraId="55407DBA" w14:textId="77777777" w:rsidR="00A31A96" w:rsidRDefault="00A31A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altName w:val="바탕"/>
    <w:panose1 w:val="00000000000000000000"/>
    <w:charset w:val="81"/>
    <w:family w:val="roman"/>
    <w:notTrueType/>
    <w:pitch w:val="default"/>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43BA88A9"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EB38E5">
      <w:rPr>
        <w:rStyle w:val="a5"/>
      </w:rPr>
      <w:t>16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EB38E5">
      <w:rPr>
        <w:rStyle w:val="a5"/>
      </w:rPr>
      <w:t>19</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F9EA7" w14:textId="77777777" w:rsidR="00A31A96" w:rsidRDefault="00A31A96">
      <w:pPr>
        <w:spacing w:after="0"/>
      </w:pPr>
      <w:r>
        <w:separator/>
      </w:r>
    </w:p>
  </w:footnote>
  <w:footnote w:type="continuationSeparator" w:id="0">
    <w:p w14:paraId="1F47B283" w14:textId="77777777" w:rsidR="00A31A96" w:rsidRDefault="00A31A96">
      <w:pPr>
        <w:spacing w:after="0"/>
      </w:pPr>
      <w:r>
        <w:continuationSeparator/>
      </w:r>
    </w:p>
  </w:footnote>
  <w:footnote w:type="continuationNotice" w:id="1">
    <w:p w14:paraId="0F2974F4" w14:textId="77777777" w:rsidR="00A31A96" w:rsidRDefault="00A31A9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clip_image001"/>
      </v:shape>
    </w:pict>
  </w:numPicBullet>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4">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2"/>
  </w:num>
  <w:num w:numId="5">
    <w:abstractNumId w:val="12"/>
  </w:num>
  <w:num w:numId="6">
    <w:abstractNumId w:val="19"/>
  </w:num>
  <w:num w:numId="7">
    <w:abstractNumId w:val="20"/>
  </w:num>
  <w:num w:numId="8">
    <w:abstractNumId w:val="12"/>
  </w:num>
  <w:num w:numId="9">
    <w:abstractNumId w:val="21"/>
  </w:num>
  <w:num w:numId="10">
    <w:abstractNumId w:val="11"/>
  </w:num>
  <w:num w:numId="11">
    <w:abstractNumId w:val="16"/>
  </w:num>
  <w:num w:numId="12">
    <w:abstractNumId w:val="6"/>
  </w:num>
  <w:num w:numId="13">
    <w:abstractNumId w:val="1"/>
  </w:num>
  <w:num w:numId="14">
    <w:abstractNumId w:val="3"/>
  </w:num>
  <w:num w:numId="15">
    <w:abstractNumId w:val="22"/>
  </w:num>
  <w:num w:numId="16">
    <w:abstractNumId w:val="9"/>
  </w:num>
  <w:num w:numId="17">
    <w:abstractNumId w:val="15"/>
  </w:num>
  <w:num w:numId="18">
    <w:abstractNumId w:val="4"/>
  </w:num>
  <w:num w:numId="19">
    <w:abstractNumId w:val="8"/>
  </w:num>
  <w:num w:numId="20">
    <w:abstractNumId w:val="17"/>
  </w:num>
  <w:num w:numId="21">
    <w:abstractNumId w:val="18"/>
  </w:num>
  <w:num w:numId="22">
    <w:abstractNumId w:val="5"/>
  </w:num>
  <w:num w:numId="23">
    <w:abstractNumId w:val="14"/>
  </w:num>
  <w:num w:numId="24">
    <w:abstractNumId w:val="13"/>
  </w:num>
  <w:num w:numId="25">
    <w:abstractNumId w:val="7"/>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4">
    <w15:presenceInfo w15:providerId="None" w15:userId="RAN2#124"/>
  </w15:person>
  <w15:person w15:author="Author">
    <w15:presenceInfo w15:providerId="None" w15:userId="Author"/>
  </w15:person>
  <w15:person w15:author="Yingchao Mao">
    <w15:presenceInfo w15:providerId="None" w15:userId="Yingchao 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653"/>
    <w:rsid w:val="00003AB4"/>
    <w:rsid w:val="00003BB5"/>
    <w:rsid w:val="0000524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2FB8"/>
    <w:rsid w:val="00033388"/>
    <w:rsid w:val="0003371E"/>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DC2"/>
    <w:rsid w:val="0005151C"/>
    <w:rsid w:val="00053367"/>
    <w:rsid w:val="00053705"/>
    <w:rsid w:val="0005377A"/>
    <w:rsid w:val="0005398D"/>
    <w:rsid w:val="000570F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94F"/>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6A6"/>
    <w:rsid w:val="00163758"/>
    <w:rsid w:val="00165546"/>
    <w:rsid w:val="001656C5"/>
    <w:rsid w:val="0016579C"/>
    <w:rsid w:val="001658BE"/>
    <w:rsid w:val="00165D99"/>
    <w:rsid w:val="00165F37"/>
    <w:rsid w:val="00166B9B"/>
    <w:rsid w:val="00166C9B"/>
    <w:rsid w:val="0016770C"/>
    <w:rsid w:val="001701E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2E24"/>
    <w:rsid w:val="001A3868"/>
    <w:rsid w:val="001A39AC"/>
    <w:rsid w:val="001A3C3B"/>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20F8"/>
    <w:rsid w:val="00262208"/>
    <w:rsid w:val="002627F0"/>
    <w:rsid w:val="002634AF"/>
    <w:rsid w:val="00264014"/>
    <w:rsid w:val="00264D67"/>
    <w:rsid w:val="002657F6"/>
    <w:rsid w:val="00266289"/>
    <w:rsid w:val="00266393"/>
    <w:rsid w:val="00266559"/>
    <w:rsid w:val="00267AC4"/>
    <w:rsid w:val="00267AD0"/>
    <w:rsid w:val="00267CF0"/>
    <w:rsid w:val="00272030"/>
    <w:rsid w:val="00274974"/>
    <w:rsid w:val="002753A6"/>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CC3"/>
    <w:rsid w:val="00383122"/>
    <w:rsid w:val="0038329D"/>
    <w:rsid w:val="00383D4F"/>
    <w:rsid w:val="003846D6"/>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2233"/>
    <w:rsid w:val="003B3FCC"/>
    <w:rsid w:val="003B4F6D"/>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705"/>
    <w:rsid w:val="0049786A"/>
    <w:rsid w:val="004A0D9E"/>
    <w:rsid w:val="004A140A"/>
    <w:rsid w:val="004A144D"/>
    <w:rsid w:val="004A156E"/>
    <w:rsid w:val="004A27C4"/>
    <w:rsid w:val="004A44C6"/>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65DB"/>
    <w:rsid w:val="004D7D37"/>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07F29"/>
    <w:rsid w:val="00510FE9"/>
    <w:rsid w:val="005147F6"/>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57D0"/>
    <w:rsid w:val="005C5949"/>
    <w:rsid w:val="005C5DC7"/>
    <w:rsid w:val="005C669B"/>
    <w:rsid w:val="005C66CD"/>
    <w:rsid w:val="005C6BE1"/>
    <w:rsid w:val="005C7CD4"/>
    <w:rsid w:val="005C7D1C"/>
    <w:rsid w:val="005D0DDE"/>
    <w:rsid w:val="005D10E0"/>
    <w:rsid w:val="005D123D"/>
    <w:rsid w:val="005D19E9"/>
    <w:rsid w:val="005D4076"/>
    <w:rsid w:val="005D54D0"/>
    <w:rsid w:val="005D66CC"/>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F24"/>
    <w:rsid w:val="00650742"/>
    <w:rsid w:val="00650B3B"/>
    <w:rsid w:val="00651203"/>
    <w:rsid w:val="00651402"/>
    <w:rsid w:val="0065194F"/>
    <w:rsid w:val="00651F34"/>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850"/>
    <w:rsid w:val="006A2C88"/>
    <w:rsid w:val="006A3337"/>
    <w:rsid w:val="006A3685"/>
    <w:rsid w:val="006A41C1"/>
    <w:rsid w:val="006A41E0"/>
    <w:rsid w:val="006A467A"/>
    <w:rsid w:val="006A4787"/>
    <w:rsid w:val="006A52E6"/>
    <w:rsid w:val="006A7264"/>
    <w:rsid w:val="006A72F7"/>
    <w:rsid w:val="006A7EF5"/>
    <w:rsid w:val="006B1003"/>
    <w:rsid w:val="006B15C1"/>
    <w:rsid w:val="006B1D68"/>
    <w:rsid w:val="006B2A9F"/>
    <w:rsid w:val="006B4D68"/>
    <w:rsid w:val="006B5CE7"/>
    <w:rsid w:val="006B62E4"/>
    <w:rsid w:val="006B67BF"/>
    <w:rsid w:val="006B6BA3"/>
    <w:rsid w:val="006C20E4"/>
    <w:rsid w:val="006C4342"/>
    <w:rsid w:val="006C5050"/>
    <w:rsid w:val="006C52BD"/>
    <w:rsid w:val="006C550B"/>
    <w:rsid w:val="006C5C03"/>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7003"/>
    <w:rsid w:val="006E7944"/>
    <w:rsid w:val="006F02AD"/>
    <w:rsid w:val="006F089F"/>
    <w:rsid w:val="006F0D21"/>
    <w:rsid w:val="006F188D"/>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511D"/>
    <w:rsid w:val="0075554C"/>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C16"/>
    <w:rsid w:val="009F0CBF"/>
    <w:rsid w:val="009F0CCB"/>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1A96"/>
    <w:rsid w:val="00A32068"/>
    <w:rsid w:val="00A32264"/>
    <w:rsid w:val="00A327EA"/>
    <w:rsid w:val="00A33728"/>
    <w:rsid w:val="00A34116"/>
    <w:rsid w:val="00A34C81"/>
    <w:rsid w:val="00A361F5"/>
    <w:rsid w:val="00A36266"/>
    <w:rsid w:val="00A365E5"/>
    <w:rsid w:val="00A36C11"/>
    <w:rsid w:val="00A40E0C"/>
    <w:rsid w:val="00A410F8"/>
    <w:rsid w:val="00A4269A"/>
    <w:rsid w:val="00A43DE8"/>
    <w:rsid w:val="00A4416C"/>
    <w:rsid w:val="00A448E0"/>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635"/>
    <w:rsid w:val="00AE2233"/>
    <w:rsid w:val="00AE25D9"/>
    <w:rsid w:val="00AE2931"/>
    <w:rsid w:val="00AE2D43"/>
    <w:rsid w:val="00AE32BF"/>
    <w:rsid w:val="00AE36E6"/>
    <w:rsid w:val="00AE45A6"/>
    <w:rsid w:val="00AE5250"/>
    <w:rsid w:val="00AE6EE3"/>
    <w:rsid w:val="00AE7382"/>
    <w:rsid w:val="00AE7509"/>
    <w:rsid w:val="00AF11F2"/>
    <w:rsid w:val="00AF2761"/>
    <w:rsid w:val="00AF2DC1"/>
    <w:rsid w:val="00AF3FCB"/>
    <w:rsid w:val="00AF45F6"/>
    <w:rsid w:val="00AF4CEA"/>
    <w:rsid w:val="00AF552C"/>
    <w:rsid w:val="00AF7452"/>
    <w:rsid w:val="00B01709"/>
    <w:rsid w:val="00B02208"/>
    <w:rsid w:val="00B023AD"/>
    <w:rsid w:val="00B026FE"/>
    <w:rsid w:val="00B02CC8"/>
    <w:rsid w:val="00B02E2C"/>
    <w:rsid w:val="00B03504"/>
    <w:rsid w:val="00B03E01"/>
    <w:rsid w:val="00B03F0A"/>
    <w:rsid w:val="00B04366"/>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711F"/>
    <w:rsid w:val="00B17AE1"/>
    <w:rsid w:val="00B17E19"/>
    <w:rsid w:val="00B2153B"/>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65C"/>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60A2"/>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7303"/>
    <w:rsid w:val="00CB00B8"/>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3B3D"/>
    <w:rsid w:val="00CD556B"/>
    <w:rsid w:val="00CD5D70"/>
    <w:rsid w:val="00CD5E05"/>
    <w:rsid w:val="00CD63BB"/>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A80"/>
    <w:rsid w:val="00D939F2"/>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49D0"/>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18C"/>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8E5"/>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3A5D"/>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25E"/>
    <w:rsid w:val="00FB33BF"/>
    <w:rsid w:val="00FB37C2"/>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637A"/>
    <w:rsid w:val="00FD6A81"/>
    <w:rsid w:val="00FD72EE"/>
    <w:rsid w:val="00FE05EC"/>
    <w:rsid w:val="00FE06DD"/>
    <w:rsid w:val="00FE10E2"/>
    <w:rsid w:val="00FE14FE"/>
    <w:rsid w:val="00FE1D0F"/>
    <w:rsid w:val="00FE21F4"/>
    <w:rsid w:val="00FE2E33"/>
    <w:rsid w:val="00FE3F99"/>
    <w:rsid w:val="00FE4373"/>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Char2">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eastAsia="MS Mincho" w:cs="Arial"/>
      <w:b/>
      <w:sz w:val="22"/>
      <w:szCs w:val="24"/>
      <w:lang w:val="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rsid w:val="006923A8"/>
  </w:style>
  <w:style w:type="character" w:customStyle="1" w:styleId="Char3">
    <w:name w:val="메모 텍스트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메모 주제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spacing w:before="100" w:beforeAutospacing="1" w:after="100" w:afterAutospacing="1"/>
    </w:pPr>
    <w:rPr>
      <w:sz w:val="24"/>
      <w:szCs w:val="24"/>
      <w:lang w:val="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spacing w:line="259" w:lineRule="auto"/>
    </w:pPr>
    <w:rPr>
      <w:rFonts w:eastAsiaTheme="minorHAnsi" w:cstheme="minorBidi"/>
      <w:sz w:val="22"/>
      <w:szCs w:val="22"/>
      <w:lang w:val="en-US"/>
    </w:rPr>
  </w:style>
  <w:style w:type="character" w:customStyle="1" w:styleId="Char6">
    <w:name w:val="본문 Char"/>
    <w:basedOn w:val="a0"/>
    <w:link w:val="af0"/>
    <w:rsid w:val="004D04FB"/>
    <w:rPr>
      <w:rFonts w:ascii="Arial" w:hAnsi="Arial"/>
    </w:rPr>
  </w:style>
  <w:style w:type="paragraph" w:customStyle="1" w:styleId="pf0">
    <w:name w:val="pf0"/>
    <w:basedOn w:val="a"/>
    <w:rsid w:val="002B0BD2"/>
    <w:pPr>
      <w:spacing w:before="100" w:beforeAutospacing="1" w:after="100" w:afterAutospacing="1"/>
    </w:pPr>
    <w:rPr>
      <w:sz w:val="24"/>
      <w:szCs w:val="24"/>
      <w:lang w:val="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간격 없음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spacing w:before="100" w:beforeAutospacing="1" w:after="100" w:afterAutospacing="1"/>
    </w:pPr>
    <w:rPr>
      <w:rFonts w:ascii="Calibri" w:eastAsiaTheme="minorHAnsi" w:hAnsi="Calibri" w:cs="Calibri"/>
      <w:sz w:val="22"/>
      <w:szCs w:val="22"/>
      <w:lang w:val="en-US"/>
    </w:rPr>
  </w:style>
  <w:style w:type="character" w:styleId="af5">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a"/>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6E0220"/>
    <w:pPr>
      <w:ind w:left="1418" w:hanging="284"/>
      <w:contextualSpacing w:val="0"/>
    </w:pPr>
    <w:rPr>
      <w:lang w:eastAsia="ja-JP"/>
    </w:rPr>
  </w:style>
  <w:style w:type="paragraph" w:styleId="40">
    <w:name w:val="List 4"/>
    <w:basedOn w:val="a"/>
    <w:uiPriority w:val="99"/>
    <w:semiHidden/>
    <w:unhideWhenUsed/>
    <w:rsid w:val="006E0220"/>
    <w:pPr>
      <w:ind w:left="1440" w:hanging="360"/>
      <w:contextualSpacing/>
    </w:pPr>
  </w:style>
  <w:style w:type="character" w:customStyle="1" w:styleId="B1Zchn">
    <w:name w:val="B1 Zchn"/>
    <w:basedOn w:val="a0"/>
    <w:qFormat/>
    <w:locked/>
    <w:rsid w:val="00730BA8"/>
    <w:rPr>
      <w:rFonts w:eastAsiaTheme="minorHAnsi"/>
      <w:kern w:val="2"/>
      <w14:ligatures w14:val="standardContextual"/>
    </w:rPr>
  </w:style>
  <w:style w:type="character" w:customStyle="1" w:styleId="B2Car">
    <w:name w:val="B2 Car"/>
    <w:basedOn w:val="a0"/>
    <w:locked/>
    <w:rsid w:val="00FD6A81"/>
    <w:rPr>
      <w:rFonts w:eastAsiaTheme="minorHAnsi"/>
      <w:kern w:val="2"/>
      <w14:ligatures w14:val="standardContextual"/>
    </w:rPr>
  </w:style>
  <w:style w:type="table" w:customStyle="1" w:styleId="TableGrid1">
    <w:name w:val="Table Grid1"/>
    <w:basedOn w:val="a1"/>
    <w:next w:val="a9"/>
    <w:uiPriority w:val="39"/>
    <w:qFormat/>
    <w:rsid w:val="00176186"/>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5/Docs/R2-2400249.zip" TargetMode="External"/><Relationship Id="rId21" Type="http://schemas.openxmlformats.org/officeDocument/2006/relationships/hyperlink" Target="https://www.3gpp.org/ftp/tsg_ran/WG2_RL2/TSGR2_125/Inbox/R2-240203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7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71.zip" TargetMode="External"/><Relationship Id="rId29" Type="http://schemas.openxmlformats.org/officeDocument/2006/relationships/hyperlink" Target="https://www.3gpp.org/ftp/tsg_ran/WG2_RL2/TSGR2_125/Docs/R2-2400249.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810.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2_RL2/TSGR2_125/Docs/R2-2400939.zip" TargetMode="External"/><Relationship Id="rId19" Type="http://schemas.openxmlformats.org/officeDocument/2006/relationships/hyperlink" Target="https://www.3gpp.org/ftp/tsg_ran/WG2_RL2/TSGR2_125/Docs/R2-2401281.zip" TargetMode="Externa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hyperlink" Target="https://www.3gpp.org/ftp/tsg_ran/WG2_RL2/TSGR2_125/Docs/R2-2400249.zip" TargetMode="External"/><Relationship Id="rId69" Type="http://schemas.openxmlformats.org/officeDocument/2006/relationships/hyperlink" Target="https://www.3gpp.org/ftp/tsg_ran/WG2_RL2/TSGR2_125/Docs/R2-2400882.zip" TargetMode="Externa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69.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939.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10" Type="http://schemas.openxmlformats.org/officeDocument/2006/relationships/footnotes" Target="footnotes.xm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hyperlink" Target="https://www.3gpp.org/ftp/tsg_ran/WG2_RL2/TSGR2_125/Docs/R2-2400803.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39" Type="http://schemas.openxmlformats.org/officeDocument/2006/relationships/hyperlink" Target="https://www.3gpp.org/ftp/tsg_ran/WG2_RL2/TSGR2_125/Docs/R2-2400803.zip" TargetMode="External"/><Relationship Id="rId34" Type="http://schemas.openxmlformats.org/officeDocument/2006/relationships/hyperlink" Target="https://www.3gpp.org/ftp/tsg_ran/WG2_RL2/TSGR2_125/Docs/R2-2400810.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7" Type="http://schemas.openxmlformats.org/officeDocument/2006/relationships/styles" Target="styles.xml"/><Relationship Id="rId71" Type="http://schemas.openxmlformats.org/officeDocument/2006/relationships/hyperlink" Target="https://www.3gpp.org/ftp/tsg_ran/WG2_RL2/TSGR2_125/Docs/R2-240128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1B67974F-82E3-4B32-88DA-105224F11A77}">
  <ds:schemaRefs>
    <ds:schemaRef ds:uri="Microsoft.SharePoint.Taxonomy.ContentTypeSync"/>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5.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6555</Words>
  <Characters>37365</Characters>
  <Application>Microsoft Office Word</Application>
  <DocSecurity>0</DocSecurity>
  <Lines>311</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43833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LGE, Geumsan Jo</cp:lastModifiedBy>
  <cp:revision>2</cp:revision>
  <dcterms:created xsi:type="dcterms:W3CDTF">2024-03-26T07:26:00Z</dcterms:created>
  <dcterms:modified xsi:type="dcterms:W3CDTF">2024-03-26T07:26:00Z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