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8F46D6"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val="sv-SE" w:eastAsia="zh-CN"/>
        </w:rPr>
      </w:pPr>
      <w:r w:rsidRPr="008F46D6">
        <w:rPr>
          <w:rFonts w:ascii="Arial" w:hAnsi="Arial"/>
          <w:b/>
          <w:sz w:val="22"/>
          <w:szCs w:val="22"/>
          <w:lang w:val="sv-SE" w:eastAsia="zh-CN"/>
        </w:rPr>
        <w:t>Agenda Item:</w:t>
      </w:r>
      <w:r w:rsidRPr="008F46D6">
        <w:rPr>
          <w:rFonts w:ascii="Arial" w:hAnsi="Arial"/>
          <w:b/>
          <w:sz w:val="22"/>
          <w:szCs w:val="22"/>
          <w:lang w:val="sv-SE" w:eastAsia="zh-CN"/>
        </w:rPr>
        <w:tab/>
        <w:t>7.</w:t>
      </w:r>
      <w:r w:rsidR="004932BD" w:rsidRPr="00D94097">
        <w:rPr>
          <w:rFonts w:ascii="Arial" w:hAnsi="Arial"/>
          <w:b/>
          <w:sz w:val="22"/>
          <w:szCs w:val="22"/>
          <w:lang w:val="sv-SE" w:eastAsia="zh-CN"/>
        </w:rPr>
        <w:t>0</w:t>
      </w:r>
      <w:r w:rsidRPr="008F46D6">
        <w:rPr>
          <w:rFonts w:ascii="Arial" w:hAnsi="Arial"/>
          <w:b/>
          <w:sz w:val="22"/>
          <w:szCs w:val="22"/>
          <w:lang w:val="sv-SE" w:eastAsia="zh-CN"/>
        </w:rPr>
        <w:t>.</w:t>
      </w:r>
      <w:r w:rsidR="004932BD" w:rsidRPr="00D94097">
        <w:rPr>
          <w:rFonts w:ascii="Arial" w:hAnsi="Arial"/>
          <w:b/>
          <w:sz w:val="22"/>
          <w:szCs w:val="22"/>
          <w:lang w:val="sv-SE" w:eastAsia="zh-CN"/>
        </w:rPr>
        <w:t>4</w:t>
      </w:r>
      <w:r w:rsidRPr="008F46D6">
        <w:rPr>
          <w:rFonts w:ascii="Arial" w:hAnsi="Arial"/>
          <w:b/>
          <w:sz w:val="22"/>
          <w:szCs w:val="22"/>
          <w:lang w:val="sv-SE"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000000" w:rsidP="007809BF">
      <w:pPr>
        <w:pStyle w:val="Doc-title"/>
        <w:numPr>
          <w:ilvl w:val="0"/>
          <w:numId w:val="16"/>
        </w:numPr>
        <w:rPr>
          <w:rFonts w:ascii="Arial" w:hAnsi="Arial" w:cs="Arial"/>
          <w:sz w:val="18"/>
          <w:szCs w:val="22"/>
        </w:rPr>
      </w:pPr>
      <w:hyperlink r:id="rId10"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1"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47436994"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2"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0036262A"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3862D31A"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w:t>
        </w:r>
        <w:r w:rsidR="007809BF" w:rsidRPr="0047535C">
          <w:rPr>
            <w:rStyle w:val="Hyperlink"/>
            <w:rFonts w:ascii="Arial" w:hAnsi="Arial" w:cs="Arial"/>
            <w:sz w:val="18"/>
            <w:szCs w:val="22"/>
          </w:rPr>
          <w:t>8</w:t>
        </w:r>
        <w:r w:rsidR="007809BF" w:rsidRPr="0047535C">
          <w:rPr>
            <w:rStyle w:val="Hyperlink"/>
            <w:rFonts w:ascii="Arial" w:hAnsi="Arial" w:cs="Arial"/>
            <w:sz w:val="18"/>
            <w:szCs w:val="22"/>
          </w:rPr>
          <w:t>71</w:t>
        </w:r>
      </w:hyperlink>
      <w:r w:rsidR="007809BF" w:rsidRPr="0047535C">
        <w:rPr>
          <w:rStyle w:val="Hyperlink"/>
          <w:rFonts w:ascii="Arial" w:hAnsi="Arial" w:cs="Arial"/>
          <w:color w:val="auto"/>
          <w:sz w:val="18"/>
          <w:szCs w:val="22"/>
          <w:u w:val="none"/>
        </w:rPr>
        <w:t>: Indication for HARQ feedback for RACH-less handover - LG</w:t>
      </w:r>
    </w:p>
    <w:p w14:paraId="42496EFA"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16334F94"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4980A3AD"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18" w:history="1">
        <w:r w:rsidRPr="002C4223">
          <w:rPr>
            <w:rStyle w:val="Hyperlink"/>
            <w:rFonts w:ascii="Arial" w:hAnsi="Arial" w:cs="Arial"/>
          </w:rPr>
          <w:t>R2-2401686</w:t>
        </w:r>
      </w:hyperlink>
      <w:r>
        <w:rPr>
          <w:rFonts w:ascii="Arial" w:hAnsi="Arial" w:cs="Arial"/>
        </w:rPr>
        <w:t xml:space="preserve"> and </w:t>
      </w:r>
      <w:hyperlink r:id="rId19" w:history="1">
        <w:r w:rsidRPr="00637461">
          <w:rPr>
            <w:rStyle w:val="Hyperlink"/>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Heading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7C719B5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3006"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176186">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176186">
        <w:tc>
          <w:tcPr>
            <w:tcW w:w="3005" w:type="dxa"/>
            <w:tcBorders>
              <w:top w:val="single" w:sz="4" w:space="0" w:color="auto"/>
              <w:left w:val="single" w:sz="4" w:space="0" w:color="auto"/>
              <w:bottom w:val="single" w:sz="4" w:space="0" w:color="auto"/>
              <w:right w:val="single" w:sz="4" w:space="0" w:color="auto"/>
            </w:tcBorders>
          </w:tcPr>
          <w:p w14:paraId="6BE12C2C"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38688D7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E0729C1" w14:textId="77777777" w:rsidR="00176186" w:rsidRPr="00176186" w:rsidRDefault="00176186" w:rsidP="00176186">
            <w:pPr>
              <w:spacing w:after="0"/>
              <w:rPr>
                <w:rFonts w:ascii="Arial" w:eastAsia="Calibri" w:hAnsi="Arial" w:cs="Arial"/>
              </w:rPr>
            </w:pPr>
          </w:p>
        </w:tc>
      </w:tr>
      <w:tr w:rsidR="00176186" w:rsidRPr="00176186" w14:paraId="70B72F62" w14:textId="77777777" w:rsidTr="00176186">
        <w:tc>
          <w:tcPr>
            <w:tcW w:w="3005" w:type="dxa"/>
            <w:tcBorders>
              <w:top w:val="single" w:sz="4" w:space="0" w:color="auto"/>
              <w:left w:val="single" w:sz="4" w:space="0" w:color="auto"/>
              <w:bottom w:val="single" w:sz="4" w:space="0" w:color="auto"/>
              <w:right w:val="single" w:sz="4" w:space="0" w:color="auto"/>
            </w:tcBorders>
          </w:tcPr>
          <w:p w14:paraId="1D2A6ABA"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F4D10EC"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4A8F2625" w14:textId="77777777" w:rsidR="00176186" w:rsidRPr="00176186" w:rsidRDefault="00176186" w:rsidP="00176186">
            <w:pPr>
              <w:spacing w:after="0"/>
              <w:rPr>
                <w:rFonts w:ascii="Arial" w:eastAsia="Calibri" w:hAnsi="Arial" w:cs="Arial"/>
              </w:rPr>
            </w:pPr>
          </w:p>
        </w:tc>
      </w:tr>
      <w:tr w:rsidR="00176186" w:rsidRPr="00176186" w14:paraId="2C683913" w14:textId="77777777" w:rsidTr="00176186">
        <w:tc>
          <w:tcPr>
            <w:tcW w:w="3005" w:type="dxa"/>
            <w:tcBorders>
              <w:top w:val="single" w:sz="4" w:space="0" w:color="auto"/>
              <w:left w:val="single" w:sz="4" w:space="0" w:color="auto"/>
              <w:bottom w:val="single" w:sz="4" w:space="0" w:color="auto"/>
              <w:right w:val="single" w:sz="4" w:space="0" w:color="auto"/>
            </w:tcBorders>
          </w:tcPr>
          <w:p w14:paraId="3EA1A98E"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AF2763D"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22AEF135" w14:textId="77777777" w:rsidR="00176186" w:rsidRPr="00176186" w:rsidRDefault="00176186" w:rsidP="00176186">
            <w:pPr>
              <w:spacing w:after="0"/>
              <w:rPr>
                <w:rFonts w:ascii="Arial" w:eastAsia="Calibri" w:hAnsi="Arial" w:cs="Arial"/>
              </w:rPr>
            </w:pP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RAN2 additionally discussed whether a separate RACH-less HO capability is needed for the special case of NTN time-based RACH-less CHO. It should be noted that the CHO referred here is a time-based CHO which is only applicable to NTN. </w:t>
      </w:r>
      <w:proofErr w:type="gramStart"/>
      <w:r w:rsidRPr="00176186">
        <w:rPr>
          <w:rFonts w:ascii="Arial" w:eastAsia="Calibri" w:hAnsi="Arial" w:cs="Arial"/>
        </w:rPr>
        <w:t>With this in mind, the</w:t>
      </w:r>
      <w:proofErr w:type="gramEnd"/>
      <w:r w:rsidRPr="00176186">
        <w:rPr>
          <w:rFonts w:ascii="Arial" w:eastAsia="Calibri" w:hAnsi="Arial" w:cs="Arial"/>
        </w:rPr>
        <w:t xml:space="preserv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 xml:space="preserve">This is an NTN-specific feature and was never discussed in the Mobile IAB WI (for </w:t>
            </w:r>
            <w:r>
              <w:rPr>
                <w:rFonts w:ascii="Arial" w:eastAsia="Calibri" w:hAnsi="Arial" w:cs="Arial"/>
              </w:rPr>
              <w:lastRenderedPageBreak/>
              <w:t>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1B61F78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8611F81" w14:textId="77777777" w:rsidR="00176186" w:rsidRPr="00176186" w:rsidRDefault="00176186" w:rsidP="00176186">
            <w:pPr>
              <w:spacing w:after="0"/>
              <w:rPr>
                <w:rFonts w:ascii="Arial" w:eastAsia="Calibri" w:hAnsi="Arial" w:cs="Arial"/>
              </w:rPr>
            </w:pP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60B5DB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77777777" w:rsidR="00176186" w:rsidRPr="00176186" w:rsidRDefault="00176186" w:rsidP="00176186">
            <w:pPr>
              <w:spacing w:after="0"/>
              <w:rPr>
                <w:rFonts w:ascii="Arial" w:eastAsia="Calibri" w:hAnsi="Arial" w:cs="Arial"/>
              </w:rPr>
            </w:pPr>
          </w:p>
        </w:tc>
      </w:tr>
      <w:tr w:rsidR="00176186"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5F8E3F5"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684E2177" w14:textId="77777777" w:rsidR="00176186" w:rsidRPr="00176186" w:rsidRDefault="00176186" w:rsidP="00176186">
            <w:pPr>
              <w:spacing w:after="0"/>
              <w:rPr>
                <w:rFonts w:ascii="Arial" w:eastAsia="Calibri" w:hAnsi="Arial" w:cs="Arial"/>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w:t>
            </w:r>
            <w:proofErr w:type="gramStart"/>
            <w:r>
              <w:rPr>
                <w:rFonts w:ascii="Arial" w:eastAsia="Calibri" w:hAnsi="Arial" w:cs="Arial"/>
              </w:rPr>
              <w:t>has to</w:t>
            </w:r>
            <w:proofErr w:type="gramEnd"/>
            <w:r>
              <w:rPr>
                <w:rFonts w:ascii="Arial" w:eastAsia="Calibri" w:hAnsi="Arial" w:cs="Arial"/>
              </w:rPr>
              <w:t xml:space="preserve"> be the case. Otherwise, a UE which reports the RACH-less HO capability would need mandatorily to </w:t>
            </w:r>
            <w:proofErr w:type="gramStart"/>
            <w:r>
              <w:rPr>
                <w:rFonts w:ascii="Arial" w:eastAsia="Calibri" w:hAnsi="Arial" w:cs="Arial"/>
              </w:rPr>
              <w:t>implement also</w:t>
            </w:r>
            <w:proofErr w:type="gramEnd"/>
            <w:r>
              <w:rPr>
                <w:rFonts w:ascii="Arial" w:eastAsia="Calibri" w:hAnsi="Arial" w:cs="Arial"/>
              </w:rPr>
              <w:t xml:space="preserve">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17D1CC7"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77C5C6D2" w14:textId="77777777" w:rsidR="00176186" w:rsidRPr="00176186" w:rsidRDefault="00176186" w:rsidP="00176186">
            <w:pPr>
              <w:spacing w:after="0"/>
              <w:rPr>
                <w:rFonts w:ascii="Arial" w:eastAsia="Calibri" w:hAnsi="Arial" w:cs="Arial"/>
              </w:rPr>
            </w:pP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00118560"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B3663FB" w14:textId="77777777" w:rsidR="00176186" w:rsidRPr="00176186" w:rsidRDefault="00176186" w:rsidP="00176186">
            <w:pPr>
              <w:spacing w:after="0"/>
              <w:rPr>
                <w:rFonts w:ascii="Arial" w:eastAsia="Calibri" w:hAnsi="Arial" w:cs="Arial"/>
              </w:rPr>
            </w:pPr>
          </w:p>
        </w:tc>
      </w:tr>
      <w:tr w:rsidR="00176186"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3CA9FB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F5D51BF" w14:textId="77777777" w:rsidR="00176186" w:rsidRPr="00176186" w:rsidRDefault="00176186" w:rsidP="00176186">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Heading1"/>
      </w:pPr>
      <w:r w:rsidRPr="0047535C">
        <w:t>Other c</w:t>
      </w:r>
      <w:r w:rsidR="00534435" w:rsidRPr="0047535C">
        <w:t xml:space="preserve">orrections to </w:t>
      </w:r>
      <w:r w:rsidRPr="0047535C">
        <w:t>RACH-less HO</w:t>
      </w:r>
    </w:p>
    <w:p w14:paraId="2D16D157" w14:textId="7FFB5584" w:rsidR="0044123C" w:rsidRDefault="00283C76" w:rsidP="00E404AA">
      <w:pPr>
        <w:pStyle w:val="Heading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Heading3"/>
      </w:pPr>
      <w:r>
        <w:t>CG-SDT p</w:t>
      </w:r>
      <w:r w:rsidR="00D009A7" w:rsidRPr="0047535C">
        <w:t>arameter applicability</w:t>
      </w:r>
      <w:r>
        <w:t xml:space="preserve"> to RACH-less HO</w:t>
      </w:r>
    </w:p>
    <w:p w14:paraId="45609227" w14:textId="1140C742" w:rsidR="00C06FCF" w:rsidRPr="0047535C" w:rsidRDefault="00000000" w:rsidP="003C0270">
      <w:pPr>
        <w:jc w:val="both"/>
        <w:rPr>
          <w:rFonts w:ascii="Arial" w:hAnsi="Arial" w:cs="Arial"/>
        </w:rPr>
      </w:pPr>
      <w:hyperlink r:id="rId20"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1"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D87A33">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AD729E">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ListParagraph"/>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2"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lastRenderedPageBreak/>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E5778C">
        <w:tc>
          <w:tcPr>
            <w:tcW w:w="1496" w:type="dxa"/>
            <w:shd w:val="clear" w:color="auto" w:fill="E7E6E6" w:themeFill="background2"/>
          </w:tcPr>
          <w:p w14:paraId="756916B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E5778C">
        <w:tc>
          <w:tcPr>
            <w:tcW w:w="1496" w:type="dxa"/>
          </w:tcPr>
          <w:p w14:paraId="4A9FB608" w14:textId="77F44F7B"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E5778C">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E5778C">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E5778C">
        <w:tc>
          <w:tcPr>
            <w:tcW w:w="1496" w:type="dxa"/>
          </w:tcPr>
          <w:p w14:paraId="70DB645A" w14:textId="77777777" w:rsidR="00C95A36" w:rsidRPr="0047535C" w:rsidRDefault="00C95A36" w:rsidP="00E5778C">
            <w:pPr>
              <w:rPr>
                <w:rFonts w:ascii="Arial" w:eastAsiaTheme="minorEastAsia" w:hAnsi="Arial" w:cs="Arial"/>
              </w:rPr>
            </w:pPr>
          </w:p>
        </w:tc>
        <w:tc>
          <w:tcPr>
            <w:tcW w:w="1739" w:type="dxa"/>
          </w:tcPr>
          <w:p w14:paraId="2BA5BCD2" w14:textId="77777777" w:rsidR="00C95A36" w:rsidRPr="0047535C" w:rsidRDefault="00C95A36" w:rsidP="00E5778C">
            <w:pPr>
              <w:rPr>
                <w:rFonts w:ascii="Arial" w:eastAsiaTheme="minorEastAsia" w:hAnsi="Arial" w:cs="Arial"/>
              </w:rPr>
            </w:pPr>
          </w:p>
        </w:tc>
        <w:tc>
          <w:tcPr>
            <w:tcW w:w="6480" w:type="dxa"/>
          </w:tcPr>
          <w:p w14:paraId="10497BF7" w14:textId="77777777" w:rsidR="00C95A36" w:rsidRPr="0047535C" w:rsidRDefault="00C95A36" w:rsidP="00E5778C">
            <w:pPr>
              <w:rPr>
                <w:rFonts w:ascii="Arial" w:eastAsiaTheme="minorEastAsia" w:hAnsi="Arial" w:cs="Arial"/>
                <w:lang w:val="en-US"/>
              </w:rPr>
            </w:pPr>
          </w:p>
        </w:tc>
      </w:tr>
      <w:tr w:rsidR="00C95A36" w:rsidRPr="0047535C" w14:paraId="5530D21C" w14:textId="77777777" w:rsidTr="00E5778C">
        <w:tc>
          <w:tcPr>
            <w:tcW w:w="1496" w:type="dxa"/>
          </w:tcPr>
          <w:p w14:paraId="2B9273A5" w14:textId="77777777" w:rsidR="00C95A36" w:rsidRPr="0047535C" w:rsidRDefault="00C95A36" w:rsidP="00E5778C">
            <w:pPr>
              <w:rPr>
                <w:rFonts w:ascii="Arial" w:eastAsia="Malgun Gothic" w:hAnsi="Arial" w:cs="Arial"/>
                <w:lang w:eastAsia="ko-KR"/>
              </w:rPr>
            </w:pPr>
          </w:p>
        </w:tc>
        <w:tc>
          <w:tcPr>
            <w:tcW w:w="1739" w:type="dxa"/>
          </w:tcPr>
          <w:p w14:paraId="2C6B3DDC" w14:textId="77777777" w:rsidR="00C95A36" w:rsidRPr="0047535C" w:rsidRDefault="00C95A36" w:rsidP="00E5778C">
            <w:pPr>
              <w:rPr>
                <w:rFonts w:ascii="Arial" w:eastAsia="Malgun Gothic" w:hAnsi="Arial" w:cs="Arial"/>
                <w:lang w:eastAsia="ko-KR"/>
              </w:rPr>
            </w:pPr>
          </w:p>
        </w:tc>
        <w:tc>
          <w:tcPr>
            <w:tcW w:w="6480" w:type="dxa"/>
          </w:tcPr>
          <w:p w14:paraId="2930EE40" w14:textId="77777777" w:rsidR="00C95A36" w:rsidRPr="0047535C" w:rsidRDefault="00C95A36" w:rsidP="00E5778C">
            <w:pPr>
              <w:rPr>
                <w:rFonts w:ascii="Arial" w:eastAsia="Malgun Gothic" w:hAnsi="Arial" w:cs="Arial"/>
                <w:highlight w:val="yellow"/>
                <w:lang w:eastAsia="ko-KR"/>
              </w:rPr>
            </w:pPr>
          </w:p>
        </w:tc>
      </w:tr>
      <w:tr w:rsidR="00C95A36" w:rsidRPr="0047535C" w14:paraId="30AFAA28" w14:textId="77777777" w:rsidTr="00E5778C">
        <w:tc>
          <w:tcPr>
            <w:tcW w:w="1496" w:type="dxa"/>
          </w:tcPr>
          <w:p w14:paraId="4CF9533D" w14:textId="77777777" w:rsidR="00C95A36" w:rsidRPr="0047535C" w:rsidRDefault="00C95A36" w:rsidP="00E5778C">
            <w:pPr>
              <w:rPr>
                <w:rFonts w:ascii="Arial" w:eastAsiaTheme="minorEastAsia" w:hAnsi="Arial" w:cs="Arial"/>
              </w:rPr>
            </w:pPr>
          </w:p>
        </w:tc>
        <w:tc>
          <w:tcPr>
            <w:tcW w:w="1739" w:type="dxa"/>
          </w:tcPr>
          <w:p w14:paraId="13FB278D" w14:textId="77777777" w:rsidR="00C95A36" w:rsidRPr="0047535C" w:rsidRDefault="00C95A36" w:rsidP="00E5778C">
            <w:pPr>
              <w:rPr>
                <w:rFonts w:ascii="Arial" w:eastAsiaTheme="minorEastAsia" w:hAnsi="Arial" w:cs="Arial"/>
              </w:rPr>
            </w:pPr>
          </w:p>
        </w:tc>
        <w:tc>
          <w:tcPr>
            <w:tcW w:w="6480" w:type="dxa"/>
          </w:tcPr>
          <w:p w14:paraId="2528FE47" w14:textId="77777777" w:rsidR="00C95A36" w:rsidRPr="0047535C" w:rsidRDefault="00C95A36" w:rsidP="00E5778C">
            <w:pPr>
              <w:rPr>
                <w:rFonts w:ascii="Arial" w:eastAsiaTheme="minorEastAsia" w:hAnsi="Arial" w:cs="Arial"/>
                <w:highlight w:val="yellow"/>
              </w:rPr>
            </w:pPr>
          </w:p>
        </w:tc>
      </w:tr>
      <w:tr w:rsidR="00C95A36" w:rsidRPr="0047535C" w14:paraId="3F2B2A7F" w14:textId="77777777" w:rsidTr="00E5778C">
        <w:tc>
          <w:tcPr>
            <w:tcW w:w="1496" w:type="dxa"/>
          </w:tcPr>
          <w:p w14:paraId="5E1F9B7E" w14:textId="77777777" w:rsidR="00C95A36" w:rsidRPr="0047535C" w:rsidRDefault="00C95A36" w:rsidP="00E5778C">
            <w:pPr>
              <w:rPr>
                <w:rFonts w:ascii="Arial" w:eastAsiaTheme="minorEastAsia" w:hAnsi="Arial" w:cs="Arial"/>
              </w:rPr>
            </w:pPr>
          </w:p>
        </w:tc>
        <w:tc>
          <w:tcPr>
            <w:tcW w:w="1739" w:type="dxa"/>
          </w:tcPr>
          <w:p w14:paraId="7D9D1E3E" w14:textId="77777777" w:rsidR="00C95A36" w:rsidRPr="0047535C" w:rsidRDefault="00C95A36" w:rsidP="00E5778C">
            <w:pPr>
              <w:rPr>
                <w:rFonts w:ascii="Arial" w:eastAsiaTheme="minorEastAsia" w:hAnsi="Arial" w:cs="Arial"/>
              </w:rPr>
            </w:pPr>
          </w:p>
        </w:tc>
        <w:tc>
          <w:tcPr>
            <w:tcW w:w="6480" w:type="dxa"/>
          </w:tcPr>
          <w:p w14:paraId="0F9E18D4" w14:textId="77777777" w:rsidR="00C95A36" w:rsidRPr="0047535C" w:rsidRDefault="00C95A36" w:rsidP="00E5778C">
            <w:pPr>
              <w:rPr>
                <w:rFonts w:ascii="Arial" w:eastAsiaTheme="minorEastAsia" w:hAnsi="Arial" w:cs="Arial"/>
              </w:rPr>
            </w:pPr>
          </w:p>
        </w:tc>
      </w:tr>
      <w:tr w:rsidR="00C95A36" w:rsidRPr="0047535C" w14:paraId="1F9929FE" w14:textId="77777777" w:rsidTr="00E5778C">
        <w:tc>
          <w:tcPr>
            <w:tcW w:w="1496" w:type="dxa"/>
          </w:tcPr>
          <w:p w14:paraId="760A2DCA" w14:textId="77777777" w:rsidR="00C95A36" w:rsidRPr="0047535C" w:rsidRDefault="00C95A36" w:rsidP="00E5778C">
            <w:pPr>
              <w:rPr>
                <w:rFonts w:ascii="Arial" w:hAnsi="Arial" w:cs="Arial"/>
                <w:lang w:eastAsia="sv-SE"/>
              </w:rPr>
            </w:pPr>
          </w:p>
        </w:tc>
        <w:tc>
          <w:tcPr>
            <w:tcW w:w="1739" w:type="dxa"/>
          </w:tcPr>
          <w:p w14:paraId="7F8B8E8C" w14:textId="77777777" w:rsidR="00C95A36" w:rsidRPr="0047535C" w:rsidRDefault="00C95A36" w:rsidP="00E5778C">
            <w:pPr>
              <w:rPr>
                <w:rFonts w:ascii="Arial" w:hAnsi="Arial" w:cs="Arial"/>
                <w:lang w:eastAsia="sv-SE"/>
              </w:rPr>
            </w:pPr>
          </w:p>
        </w:tc>
        <w:tc>
          <w:tcPr>
            <w:tcW w:w="6480" w:type="dxa"/>
          </w:tcPr>
          <w:p w14:paraId="27E88DEB" w14:textId="77777777" w:rsidR="00C95A36" w:rsidRPr="0047535C" w:rsidRDefault="00C95A36" w:rsidP="00E5778C">
            <w:pPr>
              <w:rPr>
                <w:rFonts w:ascii="Arial" w:eastAsiaTheme="minorEastAsia" w:hAnsi="Arial" w:cs="Arial"/>
              </w:rPr>
            </w:pPr>
          </w:p>
        </w:tc>
      </w:tr>
      <w:tr w:rsidR="00C95A36" w:rsidRPr="0047535C" w14:paraId="68EBDE1E" w14:textId="77777777" w:rsidTr="00E5778C">
        <w:tc>
          <w:tcPr>
            <w:tcW w:w="1496" w:type="dxa"/>
          </w:tcPr>
          <w:p w14:paraId="51ECC2E6" w14:textId="77777777" w:rsidR="00C95A36" w:rsidRPr="0047535C" w:rsidRDefault="00C95A36" w:rsidP="00E5778C">
            <w:pPr>
              <w:rPr>
                <w:rFonts w:ascii="Arial" w:eastAsiaTheme="minorEastAsia" w:hAnsi="Arial" w:cs="Arial"/>
              </w:rPr>
            </w:pPr>
          </w:p>
        </w:tc>
        <w:tc>
          <w:tcPr>
            <w:tcW w:w="1739" w:type="dxa"/>
          </w:tcPr>
          <w:p w14:paraId="02FDD24B" w14:textId="77777777" w:rsidR="00C95A36" w:rsidRPr="0047535C" w:rsidRDefault="00C95A36" w:rsidP="00E5778C">
            <w:pPr>
              <w:rPr>
                <w:rFonts w:ascii="Arial" w:eastAsiaTheme="minorEastAsia" w:hAnsi="Arial" w:cs="Arial"/>
              </w:rPr>
            </w:pPr>
          </w:p>
        </w:tc>
        <w:tc>
          <w:tcPr>
            <w:tcW w:w="6480" w:type="dxa"/>
          </w:tcPr>
          <w:p w14:paraId="5E792777" w14:textId="77777777" w:rsidR="00C95A36" w:rsidRPr="0047535C" w:rsidRDefault="00C95A36" w:rsidP="00E5778C">
            <w:pPr>
              <w:rPr>
                <w:rFonts w:ascii="Arial" w:eastAsiaTheme="minorEastAsia" w:hAnsi="Arial" w:cs="Arial"/>
                <w:highlight w:val="yellow"/>
              </w:rPr>
            </w:pPr>
          </w:p>
        </w:tc>
      </w:tr>
      <w:tr w:rsidR="00C95A36" w:rsidRPr="0047535C" w14:paraId="03503192" w14:textId="77777777" w:rsidTr="00E5778C">
        <w:tc>
          <w:tcPr>
            <w:tcW w:w="1496" w:type="dxa"/>
          </w:tcPr>
          <w:p w14:paraId="3BB5063B" w14:textId="77777777" w:rsidR="00C95A36" w:rsidRPr="0047535C" w:rsidRDefault="00C95A36" w:rsidP="00E5778C">
            <w:pPr>
              <w:rPr>
                <w:rFonts w:ascii="Arial" w:eastAsiaTheme="minorEastAsia" w:hAnsi="Arial" w:cs="Arial"/>
                <w:lang w:eastAsia="sv-SE"/>
              </w:rPr>
            </w:pPr>
          </w:p>
        </w:tc>
        <w:tc>
          <w:tcPr>
            <w:tcW w:w="1739" w:type="dxa"/>
          </w:tcPr>
          <w:p w14:paraId="2ABCDD67" w14:textId="77777777" w:rsidR="00C95A36" w:rsidRPr="0047535C" w:rsidRDefault="00C95A36" w:rsidP="00E5778C">
            <w:pPr>
              <w:rPr>
                <w:rFonts w:ascii="Arial" w:eastAsiaTheme="minorEastAsia" w:hAnsi="Arial" w:cs="Arial"/>
                <w:lang w:val="en-US"/>
              </w:rPr>
            </w:pPr>
          </w:p>
        </w:tc>
        <w:tc>
          <w:tcPr>
            <w:tcW w:w="6480" w:type="dxa"/>
          </w:tcPr>
          <w:p w14:paraId="2A867556" w14:textId="77777777" w:rsidR="00C95A36" w:rsidRPr="0047535C" w:rsidRDefault="00C95A36" w:rsidP="00E5778C">
            <w:pPr>
              <w:rPr>
                <w:rFonts w:ascii="Arial" w:eastAsiaTheme="minorEastAsia" w:hAnsi="Arial" w:cs="Arial"/>
                <w:lang w:val="en-US"/>
              </w:rPr>
            </w:pPr>
          </w:p>
        </w:tc>
      </w:tr>
      <w:tr w:rsidR="00C95A36" w:rsidRPr="0047535C" w14:paraId="13776A85" w14:textId="77777777" w:rsidTr="00E5778C">
        <w:tc>
          <w:tcPr>
            <w:tcW w:w="1496" w:type="dxa"/>
          </w:tcPr>
          <w:p w14:paraId="368A72E6" w14:textId="77777777" w:rsidR="00C95A36" w:rsidRPr="0047535C" w:rsidRDefault="00C95A36" w:rsidP="00E5778C">
            <w:pPr>
              <w:rPr>
                <w:rFonts w:ascii="Arial" w:hAnsi="Arial" w:cs="Arial"/>
                <w:lang w:eastAsia="sv-SE"/>
              </w:rPr>
            </w:pPr>
          </w:p>
        </w:tc>
        <w:tc>
          <w:tcPr>
            <w:tcW w:w="1739" w:type="dxa"/>
          </w:tcPr>
          <w:p w14:paraId="7866B89F" w14:textId="77777777" w:rsidR="00C95A36" w:rsidRPr="0047535C" w:rsidRDefault="00C95A36" w:rsidP="00E5778C">
            <w:pPr>
              <w:rPr>
                <w:rFonts w:ascii="Arial" w:hAnsi="Arial" w:cs="Arial"/>
                <w:lang w:eastAsia="sv-SE"/>
              </w:rPr>
            </w:pPr>
          </w:p>
        </w:tc>
        <w:tc>
          <w:tcPr>
            <w:tcW w:w="6480" w:type="dxa"/>
          </w:tcPr>
          <w:p w14:paraId="17C59F27" w14:textId="77777777" w:rsidR="00C95A36" w:rsidRPr="0047535C" w:rsidRDefault="00C95A36" w:rsidP="00E5778C">
            <w:pPr>
              <w:rPr>
                <w:rFonts w:ascii="Arial" w:hAnsi="Arial" w:cs="Arial"/>
                <w:lang w:eastAsia="sv-SE"/>
              </w:rPr>
            </w:pPr>
          </w:p>
        </w:tc>
      </w:tr>
      <w:tr w:rsidR="00C95A36" w:rsidRPr="0047535C" w14:paraId="4638DBAC" w14:textId="77777777" w:rsidTr="00E5778C">
        <w:tc>
          <w:tcPr>
            <w:tcW w:w="1496" w:type="dxa"/>
          </w:tcPr>
          <w:p w14:paraId="673E3181" w14:textId="77777777" w:rsidR="00C95A36" w:rsidRPr="0047535C" w:rsidRDefault="00C95A36" w:rsidP="00E5778C">
            <w:pPr>
              <w:rPr>
                <w:rFonts w:ascii="Arial" w:hAnsi="Arial" w:cs="Arial"/>
                <w:lang w:eastAsia="sv-SE"/>
              </w:rPr>
            </w:pPr>
          </w:p>
        </w:tc>
        <w:tc>
          <w:tcPr>
            <w:tcW w:w="1739" w:type="dxa"/>
          </w:tcPr>
          <w:p w14:paraId="57FDFCC0" w14:textId="77777777" w:rsidR="00C95A36" w:rsidRPr="0047535C" w:rsidRDefault="00C95A36" w:rsidP="00E5778C">
            <w:pPr>
              <w:rPr>
                <w:rFonts w:ascii="Arial" w:hAnsi="Arial" w:cs="Arial"/>
                <w:lang w:eastAsia="sv-SE"/>
              </w:rPr>
            </w:pPr>
          </w:p>
        </w:tc>
        <w:tc>
          <w:tcPr>
            <w:tcW w:w="6480" w:type="dxa"/>
          </w:tcPr>
          <w:p w14:paraId="45D63840" w14:textId="77777777" w:rsidR="00C95A36" w:rsidRPr="0047535C" w:rsidRDefault="00C95A36" w:rsidP="00E5778C">
            <w:pPr>
              <w:rPr>
                <w:rFonts w:ascii="Arial" w:hAnsi="Arial" w:cs="Arial"/>
                <w:lang w:eastAsia="sv-SE"/>
              </w:rPr>
            </w:pPr>
          </w:p>
        </w:tc>
      </w:tr>
      <w:tr w:rsidR="00C95A36" w:rsidRPr="0047535C" w14:paraId="0FC95EFD" w14:textId="77777777" w:rsidTr="00E5778C">
        <w:tc>
          <w:tcPr>
            <w:tcW w:w="1496" w:type="dxa"/>
          </w:tcPr>
          <w:p w14:paraId="0E5028F5" w14:textId="77777777" w:rsidR="00C95A36" w:rsidRPr="0047535C" w:rsidRDefault="00C95A36" w:rsidP="00E5778C">
            <w:pPr>
              <w:rPr>
                <w:rFonts w:ascii="Arial" w:hAnsi="Arial" w:cs="Arial"/>
                <w:lang w:eastAsia="sv-SE"/>
              </w:rPr>
            </w:pPr>
          </w:p>
        </w:tc>
        <w:tc>
          <w:tcPr>
            <w:tcW w:w="1739" w:type="dxa"/>
          </w:tcPr>
          <w:p w14:paraId="343FFFD1" w14:textId="77777777" w:rsidR="00C95A36" w:rsidRPr="0047535C" w:rsidRDefault="00C95A36" w:rsidP="00E5778C">
            <w:pPr>
              <w:rPr>
                <w:rFonts w:ascii="Arial" w:hAnsi="Arial" w:cs="Arial"/>
                <w:lang w:eastAsia="sv-SE"/>
              </w:rPr>
            </w:pPr>
          </w:p>
        </w:tc>
        <w:tc>
          <w:tcPr>
            <w:tcW w:w="6480" w:type="dxa"/>
          </w:tcPr>
          <w:p w14:paraId="1645D357" w14:textId="77777777" w:rsidR="00C95A36" w:rsidRPr="0047535C" w:rsidRDefault="00C95A36" w:rsidP="00E5778C">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E5778C">
        <w:tc>
          <w:tcPr>
            <w:tcW w:w="1496" w:type="dxa"/>
            <w:shd w:val="clear" w:color="auto" w:fill="E7E6E6" w:themeFill="background2"/>
          </w:tcPr>
          <w:p w14:paraId="2FBE605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E5778C">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E5778C">
        <w:tc>
          <w:tcPr>
            <w:tcW w:w="1496" w:type="dxa"/>
          </w:tcPr>
          <w:p w14:paraId="5B9F2DF0" w14:textId="12478550"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E5778C">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E5778C">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E5778C">
        <w:tc>
          <w:tcPr>
            <w:tcW w:w="1496" w:type="dxa"/>
          </w:tcPr>
          <w:p w14:paraId="6011DA03" w14:textId="77777777" w:rsidR="00C95A36" w:rsidRPr="0047535C" w:rsidRDefault="00C95A36" w:rsidP="00E5778C">
            <w:pPr>
              <w:rPr>
                <w:rFonts w:ascii="Arial" w:eastAsiaTheme="minorEastAsia" w:hAnsi="Arial" w:cs="Arial"/>
              </w:rPr>
            </w:pPr>
          </w:p>
        </w:tc>
        <w:tc>
          <w:tcPr>
            <w:tcW w:w="1739" w:type="dxa"/>
          </w:tcPr>
          <w:p w14:paraId="27E59050" w14:textId="77777777" w:rsidR="00C95A36" w:rsidRPr="0047535C" w:rsidRDefault="00C95A36" w:rsidP="00E5778C">
            <w:pPr>
              <w:rPr>
                <w:rFonts w:ascii="Arial" w:eastAsiaTheme="minorEastAsia" w:hAnsi="Arial" w:cs="Arial"/>
              </w:rPr>
            </w:pPr>
          </w:p>
        </w:tc>
        <w:tc>
          <w:tcPr>
            <w:tcW w:w="6480" w:type="dxa"/>
          </w:tcPr>
          <w:p w14:paraId="2CDE2421" w14:textId="77777777" w:rsidR="00C95A36" w:rsidRPr="0047535C" w:rsidRDefault="00C95A36" w:rsidP="00E5778C">
            <w:pPr>
              <w:rPr>
                <w:rFonts w:ascii="Arial" w:eastAsiaTheme="minorEastAsia" w:hAnsi="Arial" w:cs="Arial"/>
                <w:lang w:val="en-US"/>
              </w:rPr>
            </w:pPr>
          </w:p>
        </w:tc>
      </w:tr>
      <w:tr w:rsidR="00C95A36" w:rsidRPr="0047535C" w14:paraId="2CD1F153" w14:textId="77777777" w:rsidTr="00E5778C">
        <w:tc>
          <w:tcPr>
            <w:tcW w:w="1496" w:type="dxa"/>
          </w:tcPr>
          <w:p w14:paraId="2C25554B" w14:textId="77777777" w:rsidR="00C95A36" w:rsidRPr="0047535C" w:rsidRDefault="00C95A36" w:rsidP="00E5778C">
            <w:pPr>
              <w:rPr>
                <w:rFonts w:ascii="Arial" w:eastAsia="Malgun Gothic" w:hAnsi="Arial" w:cs="Arial"/>
                <w:lang w:eastAsia="ko-KR"/>
              </w:rPr>
            </w:pPr>
          </w:p>
        </w:tc>
        <w:tc>
          <w:tcPr>
            <w:tcW w:w="1739" w:type="dxa"/>
          </w:tcPr>
          <w:p w14:paraId="2F45DE9C" w14:textId="77777777" w:rsidR="00C95A36" w:rsidRPr="0047535C" w:rsidRDefault="00C95A36" w:rsidP="00E5778C">
            <w:pPr>
              <w:rPr>
                <w:rFonts w:ascii="Arial" w:eastAsia="Malgun Gothic" w:hAnsi="Arial" w:cs="Arial"/>
                <w:lang w:eastAsia="ko-KR"/>
              </w:rPr>
            </w:pPr>
          </w:p>
        </w:tc>
        <w:tc>
          <w:tcPr>
            <w:tcW w:w="6480" w:type="dxa"/>
          </w:tcPr>
          <w:p w14:paraId="2679E1A3" w14:textId="77777777" w:rsidR="00C95A36" w:rsidRPr="0047535C" w:rsidRDefault="00C95A36" w:rsidP="00E5778C">
            <w:pPr>
              <w:rPr>
                <w:rFonts w:ascii="Arial" w:eastAsia="Malgun Gothic" w:hAnsi="Arial" w:cs="Arial"/>
                <w:highlight w:val="yellow"/>
                <w:lang w:eastAsia="ko-KR"/>
              </w:rPr>
            </w:pPr>
          </w:p>
        </w:tc>
      </w:tr>
      <w:tr w:rsidR="00C95A36" w:rsidRPr="0047535C" w14:paraId="1718EDE2" w14:textId="77777777" w:rsidTr="00E5778C">
        <w:tc>
          <w:tcPr>
            <w:tcW w:w="1496" w:type="dxa"/>
          </w:tcPr>
          <w:p w14:paraId="0D23BF18" w14:textId="77777777" w:rsidR="00C95A36" w:rsidRPr="0047535C" w:rsidRDefault="00C95A36" w:rsidP="00E5778C">
            <w:pPr>
              <w:rPr>
                <w:rFonts w:ascii="Arial" w:eastAsiaTheme="minorEastAsia" w:hAnsi="Arial" w:cs="Arial"/>
              </w:rPr>
            </w:pPr>
          </w:p>
        </w:tc>
        <w:tc>
          <w:tcPr>
            <w:tcW w:w="1739" w:type="dxa"/>
          </w:tcPr>
          <w:p w14:paraId="2F66A934" w14:textId="77777777" w:rsidR="00C95A36" w:rsidRPr="0047535C" w:rsidRDefault="00C95A36" w:rsidP="00E5778C">
            <w:pPr>
              <w:rPr>
                <w:rFonts w:ascii="Arial" w:eastAsiaTheme="minorEastAsia" w:hAnsi="Arial" w:cs="Arial"/>
              </w:rPr>
            </w:pPr>
          </w:p>
        </w:tc>
        <w:tc>
          <w:tcPr>
            <w:tcW w:w="6480" w:type="dxa"/>
          </w:tcPr>
          <w:p w14:paraId="1075ED2F" w14:textId="77777777" w:rsidR="00C95A36" w:rsidRPr="0047535C" w:rsidRDefault="00C95A36" w:rsidP="00E5778C">
            <w:pPr>
              <w:rPr>
                <w:rFonts w:ascii="Arial" w:eastAsiaTheme="minorEastAsia" w:hAnsi="Arial" w:cs="Arial"/>
                <w:highlight w:val="yellow"/>
              </w:rPr>
            </w:pPr>
          </w:p>
        </w:tc>
      </w:tr>
      <w:tr w:rsidR="00C95A36" w:rsidRPr="0047535C" w14:paraId="21B0B7C6" w14:textId="77777777" w:rsidTr="00E5778C">
        <w:tc>
          <w:tcPr>
            <w:tcW w:w="1496" w:type="dxa"/>
          </w:tcPr>
          <w:p w14:paraId="326AA75B" w14:textId="77777777" w:rsidR="00C95A36" w:rsidRPr="0047535C" w:rsidRDefault="00C95A36" w:rsidP="00E5778C">
            <w:pPr>
              <w:rPr>
                <w:rFonts w:ascii="Arial" w:eastAsiaTheme="minorEastAsia" w:hAnsi="Arial" w:cs="Arial"/>
              </w:rPr>
            </w:pPr>
          </w:p>
        </w:tc>
        <w:tc>
          <w:tcPr>
            <w:tcW w:w="1739" w:type="dxa"/>
          </w:tcPr>
          <w:p w14:paraId="40A32700" w14:textId="77777777" w:rsidR="00C95A36" w:rsidRPr="0047535C" w:rsidRDefault="00C95A36" w:rsidP="00E5778C">
            <w:pPr>
              <w:rPr>
                <w:rFonts w:ascii="Arial" w:eastAsiaTheme="minorEastAsia" w:hAnsi="Arial" w:cs="Arial"/>
              </w:rPr>
            </w:pPr>
          </w:p>
        </w:tc>
        <w:tc>
          <w:tcPr>
            <w:tcW w:w="6480" w:type="dxa"/>
          </w:tcPr>
          <w:p w14:paraId="4E1BF5C7" w14:textId="77777777" w:rsidR="00C95A36" w:rsidRPr="0047535C" w:rsidRDefault="00C95A36" w:rsidP="00E5778C">
            <w:pPr>
              <w:rPr>
                <w:rFonts w:ascii="Arial" w:eastAsiaTheme="minorEastAsia" w:hAnsi="Arial" w:cs="Arial"/>
              </w:rPr>
            </w:pPr>
          </w:p>
        </w:tc>
      </w:tr>
      <w:tr w:rsidR="00C95A36" w:rsidRPr="0047535C" w14:paraId="49B1CBDA" w14:textId="77777777" w:rsidTr="00E5778C">
        <w:tc>
          <w:tcPr>
            <w:tcW w:w="1496" w:type="dxa"/>
          </w:tcPr>
          <w:p w14:paraId="1386F0AA" w14:textId="77777777" w:rsidR="00C95A36" w:rsidRPr="0047535C" w:rsidRDefault="00C95A36" w:rsidP="00E5778C">
            <w:pPr>
              <w:rPr>
                <w:rFonts w:ascii="Arial" w:hAnsi="Arial" w:cs="Arial"/>
                <w:lang w:eastAsia="sv-SE"/>
              </w:rPr>
            </w:pPr>
          </w:p>
        </w:tc>
        <w:tc>
          <w:tcPr>
            <w:tcW w:w="1739" w:type="dxa"/>
          </w:tcPr>
          <w:p w14:paraId="3ACB530B" w14:textId="77777777" w:rsidR="00C95A36" w:rsidRPr="0047535C" w:rsidRDefault="00C95A36" w:rsidP="00E5778C">
            <w:pPr>
              <w:rPr>
                <w:rFonts w:ascii="Arial" w:hAnsi="Arial" w:cs="Arial"/>
                <w:lang w:eastAsia="sv-SE"/>
              </w:rPr>
            </w:pPr>
          </w:p>
        </w:tc>
        <w:tc>
          <w:tcPr>
            <w:tcW w:w="6480" w:type="dxa"/>
          </w:tcPr>
          <w:p w14:paraId="253DAA0F" w14:textId="77777777" w:rsidR="00C95A36" w:rsidRPr="0047535C" w:rsidRDefault="00C95A36" w:rsidP="00E5778C">
            <w:pPr>
              <w:rPr>
                <w:rFonts w:ascii="Arial" w:eastAsiaTheme="minorEastAsia" w:hAnsi="Arial" w:cs="Arial"/>
              </w:rPr>
            </w:pPr>
          </w:p>
        </w:tc>
      </w:tr>
      <w:tr w:rsidR="00C95A36" w:rsidRPr="0047535C" w14:paraId="0295CE1A" w14:textId="77777777" w:rsidTr="00E5778C">
        <w:tc>
          <w:tcPr>
            <w:tcW w:w="1496" w:type="dxa"/>
          </w:tcPr>
          <w:p w14:paraId="44E65232" w14:textId="77777777" w:rsidR="00C95A36" w:rsidRPr="0047535C" w:rsidRDefault="00C95A36" w:rsidP="00E5778C">
            <w:pPr>
              <w:rPr>
                <w:rFonts w:ascii="Arial" w:eastAsiaTheme="minorEastAsia" w:hAnsi="Arial" w:cs="Arial"/>
              </w:rPr>
            </w:pPr>
          </w:p>
        </w:tc>
        <w:tc>
          <w:tcPr>
            <w:tcW w:w="1739" w:type="dxa"/>
          </w:tcPr>
          <w:p w14:paraId="52EC267F" w14:textId="77777777" w:rsidR="00C95A36" w:rsidRPr="0047535C" w:rsidRDefault="00C95A36" w:rsidP="00E5778C">
            <w:pPr>
              <w:rPr>
                <w:rFonts w:ascii="Arial" w:eastAsiaTheme="minorEastAsia" w:hAnsi="Arial" w:cs="Arial"/>
              </w:rPr>
            </w:pPr>
          </w:p>
        </w:tc>
        <w:tc>
          <w:tcPr>
            <w:tcW w:w="6480" w:type="dxa"/>
          </w:tcPr>
          <w:p w14:paraId="488DCA46" w14:textId="77777777" w:rsidR="00C95A36" w:rsidRPr="0047535C" w:rsidRDefault="00C95A36" w:rsidP="00E5778C">
            <w:pPr>
              <w:rPr>
                <w:rFonts w:ascii="Arial" w:eastAsiaTheme="minorEastAsia" w:hAnsi="Arial" w:cs="Arial"/>
                <w:highlight w:val="yellow"/>
              </w:rPr>
            </w:pPr>
          </w:p>
        </w:tc>
      </w:tr>
      <w:tr w:rsidR="00C95A36" w:rsidRPr="0047535C" w14:paraId="7357ABE8" w14:textId="77777777" w:rsidTr="00E5778C">
        <w:tc>
          <w:tcPr>
            <w:tcW w:w="1496" w:type="dxa"/>
          </w:tcPr>
          <w:p w14:paraId="481079C9" w14:textId="77777777" w:rsidR="00C95A36" w:rsidRPr="0047535C" w:rsidRDefault="00C95A36" w:rsidP="00E5778C">
            <w:pPr>
              <w:rPr>
                <w:rFonts w:ascii="Arial" w:eastAsiaTheme="minorEastAsia" w:hAnsi="Arial" w:cs="Arial"/>
                <w:lang w:eastAsia="sv-SE"/>
              </w:rPr>
            </w:pPr>
          </w:p>
        </w:tc>
        <w:tc>
          <w:tcPr>
            <w:tcW w:w="1739" w:type="dxa"/>
          </w:tcPr>
          <w:p w14:paraId="3B1CF2A8" w14:textId="77777777" w:rsidR="00C95A36" w:rsidRPr="0047535C" w:rsidRDefault="00C95A36" w:rsidP="00E5778C">
            <w:pPr>
              <w:rPr>
                <w:rFonts w:ascii="Arial" w:eastAsiaTheme="minorEastAsia" w:hAnsi="Arial" w:cs="Arial"/>
                <w:lang w:val="en-US"/>
              </w:rPr>
            </w:pPr>
          </w:p>
        </w:tc>
        <w:tc>
          <w:tcPr>
            <w:tcW w:w="6480" w:type="dxa"/>
          </w:tcPr>
          <w:p w14:paraId="6095F151" w14:textId="77777777" w:rsidR="00C95A36" w:rsidRPr="0047535C" w:rsidRDefault="00C95A36" w:rsidP="00E5778C">
            <w:pPr>
              <w:rPr>
                <w:rFonts w:ascii="Arial" w:eastAsiaTheme="minorEastAsia" w:hAnsi="Arial" w:cs="Arial"/>
                <w:lang w:val="en-US"/>
              </w:rPr>
            </w:pPr>
          </w:p>
        </w:tc>
      </w:tr>
      <w:tr w:rsidR="00C95A36" w:rsidRPr="0047535C" w14:paraId="5C4DB2EE" w14:textId="77777777" w:rsidTr="00E5778C">
        <w:tc>
          <w:tcPr>
            <w:tcW w:w="1496" w:type="dxa"/>
          </w:tcPr>
          <w:p w14:paraId="056ACA50" w14:textId="77777777" w:rsidR="00C95A36" w:rsidRPr="0047535C" w:rsidRDefault="00C95A36" w:rsidP="00E5778C">
            <w:pPr>
              <w:rPr>
                <w:rFonts w:ascii="Arial" w:hAnsi="Arial" w:cs="Arial"/>
                <w:lang w:eastAsia="sv-SE"/>
              </w:rPr>
            </w:pPr>
          </w:p>
        </w:tc>
        <w:tc>
          <w:tcPr>
            <w:tcW w:w="1739" w:type="dxa"/>
          </w:tcPr>
          <w:p w14:paraId="6CE0093F" w14:textId="77777777" w:rsidR="00C95A36" w:rsidRPr="0047535C" w:rsidRDefault="00C95A36" w:rsidP="00E5778C">
            <w:pPr>
              <w:rPr>
                <w:rFonts w:ascii="Arial" w:hAnsi="Arial" w:cs="Arial"/>
                <w:lang w:eastAsia="sv-SE"/>
              </w:rPr>
            </w:pPr>
          </w:p>
        </w:tc>
        <w:tc>
          <w:tcPr>
            <w:tcW w:w="6480" w:type="dxa"/>
          </w:tcPr>
          <w:p w14:paraId="69CF99D7" w14:textId="77777777" w:rsidR="00C95A36" w:rsidRPr="0047535C" w:rsidRDefault="00C95A36" w:rsidP="00E5778C">
            <w:pPr>
              <w:rPr>
                <w:rFonts w:ascii="Arial" w:hAnsi="Arial" w:cs="Arial"/>
                <w:lang w:eastAsia="sv-SE"/>
              </w:rPr>
            </w:pPr>
          </w:p>
        </w:tc>
      </w:tr>
      <w:tr w:rsidR="00C95A36" w:rsidRPr="0047535C" w14:paraId="65AB934E" w14:textId="77777777" w:rsidTr="00E5778C">
        <w:tc>
          <w:tcPr>
            <w:tcW w:w="1496" w:type="dxa"/>
          </w:tcPr>
          <w:p w14:paraId="2BD64EE5" w14:textId="77777777" w:rsidR="00C95A36" w:rsidRPr="0047535C" w:rsidRDefault="00C95A36" w:rsidP="00E5778C">
            <w:pPr>
              <w:rPr>
                <w:rFonts w:ascii="Arial" w:hAnsi="Arial" w:cs="Arial"/>
                <w:lang w:eastAsia="sv-SE"/>
              </w:rPr>
            </w:pPr>
          </w:p>
        </w:tc>
        <w:tc>
          <w:tcPr>
            <w:tcW w:w="1739" w:type="dxa"/>
          </w:tcPr>
          <w:p w14:paraId="579D7963" w14:textId="77777777" w:rsidR="00C95A36" w:rsidRPr="0047535C" w:rsidRDefault="00C95A36" w:rsidP="00E5778C">
            <w:pPr>
              <w:rPr>
                <w:rFonts w:ascii="Arial" w:hAnsi="Arial" w:cs="Arial"/>
                <w:lang w:eastAsia="sv-SE"/>
              </w:rPr>
            </w:pPr>
          </w:p>
        </w:tc>
        <w:tc>
          <w:tcPr>
            <w:tcW w:w="6480" w:type="dxa"/>
          </w:tcPr>
          <w:p w14:paraId="4F46AEC5" w14:textId="77777777" w:rsidR="00C95A36" w:rsidRPr="0047535C" w:rsidRDefault="00C95A36" w:rsidP="00E5778C">
            <w:pPr>
              <w:rPr>
                <w:rFonts w:ascii="Arial" w:hAnsi="Arial" w:cs="Arial"/>
                <w:lang w:eastAsia="sv-SE"/>
              </w:rPr>
            </w:pPr>
          </w:p>
        </w:tc>
      </w:tr>
      <w:tr w:rsidR="00C95A36" w:rsidRPr="0047535C" w14:paraId="11EEA947" w14:textId="77777777" w:rsidTr="00E5778C">
        <w:tc>
          <w:tcPr>
            <w:tcW w:w="1496" w:type="dxa"/>
          </w:tcPr>
          <w:p w14:paraId="023F0C14" w14:textId="77777777" w:rsidR="00C95A36" w:rsidRPr="0047535C" w:rsidRDefault="00C95A36" w:rsidP="00E5778C">
            <w:pPr>
              <w:rPr>
                <w:rFonts w:ascii="Arial" w:hAnsi="Arial" w:cs="Arial"/>
                <w:lang w:eastAsia="sv-SE"/>
              </w:rPr>
            </w:pPr>
          </w:p>
        </w:tc>
        <w:tc>
          <w:tcPr>
            <w:tcW w:w="1739" w:type="dxa"/>
          </w:tcPr>
          <w:p w14:paraId="47BF0E97" w14:textId="77777777" w:rsidR="00C95A36" w:rsidRPr="0047535C" w:rsidRDefault="00C95A36" w:rsidP="00E5778C">
            <w:pPr>
              <w:rPr>
                <w:rFonts w:ascii="Arial" w:hAnsi="Arial" w:cs="Arial"/>
                <w:lang w:eastAsia="sv-SE"/>
              </w:rPr>
            </w:pPr>
          </w:p>
        </w:tc>
        <w:tc>
          <w:tcPr>
            <w:tcW w:w="6480" w:type="dxa"/>
          </w:tcPr>
          <w:p w14:paraId="079FA0F6" w14:textId="77777777" w:rsidR="00C95A36" w:rsidRPr="0047535C" w:rsidRDefault="00C95A36" w:rsidP="00E5778C">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000000" w:rsidP="00B50219">
      <w:pPr>
        <w:jc w:val="both"/>
        <w:rPr>
          <w:rFonts w:ascii="Arial" w:hAnsi="Arial" w:cs="Arial"/>
          <w:lang w:val="en-US"/>
        </w:rPr>
      </w:pPr>
      <w:hyperlink r:id="rId23"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4"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E5778C">
        <w:tc>
          <w:tcPr>
            <w:tcW w:w="1496" w:type="dxa"/>
            <w:shd w:val="clear" w:color="auto" w:fill="E7E6E6" w:themeFill="background2"/>
          </w:tcPr>
          <w:p w14:paraId="33011095"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E5778C">
        <w:tc>
          <w:tcPr>
            <w:tcW w:w="1496" w:type="dxa"/>
          </w:tcPr>
          <w:p w14:paraId="4B75EF07" w14:textId="6AB981A9" w:rsidR="00B50219"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E5778C">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E5778C">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B50219" w:rsidRPr="0047535C" w14:paraId="3ABB28F8" w14:textId="77777777" w:rsidTr="00E5778C">
        <w:tc>
          <w:tcPr>
            <w:tcW w:w="1496" w:type="dxa"/>
          </w:tcPr>
          <w:p w14:paraId="5147CC99" w14:textId="77777777" w:rsidR="00B50219" w:rsidRPr="0047535C" w:rsidRDefault="00B50219" w:rsidP="00E5778C">
            <w:pPr>
              <w:rPr>
                <w:rFonts w:ascii="Arial" w:eastAsiaTheme="minorEastAsia" w:hAnsi="Arial" w:cs="Arial"/>
              </w:rPr>
            </w:pPr>
          </w:p>
        </w:tc>
        <w:tc>
          <w:tcPr>
            <w:tcW w:w="1739" w:type="dxa"/>
          </w:tcPr>
          <w:p w14:paraId="4A80E1D9" w14:textId="77777777" w:rsidR="00B50219" w:rsidRPr="0047535C" w:rsidRDefault="00B50219" w:rsidP="00E5778C">
            <w:pPr>
              <w:rPr>
                <w:rFonts w:ascii="Arial" w:eastAsiaTheme="minorEastAsia" w:hAnsi="Arial" w:cs="Arial"/>
              </w:rPr>
            </w:pPr>
          </w:p>
        </w:tc>
        <w:tc>
          <w:tcPr>
            <w:tcW w:w="6480" w:type="dxa"/>
          </w:tcPr>
          <w:p w14:paraId="4D651A9F" w14:textId="77777777" w:rsidR="00B50219" w:rsidRPr="0047535C" w:rsidRDefault="00B50219" w:rsidP="00E5778C">
            <w:pPr>
              <w:rPr>
                <w:rFonts w:ascii="Arial" w:eastAsiaTheme="minorEastAsia" w:hAnsi="Arial" w:cs="Arial"/>
                <w:lang w:val="en-US"/>
              </w:rPr>
            </w:pPr>
          </w:p>
        </w:tc>
      </w:tr>
      <w:tr w:rsidR="00B50219" w:rsidRPr="0047535C" w14:paraId="49993A8C" w14:textId="77777777" w:rsidTr="00E5778C">
        <w:tc>
          <w:tcPr>
            <w:tcW w:w="1496" w:type="dxa"/>
          </w:tcPr>
          <w:p w14:paraId="391F7874" w14:textId="77777777" w:rsidR="00B50219" w:rsidRPr="0047535C" w:rsidRDefault="00B50219" w:rsidP="00E5778C">
            <w:pPr>
              <w:rPr>
                <w:rFonts w:ascii="Arial" w:eastAsia="Malgun Gothic" w:hAnsi="Arial" w:cs="Arial"/>
                <w:lang w:eastAsia="ko-KR"/>
              </w:rPr>
            </w:pPr>
          </w:p>
        </w:tc>
        <w:tc>
          <w:tcPr>
            <w:tcW w:w="1739" w:type="dxa"/>
          </w:tcPr>
          <w:p w14:paraId="075CC320" w14:textId="77777777" w:rsidR="00B50219" w:rsidRPr="0047535C" w:rsidRDefault="00B50219" w:rsidP="00E5778C">
            <w:pPr>
              <w:rPr>
                <w:rFonts w:ascii="Arial" w:eastAsia="Malgun Gothic" w:hAnsi="Arial" w:cs="Arial"/>
                <w:lang w:eastAsia="ko-KR"/>
              </w:rPr>
            </w:pPr>
          </w:p>
        </w:tc>
        <w:tc>
          <w:tcPr>
            <w:tcW w:w="6480" w:type="dxa"/>
          </w:tcPr>
          <w:p w14:paraId="0CB652F5" w14:textId="77777777" w:rsidR="00B50219" w:rsidRPr="0047535C" w:rsidRDefault="00B50219" w:rsidP="00E5778C">
            <w:pPr>
              <w:rPr>
                <w:rFonts w:ascii="Arial" w:eastAsia="Malgun Gothic" w:hAnsi="Arial" w:cs="Arial"/>
                <w:highlight w:val="yellow"/>
                <w:lang w:eastAsia="ko-KR"/>
              </w:rPr>
            </w:pPr>
          </w:p>
        </w:tc>
      </w:tr>
      <w:tr w:rsidR="00B50219" w:rsidRPr="0047535C" w14:paraId="4849C901" w14:textId="77777777" w:rsidTr="00E5778C">
        <w:tc>
          <w:tcPr>
            <w:tcW w:w="1496" w:type="dxa"/>
          </w:tcPr>
          <w:p w14:paraId="1667F9E2" w14:textId="77777777" w:rsidR="00B50219" w:rsidRPr="0047535C" w:rsidRDefault="00B50219" w:rsidP="00E5778C">
            <w:pPr>
              <w:rPr>
                <w:rFonts w:ascii="Arial" w:eastAsiaTheme="minorEastAsia" w:hAnsi="Arial" w:cs="Arial"/>
              </w:rPr>
            </w:pPr>
          </w:p>
        </w:tc>
        <w:tc>
          <w:tcPr>
            <w:tcW w:w="1739" w:type="dxa"/>
          </w:tcPr>
          <w:p w14:paraId="2DEA1198" w14:textId="77777777" w:rsidR="00B50219" w:rsidRPr="0047535C" w:rsidRDefault="00B50219" w:rsidP="00E5778C">
            <w:pPr>
              <w:rPr>
                <w:rFonts w:ascii="Arial" w:eastAsiaTheme="minorEastAsia" w:hAnsi="Arial" w:cs="Arial"/>
              </w:rPr>
            </w:pPr>
          </w:p>
        </w:tc>
        <w:tc>
          <w:tcPr>
            <w:tcW w:w="6480" w:type="dxa"/>
          </w:tcPr>
          <w:p w14:paraId="07B1BA6E" w14:textId="77777777" w:rsidR="00B50219" w:rsidRPr="0047535C" w:rsidRDefault="00B50219" w:rsidP="00E5778C">
            <w:pPr>
              <w:rPr>
                <w:rFonts w:ascii="Arial" w:eastAsiaTheme="minorEastAsia" w:hAnsi="Arial" w:cs="Arial"/>
                <w:highlight w:val="yellow"/>
              </w:rPr>
            </w:pPr>
          </w:p>
        </w:tc>
      </w:tr>
      <w:tr w:rsidR="00B50219" w:rsidRPr="0047535C" w14:paraId="54D44367" w14:textId="77777777" w:rsidTr="00E5778C">
        <w:tc>
          <w:tcPr>
            <w:tcW w:w="1496" w:type="dxa"/>
          </w:tcPr>
          <w:p w14:paraId="51B10A4C" w14:textId="77777777" w:rsidR="00B50219" w:rsidRPr="0047535C" w:rsidRDefault="00B50219" w:rsidP="00E5778C">
            <w:pPr>
              <w:rPr>
                <w:rFonts w:ascii="Arial" w:eastAsiaTheme="minorEastAsia" w:hAnsi="Arial" w:cs="Arial"/>
              </w:rPr>
            </w:pPr>
          </w:p>
        </w:tc>
        <w:tc>
          <w:tcPr>
            <w:tcW w:w="1739" w:type="dxa"/>
          </w:tcPr>
          <w:p w14:paraId="0FE4E4C6" w14:textId="77777777" w:rsidR="00B50219" w:rsidRPr="0047535C" w:rsidRDefault="00B50219" w:rsidP="00E5778C">
            <w:pPr>
              <w:rPr>
                <w:rFonts w:ascii="Arial" w:eastAsiaTheme="minorEastAsia" w:hAnsi="Arial" w:cs="Arial"/>
              </w:rPr>
            </w:pPr>
          </w:p>
        </w:tc>
        <w:tc>
          <w:tcPr>
            <w:tcW w:w="6480" w:type="dxa"/>
          </w:tcPr>
          <w:p w14:paraId="5B292744" w14:textId="77777777" w:rsidR="00B50219" w:rsidRPr="0047535C" w:rsidRDefault="00B50219" w:rsidP="00E5778C">
            <w:pPr>
              <w:rPr>
                <w:rFonts w:ascii="Arial" w:eastAsiaTheme="minorEastAsia" w:hAnsi="Arial" w:cs="Arial"/>
              </w:rPr>
            </w:pPr>
          </w:p>
        </w:tc>
      </w:tr>
      <w:tr w:rsidR="00B50219" w:rsidRPr="0047535C" w14:paraId="0C405543" w14:textId="77777777" w:rsidTr="00E5778C">
        <w:tc>
          <w:tcPr>
            <w:tcW w:w="1496" w:type="dxa"/>
          </w:tcPr>
          <w:p w14:paraId="6E2AAF3D" w14:textId="77777777" w:rsidR="00B50219" w:rsidRPr="0047535C" w:rsidRDefault="00B50219" w:rsidP="00E5778C">
            <w:pPr>
              <w:rPr>
                <w:rFonts w:ascii="Arial" w:hAnsi="Arial" w:cs="Arial"/>
                <w:lang w:eastAsia="sv-SE"/>
              </w:rPr>
            </w:pPr>
          </w:p>
        </w:tc>
        <w:tc>
          <w:tcPr>
            <w:tcW w:w="1739" w:type="dxa"/>
          </w:tcPr>
          <w:p w14:paraId="7691BBC8" w14:textId="77777777" w:rsidR="00B50219" w:rsidRPr="0047535C" w:rsidRDefault="00B50219" w:rsidP="00E5778C">
            <w:pPr>
              <w:rPr>
                <w:rFonts w:ascii="Arial" w:hAnsi="Arial" w:cs="Arial"/>
                <w:lang w:eastAsia="sv-SE"/>
              </w:rPr>
            </w:pPr>
          </w:p>
        </w:tc>
        <w:tc>
          <w:tcPr>
            <w:tcW w:w="6480" w:type="dxa"/>
          </w:tcPr>
          <w:p w14:paraId="4FDDD4FA" w14:textId="77777777" w:rsidR="00B50219" w:rsidRPr="0047535C" w:rsidRDefault="00B50219" w:rsidP="00E5778C">
            <w:pPr>
              <w:rPr>
                <w:rFonts w:ascii="Arial" w:eastAsiaTheme="minorEastAsia" w:hAnsi="Arial" w:cs="Arial"/>
              </w:rPr>
            </w:pPr>
          </w:p>
        </w:tc>
      </w:tr>
      <w:tr w:rsidR="00B50219" w:rsidRPr="0047535C" w14:paraId="7990269F" w14:textId="77777777" w:rsidTr="00E5778C">
        <w:tc>
          <w:tcPr>
            <w:tcW w:w="1496" w:type="dxa"/>
          </w:tcPr>
          <w:p w14:paraId="1B13A809" w14:textId="77777777" w:rsidR="00B50219" w:rsidRPr="0047535C" w:rsidRDefault="00B50219" w:rsidP="00E5778C">
            <w:pPr>
              <w:rPr>
                <w:rFonts w:ascii="Arial" w:eastAsiaTheme="minorEastAsia" w:hAnsi="Arial" w:cs="Arial"/>
              </w:rPr>
            </w:pPr>
          </w:p>
        </w:tc>
        <w:tc>
          <w:tcPr>
            <w:tcW w:w="1739" w:type="dxa"/>
          </w:tcPr>
          <w:p w14:paraId="5C2219B0" w14:textId="77777777" w:rsidR="00B50219" w:rsidRPr="0047535C" w:rsidRDefault="00B50219" w:rsidP="00E5778C">
            <w:pPr>
              <w:rPr>
                <w:rFonts w:ascii="Arial" w:eastAsiaTheme="minorEastAsia" w:hAnsi="Arial" w:cs="Arial"/>
              </w:rPr>
            </w:pPr>
          </w:p>
        </w:tc>
        <w:tc>
          <w:tcPr>
            <w:tcW w:w="6480" w:type="dxa"/>
          </w:tcPr>
          <w:p w14:paraId="23406C86" w14:textId="77777777" w:rsidR="00B50219" w:rsidRPr="0047535C" w:rsidRDefault="00B50219" w:rsidP="00E5778C">
            <w:pPr>
              <w:rPr>
                <w:rFonts w:ascii="Arial" w:eastAsiaTheme="minorEastAsia" w:hAnsi="Arial" w:cs="Arial"/>
                <w:highlight w:val="yellow"/>
              </w:rPr>
            </w:pPr>
          </w:p>
        </w:tc>
      </w:tr>
      <w:tr w:rsidR="00B50219" w:rsidRPr="0047535C" w14:paraId="6F239CDF" w14:textId="77777777" w:rsidTr="00E5778C">
        <w:tc>
          <w:tcPr>
            <w:tcW w:w="1496" w:type="dxa"/>
          </w:tcPr>
          <w:p w14:paraId="2A2688B7" w14:textId="77777777" w:rsidR="00B50219" w:rsidRPr="0047535C" w:rsidRDefault="00B50219" w:rsidP="00E5778C">
            <w:pPr>
              <w:rPr>
                <w:rFonts w:ascii="Arial" w:eastAsiaTheme="minorEastAsia" w:hAnsi="Arial" w:cs="Arial"/>
                <w:lang w:eastAsia="sv-SE"/>
              </w:rPr>
            </w:pPr>
          </w:p>
        </w:tc>
        <w:tc>
          <w:tcPr>
            <w:tcW w:w="1739" w:type="dxa"/>
          </w:tcPr>
          <w:p w14:paraId="23579E23" w14:textId="77777777" w:rsidR="00B50219" w:rsidRPr="0047535C" w:rsidRDefault="00B50219" w:rsidP="00E5778C">
            <w:pPr>
              <w:rPr>
                <w:rFonts w:ascii="Arial" w:eastAsiaTheme="minorEastAsia" w:hAnsi="Arial" w:cs="Arial"/>
                <w:lang w:val="en-US"/>
              </w:rPr>
            </w:pPr>
          </w:p>
        </w:tc>
        <w:tc>
          <w:tcPr>
            <w:tcW w:w="6480" w:type="dxa"/>
          </w:tcPr>
          <w:p w14:paraId="735A6D64" w14:textId="77777777" w:rsidR="00B50219" w:rsidRPr="0047535C" w:rsidRDefault="00B50219" w:rsidP="00E5778C">
            <w:pPr>
              <w:rPr>
                <w:rFonts w:ascii="Arial" w:eastAsiaTheme="minorEastAsia" w:hAnsi="Arial" w:cs="Arial"/>
                <w:lang w:val="en-US"/>
              </w:rPr>
            </w:pPr>
          </w:p>
        </w:tc>
      </w:tr>
      <w:tr w:rsidR="00B50219" w:rsidRPr="0047535C" w14:paraId="5DB046FC" w14:textId="77777777" w:rsidTr="00E5778C">
        <w:tc>
          <w:tcPr>
            <w:tcW w:w="1496" w:type="dxa"/>
          </w:tcPr>
          <w:p w14:paraId="4446077B" w14:textId="77777777" w:rsidR="00B50219" w:rsidRPr="0047535C" w:rsidRDefault="00B50219" w:rsidP="00E5778C">
            <w:pPr>
              <w:rPr>
                <w:rFonts w:ascii="Arial" w:hAnsi="Arial" w:cs="Arial"/>
                <w:lang w:eastAsia="sv-SE"/>
              </w:rPr>
            </w:pPr>
          </w:p>
        </w:tc>
        <w:tc>
          <w:tcPr>
            <w:tcW w:w="1739" w:type="dxa"/>
          </w:tcPr>
          <w:p w14:paraId="4D99C5E3" w14:textId="77777777" w:rsidR="00B50219" w:rsidRPr="0047535C" w:rsidRDefault="00B50219" w:rsidP="00E5778C">
            <w:pPr>
              <w:rPr>
                <w:rFonts w:ascii="Arial" w:hAnsi="Arial" w:cs="Arial"/>
                <w:lang w:eastAsia="sv-SE"/>
              </w:rPr>
            </w:pPr>
          </w:p>
        </w:tc>
        <w:tc>
          <w:tcPr>
            <w:tcW w:w="6480" w:type="dxa"/>
          </w:tcPr>
          <w:p w14:paraId="1F4964E4" w14:textId="77777777" w:rsidR="00B50219" w:rsidRPr="0047535C" w:rsidRDefault="00B50219" w:rsidP="00E5778C">
            <w:pPr>
              <w:rPr>
                <w:rFonts w:ascii="Arial" w:hAnsi="Arial" w:cs="Arial"/>
                <w:lang w:eastAsia="sv-SE"/>
              </w:rPr>
            </w:pPr>
          </w:p>
        </w:tc>
      </w:tr>
      <w:tr w:rsidR="00B50219" w:rsidRPr="0047535C" w14:paraId="6792F438" w14:textId="77777777" w:rsidTr="00E5778C">
        <w:tc>
          <w:tcPr>
            <w:tcW w:w="1496" w:type="dxa"/>
          </w:tcPr>
          <w:p w14:paraId="4EA00850" w14:textId="77777777" w:rsidR="00B50219" w:rsidRPr="0047535C" w:rsidRDefault="00B50219" w:rsidP="00E5778C">
            <w:pPr>
              <w:rPr>
                <w:rFonts w:ascii="Arial" w:hAnsi="Arial" w:cs="Arial"/>
                <w:lang w:eastAsia="sv-SE"/>
              </w:rPr>
            </w:pPr>
          </w:p>
        </w:tc>
        <w:tc>
          <w:tcPr>
            <w:tcW w:w="1739" w:type="dxa"/>
          </w:tcPr>
          <w:p w14:paraId="6C6BCBF0" w14:textId="77777777" w:rsidR="00B50219" w:rsidRPr="0047535C" w:rsidRDefault="00B50219" w:rsidP="00E5778C">
            <w:pPr>
              <w:rPr>
                <w:rFonts w:ascii="Arial" w:hAnsi="Arial" w:cs="Arial"/>
                <w:lang w:eastAsia="sv-SE"/>
              </w:rPr>
            </w:pPr>
          </w:p>
        </w:tc>
        <w:tc>
          <w:tcPr>
            <w:tcW w:w="6480" w:type="dxa"/>
          </w:tcPr>
          <w:p w14:paraId="7E7B9F15" w14:textId="77777777" w:rsidR="00B50219" w:rsidRPr="0047535C" w:rsidRDefault="00B50219" w:rsidP="00E5778C">
            <w:pPr>
              <w:rPr>
                <w:rFonts w:ascii="Arial" w:hAnsi="Arial" w:cs="Arial"/>
                <w:lang w:eastAsia="sv-SE"/>
              </w:rPr>
            </w:pPr>
          </w:p>
        </w:tc>
      </w:tr>
      <w:tr w:rsidR="00B50219" w:rsidRPr="0047535C" w14:paraId="3ADE47F5" w14:textId="77777777" w:rsidTr="00E5778C">
        <w:tc>
          <w:tcPr>
            <w:tcW w:w="1496" w:type="dxa"/>
          </w:tcPr>
          <w:p w14:paraId="0BAFF179" w14:textId="77777777" w:rsidR="00B50219" w:rsidRPr="0047535C" w:rsidRDefault="00B50219" w:rsidP="00E5778C">
            <w:pPr>
              <w:rPr>
                <w:rFonts w:ascii="Arial" w:hAnsi="Arial" w:cs="Arial"/>
                <w:lang w:eastAsia="sv-SE"/>
              </w:rPr>
            </w:pPr>
          </w:p>
        </w:tc>
        <w:tc>
          <w:tcPr>
            <w:tcW w:w="1739" w:type="dxa"/>
          </w:tcPr>
          <w:p w14:paraId="77CF5C5C" w14:textId="77777777" w:rsidR="00B50219" w:rsidRPr="0047535C" w:rsidRDefault="00B50219" w:rsidP="00E5778C">
            <w:pPr>
              <w:rPr>
                <w:rFonts w:ascii="Arial" w:hAnsi="Arial" w:cs="Arial"/>
                <w:lang w:eastAsia="sv-SE"/>
              </w:rPr>
            </w:pPr>
          </w:p>
        </w:tc>
        <w:tc>
          <w:tcPr>
            <w:tcW w:w="6480" w:type="dxa"/>
          </w:tcPr>
          <w:p w14:paraId="69173878" w14:textId="77777777" w:rsidR="00B50219" w:rsidRPr="0047535C" w:rsidRDefault="00B50219" w:rsidP="00E5778C">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5"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E5778C">
            <w:pPr>
              <w:rPr>
                <w:rFonts w:ascii="Arial" w:eastAsiaTheme="minorEastAsia" w:hAnsi="Arial" w:cs="Arial"/>
              </w:rPr>
            </w:pPr>
            <w:r>
              <w:rPr>
                <w:rFonts w:ascii="Arial" w:eastAsiaTheme="minorEastAsia" w:hAnsi="Arial" w:cs="Arial"/>
              </w:rPr>
              <w:lastRenderedPageBreak/>
              <w:t>Ericsson</w:t>
            </w:r>
          </w:p>
        </w:tc>
        <w:tc>
          <w:tcPr>
            <w:tcW w:w="1739" w:type="dxa"/>
          </w:tcPr>
          <w:p w14:paraId="0B039851" w14:textId="2EF6892A" w:rsidR="00EC0972"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E5778C">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77777777" w:rsidR="00EC0972" w:rsidRPr="0047535C" w:rsidRDefault="00EC0972" w:rsidP="00E5778C">
            <w:pPr>
              <w:rPr>
                <w:rFonts w:ascii="Arial" w:eastAsiaTheme="minorEastAsia" w:hAnsi="Arial" w:cs="Arial"/>
              </w:rPr>
            </w:pPr>
          </w:p>
        </w:tc>
        <w:tc>
          <w:tcPr>
            <w:tcW w:w="1739" w:type="dxa"/>
          </w:tcPr>
          <w:p w14:paraId="47189807" w14:textId="77777777" w:rsidR="00EC0972" w:rsidRPr="0047535C" w:rsidRDefault="00EC0972" w:rsidP="00E5778C">
            <w:pPr>
              <w:rPr>
                <w:rFonts w:ascii="Arial" w:eastAsiaTheme="minorEastAsia" w:hAnsi="Arial" w:cs="Arial"/>
              </w:rPr>
            </w:pPr>
          </w:p>
        </w:tc>
        <w:tc>
          <w:tcPr>
            <w:tcW w:w="6480" w:type="dxa"/>
          </w:tcPr>
          <w:p w14:paraId="158D2D39" w14:textId="77777777" w:rsidR="00EC0972" w:rsidRPr="0047535C" w:rsidRDefault="00EC0972" w:rsidP="00E5778C">
            <w:pPr>
              <w:rPr>
                <w:rFonts w:ascii="Arial" w:eastAsiaTheme="minorEastAsia" w:hAnsi="Arial" w:cs="Arial"/>
                <w:lang w:val="en-US"/>
              </w:rPr>
            </w:pPr>
          </w:p>
        </w:tc>
      </w:tr>
      <w:tr w:rsidR="00EC0972" w:rsidRPr="0047535C" w14:paraId="7B04CD34" w14:textId="77777777" w:rsidTr="00806293">
        <w:tc>
          <w:tcPr>
            <w:tcW w:w="1496" w:type="dxa"/>
          </w:tcPr>
          <w:p w14:paraId="50A3A82B" w14:textId="77777777" w:rsidR="00EC0972" w:rsidRPr="0047535C" w:rsidRDefault="00EC0972" w:rsidP="00E5778C">
            <w:pPr>
              <w:rPr>
                <w:rFonts w:ascii="Arial" w:eastAsia="Malgun Gothic" w:hAnsi="Arial" w:cs="Arial"/>
                <w:lang w:eastAsia="ko-KR"/>
              </w:rPr>
            </w:pPr>
          </w:p>
        </w:tc>
        <w:tc>
          <w:tcPr>
            <w:tcW w:w="1739" w:type="dxa"/>
          </w:tcPr>
          <w:p w14:paraId="31776BAA" w14:textId="77777777" w:rsidR="00EC0972" w:rsidRPr="0047535C" w:rsidRDefault="00EC0972" w:rsidP="00E5778C">
            <w:pPr>
              <w:rPr>
                <w:rFonts w:ascii="Arial" w:eastAsia="Malgun Gothic" w:hAnsi="Arial" w:cs="Arial"/>
                <w:lang w:eastAsia="ko-KR"/>
              </w:rPr>
            </w:pPr>
          </w:p>
        </w:tc>
        <w:tc>
          <w:tcPr>
            <w:tcW w:w="6480" w:type="dxa"/>
          </w:tcPr>
          <w:p w14:paraId="4D6A1DC4" w14:textId="77777777" w:rsidR="00EC0972" w:rsidRPr="0047535C" w:rsidRDefault="00EC0972" w:rsidP="00E5778C">
            <w:pPr>
              <w:rPr>
                <w:rFonts w:ascii="Arial" w:eastAsia="Malgun Gothic" w:hAnsi="Arial" w:cs="Arial"/>
                <w:highlight w:val="yellow"/>
                <w:lang w:eastAsia="ko-KR"/>
              </w:rPr>
            </w:pPr>
          </w:p>
        </w:tc>
      </w:tr>
      <w:tr w:rsidR="00EC0972" w:rsidRPr="0047535C" w14:paraId="120D018E" w14:textId="77777777" w:rsidTr="00806293">
        <w:tc>
          <w:tcPr>
            <w:tcW w:w="1496" w:type="dxa"/>
          </w:tcPr>
          <w:p w14:paraId="02413E67" w14:textId="77777777" w:rsidR="00EC0972" w:rsidRPr="0047535C" w:rsidRDefault="00EC0972" w:rsidP="00E5778C">
            <w:pPr>
              <w:rPr>
                <w:rFonts w:ascii="Arial" w:eastAsiaTheme="minorEastAsia" w:hAnsi="Arial" w:cs="Arial"/>
              </w:rPr>
            </w:pPr>
          </w:p>
        </w:tc>
        <w:tc>
          <w:tcPr>
            <w:tcW w:w="1739" w:type="dxa"/>
          </w:tcPr>
          <w:p w14:paraId="1C03A84C" w14:textId="77777777" w:rsidR="00EC0972" w:rsidRPr="0047535C" w:rsidRDefault="00EC0972" w:rsidP="00E5778C">
            <w:pPr>
              <w:rPr>
                <w:rFonts w:ascii="Arial" w:eastAsiaTheme="minorEastAsia" w:hAnsi="Arial" w:cs="Arial"/>
              </w:rPr>
            </w:pPr>
          </w:p>
        </w:tc>
        <w:tc>
          <w:tcPr>
            <w:tcW w:w="6480" w:type="dxa"/>
          </w:tcPr>
          <w:p w14:paraId="535C2BE6" w14:textId="77777777" w:rsidR="00EC0972" w:rsidRPr="0047535C" w:rsidRDefault="00EC0972" w:rsidP="00E5778C">
            <w:pPr>
              <w:rPr>
                <w:rFonts w:ascii="Arial" w:eastAsiaTheme="minorEastAsia" w:hAnsi="Arial" w:cs="Arial"/>
                <w:highlight w:val="yellow"/>
              </w:rPr>
            </w:pPr>
          </w:p>
        </w:tc>
      </w:tr>
      <w:tr w:rsidR="00EC0972" w:rsidRPr="0047535C" w14:paraId="369DDBA8" w14:textId="77777777" w:rsidTr="00806293">
        <w:tc>
          <w:tcPr>
            <w:tcW w:w="1496" w:type="dxa"/>
          </w:tcPr>
          <w:p w14:paraId="180166C0" w14:textId="77777777" w:rsidR="00EC0972" w:rsidRPr="0047535C" w:rsidRDefault="00EC0972" w:rsidP="00E5778C">
            <w:pPr>
              <w:rPr>
                <w:rFonts w:ascii="Arial" w:eastAsiaTheme="minorEastAsia" w:hAnsi="Arial" w:cs="Arial"/>
              </w:rPr>
            </w:pPr>
          </w:p>
        </w:tc>
        <w:tc>
          <w:tcPr>
            <w:tcW w:w="1739" w:type="dxa"/>
          </w:tcPr>
          <w:p w14:paraId="08CF9624" w14:textId="77777777" w:rsidR="00EC0972" w:rsidRPr="0047535C" w:rsidRDefault="00EC0972" w:rsidP="00E5778C">
            <w:pPr>
              <w:rPr>
                <w:rFonts w:ascii="Arial" w:eastAsiaTheme="minorEastAsia" w:hAnsi="Arial" w:cs="Arial"/>
              </w:rPr>
            </w:pPr>
          </w:p>
        </w:tc>
        <w:tc>
          <w:tcPr>
            <w:tcW w:w="6480" w:type="dxa"/>
          </w:tcPr>
          <w:p w14:paraId="1EBF9402" w14:textId="77777777" w:rsidR="00EC0972" w:rsidRPr="0047535C" w:rsidRDefault="00EC0972" w:rsidP="00E5778C">
            <w:pPr>
              <w:rPr>
                <w:rFonts w:ascii="Arial" w:eastAsiaTheme="minorEastAsia" w:hAnsi="Arial" w:cs="Arial"/>
              </w:rPr>
            </w:pPr>
          </w:p>
        </w:tc>
      </w:tr>
      <w:tr w:rsidR="00EC0972" w:rsidRPr="0047535C" w14:paraId="4C39BBB9" w14:textId="77777777" w:rsidTr="00806293">
        <w:tc>
          <w:tcPr>
            <w:tcW w:w="1496" w:type="dxa"/>
          </w:tcPr>
          <w:p w14:paraId="61008815" w14:textId="77777777" w:rsidR="00EC0972" w:rsidRPr="0047535C" w:rsidRDefault="00EC0972" w:rsidP="00E5778C">
            <w:pPr>
              <w:rPr>
                <w:rFonts w:ascii="Arial" w:hAnsi="Arial" w:cs="Arial"/>
                <w:lang w:eastAsia="sv-SE"/>
              </w:rPr>
            </w:pPr>
          </w:p>
        </w:tc>
        <w:tc>
          <w:tcPr>
            <w:tcW w:w="1739" w:type="dxa"/>
          </w:tcPr>
          <w:p w14:paraId="6C71757A" w14:textId="77777777" w:rsidR="00EC0972" w:rsidRPr="0047535C" w:rsidRDefault="00EC0972" w:rsidP="00E5778C">
            <w:pPr>
              <w:rPr>
                <w:rFonts w:ascii="Arial" w:hAnsi="Arial" w:cs="Arial"/>
                <w:lang w:eastAsia="sv-SE"/>
              </w:rPr>
            </w:pPr>
          </w:p>
        </w:tc>
        <w:tc>
          <w:tcPr>
            <w:tcW w:w="6480" w:type="dxa"/>
          </w:tcPr>
          <w:p w14:paraId="57B4C015" w14:textId="77777777" w:rsidR="00EC0972" w:rsidRPr="0047535C" w:rsidRDefault="00EC0972" w:rsidP="00E5778C">
            <w:pPr>
              <w:rPr>
                <w:rFonts w:ascii="Arial" w:eastAsiaTheme="minorEastAsia" w:hAnsi="Arial" w:cs="Arial"/>
              </w:rPr>
            </w:pPr>
          </w:p>
        </w:tc>
      </w:tr>
      <w:tr w:rsidR="00EC0972" w:rsidRPr="0047535C" w14:paraId="3718D75E" w14:textId="77777777" w:rsidTr="00806293">
        <w:tc>
          <w:tcPr>
            <w:tcW w:w="1496" w:type="dxa"/>
          </w:tcPr>
          <w:p w14:paraId="5DE376BB" w14:textId="77777777" w:rsidR="00EC0972" w:rsidRPr="0047535C" w:rsidRDefault="00EC0972" w:rsidP="00E5778C">
            <w:pPr>
              <w:rPr>
                <w:rFonts w:ascii="Arial" w:eastAsiaTheme="minorEastAsia" w:hAnsi="Arial" w:cs="Arial"/>
              </w:rPr>
            </w:pPr>
          </w:p>
        </w:tc>
        <w:tc>
          <w:tcPr>
            <w:tcW w:w="1739" w:type="dxa"/>
          </w:tcPr>
          <w:p w14:paraId="7A4ECB8E" w14:textId="77777777" w:rsidR="00EC0972" w:rsidRPr="0047535C" w:rsidRDefault="00EC0972" w:rsidP="00E5778C">
            <w:pPr>
              <w:rPr>
                <w:rFonts w:ascii="Arial" w:eastAsiaTheme="minorEastAsia" w:hAnsi="Arial" w:cs="Arial"/>
              </w:rPr>
            </w:pPr>
          </w:p>
        </w:tc>
        <w:tc>
          <w:tcPr>
            <w:tcW w:w="6480" w:type="dxa"/>
          </w:tcPr>
          <w:p w14:paraId="3BE40ECE" w14:textId="77777777" w:rsidR="00EC0972" w:rsidRPr="0047535C" w:rsidRDefault="00EC0972" w:rsidP="00E5778C">
            <w:pPr>
              <w:rPr>
                <w:rFonts w:ascii="Arial" w:eastAsiaTheme="minorEastAsia" w:hAnsi="Arial" w:cs="Arial"/>
                <w:highlight w:val="yellow"/>
              </w:rPr>
            </w:pPr>
          </w:p>
        </w:tc>
      </w:tr>
      <w:tr w:rsidR="00EC0972" w:rsidRPr="0047535C" w14:paraId="7BBE3BBC" w14:textId="77777777" w:rsidTr="00806293">
        <w:tc>
          <w:tcPr>
            <w:tcW w:w="1496" w:type="dxa"/>
          </w:tcPr>
          <w:p w14:paraId="4F0B0584" w14:textId="77777777" w:rsidR="00EC0972" w:rsidRPr="0047535C" w:rsidRDefault="00EC0972" w:rsidP="00E5778C">
            <w:pPr>
              <w:rPr>
                <w:rFonts w:ascii="Arial" w:eastAsiaTheme="minorEastAsia" w:hAnsi="Arial" w:cs="Arial"/>
                <w:lang w:eastAsia="sv-SE"/>
              </w:rPr>
            </w:pPr>
          </w:p>
        </w:tc>
        <w:tc>
          <w:tcPr>
            <w:tcW w:w="1739" w:type="dxa"/>
          </w:tcPr>
          <w:p w14:paraId="74DF8705" w14:textId="77777777" w:rsidR="00EC0972" w:rsidRPr="0047535C" w:rsidRDefault="00EC0972" w:rsidP="00E5778C">
            <w:pPr>
              <w:rPr>
                <w:rFonts w:ascii="Arial" w:eastAsiaTheme="minorEastAsia" w:hAnsi="Arial" w:cs="Arial"/>
                <w:lang w:val="en-US"/>
              </w:rPr>
            </w:pPr>
          </w:p>
        </w:tc>
        <w:tc>
          <w:tcPr>
            <w:tcW w:w="6480" w:type="dxa"/>
          </w:tcPr>
          <w:p w14:paraId="3E4BC480" w14:textId="77777777" w:rsidR="00EC0972" w:rsidRPr="0047535C" w:rsidRDefault="00EC0972" w:rsidP="00E5778C">
            <w:pPr>
              <w:rPr>
                <w:rFonts w:ascii="Arial" w:eastAsiaTheme="minorEastAsia" w:hAnsi="Arial" w:cs="Arial"/>
                <w:lang w:val="en-US"/>
              </w:rPr>
            </w:pPr>
          </w:p>
        </w:tc>
      </w:tr>
      <w:tr w:rsidR="00EC0972" w:rsidRPr="0047535C" w14:paraId="36D0AB8E" w14:textId="77777777" w:rsidTr="00806293">
        <w:tc>
          <w:tcPr>
            <w:tcW w:w="1496" w:type="dxa"/>
          </w:tcPr>
          <w:p w14:paraId="4C06A850" w14:textId="77777777" w:rsidR="00EC0972" w:rsidRPr="0047535C" w:rsidRDefault="00EC0972" w:rsidP="00E5778C">
            <w:pPr>
              <w:rPr>
                <w:rFonts w:ascii="Arial" w:hAnsi="Arial" w:cs="Arial"/>
                <w:lang w:eastAsia="sv-SE"/>
              </w:rPr>
            </w:pPr>
          </w:p>
        </w:tc>
        <w:tc>
          <w:tcPr>
            <w:tcW w:w="1739" w:type="dxa"/>
          </w:tcPr>
          <w:p w14:paraId="3673D935" w14:textId="77777777" w:rsidR="00EC0972" w:rsidRPr="0047535C" w:rsidRDefault="00EC0972" w:rsidP="00E5778C">
            <w:pPr>
              <w:rPr>
                <w:rFonts w:ascii="Arial" w:hAnsi="Arial" w:cs="Arial"/>
                <w:lang w:eastAsia="sv-SE"/>
              </w:rPr>
            </w:pPr>
          </w:p>
        </w:tc>
        <w:tc>
          <w:tcPr>
            <w:tcW w:w="6480" w:type="dxa"/>
          </w:tcPr>
          <w:p w14:paraId="15609F6C" w14:textId="77777777" w:rsidR="00EC0972" w:rsidRPr="0047535C" w:rsidRDefault="00EC0972" w:rsidP="00E5778C">
            <w:pPr>
              <w:rPr>
                <w:rFonts w:ascii="Arial" w:hAnsi="Arial" w:cs="Arial"/>
                <w:lang w:eastAsia="sv-SE"/>
              </w:rPr>
            </w:pPr>
          </w:p>
        </w:tc>
      </w:tr>
      <w:tr w:rsidR="00EC0972" w:rsidRPr="0047535C" w14:paraId="7A1C50EF" w14:textId="77777777" w:rsidTr="00806293">
        <w:tc>
          <w:tcPr>
            <w:tcW w:w="1496" w:type="dxa"/>
          </w:tcPr>
          <w:p w14:paraId="7E523EB3" w14:textId="77777777" w:rsidR="00EC0972" w:rsidRPr="0047535C" w:rsidRDefault="00EC0972" w:rsidP="00E5778C">
            <w:pPr>
              <w:rPr>
                <w:rFonts w:ascii="Arial" w:hAnsi="Arial" w:cs="Arial"/>
                <w:lang w:eastAsia="sv-SE"/>
              </w:rPr>
            </w:pPr>
          </w:p>
        </w:tc>
        <w:tc>
          <w:tcPr>
            <w:tcW w:w="1739" w:type="dxa"/>
          </w:tcPr>
          <w:p w14:paraId="343C4A3F" w14:textId="77777777" w:rsidR="00EC0972" w:rsidRPr="0047535C" w:rsidRDefault="00EC0972" w:rsidP="00E5778C">
            <w:pPr>
              <w:rPr>
                <w:rFonts w:ascii="Arial" w:hAnsi="Arial" w:cs="Arial"/>
                <w:lang w:eastAsia="sv-SE"/>
              </w:rPr>
            </w:pPr>
          </w:p>
        </w:tc>
        <w:tc>
          <w:tcPr>
            <w:tcW w:w="6480" w:type="dxa"/>
          </w:tcPr>
          <w:p w14:paraId="07F9180D" w14:textId="77777777" w:rsidR="00EC0972" w:rsidRPr="0047535C" w:rsidRDefault="00EC0972" w:rsidP="00E5778C">
            <w:pPr>
              <w:rPr>
                <w:rFonts w:ascii="Arial" w:hAnsi="Arial" w:cs="Arial"/>
                <w:lang w:eastAsia="sv-SE"/>
              </w:rPr>
            </w:pPr>
          </w:p>
        </w:tc>
      </w:tr>
      <w:tr w:rsidR="00EC0972" w:rsidRPr="0047535C" w14:paraId="3C553CEA" w14:textId="77777777" w:rsidTr="00806293">
        <w:tc>
          <w:tcPr>
            <w:tcW w:w="1496" w:type="dxa"/>
          </w:tcPr>
          <w:p w14:paraId="2B59D317" w14:textId="77777777" w:rsidR="00EC0972" w:rsidRPr="0047535C" w:rsidRDefault="00EC0972" w:rsidP="00E5778C">
            <w:pPr>
              <w:rPr>
                <w:rFonts w:ascii="Arial" w:hAnsi="Arial" w:cs="Arial"/>
                <w:lang w:eastAsia="sv-SE"/>
              </w:rPr>
            </w:pPr>
          </w:p>
        </w:tc>
        <w:tc>
          <w:tcPr>
            <w:tcW w:w="1739" w:type="dxa"/>
          </w:tcPr>
          <w:p w14:paraId="3003F358" w14:textId="77777777" w:rsidR="00EC0972" w:rsidRPr="0047535C" w:rsidRDefault="00EC0972" w:rsidP="00E5778C">
            <w:pPr>
              <w:rPr>
                <w:rFonts w:ascii="Arial" w:hAnsi="Arial" w:cs="Arial"/>
                <w:lang w:eastAsia="sv-SE"/>
              </w:rPr>
            </w:pPr>
          </w:p>
        </w:tc>
        <w:tc>
          <w:tcPr>
            <w:tcW w:w="6480" w:type="dxa"/>
          </w:tcPr>
          <w:p w14:paraId="229B5694" w14:textId="77777777" w:rsidR="00EC0972" w:rsidRPr="0047535C" w:rsidRDefault="00EC0972" w:rsidP="00E5778C">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C083723" w14:textId="6E427850"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6"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7"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E5778C">
        <w:tc>
          <w:tcPr>
            <w:tcW w:w="1496" w:type="dxa"/>
            <w:shd w:val="clear" w:color="auto" w:fill="E7E6E6" w:themeFill="background2"/>
          </w:tcPr>
          <w:p w14:paraId="0D74A029"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E5778C">
        <w:tc>
          <w:tcPr>
            <w:tcW w:w="1496" w:type="dxa"/>
          </w:tcPr>
          <w:p w14:paraId="1D94D2D5" w14:textId="31D28C66" w:rsidR="00C95A36"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E5778C">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E5778C">
        <w:tc>
          <w:tcPr>
            <w:tcW w:w="1496" w:type="dxa"/>
          </w:tcPr>
          <w:p w14:paraId="71846328" w14:textId="77777777" w:rsidR="00C95A36" w:rsidRPr="0047535C" w:rsidRDefault="00C95A36" w:rsidP="00E5778C">
            <w:pPr>
              <w:rPr>
                <w:rFonts w:ascii="Arial" w:eastAsiaTheme="minorEastAsia" w:hAnsi="Arial" w:cs="Arial"/>
              </w:rPr>
            </w:pPr>
          </w:p>
        </w:tc>
        <w:tc>
          <w:tcPr>
            <w:tcW w:w="1739" w:type="dxa"/>
          </w:tcPr>
          <w:p w14:paraId="7EDCE8B1" w14:textId="77777777" w:rsidR="00C95A36" w:rsidRPr="0047535C" w:rsidRDefault="00C95A36" w:rsidP="00E5778C">
            <w:pPr>
              <w:rPr>
                <w:rFonts w:ascii="Arial" w:eastAsiaTheme="minorEastAsia" w:hAnsi="Arial" w:cs="Arial"/>
              </w:rPr>
            </w:pPr>
          </w:p>
        </w:tc>
        <w:tc>
          <w:tcPr>
            <w:tcW w:w="6480" w:type="dxa"/>
          </w:tcPr>
          <w:p w14:paraId="7BD7D58B" w14:textId="77777777" w:rsidR="00C95A36" w:rsidRPr="0047535C" w:rsidRDefault="00C95A36" w:rsidP="00E5778C">
            <w:pPr>
              <w:rPr>
                <w:rFonts w:ascii="Arial" w:eastAsiaTheme="minorEastAsia" w:hAnsi="Arial" w:cs="Arial"/>
                <w:lang w:val="en-US"/>
              </w:rPr>
            </w:pPr>
          </w:p>
        </w:tc>
      </w:tr>
      <w:tr w:rsidR="00C95A36" w:rsidRPr="0047535C" w14:paraId="3BF49735" w14:textId="77777777" w:rsidTr="00E5778C">
        <w:tc>
          <w:tcPr>
            <w:tcW w:w="1496" w:type="dxa"/>
          </w:tcPr>
          <w:p w14:paraId="7AD7AED3" w14:textId="77777777" w:rsidR="00C95A36" w:rsidRPr="0047535C" w:rsidRDefault="00C95A36" w:rsidP="00E5778C">
            <w:pPr>
              <w:rPr>
                <w:rFonts w:ascii="Arial" w:eastAsia="Malgun Gothic" w:hAnsi="Arial" w:cs="Arial"/>
                <w:lang w:eastAsia="ko-KR"/>
              </w:rPr>
            </w:pPr>
          </w:p>
        </w:tc>
        <w:tc>
          <w:tcPr>
            <w:tcW w:w="1739" w:type="dxa"/>
          </w:tcPr>
          <w:p w14:paraId="3F5AC8F1" w14:textId="77777777" w:rsidR="00C95A36" w:rsidRPr="0047535C" w:rsidRDefault="00C95A36" w:rsidP="00E5778C">
            <w:pPr>
              <w:rPr>
                <w:rFonts w:ascii="Arial" w:eastAsia="Malgun Gothic" w:hAnsi="Arial" w:cs="Arial"/>
                <w:lang w:eastAsia="ko-KR"/>
              </w:rPr>
            </w:pPr>
          </w:p>
        </w:tc>
        <w:tc>
          <w:tcPr>
            <w:tcW w:w="6480" w:type="dxa"/>
          </w:tcPr>
          <w:p w14:paraId="18DB9BCC" w14:textId="77777777" w:rsidR="00C95A36" w:rsidRPr="0047535C" w:rsidRDefault="00C95A36" w:rsidP="00E5778C">
            <w:pPr>
              <w:rPr>
                <w:rFonts w:ascii="Arial" w:eastAsia="Malgun Gothic" w:hAnsi="Arial" w:cs="Arial"/>
                <w:highlight w:val="yellow"/>
                <w:lang w:eastAsia="ko-KR"/>
              </w:rPr>
            </w:pPr>
          </w:p>
        </w:tc>
      </w:tr>
      <w:tr w:rsidR="00C95A36" w:rsidRPr="0047535C" w14:paraId="50876913" w14:textId="77777777" w:rsidTr="00E5778C">
        <w:tc>
          <w:tcPr>
            <w:tcW w:w="1496" w:type="dxa"/>
          </w:tcPr>
          <w:p w14:paraId="3159ABA4" w14:textId="77777777" w:rsidR="00C95A36" w:rsidRPr="0047535C" w:rsidRDefault="00C95A36" w:rsidP="00E5778C">
            <w:pPr>
              <w:rPr>
                <w:rFonts w:ascii="Arial" w:eastAsiaTheme="minorEastAsia" w:hAnsi="Arial" w:cs="Arial"/>
              </w:rPr>
            </w:pPr>
          </w:p>
        </w:tc>
        <w:tc>
          <w:tcPr>
            <w:tcW w:w="1739" w:type="dxa"/>
          </w:tcPr>
          <w:p w14:paraId="581A6ED2" w14:textId="77777777" w:rsidR="00C95A36" w:rsidRPr="0047535C" w:rsidRDefault="00C95A36" w:rsidP="00E5778C">
            <w:pPr>
              <w:rPr>
                <w:rFonts w:ascii="Arial" w:eastAsiaTheme="minorEastAsia" w:hAnsi="Arial" w:cs="Arial"/>
              </w:rPr>
            </w:pPr>
          </w:p>
        </w:tc>
        <w:tc>
          <w:tcPr>
            <w:tcW w:w="6480" w:type="dxa"/>
          </w:tcPr>
          <w:p w14:paraId="091A49A1" w14:textId="77777777" w:rsidR="00C95A36" w:rsidRPr="0047535C" w:rsidRDefault="00C95A36" w:rsidP="00E5778C">
            <w:pPr>
              <w:rPr>
                <w:rFonts w:ascii="Arial" w:eastAsiaTheme="minorEastAsia" w:hAnsi="Arial" w:cs="Arial"/>
                <w:highlight w:val="yellow"/>
              </w:rPr>
            </w:pPr>
          </w:p>
        </w:tc>
      </w:tr>
      <w:tr w:rsidR="00C95A36" w:rsidRPr="0047535C" w14:paraId="271431B0" w14:textId="77777777" w:rsidTr="00E5778C">
        <w:tc>
          <w:tcPr>
            <w:tcW w:w="1496" w:type="dxa"/>
          </w:tcPr>
          <w:p w14:paraId="75D6D198" w14:textId="77777777" w:rsidR="00C95A36" w:rsidRPr="0047535C" w:rsidRDefault="00C95A36" w:rsidP="00E5778C">
            <w:pPr>
              <w:rPr>
                <w:rFonts w:ascii="Arial" w:eastAsiaTheme="minorEastAsia" w:hAnsi="Arial" w:cs="Arial"/>
              </w:rPr>
            </w:pPr>
          </w:p>
        </w:tc>
        <w:tc>
          <w:tcPr>
            <w:tcW w:w="1739" w:type="dxa"/>
          </w:tcPr>
          <w:p w14:paraId="4D33B04D" w14:textId="77777777" w:rsidR="00C95A36" w:rsidRPr="0047535C" w:rsidRDefault="00C95A36" w:rsidP="00E5778C">
            <w:pPr>
              <w:rPr>
                <w:rFonts w:ascii="Arial" w:eastAsiaTheme="minorEastAsia" w:hAnsi="Arial" w:cs="Arial"/>
              </w:rPr>
            </w:pPr>
          </w:p>
        </w:tc>
        <w:tc>
          <w:tcPr>
            <w:tcW w:w="6480" w:type="dxa"/>
          </w:tcPr>
          <w:p w14:paraId="52FF4C05" w14:textId="77777777" w:rsidR="00C95A36" w:rsidRPr="0047535C" w:rsidRDefault="00C95A36" w:rsidP="00E5778C">
            <w:pPr>
              <w:rPr>
                <w:rFonts w:ascii="Arial" w:eastAsiaTheme="minorEastAsia" w:hAnsi="Arial" w:cs="Arial"/>
              </w:rPr>
            </w:pPr>
          </w:p>
        </w:tc>
      </w:tr>
      <w:tr w:rsidR="00C95A36" w:rsidRPr="0047535C" w14:paraId="131E1E60" w14:textId="77777777" w:rsidTr="00E5778C">
        <w:tc>
          <w:tcPr>
            <w:tcW w:w="1496" w:type="dxa"/>
          </w:tcPr>
          <w:p w14:paraId="4CC2E68F" w14:textId="77777777" w:rsidR="00C95A36" w:rsidRPr="0047535C" w:rsidRDefault="00C95A36" w:rsidP="00E5778C">
            <w:pPr>
              <w:rPr>
                <w:rFonts w:ascii="Arial" w:hAnsi="Arial" w:cs="Arial"/>
                <w:lang w:eastAsia="sv-SE"/>
              </w:rPr>
            </w:pPr>
          </w:p>
        </w:tc>
        <w:tc>
          <w:tcPr>
            <w:tcW w:w="1739" w:type="dxa"/>
          </w:tcPr>
          <w:p w14:paraId="6C13C993" w14:textId="77777777" w:rsidR="00C95A36" w:rsidRPr="0047535C" w:rsidRDefault="00C95A36" w:rsidP="00E5778C">
            <w:pPr>
              <w:rPr>
                <w:rFonts w:ascii="Arial" w:hAnsi="Arial" w:cs="Arial"/>
                <w:lang w:eastAsia="sv-SE"/>
              </w:rPr>
            </w:pPr>
          </w:p>
        </w:tc>
        <w:tc>
          <w:tcPr>
            <w:tcW w:w="6480" w:type="dxa"/>
          </w:tcPr>
          <w:p w14:paraId="4E28ED22" w14:textId="77777777" w:rsidR="00C95A36" w:rsidRPr="0047535C" w:rsidRDefault="00C95A36" w:rsidP="00E5778C">
            <w:pPr>
              <w:rPr>
                <w:rFonts w:ascii="Arial" w:eastAsiaTheme="minorEastAsia" w:hAnsi="Arial" w:cs="Arial"/>
              </w:rPr>
            </w:pPr>
          </w:p>
        </w:tc>
      </w:tr>
      <w:tr w:rsidR="00C95A36" w:rsidRPr="0047535C" w14:paraId="09D3872B" w14:textId="77777777" w:rsidTr="00E5778C">
        <w:tc>
          <w:tcPr>
            <w:tcW w:w="1496" w:type="dxa"/>
          </w:tcPr>
          <w:p w14:paraId="0580075E" w14:textId="77777777" w:rsidR="00C95A36" w:rsidRPr="0047535C" w:rsidRDefault="00C95A36" w:rsidP="00E5778C">
            <w:pPr>
              <w:rPr>
                <w:rFonts w:ascii="Arial" w:eastAsiaTheme="minorEastAsia" w:hAnsi="Arial" w:cs="Arial"/>
              </w:rPr>
            </w:pPr>
          </w:p>
        </w:tc>
        <w:tc>
          <w:tcPr>
            <w:tcW w:w="1739" w:type="dxa"/>
          </w:tcPr>
          <w:p w14:paraId="1BA7675C" w14:textId="77777777" w:rsidR="00C95A36" w:rsidRPr="0047535C" w:rsidRDefault="00C95A36" w:rsidP="00E5778C">
            <w:pPr>
              <w:rPr>
                <w:rFonts w:ascii="Arial" w:eastAsiaTheme="minorEastAsia" w:hAnsi="Arial" w:cs="Arial"/>
              </w:rPr>
            </w:pPr>
          </w:p>
        </w:tc>
        <w:tc>
          <w:tcPr>
            <w:tcW w:w="6480" w:type="dxa"/>
          </w:tcPr>
          <w:p w14:paraId="0034EF78" w14:textId="77777777" w:rsidR="00C95A36" w:rsidRPr="0047535C" w:rsidRDefault="00C95A36" w:rsidP="00E5778C">
            <w:pPr>
              <w:rPr>
                <w:rFonts w:ascii="Arial" w:eastAsiaTheme="minorEastAsia" w:hAnsi="Arial" w:cs="Arial"/>
                <w:highlight w:val="yellow"/>
              </w:rPr>
            </w:pPr>
          </w:p>
        </w:tc>
      </w:tr>
      <w:tr w:rsidR="00C95A36" w:rsidRPr="0047535C" w14:paraId="2456EC47" w14:textId="77777777" w:rsidTr="00E5778C">
        <w:tc>
          <w:tcPr>
            <w:tcW w:w="1496" w:type="dxa"/>
          </w:tcPr>
          <w:p w14:paraId="12F5356C" w14:textId="77777777" w:rsidR="00C95A36" w:rsidRPr="0047535C" w:rsidRDefault="00C95A36" w:rsidP="00E5778C">
            <w:pPr>
              <w:rPr>
                <w:rFonts w:ascii="Arial" w:eastAsiaTheme="minorEastAsia" w:hAnsi="Arial" w:cs="Arial"/>
                <w:lang w:eastAsia="sv-SE"/>
              </w:rPr>
            </w:pPr>
          </w:p>
        </w:tc>
        <w:tc>
          <w:tcPr>
            <w:tcW w:w="1739" w:type="dxa"/>
          </w:tcPr>
          <w:p w14:paraId="640F25F2" w14:textId="77777777" w:rsidR="00C95A36" w:rsidRPr="0047535C" w:rsidRDefault="00C95A36" w:rsidP="00E5778C">
            <w:pPr>
              <w:rPr>
                <w:rFonts w:ascii="Arial" w:eastAsiaTheme="minorEastAsia" w:hAnsi="Arial" w:cs="Arial"/>
                <w:lang w:val="en-US"/>
              </w:rPr>
            </w:pPr>
          </w:p>
        </w:tc>
        <w:tc>
          <w:tcPr>
            <w:tcW w:w="6480" w:type="dxa"/>
          </w:tcPr>
          <w:p w14:paraId="342FAEF0" w14:textId="77777777" w:rsidR="00C95A36" w:rsidRPr="0047535C" w:rsidRDefault="00C95A36" w:rsidP="00E5778C">
            <w:pPr>
              <w:rPr>
                <w:rFonts w:ascii="Arial" w:eastAsiaTheme="minorEastAsia" w:hAnsi="Arial" w:cs="Arial"/>
                <w:lang w:val="en-US"/>
              </w:rPr>
            </w:pPr>
          </w:p>
        </w:tc>
      </w:tr>
      <w:tr w:rsidR="00C95A36" w:rsidRPr="0047535C" w14:paraId="1D4885AF" w14:textId="77777777" w:rsidTr="00E5778C">
        <w:tc>
          <w:tcPr>
            <w:tcW w:w="1496" w:type="dxa"/>
          </w:tcPr>
          <w:p w14:paraId="35B33763" w14:textId="77777777" w:rsidR="00C95A36" w:rsidRPr="0047535C" w:rsidRDefault="00C95A36" w:rsidP="00E5778C">
            <w:pPr>
              <w:rPr>
                <w:rFonts w:ascii="Arial" w:hAnsi="Arial" w:cs="Arial"/>
                <w:lang w:eastAsia="sv-SE"/>
              </w:rPr>
            </w:pPr>
          </w:p>
        </w:tc>
        <w:tc>
          <w:tcPr>
            <w:tcW w:w="1739" w:type="dxa"/>
          </w:tcPr>
          <w:p w14:paraId="37609167" w14:textId="77777777" w:rsidR="00C95A36" w:rsidRPr="0047535C" w:rsidRDefault="00C95A36" w:rsidP="00E5778C">
            <w:pPr>
              <w:rPr>
                <w:rFonts w:ascii="Arial" w:hAnsi="Arial" w:cs="Arial"/>
                <w:lang w:eastAsia="sv-SE"/>
              </w:rPr>
            </w:pPr>
          </w:p>
        </w:tc>
        <w:tc>
          <w:tcPr>
            <w:tcW w:w="6480" w:type="dxa"/>
          </w:tcPr>
          <w:p w14:paraId="0EB6FE5A" w14:textId="77777777" w:rsidR="00C95A36" w:rsidRPr="0047535C" w:rsidRDefault="00C95A36" w:rsidP="00E5778C">
            <w:pPr>
              <w:rPr>
                <w:rFonts w:ascii="Arial" w:hAnsi="Arial" w:cs="Arial"/>
                <w:lang w:eastAsia="sv-SE"/>
              </w:rPr>
            </w:pPr>
          </w:p>
        </w:tc>
      </w:tr>
      <w:tr w:rsidR="00C95A36" w:rsidRPr="0047535C" w14:paraId="0796B900" w14:textId="77777777" w:rsidTr="00E5778C">
        <w:tc>
          <w:tcPr>
            <w:tcW w:w="1496" w:type="dxa"/>
          </w:tcPr>
          <w:p w14:paraId="023D4CE4" w14:textId="77777777" w:rsidR="00C95A36" w:rsidRPr="0047535C" w:rsidRDefault="00C95A36" w:rsidP="00E5778C">
            <w:pPr>
              <w:rPr>
                <w:rFonts w:ascii="Arial" w:hAnsi="Arial" w:cs="Arial"/>
                <w:lang w:eastAsia="sv-SE"/>
              </w:rPr>
            </w:pPr>
          </w:p>
        </w:tc>
        <w:tc>
          <w:tcPr>
            <w:tcW w:w="1739" w:type="dxa"/>
          </w:tcPr>
          <w:p w14:paraId="04BB70CB" w14:textId="77777777" w:rsidR="00C95A36" w:rsidRPr="0047535C" w:rsidRDefault="00C95A36" w:rsidP="00E5778C">
            <w:pPr>
              <w:rPr>
                <w:rFonts w:ascii="Arial" w:hAnsi="Arial" w:cs="Arial"/>
                <w:lang w:eastAsia="sv-SE"/>
              </w:rPr>
            </w:pPr>
          </w:p>
        </w:tc>
        <w:tc>
          <w:tcPr>
            <w:tcW w:w="6480" w:type="dxa"/>
          </w:tcPr>
          <w:p w14:paraId="25E2C470" w14:textId="77777777" w:rsidR="00C95A36" w:rsidRPr="0047535C" w:rsidRDefault="00C95A36" w:rsidP="00E5778C">
            <w:pPr>
              <w:rPr>
                <w:rFonts w:ascii="Arial" w:hAnsi="Arial" w:cs="Arial"/>
                <w:lang w:eastAsia="sv-SE"/>
              </w:rPr>
            </w:pPr>
          </w:p>
        </w:tc>
      </w:tr>
      <w:tr w:rsidR="00C95A36" w:rsidRPr="0047535C" w14:paraId="7B324BB2" w14:textId="77777777" w:rsidTr="00E5778C">
        <w:tc>
          <w:tcPr>
            <w:tcW w:w="1496" w:type="dxa"/>
          </w:tcPr>
          <w:p w14:paraId="3C43E1B2" w14:textId="77777777" w:rsidR="00C95A36" w:rsidRPr="0047535C" w:rsidRDefault="00C95A36" w:rsidP="00E5778C">
            <w:pPr>
              <w:rPr>
                <w:rFonts w:ascii="Arial" w:hAnsi="Arial" w:cs="Arial"/>
                <w:lang w:eastAsia="sv-SE"/>
              </w:rPr>
            </w:pPr>
          </w:p>
        </w:tc>
        <w:tc>
          <w:tcPr>
            <w:tcW w:w="1739" w:type="dxa"/>
          </w:tcPr>
          <w:p w14:paraId="13363DB3" w14:textId="77777777" w:rsidR="00C95A36" w:rsidRPr="0047535C" w:rsidRDefault="00C95A36" w:rsidP="00E5778C">
            <w:pPr>
              <w:rPr>
                <w:rFonts w:ascii="Arial" w:hAnsi="Arial" w:cs="Arial"/>
                <w:lang w:eastAsia="sv-SE"/>
              </w:rPr>
            </w:pPr>
          </w:p>
        </w:tc>
        <w:tc>
          <w:tcPr>
            <w:tcW w:w="6480" w:type="dxa"/>
          </w:tcPr>
          <w:p w14:paraId="22E9B786" w14:textId="77777777" w:rsidR="00C95A36" w:rsidRPr="0047535C" w:rsidRDefault="00C95A36" w:rsidP="00E5778C">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lastRenderedPageBreak/>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000000" w:rsidP="005B1837">
      <w:pPr>
        <w:rPr>
          <w:rFonts w:ascii="Arial" w:hAnsi="Arial" w:cs="Arial"/>
          <w:bCs/>
          <w:lang w:eastAsia="zh-CN"/>
        </w:rPr>
      </w:pPr>
      <w:hyperlink r:id="rId28"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29"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0"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1"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E5778C">
        <w:tc>
          <w:tcPr>
            <w:tcW w:w="1496" w:type="dxa"/>
            <w:shd w:val="clear" w:color="auto" w:fill="E7E6E6" w:themeFill="background2"/>
          </w:tcPr>
          <w:p w14:paraId="696732F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E5778C">
        <w:tc>
          <w:tcPr>
            <w:tcW w:w="1496" w:type="dxa"/>
          </w:tcPr>
          <w:p w14:paraId="0D49C368" w14:textId="02233484"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E5778C">
        <w:tc>
          <w:tcPr>
            <w:tcW w:w="1496" w:type="dxa"/>
          </w:tcPr>
          <w:p w14:paraId="07E1E807" w14:textId="77777777" w:rsidR="00C95A36" w:rsidRPr="0047535C" w:rsidRDefault="00C95A36" w:rsidP="00E5778C">
            <w:pPr>
              <w:rPr>
                <w:rFonts w:ascii="Arial" w:eastAsiaTheme="minorEastAsia" w:hAnsi="Arial" w:cs="Arial"/>
              </w:rPr>
            </w:pPr>
          </w:p>
        </w:tc>
        <w:tc>
          <w:tcPr>
            <w:tcW w:w="1739" w:type="dxa"/>
          </w:tcPr>
          <w:p w14:paraId="008F01BB" w14:textId="77777777" w:rsidR="00C95A36" w:rsidRPr="0047535C" w:rsidRDefault="00C95A36" w:rsidP="00E5778C">
            <w:pPr>
              <w:rPr>
                <w:rFonts w:ascii="Arial" w:eastAsiaTheme="minorEastAsia" w:hAnsi="Arial" w:cs="Arial"/>
              </w:rPr>
            </w:pPr>
          </w:p>
        </w:tc>
        <w:tc>
          <w:tcPr>
            <w:tcW w:w="6480" w:type="dxa"/>
          </w:tcPr>
          <w:p w14:paraId="0942045B" w14:textId="77777777" w:rsidR="00C95A36" w:rsidRPr="0047535C" w:rsidRDefault="00C95A36" w:rsidP="00E5778C">
            <w:pPr>
              <w:rPr>
                <w:rFonts w:ascii="Arial" w:eastAsiaTheme="minorEastAsia" w:hAnsi="Arial" w:cs="Arial"/>
                <w:lang w:val="en-US"/>
              </w:rPr>
            </w:pPr>
          </w:p>
        </w:tc>
      </w:tr>
      <w:tr w:rsidR="00C95A36" w:rsidRPr="0047535C" w14:paraId="3737B604" w14:textId="77777777" w:rsidTr="00E5778C">
        <w:tc>
          <w:tcPr>
            <w:tcW w:w="1496" w:type="dxa"/>
          </w:tcPr>
          <w:p w14:paraId="5A51062A" w14:textId="77777777" w:rsidR="00C95A36" w:rsidRPr="0047535C" w:rsidRDefault="00C95A36" w:rsidP="00E5778C">
            <w:pPr>
              <w:rPr>
                <w:rFonts w:ascii="Arial" w:eastAsia="Malgun Gothic" w:hAnsi="Arial" w:cs="Arial"/>
                <w:lang w:eastAsia="ko-KR"/>
              </w:rPr>
            </w:pPr>
          </w:p>
        </w:tc>
        <w:tc>
          <w:tcPr>
            <w:tcW w:w="1739" w:type="dxa"/>
          </w:tcPr>
          <w:p w14:paraId="71666EE4" w14:textId="77777777" w:rsidR="00C95A36" w:rsidRPr="0047535C" w:rsidRDefault="00C95A36" w:rsidP="00E5778C">
            <w:pPr>
              <w:rPr>
                <w:rFonts w:ascii="Arial" w:eastAsia="Malgun Gothic" w:hAnsi="Arial" w:cs="Arial"/>
                <w:lang w:eastAsia="ko-KR"/>
              </w:rPr>
            </w:pPr>
          </w:p>
        </w:tc>
        <w:tc>
          <w:tcPr>
            <w:tcW w:w="6480" w:type="dxa"/>
          </w:tcPr>
          <w:p w14:paraId="01B927C7" w14:textId="77777777" w:rsidR="00C95A36" w:rsidRPr="0047535C" w:rsidRDefault="00C95A36" w:rsidP="00E5778C">
            <w:pPr>
              <w:rPr>
                <w:rFonts w:ascii="Arial" w:eastAsia="Malgun Gothic" w:hAnsi="Arial" w:cs="Arial"/>
                <w:highlight w:val="yellow"/>
                <w:lang w:eastAsia="ko-KR"/>
              </w:rPr>
            </w:pPr>
          </w:p>
        </w:tc>
      </w:tr>
      <w:tr w:rsidR="00C95A36" w:rsidRPr="0047535C" w14:paraId="1E7C8289" w14:textId="77777777" w:rsidTr="00E5778C">
        <w:tc>
          <w:tcPr>
            <w:tcW w:w="1496" w:type="dxa"/>
          </w:tcPr>
          <w:p w14:paraId="6F4E7E2F" w14:textId="77777777" w:rsidR="00C95A36" w:rsidRPr="0047535C" w:rsidRDefault="00C95A36" w:rsidP="00E5778C">
            <w:pPr>
              <w:rPr>
                <w:rFonts w:ascii="Arial" w:eastAsiaTheme="minorEastAsia" w:hAnsi="Arial" w:cs="Arial"/>
              </w:rPr>
            </w:pPr>
          </w:p>
        </w:tc>
        <w:tc>
          <w:tcPr>
            <w:tcW w:w="1739" w:type="dxa"/>
          </w:tcPr>
          <w:p w14:paraId="314BD3E6" w14:textId="77777777" w:rsidR="00C95A36" w:rsidRPr="0047535C" w:rsidRDefault="00C95A36" w:rsidP="00E5778C">
            <w:pPr>
              <w:rPr>
                <w:rFonts w:ascii="Arial" w:eastAsiaTheme="minorEastAsia" w:hAnsi="Arial" w:cs="Arial"/>
              </w:rPr>
            </w:pPr>
          </w:p>
        </w:tc>
        <w:tc>
          <w:tcPr>
            <w:tcW w:w="6480" w:type="dxa"/>
          </w:tcPr>
          <w:p w14:paraId="450CFE17" w14:textId="77777777" w:rsidR="00C95A36" w:rsidRPr="0047535C" w:rsidRDefault="00C95A36" w:rsidP="00E5778C">
            <w:pPr>
              <w:rPr>
                <w:rFonts w:ascii="Arial" w:eastAsiaTheme="minorEastAsia" w:hAnsi="Arial" w:cs="Arial"/>
                <w:highlight w:val="yellow"/>
              </w:rPr>
            </w:pPr>
          </w:p>
        </w:tc>
      </w:tr>
      <w:tr w:rsidR="00C95A36" w:rsidRPr="0047535C" w14:paraId="48C9F366" w14:textId="77777777" w:rsidTr="00E5778C">
        <w:tc>
          <w:tcPr>
            <w:tcW w:w="1496" w:type="dxa"/>
          </w:tcPr>
          <w:p w14:paraId="29A894DE" w14:textId="77777777" w:rsidR="00C95A36" w:rsidRPr="0047535C" w:rsidRDefault="00C95A36" w:rsidP="00E5778C">
            <w:pPr>
              <w:rPr>
                <w:rFonts w:ascii="Arial" w:eastAsiaTheme="minorEastAsia" w:hAnsi="Arial" w:cs="Arial"/>
              </w:rPr>
            </w:pPr>
          </w:p>
        </w:tc>
        <w:tc>
          <w:tcPr>
            <w:tcW w:w="1739" w:type="dxa"/>
          </w:tcPr>
          <w:p w14:paraId="4363CCFC" w14:textId="77777777" w:rsidR="00C95A36" w:rsidRPr="0047535C" w:rsidRDefault="00C95A36" w:rsidP="00E5778C">
            <w:pPr>
              <w:rPr>
                <w:rFonts w:ascii="Arial" w:eastAsiaTheme="minorEastAsia" w:hAnsi="Arial" w:cs="Arial"/>
              </w:rPr>
            </w:pPr>
          </w:p>
        </w:tc>
        <w:tc>
          <w:tcPr>
            <w:tcW w:w="6480" w:type="dxa"/>
          </w:tcPr>
          <w:p w14:paraId="66BBAC32" w14:textId="77777777" w:rsidR="00C95A36" w:rsidRPr="0047535C" w:rsidRDefault="00C95A36" w:rsidP="00E5778C">
            <w:pPr>
              <w:rPr>
                <w:rFonts w:ascii="Arial" w:eastAsiaTheme="minorEastAsia" w:hAnsi="Arial" w:cs="Arial"/>
              </w:rPr>
            </w:pPr>
          </w:p>
        </w:tc>
      </w:tr>
      <w:tr w:rsidR="00C95A36" w:rsidRPr="0047535C" w14:paraId="33474A20" w14:textId="77777777" w:rsidTr="00E5778C">
        <w:tc>
          <w:tcPr>
            <w:tcW w:w="1496" w:type="dxa"/>
          </w:tcPr>
          <w:p w14:paraId="068B65DA" w14:textId="77777777" w:rsidR="00C95A36" w:rsidRPr="0047535C" w:rsidRDefault="00C95A36" w:rsidP="00E5778C">
            <w:pPr>
              <w:rPr>
                <w:rFonts w:ascii="Arial" w:hAnsi="Arial" w:cs="Arial"/>
                <w:lang w:eastAsia="sv-SE"/>
              </w:rPr>
            </w:pPr>
          </w:p>
        </w:tc>
        <w:tc>
          <w:tcPr>
            <w:tcW w:w="1739" w:type="dxa"/>
          </w:tcPr>
          <w:p w14:paraId="2CCF0ED9" w14:textId="77777777" w:rsidR="00C95A36" w:rsidRPr="0047535C" w:rsidRDefault="00C95A36" w:rsidP="00E5778C">
            <w:pPr>
              <w:rPr>
                <w:rFonts w:ascii="Arial" w:hAnsi="Arial" w:cs="Arial"/>
                <w:lang w:eastAsia="sv-SE"/>
              </w:rPr>
            </w:pPr>
          </w:p>
        </w:tc>
        <w:tc>
          <w:tcPr>
            <w:tcW w:w="6480" w:type="dxa"/>
          </w:tcPr>
          <w:p w14:paraId="1E796C95" w14:textId="77777777" w:rsidR="00C95A36" w:rsidRPr="0047535C" w:rsidRDefault="00C95A36" w:rsidP="00E5778C">
            <w:pPr>
              <w:rPr>
                <w:rFonts w:ascii="Arial" w:eastAsiaTheme="minorEastAsia" w:hAnsi="Arial" w:cs="Arial"/>
              </w:rPr>
            </w:pPr>
          </w:p>
        </w:tc>
      </w:tr>
      <w:tr w:rsidR="00C95A36" w:rsidRPr="0047535C" w14:paraId="333F0E58" w14:textId="77777777" w:rsidTr="00E5778C">
        <w:tc>
          <w:tcPr>
            <w:tcW w:w="1496" w:type="dxa"/>
          </w:tcPr>
          <w:p w14:paraId="50F377BA" w14:textId="77777777" w:rsidR="00C95A36" w:rsidRPr="0047535C" w:rsidRDefault="00C95A36" w:rsidP="00E5778C">
            <w:pPr>
              <w:rPr>
                <w:rFonts w:ascii="Arial" w:eastAsiaTheme="minorEastAsia" w:hAnsi="Arial" w:cs="Arial"/>
              </w:rPr>
            </w:pPr>
          </w:p>
        </w:tc>
        <w:tc>
          <w:tcPr>
            <w:tcW w:w="1739" w:type="dxa"/>
          </w:tcPr>
          <w:p w14:paraId="27450D10" w14:textId="77777777" w:rsidR="00C95A36" w:rsidRPr="0047535C" w:rsidRDefault="00C95A36" w:rsidP="00E5778C">
            <w:pPr>
              <w:rPr>
                <w:rFonts w:ascii="Arial" w:eastAsiaTheme="minorEastAsia" w:hAnsi="Arial" w:cs="Arial"/>
              </w:rPr>
            </w:pPr>
          </w:p>
        </w:tc>
        <w:tc>
          <w:tcPr>
            <w:tcW w:w="6480" w:type="dxa"/>
          </w:tcPr>
          <w:p w14:paraId="1F12E745" w14:textId="77777777" w:rsidR="00C95A36" w:rsidRPr="0047535C" w:rsidRDefault="00C95A36" w:rsidP="00E5778C">
            <w:pPr>
              <w:rPr>
                <w:rFonts w:ascii="Arial" w:eastAsiaTheme="minorEastAsia" w:hAnsi="Arial" w:cs="Arial"/>
                <w:highlight w:val="yellow"/>
              </w:rPr>
            </w:pPr>
          </w:p>
        </w:tc>
      </w:tr>
      <w:tr w:rsidR="00C95A36" w:rsidRPr="0047535C" w14:paraId="5C5C2950" w14:textId="77777777" w:rsidTr="00E5778C">
        <w:tc>
          <w:tcPr>
            <w:tcW w:w="1496" w:type="dxa"/>
          </w:tcPr>
          <w:p w14:paraId="15161C5D" w14:textId="77777777" w:rsidR="00C95A36" w:rsidRPr="0047535C" w:rsidRDefault="00C95A36" w:rsidP="00E5778C">
            <w:pPr>
              <w:rPr>
                <w:rFonts w:ascii="Arial" w:eastAsiaTheme="minorEastAsia" w:hAnsi="Arial" w:cs="Arial"/>
                <w:lang w:eastAsia="sv-SE"/>
              </w:rPr>
            </w:pPr>
          </w:p>
        </w:tc>
        <w:tc>
          <w:tcPr>
            <w:tcW w:w="1739" w:type="dxa"/>
          </w:tcPr>
          <w:p w14:paraId="0C4ADFD3" w14:textId="77777777" w:rsidR="00C95A36" w:rsidRPr="0047535C" w:rsidRDefault="00C95A36" w:rsidP="00E5778C">
            <w:pPr>
              <w:rPr>
                <w:rFonts w:ascii="Arial" w:eastAsiaTheme="minorEastAsia" w:hAnsi="Arial" w:cs="Arial"/>
                <w:lang w:val="en-US"/>
              </w:rPr>
            </w:pPr>
          </w:p>
        </w:tc>
        <w:tc>
          <w:tcPr>
            <w:tcW w:w="6480" w:type="dxa"/>
          </w:tcPr>
          <w:p w14:paraId="2F79526F" w14:textId="77777777" w:rsidR="00C95A36" w:rsidRPr="0047535C" w:rsidRDefault="00C95A36" w:rsidP="00E5778C">
            <w:pPr>
              <w:rPr>
                <w:rFonts w:ascii="Arial" w:eastAsiaTheme="minorEastAsia" w:hAnsi="Arial" w:cs="Arial"/>
                <w:lang w:val="en-US"/>
              </w:rPr>
            </w:pPr>
          </w:p>
        </w:tc>
      </w:tr>
      <w:tr w:rsidR="00C95A36" w:rsidRPr="0047535C" w14:paraId="7A4097EC" w14:textId="77777777" w:rsidTr="00E5778C">
        <w:tc>
          <w:tcPr>
            <w:tcW w:w="1496" w:type="dxa"/>
          </w:tcPr>
          <w:p w14:paraId="56A9DCB8" w14:textId="77777777" w:rsidR="00C95A36" w:rsidRPr="0047535C" w:rsidRDefault="00C95A36" w:rsidP="00E5778C">
            <w:pPr>
              <w:rPr>
                <w:rFonts w:ascii="Arial" w:hAnsi="Arial" w:cs="Arial"/>
                <w:lang w:eastAsia="sv-SE"/>
              </w:rPr>
            </w:pPr>
          </w:p>
        </w:tc>
        <w:tc>
          <w:tcPr>
            <w:tcW w:w="1739" w:type="dxa"/>
          </w:tcPr>
          <w:p w14:paraId="4D8565F2" w14:textId="77777777" w:rsidR="00C95A36" w:rsidRPr="0047535C" w:rsidRDefault="00C95A36" w:rsidP="00E5778C">
            <w:pPr>
              <w:rPr>
                <w:rFonts w:ascii="Arial" w:hAnsi="Arial" w:cs="Arial"/>
                <w:lang w:eastAsia="sv-SE"/>
              </w:rPr>
            </w:pPr>
          </w:p>
        </w:tc>
        <w:tc>
          <w:tcPr>
            <w:tcW w:w="6480" w:type="dxa"/>
          </w:tcPr>
          <w:p w14:paraId="11A4CC5C" w14:textId="77777777" w:rsidR="00C95A36" w:rsidRPr="0047535C" w:rsidRDefault="00C95A36" w:rsidP="00E5778C">
            <w:pPr>
              <w:rPr>
                <w:rFonts w:ascii="Arial" w:hAnsi="Arial" w:cs="Arial"/>
                <w:lang w:eastAsia="sv-SE"/>
              </w:rPr>
            </w:pPr>
          </w:p>
        </w:tc>
      </w:tr>
      <w:tr w:rsidR="00C95A36" w:rsidRPr="0047535C" w14:paraId="24712691" w14:textId="77777777" w:rsidTr="00E5778C">
        <w:tc>
          <w:tcPr>
            <w:tcW w:w="1496" w:type="dxa"/>
          </w:tcPr>
          <w:p w14:paraId="1B1122E9" w14:textId="77777777" w:rsidR="00C95A36" w:rsidRPr="0047535C" w:rsidRDefault="00C95A36" w:rsidP="00E5778C">
            <w:pPr>
              <w:rPr>
                <w:rFonts w:ascii="Arial" w:hAnsi="Arial" w:cs="Arial"/>
                <w:lang w:eastAsia="sv-SE"/>
              </w:rPr>
            </w:pPr>
          </w:p>
        </w:tc>
        <w:tc>
          <w:tcPr>
            <w:tcW w:w="1739" w:type="dxa"/>
          </w:tcPr>
          <w:p w14:paraId="7B7506F4" w14:textId="77777777" w:rsidR="00C95A36" w:rsidRPr="0047535C" w:rsidRDefault="00C95A36" w:rsidP="00E5778C">
            <w:pPr>
              <w:rPr>
                <w:rFonts w:ascii="Arial" w:hAnsi="Arial" w:cs="Arial"/>
                <w:lang w:eastAsia="sv-SE"/>
              </w:rPr>
            </w:pPr>
          </w:p>
        </w:tc>
        <w:tc>
          <w:tcPr>
            <w:tcW w:w="6480" w:type="dxa"/>
          </w:tcPr>
          <w:p w14:paraId="5398B553" w14:textId="77777777" w:rsidR="00C95A36" w:rsidRPr="0047535C" w:rsidRDefault="00C95A36" w:rsidP="00E5778C">
            <w:pPr>
              <w:rPr>
                <w:rFonts w:ascii="Arial" w:hAnsi="Arial" w:cs="Arial"/>
                <w:lang w:eastAsia="sv-SE"/>
              </w:rPr>
            </w:pPr>
          </w:p>
        </w:tc>
      </w:tr>
      <w:tr w:rsidR="00C95A36" w:rsidRPr="0047535C" w14:paraId="120011DC" w14:textId="77777777" w:rsidTr="00E5778C">
        <w:tc>
          <w:tcPr>
            <w:tcW w:w="1496" w:type="dxa"/>
          </w:tcPr>
          <w:p w14:paraId="23E1545B" w14:textId="77777777" w:rsidR="00C95A36" w:rsidRPr="0047535C" w:rsidRDefault="00C95A36" w:rsidP="00E5778C">
            <w:pPr>
              <w:rPr>
                <w:rFonts w:ascii="Arial" w:hAnsi="Arial" w:cs="Arial"/>
                <w:lang w:eastAsia="sv-SE"/>
              </w:rPr>
            </w:pPr>
          </w:p>
        </w:tc>
        <w:tc>
          <w:tcPr>
            <w:tcW w:w="1739" w:type="dxa"/>
          </w:tcPr>
          <w:p w14:paraId="166DEC12" w14:textId="77777777" w:rsidR="00C95A36" w:rsidRPr="0047535C" w:rsidRDefault="00C95A36" w:rsidP="00E5778C">
            <w:pPr>
              <w:rPr>
                <w:rFonts w:ascii="Arial" w:hAnsi="Arial" w:cs="Arial"/>
                <w:lang w:eastAsia="sv-SE"/>
              </w:rPr>
            </w:pPr>
          </w:p>
        </w:tc>
        <w:tc>
          <w:tcPr>
            <w:tcW w:w="6480" w:type="dxa"/>
          </w:tcPr>
          <w:p w14:paraId="12062D2F" w14:textId="77777777" w:rsidR="00C95A36" w:rsidRPr="0047535C" w:rsidRDefault="00C95A36" w:rsidP="00E5778C">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Heading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29"/>
      </w:tblGrid>
      <w:tr w:rsidR="00851375" w:rsidRPr="0047535C" w14:paraId="4671A35C" w14:textId="77777777" w:rsidTr="00E5778C">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E5778C">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E5778C">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E5778C">
            <w:pPr>
              <w:overflowPunct w:val="0"/>
              <w:autoSpaceDE w:val="0"/>
              <w:autoSpaceDN w:val="0"/>
              <w:adjustRightInd w:val="0"/>
              <w:ind w:left="851" w:hanging="284"/>
              <w:textAlignment w:val="baseline"/>
              <w:rPr>
                <w:rFonts w:eastAsia="DengXian"/>
                <w:lang w:eastAsia="zh-CN"/>
              </w:rPr>
            </w:pPr>
            <w:r w:rsidRPr="00874EDD">
              <w:rPr>
                <w:rFonts w:eastAsia="DengXian"/>
                <w:lang w:eastAsia="zh-CN"/>
              </w:rPr>
              <w:lastRenderedPageBreak/>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E5778C">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3D97D721"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E5778C">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amongst the SSB(s) associated with the configured uplink grant;</w:t>
            </w:r>
          </w:p>
          <w:p w14:paraId="7E51328F"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0C0D8F2A"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000000" w:rsidP="0075554C">
      <w:pPr>
        <w:jc w:val="both"/>
        <w:rPr>
          <w:rFonts w:ascii="Arial" w:hAnsi="Arial" w:cs="Arial"/>
        </w:rPr>
      </w:pPr>
      <w:hyperlink r:id="rId32"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3"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4"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E5778C">
        <w:tc>
          <w:tcPr>
            <w:tcW w:w="1496" w:type="dxa"/>
            <w:shd w:val="clear" w:color="auto" w:fill="E7E6E6" w:themeFill="background2"/>
          </w:tcPr>
          <w:p w14:paraId="7CFAB292"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E5778C">
        <w:tc>
          <w:tcPr>
            <w:tcW w:w="1496" w:type="dxa"/>
          </w:tcPr>
          <w:p w14:paraId="50865F78" w14:textId="416935D6" w:rsidR="00851375"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E5778C">
            <w:pPr>
              <w:rPr>
                <w:rFonts w:ascii="Arial" w:eastAsiaTheme="minorEastAsia" w:hAnsi="Arial" w:cs="Arial"/>
                <w:highlight w:val="yellow"/>
              </w:rPr>
            </w:pPr>
            <w:r w:rsidRPr="00033ADC">
              <w:rPr>
                <w:rFonts w:ascii="Arial" w:eastAsiaTheme="minorEastAsia" w:hAnsi="Arial" w:cs="Arial"/>
              </w:rPr>
              <w:t xml:space="preserve">We don’t really see the point of having such change. What is propose achieve </w:t>
            </w:r>
            <w:proofErr w:type="gramStart"/>
            <w:r w:rsidRPr="00033ADC">
              <w:rPr>
                <w:rFonts w:ascii="Arial" w:eastAsiaTheme="minorEastAsia" w:hAnsi="Arial" w:cs="Arial"/>
              </w:rPr>
              <w:t>exactly the same</w:t>
            </w:r>
            <w:proofErr w:type="gramEnd"/>
            <w:r w:rsidRPr="00033ADC">
              <w:rPr>
                <w:rFonts w:ascii="Arial" w:eastAsiaTheme="minorEastAsia" w:hAnsi="Arial" w:cs="Arial"/>
              </w:rPr>
              <w:t xml:space="preserve"> that is in present spec.</w:t>
            </w:r>
          </w:p>
        </w:tc>
      </w:tr>
      <w:tr w:rsidR="00851375" w:rsidRPr="0047535C" w14:paraId="2216887F" w14:textId="77777777" w:rsidTr="00E5778C">
        <w:tc>
          <w:tcPr>
            <w:tcW w:w="1496" w:type="dxa"/>
          </w:tcPr>
          <w:p w14:paraId="0A93C963" w14:textId="77777777" w:rsidR="00851375" w:rsidRPr="0047535C" w:rsidRDefault="00851375" w:rsidP="00E5778C">
            <w:pPr>
              <w:rPr>
                <w:rFonts w:ascii="Arial" w:eastAsiaTheme="minorEastAsia" w:hAnsi="Arial" w:cs="Arial"/>
              </w:rPr>
            </w:pPr>
          </w:p>
        </w:tc>
        <w:tc>
          <w:tcPr>
            <w:tcW w:w="1739" w:type="dxa"/>
          </w:tcPr>
          <w:p w14:paraId="62A180CD" w14:textId="77777777" w:rsidR="00851375" w:rsidRPr="0047535C" w:rsidRDefault="00851375" w:rsidP="00E5778C">
            <w:pPr>
              <w:rPr>
                <w:rFonts w:ascii="Arial" w:eastAsiaTheme="minorEastAsia" w:hAnsi="Arial" w:cs="Arial"/>
              </w:rPr>
            </w:pPr>
          </w:p>
        </w:tc>
        <w:tc>
          <w:tcPr>
            <w:tcW w:w="6480" w:type="dxa"/>
          </w:tcPr>
          <w:p w14:paraId="68D72E42" w14:textId="77777777" w:rsidR="00851375" w:rsidRPr="0047535C" w:rsidRDefault="00851375" w:rsidP="00E5778C">
            <w:pPr>
              <w:rPr>
                <w:rFonts w:ascii="Arial" w:eastAsiaTheme="minorEastAsia" w:hAnsi="Arial" w:cs="Arial"/>
                <w:lang w:val="en-US"/>
              </w:rPr>
            </w:pPr>
          </w:p>
        </w:tc>
      </w:tr>
      <w:tr w:rsidR="00851375" w:rsidRPr="0047535C" w14:paraId="1D4A252C" w14:textId="77777777" w:rsidTr="00E5778C">
        <w:tc>
          <w:tcPr>
            <w:tcW w:w="1496" w:type="dxa"/>
          </w:tcPr>
          <w:p w14:paraId="557F46E7" w14:textId="77777777" w:rsidR="00851375" w:rsidRPr="0047535C" w:rsidRDefault="00851375" w:rsidP="00E5778C">
            <w:pPr>
              <w:rPr>
                <w:rFonts w:ascii="Arial" w:eastAsia="Malgun Gothic" w:hAnsi="Arial" w:cs="Arial"/>
                <w:lang w:eastAsia="ko-KR"/>
              </w:rPr>
            </w:pPr>
          </w:p>
        </w:tc>
        <w:tc>
          <w:tcPr>
            <w:tcW w:w="1739" w:type="dxa"/>
          </w:tcPr>
          <w:p w14:paraId="0ECFF2CC" w14:textId="77777777" w:rsidR="00851375" w:rsidRPr="0047535C" w:rsidRDefault="00851375" w:rsidP="00E5778C">
            <w:pPr>
              <w:rPr>
                <w:rFonts w:ascii="Arial" w:eastAsia="Malgun Gothic" w:hAnsi="Arial" w:cs="Arial"/>
                <w:lang w:eastAsia="ko-KR"/>
              </w:rPr>
            </w:pPr>
          </w:p>
        </w:tc>
        <w:tc>
          <w:tcPr>
            <w:tcW w:w="6480" w:type="dxa"/>
          </w:tcPr>
          <w:p w14:paraId="5AA23EA5" w14:textId="77777777" w:rsidR="00851375" w:rsidRPr="0047535C" w:rsidRDefault="00851375" w:rsidP="00E5778C">
            <w:pPr>
              <w:rPr>
                <w:rFonts w:ascii="Arial" w:eastAsia="Malgun Gothic" w:hAnsi="Arial" w:cs="Arial"/>
                <w:highlight w:val="yellow"/>
                <w:lang w:eastAsia="ko-KR"/>
              </w:rPr>
            </w:pPr>
          </w:p>
        </w:tc>
      </w:tr>
      <w:tr w:rsidR="00851375" w:rsidRPr="0047535C" w14:paraId="26B2B311" w14:textId="77777777" w:rsidTr="00E5778C">
        <w:tc>
          <w:tcPr>
            <w:tcW w:w="1496" w:type="dxa"/>
          </w:tcPr>
          <w:p w14:paraId="4080CBAC" w14:textId="77777777" w:rsidR="00851375" w:rsidRPr="0047535C" w:rsidRDefault="00851375" w:rsidP="00E5778C">
            <w:pPr>
              <w:rPr>
                <w:rFonts w:ascii="Arial" w:eastAsiaTheme="minorEastAsia" w:hAnsi="Arial" w:cs="Arial"/>
              </w:rPr>
            </w:pPr>
          </w:p>
        </w:tc>
        <w:tc>
          <w:tcPr>
            <w:tcW w:w="1739" w:type="dxa"/>
          </w:tcPr>
          <w:p w14:paraId="2812524A" w14:textId="77777777" w:rsidR="00851375" w:rsidRPr="0047535C" w:rsidRDefault="00851375" w:rsidP="00E5778C">
            <w:pPr>
              <w:rPr>
                <w:rFonts w:ascii="Arial" w:eastAsiaTheme="minorEastAsia" w:hAnsi="Arial" w:cs="Arial"/>
              </w:rPr>
            </w:pPr>
          </w:p>
        </w:tc>
        <w:tc>
          <w:tcPr>
            <w:tcW w:w="6480" w:type="dxa"/>
          </w:tcPr>
          <w:p w14:paraId="61EB9B53" w14:textId="77777777" w:rsidR="00851375" w:rsidRPr="0047535C" w:rsidRDefault="00851375" w:rsidP="00E5778C">
            <w:pPr>
              <w:rPr>
                <w:rFonts w:ascii="Arial" w:eastAsiaTheme="minorEastAsia" w:hAnsi="Arial" w:cs="Arial"/>
                <w:highlight w:val="yellow"/>
              </w:rPr>
            </w:pPr>
          </w:p>
        </w:tc>
      </w:tr>
      <w:tr w:rsidR="00851375" w:rsidRPr="0047535C" w14:paraId="05162C7B" w14:textId="77777777" w:rsidTr="00E5778C">
        <w:tc>
          <w:tcPr>
            <w:tcW w:w="1496" w:type="dxa"/>
          </w:tcPr>
          <w:p w14:paraId="308C6CF1" w14:textId="77777777" w:rsidR="00851375" w:rsidRPr="0047535C" w:rsidRDefault="00851375" w:rsidP="00E5778C">
            <w:pPr>
              <w:rPr>
                <w:rFonts w:ascii="Arial" w:eastAsiaTheme="minorEastAsia" w:hAnsi="Arial" w:cs="Arial"/>
              </w:rPr>
            </w:pPr>
          </w:p>
        </w:tc>
        <w:tc>
          <w:tcPr>
            <w:tcW w:w="1739" w:type="dxa"/>
          </w:tcPr>
          <w:p w14:paraId="163C2442" w14:textId="77777777" w:rsidR="00851375" w:rsidRPr="0047535C" w:rsidRDefault="00851375" w:rsidP="00E5778C">
            <w:pPr>
              <w:rPr>
                <w:rFonts w:ascii="Arial" w:eastAsiaTheme="minorEastAsia" w:hAnsi="Arial" w:cs="Arial"/>
              </w:rPr>
            </w:pPr>
          </w:p>
        </w:tc>
        <w:tc>
          <w:tcPr>
            <w:tcW w:w="6480" w:type="dxa"/>
          </w:tcPr>
          <w:p w14:paraId="1C47AF20" w14:textId="77777777" w:rsidR="00851375" w:rsidRPr="0047535C" w:rsidRDefault="00851375" w:rsidP="00E5778C">
            <w:pPr>
              <w:rPr>
                <w:rFonts w:ascii="Arial" w:eastAsiaTheme="minorEastAsia" w:hAnsi="Arial" w:cs="Arial"/>
              </w:rPr>
            </w:pPr>
          </w:p>
        </w:tc>
      </w:tr>
      <w:tr w:rsidR="00851375" w:rsidRPr="0047535C" w14:paraId="0609ADD1" w14:textId="77777777" w:rsidTr="00E5778C">
        <w:tc>
          <w:tcPr>
            <w:tcW w:w="1496" w:type="dxa"/>
          </w:tcPr>
          <w:p w14:paraId="3EB51398" w14:textId="77777777" w:rsidR="00851375" w:rsidRPr="0047535C" w:rsidRDefault="00851375" w:rsidP="00E5778C">
            <w:pPr>
              <w:rPr>
                <w:rFonts w:ascii="Arial" w:hAnsi="Arial" w:cs="Arial"/>
                <w:lang w:eastAsia="sv-SE"/>
              </w:rPr>
            </w:pPr>
          </w:p>
        </w:tc>
        <w:tc>
          <w:tcPr>
            <w:tcW w:w="1739" w:type="dxa"/>
          </w:tcPr>
          <w:p w14:paraId="43BD8ECD" w14:textId="77777777" w:rsidR="00851375" w:rsidRPr="0047535C" w:rsidRDefault="00851375" w:rsidP="00E5778C">
            <w:pPr>
              <w:rPr>
                <w:rFonts w:ascii="Arial" w:hAnsi="Arial" w:cs="Arial"/>
                <w:lang w:eastAsia="sv-SE"/>
              </w:rPr>
            </w:pPr>
          </w:p>
        </w:tc>
        <w:tc>
          <w:tcPr>
            <w:tcW w:w="6480" w:type="dxa"/>
          </w:tcPr>
          <w:p w14:paraId="5A1C2D7B" w14:textId="77777777" w:rsidR="00851375" w:rsidRPr="0047535C" w:rsidRDefault="00851375" w:rsidP="00E5778C">
            <w:pPr>
              <w:rPr>
                <w:rFonts w:ascii="Arial" w:eastAsiaTheme="minorEastAsia" w:hAnsi="Arial" w:cs="Arial"/>
              </w:rPr>
            </w:pPr>
          </w:p>
        </w:tc>
      </w:tr>
      <w:tr w:rsidR="00851375" w:rsidRPr="0047535C" w14:paraId="30F80F9D" w14:textId="77777777" w:rsidTr="00E5778C">
        <w:tc>
          <w:tcPr>
            <w:tcW w:w="1496" w:type="dxa"/>
          </w:tcPr>
          <w:p w14:paraId="3C5DCE25" w14:textId="77777777" w:rsidR="00851375" w:rsidRPr="0047535C" w:rsidRDefault="00851375" w:rsidP="00E5778C">
            <w:pPr>
              <w:rPr>
                <w:rFonts w:ascii="Arial" w:eastAsiaTheme="minorEastAsia" w:hAnsi="Arial" w:cs="Arial"/>
              </w:rPr>
            </w:pPr>
          </w:p>
        </w:tc>
        <w:tc>
          <w:tcPr>
            <w:tcW w:w="1739" w:type="dxa"/>
          </w:tcPr>
          <w:p w14:paraId="75BA2327" w14:textId="77777777" w:rsidR="00851375" w:rsidRPr="0047535C" w:rsidRDefault="00851375" w:rsidP="00E5778C">
            <w:pPr>
              <w:rPr>
                <w:rFonts w:ascii="Arial" w:eastAsiaTheme="minorEastAsia" w:hAnsi="Arial" w:cs="Arial"/>
              </w:rPr>
            </w:pPr>
          </w:p>
        </w:tc>
        <w:tc>
          <w:tcPr>
            <w:tcW w:w="6480" w:type="dxa"/>
          </w:tcPr>
          <w:p w14:paraId="00E3747A" w14:textId="77777777" w:rsidR="00851375" w:rsidRPr="0047535C" w:rsidRDefault="00851375" w:rsidP="00E5778C">
            <w:pPr>
              <w:rPr>
                <w:rFonts w:ascii="Arial" w:eastAsiaTheme="minorEastAsia" w:hAnsi="Arial" w:cs="Arial"/>
                <w:highlight w:val="yellow"/>
              </w:rPr>
            </w:pPr>
          </w:p>
        </w:tc>
      </w:tr>
      <w:tr w:rsidR="00851375" w:rsidRPr="0047535C" w14:paraId="76B58EB1" w14:textId="77777777" w:rsidTr="00E5778C">
        <w:tc>
          <w:tcPr>
            <w:tcW w:w="1496" w:type="dxa"/>
          </w:tcPr>
          <w:p w14:paraId="377BC2B8" w14:textId="77777777" w:rsidR="00851375" w:rsidRPr="0047535C" w:rsidRDefault="00851375" w:rsidP="00E5778C">
            <w:pPr>
              <w:rPr>
                <w:rFonts w:ascii="Arial" w:eastAsiaTheme="minorEastAsia" w:hAnsi="Arial" w:cs="Arial"/>
                <w:lang w:eastAsia="sv-SE"/>
              </w:rPr>
            </w:pPr>
          </w:p>
        </w:tc>
        <w:tc>
          <w:tcPr>
            <w:tcW w:w="1739" w:type="dxa"/>
          </w:tcPr>
          <w:p w14:paraId="21E9D32B" w14:textId="77777777" w:rsidR="00851375" w:rsidRPr="0047535C" w:rsidRDefault="00851375" w:rsidP="00E5778C">
            <w:pPr>
              <w:rPr>
                <w:rFonts w:ascii="Arial" w:eastAsiaTheme="minorEastAsia" w:hAnsi="Arial" w:cs="Arial"/>
                <w:lang w:val="en-US"/>
              </w:rPr>
            </w:pPr>
          </w:p>
        </w:tc>
        <w:tc>
          <w:tcPr>
            <w:tcW w:w="6480" w:type="dxa"/>
          </w:tcPr>
          <w:p w14:paraId="2256CAFA" w14:textId="77777777" w:rsidR="00851375" w:rsidRPr="0047535C" w:rsidRDefault="00851375" w:rsidP="00E5778C">
            <w:pPr>
              <w:rPr>
                <w:rFonts w:ascii="Arial" w:eastAsiaTheme="minorEastAsia" w:hAnsi="Arial" w:cs="Arial"/>
                <w:lang w:val="en-US"/>
              </w:rPr>
            </w:pPr>
          </w:p>
        </w:tc>
      </w:tr>
      <w:tr w:rsidR="00851375" w:rsidRPr="0047535C" w14:paraId="16262C56" w14:textId="77777777" w:rsidTr="00E5778C">
        <w:tc>
          <w:tcPr>
            <w:tcW w:w="1496" w:type="dxa"/>
          </w:tcPr>
          <w:p w14:paraId="2E300D25" w14:textId="77777777" w:rsidR="00851375" w:rsidRPr="0047535C" w:rsidRDefault="00851375" w:rsidP="00E5778C">
            <w:pPr>
              <w:rPr>
                <w:rFonts w:ascii="Arial" w:hAnsi="Arial" w:cs="Arial"/>
                <w:lang w:eastAsia="sv-SE"/>
              </w:rPr>
            </w:pPr>
          </w:p>
        </w:tc>
        <w:tc>
          <w:tcPr>
            <w:tcW w:w="1739" w:type="dxa"/>
          </w:tcPr>
          <w:p w14:paraId="04750D33" w14:textId="77777777" w:rsidR="00851375" w:rsidRPr="0047535C" w:rsidRDefault="00851375" w:rsidP="00E5778C">
            <w:pPr>
              <w:rPr>
                <w:rFonts w:ascii="Arial" w:hAnsi="Arial" w:cs="Arial"/>
                <w:lang w:eastAsia="sv-SE"/>
              </w:rPr>
            </w:pPr>
          </w:p>
        </w:tc>
        <w:tc>
          <w:tcPr>
            <w:tcW w:w="6480" w:type="dxa"/>
          </w:tcPr>
          <w:p w14:paraId="19881F51" w14:textId="77777777" w:rsidR="00851375" w:rsidRPr="0047535C" w:rsidRDefault="00851375" w:rsidP="00E5778C">
            <w:pPr>
              <w:rPr>
                <w:rFonts w:ascii="Arial" w:hAnsi="Arial" w:cs="Arial"/>
                <w:lang w:eastAsia="sv-SE"/>
              </w:rPr>
            </w:pPr>
          </w:p>
        </w:tc>
      </w:tr>
      <w:tr w:rsidR="00851375" w:rsidRPr="0047535C" w14:paraId="40CA5A10" w14:textId="77777777" w:rsidTr="00E5778C">
        <w:tc>
          <w:tcPr>
            <w:tcW w:w="1496" w:type="dxa"/>
          </w:tcPr>
          <w:p w14:paraId="517FA4C6" w14:textId="77777777" w:rsidR="00851375" w:rsidRPr="0047535C" w:rsidRDefault="00851375" w:rsidP="00E5778C">
            <w:pPr>
              <w:rPr>
                <w:rFonts w:ascii="Arial" w:hAnsi="Arial" w:cs="Arial"/>
                <w:lang w:eastAsia="sv-SE"/>
              </w:rPr>
            </w:pPr>
          </w:p>
        </w:tc>
        <w:tc>
          <w:tcPr>
            <w:tcW w:w="1739" w:type="dxa"/>
          </w:tcPr>
          <w:p w14:paraId="28E12F5A" w14:textId="77777777" w:rsidR="00851375" w:rsidRPr="0047535C" w:rsidRDefault="00851375" w:rsidP="00E5778C">
            <w:pPr>
              <w:rPr>
                <w:rFonts w:ascii="Arial" w:hAnsi="Arial" w:cs="Arial"/>
                <w:lang w:eastAsia="sv-SE"/>
              </w:rPr>
            </w:pPr>
          </w:p>
        </w:tc>
        <w:tc>
          <w:tcPr>
            <w:tcW w:w="6480" w:type="dxa"/>
          </w:tcPr>
          <w:p w14:paraId="61E246FE" w14:textId="77777777" w:rsidR="00851375" w:rsidRPr="0047535C" w:rsidRDefault="00851375" w:rsidP="00E5778C">
            <w:pPr>
              <w:rPr>
                <w:rFonts w:ascii="Arial" w:hAnsi="Arial" w:cs="Arial"/>
                <w:lang w:eastAsia="sv-SE"/>
              </w:rPr>
            </w:pPr>
          </w:p>
        </w:tc>
      </w:tr>
      <w:tr w:rsidR="00851375" w:rsidRPr="0047535C" w14:paraId="656FC8F7" w14:textId="77777777" w:rsidTr="00E5778C">
        <w:tc>
          <w:tcPr>
            <w:tcW w:w="1496" w:type="dxa"/>
          </w:tcPr>
          <w:p w14:paraId="2DEDDED9" w14:textId="77777777" w:rsidR="00851375" w:rsidRPr="0047535C" w:rsidRDefault="00851375" w:rsidP="00E5778C">
            <w:pPr>
              <w:rPr>
                <w:rFonts w:ascii="Arial" w:hAnsi="Arial" w:cs="Arial"/>
                <w:lang w:eastAsia="sv-SE"/>
              </w:rPr>
            </w:pPr>
          </w:p>
        </w:tc>
        <w:tc>
          <w:tcPr>
            <w:tcW w:w="1739" w:type="dxa"/>
          </w:tcPr>
          <w:p w14:paraId="198AE5CE" w14:textId="77777777" w:rsidR="00851375" w:rsidRPr="0047535C" w:rsidRDefault="00851375" w:rsidP="00E5778C">
            <w:pPr>
              <w:rPr>
                <w:rFonts w:ascii="Arial" w:hAnsi="Arial" w:cs="Arial"/>
                <w:lang w:eastAsia="sv-SE"/>
              </w:rPr>
            </w:pPr>
          </w:p>
        </w:tc>
        <w:tc>
          <w:tcPr>
            <w:tcW w:w="6480" w:type="dxa"/>
          </w:tcPr>
          <w:p w14:paraId="009EC171" w14:textId="77777777" w:rsidR="00851375" w:rsidRPr="0047535C" w:rsidRDefault="00851375" w:rsidP="00E5778C">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Heading2"/>
      </w:pPr>
      <w:r w:rsidRPr="0047535C">
        <w:lastRenderedPageBreak/>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5"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6"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7"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E5778C">
        <w:tc>
          <w:tcPr>
            <w:tcW w:w="1496" w:type="dxa"/>
            <w:shd w:val="clear" w:color="auto" w:fill="E7E6E6" w:themeFill="background2"/>
          </w:tcPr>
          <w:p w14:paraId="242FAFBB"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E5778C">
        <w:tc>
          <w:tcPr>
            <w:tcW w:w="1496" w:type="dxa"/>
          </w:tcPr>
          <w:p w14:paraId="7CA49860" w14:textId="532A6B15"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E5778C">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95A36" w:rsidRPr="0047535C" w14:paraId="0401A4C9" w14:textId="77777777" w:rsidTr="00E5778C">
        <w:tc>
          <w:tcPr>
            <w:tcW w:w="1496" w:type="dxa"/>
          </w:tcPr>
          <w:p w14:paraId="5CE2B11D" w14:textId="77777777" w:rsidR="00C95A36" w:rsidRPr="0047535C" w:rsidRDefault="00C95A36" w:rsidP="00E5778C">
            <w:pPr>
              <w:rPr>
                <w:rFonts w:ascii="Arial" w:eastAsiaTheme="minorEastAsia" w:hAnsi="Arial" w:cs="Arial"/>
              </w:rPr>
            </w:pPr>
          </w:p>
        </w:tc>
        <w:tc>
          <w:tcPr>
            <w:tcW w:w="1739" w:type="dxa"/>
          </w:tcPr>
          <w:p w14:paraId="7FB17E52" w14:textId="77777777" w:rsidR="00C95A36" w:rsidRPr="0047535C" w:rsidRDefault="00C95A36" w:rsidP="00E5778C">
            <w:pPr>
              <w:rPr>
                <w:rFonts w:ascii="Arial" w:eastAsiaTheme="minorEastAsia" w:hAnsi="Arial" w:cs="Arial"/>
              </w:rPr>
            </w:pPr>
          </w:p>
        </w:tc>
        <w:tc>
          <w:tcPr>
            <w:tcW w:w="6480" w:type="dxa"/>
          </w:tcPr>
          <w:p w14:paraId="5748195B" w14:textId="77777777" w:rsidR="00C95A36" w:rsidRPr="0047535C" w:rsidRDefault="00C95A36" w:rsidP="00E5778C">
            <w:pPr>
              <w:rPr>
                <w:rFonts w:ascii="Arial" w:eastAsiaTheme="minorEastAsia" w:hAnsi="Arial" w:cs="Arial"/>
                <w:lang w:val="en-US"/>
              </w:rPr>
            </w:pPr>
          </w:p>
        </w:tc>
      </w:tr>
      <w:tr w:rsidR="00C95A36" w:rsidRPr="0047535C" w14:paraId="4D63F675" w14:textId="77777777" w:rsidTr="00E5778C">
        <w:tc>
          <w:tcPr>
            <w:tcW w:w="1496" w:type="dxa"/>
          </w:tcPr>
          <w:p w14:paraId="4E1B55A3" w14:textId="77777777" w:rsidR="00C95A36" w:rsidRPr="0047535C" w:rsidRDefault="00C95A36" w:rsidP="00E5778C">
            <w:pPr>
              <w:rPr>
                <w:rFonts w:ascii="Arial" w:eastAsia="Malgun Gothic" w:hAnsi="Arial" w:cs="Arial"/>
                <w:lang w:eastAsia="ko-KR"/>
              </w:rPr>
            </w:pPr>
          </w:p>
        </w:tc>
        <w:tc>
          <w:tcPr>
            <w:tcW w:w="1739" w:type="dxa"/>
          </w:tcPr>
          <w:p w14:paraId="09B124E9" w14:textId="77777777" w:rsidR="00C95A36" w:rsidRPr="0047535C" w:rsidRDefault="00C95A36" w:rsidP="00E5778C">
            <w:pPr>
              <w:rPr>
                <w:rFonts w:ascii="Arial" w:eastAsia="Malgun Gothic" w:hAnsi="Arial" w:cs="Arial"/>
                <w:lang w:eastAsia="ko-KR"/>
              </w:rPr>
            </w:pPr>
          </w:p>
        </w:tc>
        <w:tc>
          <w:tcPr>
            <w:tcW w:w="6480" w:type="dxa"/>
          </w:tcPr>
          <w:p w14:paraId="6BE1B830" w14:textId="77777777" w:rsidR="00C95A36" w:rsidRPr="0047535C" w:rsidRDefault="00C95A36" w:rsidP="00E5778C">
            <w:pPr>
              <w:rPr>
                <w:rFonts w:ascii="Arial" w:eastAsia="Malgun Gothic" w:hAnsi="Arial" w:cs="Arial"/>
                <w:highlight w:val="yellow"/>
                <w:lang w:eastAsia="ko-KR"/>
              </w:rPr>
            </w:pPr>
          </w:p>
        </w:tc>
      </w:tr>
      <w:tr w:rsidR="00C95A36" w:rsidRPr="0047535C" w14:paraId="57D61B54" w14:textId="77777777" w:rsidTr="00E5778C">
        <w:tc>
          <w:tcPr>
            <w:tcW w:w="1496" w:type="dxa"/>
          </w:tcPr>
          <w:p w14:paraId="0EF2CB70" w14:textId="77777777" w:rsidR="00C95A36" w:rsidRPr="0047535C" w:rsidRDefault="00C95A36" w:rsidP="00E5778C">
            <w:pPr>
              <w:rPr>
                <w:rFonts w:ascii="Arial" w:eastAsiaTheme="minorEastAsia" w:hAnsi="Arial" w:cs="Arial"/>
              </w:rPr>
            </w:pPr>
          </w:p>
        </w:tc>
        <w:tc>
          <w:tcPr>
            <w:tcW w:w="1739" w:type="dxa"/>
          </w:tcPr>
          <w:p w14:paraId="13732E81" w14:textId="77777777" w:rsidR="00C95A36" w:rsidRPr="0047535C" w:rsidRDefault="00C95A36" w:rsidP="00E5778C">
            <w:pPr>
              <w:rPr>
                <w:rFonts w:ascii="Arial" w:eastAsiaTheme="minorEastAsia" w:hAnsi="Arial" w:cs="Arial"/>
              </w:rPr>
            </w:pPr>
          </w:p>
        </w:tc>
        <w:tc>
          <w:tcPr>
            <w:tcW w:w="6480" w:type="dxa"/>
          </w:tcPr>
          <w:p w14:paraId="44CBC1C9" w14:textId="77777777" w:rsidR="00C95A36" w:rsidRPr="0047535C" w:rsidRDefault="00C95A36" w:rsidP="00E5778C">
            <w:pPr>
              <w:rPr>
                <w:rFonts w:ascii="Arial" w:eastAsiaTheme="minorEastAsia" w:hAnsi="Arial" w:cs="Arial"/>
                <w:highlight w:val="yellow"/>
              </w:rPr>
            </w:pPr>
          </w:p>
        </w:tc>
      </w:tr>
      <w:tr w:rsidR="00C95A36" w:rsidRPr="0047535C" w14:paraId="2645153F" w14:textId="77777777" w:rsidTr="00E5778C">
        <w:tc>
          <w:tcPr>
            <w:tcW w:w="1496" w:type="dxa"/>
          </w:tcPr>
          <w:p w14:paraId="4BE34127" w14:textId="77777777" w:rsidR="00C95A36" w:rsidRPr="0047535C" w:rsidRDefault="00C95A36" w:rsidP="00E5778C">
            <w:pPr>
              <w:rPr>
                <w:rFonts w:ascii="Arial" w:eastAsiaTheme="minorEastAsia" w:hAnsi="Arial" w:cs="Arial"/>
              </w:rPr>
            </w:pPr>
          </w:p>
        </w:tc>
        <w:tc>
          <w:tcPr>
            <w:tcW w:w="1739" w:type="dxa"/>
          </w:tcPr>
          <w:p w14:paraId="684754A0" w14:textId="77777777" w:rsidR="00C95A36" w:rsidRPr="0047535C" w:rsidRDefault="00C95A36" w:rsidP="00E5778C">
            <w:pPr>
              <w:rPr>
                <w:rFonts w:ascii="Arial" w:eastAsiaTheme="minorEastAsia" w:hAnsi="Arial" w:cs="Arial"/>
              </w:rPr>
            </w:pPr>
          </w:p>
        </w:tc>
        <w:tc>
          <w:tcPr>
            <w:tcW w:w="6480" w:type="dxa"/>
          </w:tcPr>
          <w:p w14:paraId="138667B4" w14:textId="77777777" w:rsidR="00C95A36" w:rsidRPr="0047535C" w:rsidRDefault="00C95A36" w:rsidP="00E5778C">
            <w:pPr>
              <w:rPr>
                <w:rFonts w:ascii="Arial" w:eastAsiaTheme="minorEastAsia" w:hAnsi="Arial" w:cs="Arial"/>
              </w:rPr>
            </w:pPr>
          </w:p>
        </w:tc>
      </w:tr>
      <w:tr w:rsidR="00C95A36" w:rsidRPr="0047535C" w14:paraId="7E19AB19" w14:textId="77777777" w:rsidTr="00E5778C">
        <w:tc>
          <w:tcPr>
            <w:tcW w:w="1496" w:type="dxa"/>
          </w:tcPr>
          <w:p w14:paraId="434CD5D9" w14:textId="77777777" w:rsidR="00C95A36" w:rsidRPr="0047535C" w:rsidRDefault="00C95A36" w:rsidP="00E5778C">
            <w:pPr>
              <w:rPr>
                <w:rFonts w:ascii="Arial" w:hAnsi="Arial" w:cs="Arial"/>
                <w:lang w:eastAsia="sv-SE"/>
              </w:rPr>
            </w:pPr>
          </w:p>
        </w:tc>
        <w:tc>
          <w:tcPr>
            <w:tcW w:w="1739" w:type="dxa"/>
          </w:tcPr>
          <w:p w14:paraId="75B4B601" w14:textId="77777777" w:rsidR="00C95A36" w:rsidRPr="0047535C" w:rsidRDefault="00C95A36" w:rsidP="00E5778C">
            <w:pPr>
              <w:rPr>
                <w:rFonts w:ascii="Arial" w:hAnsi="Arial" w:cs="Arial"/>
                <w:lang w:eastAsia="sv-SE"/>
              </w:rPr>
            </w:pPr>
          </w:p>
        </w:tc>
        <w:tc>
          <w:tcPr>
            <w:tcW w:w="6480" w:type="dxa"/>
          </w:tcPr>
          <w:p w14:paraId="30B72BD7" w14:textId="77777777" w:rsidR="00C95A36" w:rsidRPr="0047535C" w:rsidRDefault="00C95A36" w:rsidP="00E5778C">
            <w:pPr>
              <w:rPr>
                <w:rFonts w:ascii="Arial" w:eastAsiaTheme="minorEastAsia" w:hAnsi="Arial" w:cs="Arial"/>
              </w:rPr>
            </w:pPr>
          </w:p>
        </w:tc>
      </w:tr>
      <w:tr w:rsidR="00C95A36" w:rsidRPr="0047535C" w14:paraId="2BBD83A3" w14:textId="77777777" w:rsidTr="00E5778C">
        <w:tc>
          <w:tcPr>
            <w:tcW w:w="1496" w:type="dxa"/>
          </w:tcPr>
          <w:p w14:paraId="39C5CFAD" w14:textId="77777777" w:rsidR="00C95A36" w:rsidRPr="0047535C" w:rsidRDefault="00C95A36" w:rsidP="00E5778C">
            <w:pPr>
              <w:rPr>
                <w:rFonts w:ascii="Arial" w:eastAsiaTheme="minorEastAsia" w:hAnsi="Arial" w:cs="Arial"/>
              </w:rPr>
            </w:pPr>
          </w:p>
        </w:tc>
        <w:tc>
          <w:tcPr>
            <w:tcW w:w="1739" w:type="dxa"/>
          </w:tcPr>
          <w:p w14:paraId="74BCE168" w14:textId="77777777" w:rsidR="00C95A36" w:rsidRPr="0047535C" w:rsidRDefault="00C95A36" w:rsidP="00E5778C">
            <w:pPr>
              <w:rPr>
                <w:rFonts w:ascii="Arial" w:eastAsiaTheme="minorEastAsia" w:hAnsi="Arial" w:cs="Arial"/>
              </w:rPr>
            </w:pPr>
          </w:p>
        </w:tc>
        <w:tc>
          <w:tcPr>
            <w:tcW w:w="6480" w:type="dxa"/>
          </w:tcPr>
          <w:p w14:paraId="0D205084" w14:textId="77777777" w:rsidR="00C95A36" w:rsidRPr="0047535C" w:rsidRDefault="00C95A36" w:rsidP="00E5778C">
            <w:pPr>
              <w:rPr>
                <w:rFonts w:ascii="Arial" w:eastAsiaTheme="minorEastAsia" w:hAnsi="Arial" w:cs="Arial"/>
                <w:highlight w:val="yellow"/>
              </w:rPr>
            </w:pPr>
          </w:p>
        </w:tc>
      </w:tr>
      <w:tr w:rsidR="00C95A36" w:rsidRPr="0047535C" w14:paraId="5C94E720" w14:textId="77777777" w:rsidTr="00E5778C">
        <w:tc>
          <w:tcPr>
            <w:tcW w:w="1496" w:type="dxa"/>
          </w:tcPr>
          <w:p w14:paraId="206FDA16" w14:textId="77777777" w:rsidR="00C95A36" w:rsidRPr="0047535C" w:rsidRDefault="00C95A36" w:rsidP="00E5778C">
            <w:pPr>
              <w:rPr>
                <w:rFonts w:ascii="Arial" w:eastAsiaTheme="minorEastAsia" w:hAnsi="Arial" w:cs="Arial"/>
                <w:lang w:eastAsia="sv-SE"/>
              </w:rPr>
            </w:pPr>
          </w:p>
        </w:tc>
        <w:tc>
          <w:tcPr>
            <w:tcW w:w="1739" w:type="dxa"/>
          </w:tcPr>
          <w:p w14:paraId="7E0E379C" w14:textId="77777777" w:rsidR="00C95A36" w:rsidRPr="0047535C" w:rsidRDefault="00C95A36" w:rsidP="00E5778C">
            <w:pPr>
              <w:rPr>
                <w:rFonts w:ascii="Arial" w:eastAsiaTheme="minorEastAsia" w:hAnsi="Arial" w:cs="Arial"/>
                <w:lang w:val="en-US"/>
              </w:rPr>
            </w:pPr>
          </w:p>
        </w:tc>
        <w:tc>
          <w:tcPr>
            <w:tcW w:w="6480" w:type="dxa"/>
          </w:tcPr>
          <w:p w14:paraId="02784FAA" w14:textId="77777777" w:rsidR="00C95A36" w:rsidRPr="0047535C" w:rsidRDefault="00C95A36" w:rsidP="00E5778C">
            <w:pPr>
              <w:rPr>
                <w:rFonts w:ascii="Arial" w:eastAsiaTheme="minorEastAsia" w:hAnsi="Arial" w:cs="Arial"/>
                <w:lang w:val="en-US"/>
              </w:rPr>
            </w:pPr>
          </w:p>
        </w:tc>
      </w:tr>
      <w:tr w:rsidR="00C95A36" w:rsidRPr="0047535C" w14:paraId="01D5E611" w14:textId="77777777" w:rsidTr="00E5778C">
        <w:tc>
          <w:tcPr>
            <w:tcW w:w="1496" w:type="dxa"/>
          </w:tcPr>
          <w:p w14:paraId="5773A392" w14:textId="77777777" w:rsidR="00C95A36" w:rsidRPr="0047535C" w:rsidRDefault="00C95A36" w:rsidP="00E5778C">
            <w:pPr>
              <w:rPr>
                <w:rFonts w:ascii="Arial" w:hAnsi="Arial" w:cs="Arial"/>
                <w:lang w:eastAsia="sv-SE"/>
              </w:rPr>
            </w:pPr>
          </w:p>
        </w:tc>
        <w:tc>
          <w:tcPr>
            <w:tcW w:w="1739" w:type="dxa"/>
          </w:tcPr>
          <w:p w14:paraId="0A570CEE" w14:textId="77777777" w:rsidR="00C95A36" w:rsidRPr="0047535C" w:rsidRDefault="00C95A36" w:rsidP="00E5778C">
            <w:pPr>
              <w:rPr>
                <w:rFonts w:ascii="Arial" w:hAnsi="Arial" w:cs="Arial"/>
                <w:lang w:eastAsia="sv-SE"/>
              </w:rPr>
            </w:pPr>
          </w:p>
        </w:tc>
        <w:tc>
          <w:tcPr>
            <w:tcW w:w="6480" w:type="dxa"/>
          </w:tcPr>
          <w:p w14:paraId="4897C7B9" w14:textId="77777777" w:rsidR="00C95A36" w:rsidRPr="0047535C" w:rsidRDefault="00C95A36" w:rsidP="00E5778C">
            <w:pPr>
              <w:rPr>
                <w:rFonts w:ascii="Arial" w:hAnsi="Arial" w:cs="Arial"/>
                <w:lang w:eastAsia="sv-SE"/>
              </w:rPr>
            </w:pPr>
          </w:p>
        </w:tc>
      </w:tr>
      <w:tr w:rsidR="00C95A36" w:rsidRPr="0047535C" w14:paraId="5C718B4C" w14:textId="77777777" w:rsidTr="00E5778C">
        <w:tc>
          <w:tcPr>
            <w:tcW w:w="1496" w:type="dxa"/>
          </w:tcPr>
          <w:p w14:paraId="05E7D632" w14:textId="77777777" w:rsidR="00C95A36" w:rsidRPr="0047535C" w:rsidRDefault="00C95A36" w:rsidP="00E5778C">
            <w:pPr>
              <w:rPr>
                <w:rFonts w:ascii="Arial" w:hAnsi="Arial" w:cs="Arial"/>
                <w:lang w:eastAsia="sv-SE"/>
              </w:rPr>
            </w:pPr>
          </w:p>
        </w:tc>
        <w:tc>
          <w:tcPr>
            <w:tcW w:w="1739" w:type="dxa"/>
          </w:tcPr>
          <w:p w14:paraId="2A11029A" w14:textId="77777777" w:rsidR="00C95A36" w:rsidRPr="0047535C" w:rsidRDefault="00C95A36" w:rsidP="00E5778C">
            <w:pPr>
              <w:rPr>
                <w:rFonts w:ascii="Arial" w:hAnsi="Arial" w:cs="Arial"/>
                <w:lang w:eastAsia="sv-SE"/>
              </w:rPr>
            </w:pPr>
          </w:p>
        </w:tc>
        <w:tc>
          <w:tcPr>
            <w:tcW w:w="6480" w:type="dxa"/>
          </w:tcPr>
          <w:p w14:paraId="699D8E86" w14:textId="77777777" w:rsidR="00C95A36" w:rsidRPr="0047535C" w:rsidRDefault="00C95A36" w:rsidP="00E5778C">
            <w:pPr>
              <w:rPr>
                <w:rFonts w:ascii="Arial" w:hAnsi="Arial" w:cs="Arial"/>
                <w:lang w:eastAsia="sv-SE"/>
              </w:rPr>
            </w:pPr>
          </w:p>
        </w:tc>
      </w:tr>
      <w:tr w:rsidR="00C95A36" w:rsidRPr="0047535C" w14:paraId="26A8FD13" w14:textId="77777777" w:rsidTr="00E5778C">
        <w:tc>
          <w:tcPr>
            <w:tcW w:w="1496" w:type="dxa"/>
          </w:tcPr>
          <w:p w14:paraId="0AF9D840" w14:textId="77777777" w:rsidR="00C95A36" w:rsidRPr="0047535C" w:rsidRDefault="00C95A36" w:rsidP="00E5778C">
            <w:pPr>
              <w:rPr>
                <w:rFonts w:ascii="Arial" w:hAnsi="Arial" w:cs="Arial"/>
                <w:lang w:eastAsia="sv-SE"/>
              </w:rPr>
            </w:pPr>
          </w:p>
        </w:tc>
        <w:tc>
          <w:tcPr>
            <w:tcW w:w="1739" w:type="dxa"/>
          </w:tcPr>
          <w:p w14:paraId="2DE9C979" w14:textId="77777777" w:rsidR="00C95A36" w:rsidRPr="0047535C" w:rsidRDefault="00C95A36" w:rsidP="00E5778C">
            <w:pPr>
              <w:rPr>
                <w:rFonts w:ascii="Arial" w:hAnsi="Arial" w:cs="Arial"/>
                <w:lang w:eastAsia="sv-SE"/>
              </w:rPr>
            </w:pPr>
          </w:p>
        </w:tc>
        <w:tc>
          <w:tcPr>
            <w:tcW w:w="6480" w:type="dxa"/>
          </w:tcPr>
          <w:p w14:paraId="7CE2DF99" w14:textId="77777777" w:rsidR="00C95A36" w:rsidRPr="0047535C" w:rsidRDefault="00C95A36" w:rsidP="00E5778C">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38"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39"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13AB9C77" w14:textId="77777777" w:rsidTr="00E5778C">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E5778C">
            <w:pPr>
              <w:rPr>
                <w:rFonts w:eastAsia="DengXian"/>
              </w:rPr>
            </w:pPr>
            <w:r w:rsidRPr="00B5427F">
              <w:rPr>
                <w:rFonts w:eastAsia="DengXian"/>
              </w:rPr>
              <w:lastRenderedPageBreak/>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0A800E9A" w14:textId="77777777" w:rsidR="00A16301" w:rsidRPr="00B5427F" w:rsidRDefault="00A16301" w:rsidP="00E5778C">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6DBCD2B4" w14:textId="77777777" w:rsidR="00A16301" w:rsidRPr="00B5427F" w:rsidRDefault="00A16301" w:rsidP="00E5778C">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E5778C">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0"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1" w:history="1">
        <w:r w:rsidR="00F0412C" w:rsidRPr="0047535C">
          <w:rPr>
            <w:rStyle w:val="Hyperlink"/>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2"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E5778C">
        <w:tc>
          <w:tcPr>
            <w:tcW w:w="1496" w:type="dxa"/>
            <w:shd w:val="clear" w:color="auto" w:fill="E7E6E6" w:themeFill="background2"/>
          </w:tcPr>
          <w:p w14:paraId="464A236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8193452" w14:textId="77777777" w:rsidTr="00E5778C">
        <w:tc>
          <w:tcPr>
            <w:tcW w:w="1496" w:type="dxa"/>
          </w:tcPr>
          <w:p w14:paraId="61055C73" w14:textId="77777777" w:rsidR="00C95A36" w:rsidRPr="0047535C" w:rsidRDefault="00C95A36" w:rsidP="00E5778C">
            <w:pPr>
              <w:rPr>
                <w:rFonts w:ascii="Arial" w:eastAsiaTheme="minorEastAsia" w:hAnsi="Arial" w:cs="Arial"/>
              </w:rPr>
            </w:pPr>
          </w:p>
        </w:tc>
        <w:tc>
          <w:tcPr>
            <w:tcW w:w="1739" w:type="dxa"/>
          </w:tcPr>
          <w:p w14:paraId="25B8A4FC" w14:textId="77777777" w:rsidR="00C95A36" w:rsidRPr="0047535C" w:rsidRDefault="00C95A36" w:rsidP="00E5778C">
            <w:pPr>
              <w:rPr>
                <w:rFonts w:ascii="Arial" w:eastAsiaTheme="minorEastAsia" w:hAnsi="Arial" w:cs="Arial"/>
              </w:rPr>
            </w:pPr>
          </w:p>
        </w:tc>
        <w:tc>
          <w:tcPr>
            <w:tcW w:w="6480" w:type="dxa"/>
          </w:tcPr>
          <w:p w14:paraId="379E1F08" w14:textId="77777777" w:rsidR="00C95A36" w:rsidRPr="0047535C" w:rsidRDefault="00C95A36" w:rsidP="00E5778C">
            <w:pPr>
              <w:rPr>
                <w:rFonts w:ascii="Arial" w:eastAsiaTheme="minorEastAsia" w:hAnsi="Arial" w:cs="Arial"/>
                <w:highlight w:val="yellow"/>
              </w:rPr>
            </w:pPr>
          </w:p>
        </w:tc>
      </w:tr>
      <w:tr w:rsidR="00C95A36" w:rsidRPr="0047535C" w14:paraId="71805994" w14:textId="77777777" w:rsidTr="00E5778C">
        <w:tc>
          <w:tcPr>
            <w:tcW w:w="1496" w:type="dxa"/>
          </w:tcPr>
          <w:p w14:paraId="09F91365" w14:textId="77777777" w:rsidR="00C95A36" w:rsidRPr="0047535C" w:rsidRDefault="00C95A36" w:rsidP="00E5778C">
            <w:pPr>
              <w:rPr>
                <w:rFonts w:ascii="Arial" w:eastAsiaTheme="minorEastAsia" w:hAnsi="Arial" w:cs="Arial"/>
              </w:rPr>
            </w:pPr>
          </w:p>
        </w:tc>
        <w:tc>
          <w:tcPr>
            <w:tcW w:w="1739" w:type="dxa"/>
          </w:tcPr>
          <w:p w14:paraId="3369C8DB" w14:textId="77777777" w:rsidR="00C95A36" w:rsidRPr="0047535C" w:rsidRDefault="00C95A36" w:rsidP="00E5778C">
            <w:pPr>
              <w:rPr>
                <w:rFonts w:ascii="Arial" w:eastAsiaTheme="minorEastAsia" w:hAnsi="Arial" w:cs="Arial"/>
              </w:rPr>
            </w:pPr>
          </w:p>
        </w:tc>
        <w:tc>
          <w:tcPr>
            <w:tcW w:w="6480" w:type="dxa"/>
          </w:tcPr>
          <w:p w14:paraId="7C4B581D" w14:textId="77777777" w:rsidR="00C95A36" w:rsidRPr="0047535C" w:rsidRDefault="00C95A36" w:rsidP="00E5778C">
            <w:pPr>
              <w:rPr>
                <w:rFonts w:ascii="Arial" w:eastAsiaTheme="minorEastAsia" w:hAnsi="Arial" w:cs="Arial"/>
                <w:lang w:val="en-US"/>
              </w:rPr>
            </w:pPr>
          </w:p>
        </w:tc>
      </w:tr>
      <w:tr w:rsidR="00C95A36" w:rsidRPr="0047535C" w14:paraId="186843A3" w14:textId="77777777" w:rsidTr="00E5778C">
        <w:tc>
          <w:tcPr>
            <w:tcW w:w="1496" w:type="dxa"/>
          </w:tcPr>
          <w:p w14:paraId="63F96525" w14:textId="77777777" w:rsidR="00C95A36" w:rsidRPr="0047535C" w:rsidRDefault="00C95A36" w:rsidP="00E5778C">
            <w:pPr>
              <w:rPr>
                <w:rFonts w:ascii="Arial" w:eastAsia="Malgun Gothic" w:hAnsi="Arial" w:cs="Arial"/>
                <w:lang w:eastAsia="ko-KR"/>
              </w:rPr>
            </w:pPr>
          </w:p>
        </w:tc>
        <w:tc>
          <w:tcPr>
            <w:tcW w:w="1739" w:type="dxa"/>
          </w:tcPr>
          <w:p w14:paraId="71AA294F" w14:textId="77777777" w:rsidR="00C95A36" w:rsidRPr="0047535C" w:rsidRDefault="00C95A36" w:rsidP="00E5778C">
            <w:pPr>
              <w:rPr>
                <w:rFonts w:ascii="Arial" w:eastAsia="Malgun Gothic" w:hAnsi="Arial" w:cs="Arial"/>
                <w:lang w:eastAsia="ko-KR"/>
              </w:rPr>
            </w:pPr>
          </w:p>
        </w:tc>
        <w:tc>
          <w:tcPr>
            <w:tcW w:w="6480" w:type="dxa"/>
          </w:tcPr>
          <w:p w14:paraId="27FFB8FB" w14:textId="77777777" w:rsidR="00C95A36" w:rsidRPr="0047535C" w:rsidRDefault="00C95A36" w:rsidP="00E5778C">
            <w:pPr>
              <w:rPr>
                <w:rFonts w:ascii="Arial" w:eastAsia="Malgun Gothic" w:hAnsi="Arial" w:cs="Arial"/>
                <w:highlight w:val="yellow"/>
                <w:lang w:eastAsia="ko-KR"/>
              </w:rPr>
            </w:pPr>
          </w:p>
        </w:tc>
      </w:tr>
      <w:tr w:rsidR="00C95A36" w:rsidRPr="0047535C" w14:paraId="098B3C62" w14:textId="77777777" w:rsidTr="00E5778C">
        <w:tc>
          <w:tcPr>
            <w:tcW w:w="1496" w:type="dxa"/>
          </w:tcPr>
          <w:p w14:paraId="72F77E82" w14:textId="77777777" w:rsidR="00C95A36" w:rsidRPr="0047535C" w:rsidRDefault="00C95A36" w:rsidP="00E5778C">
            <w:pPr>
              <w:rPr>
                <w:rFonts w:ascii="Arial" w:eastAsiaTheme="minorEastAsia" w:hAnsi="Arial" w:cs="Arial"/>
              </w:rPr>
            </w:pPr>
          </w:p>
        </w:tc>
        <w:tc>
          <w:tcPr>
            <w:tcW w:w="1739" w:type="dxa"/>
          </w:tcPr>
          <w:p w14:paraId="1BBD2735" w14:textId="77777777" w:rsidR="00C95A36" w:rsidRPr="0047535C" w:rsidRDefault="00C95A36" w:rsidP="00E5778C">
            <w:pPr>
              <w:rPr>
                <w:rFonts w:ascii="Arial" w:eastAsiaTheme="minorEastAsia" w:hAnsi="Arial" w:cs="Arial"/>
              </w:rPr>
            </w:pPr>
          </w:p>
        </w:tc>
        <w:tc>
          <w:tcPr>
            <w:tcW w:w="6480" w:type="dxa"/>
          </w:tcPr>
          <w:p w14:paraId="4295D7F9" w14:textId="77777777" w:rsidR="00C95A36" w:rsidRPr="0047535C" w:rsidRDefault="00C95A36" w:rsidP="00E5778C">
            <w:pPr>
              <w:rPr>
                <w:rFonts w:ascii="Arial" w:eastAsiaTheme="minorEastAsia" w:hAnsi="Arial" w:cs="Arial"/>
                <w:highlight w:val="yellow"/>
              </w:rPr>
            </w:pPr>
          </w:p>
        </w:tc>
      </w:tr>
      <w:tr w:rsidR="00C95A36" w:rsidRPr="0047535C" w14:paraId="4EA558D5" w14:textId="77777777" w:rsidTr="00E5778C">
        <w:tc>
          <w:tcPr>
            <w:tcW w:w="1496" w:type="dxa"/>
          </w:tcPr>
          <w:p w14:paraId="3D9835AC" w14:textId="77777777" w:rsidR="00C95A36" w:rsidRPr="0047535C" w:rsidRDefault="00C95A36" w:rsidP="00E5778C">
            <w:pPr>
              <w:rPr>
                <w:rFonts w:ascii="Arial" w:eastAsiaTheme="minorEastAsia" w:hAnsi="Arial" w:cs="Arial"/>
              </w:rPr>
            </w:pPr>
          </w:p>
        </w:tc>
        <w:tc>
          <w:tcPr>
            <w:tcW w:w="1739" w:type="dxa"/>
          </w:tcPr>
          <w:p w14:paraId="134FD88F" w14:textId="77777777" w:rsidR="00C95A36" w:rsidRPr="0047535C" w:rsidRDefault="00C95A36" w:rsidP="00E5778C">
            <w:pPr>
              <w:rPr>
                <w:rFonts w:ascii="Arial" w:eastAsiaTheme="minorEastAsia" w:hAnsi="Arial" w:cs="Arial"/>
              </w:rPr>
            </w:pPr>
          </w:p>
        </w:tc>
        <w:tc>
          <w:tcPr>
            <w:tcW w:w="6480" w:type="dxa"/>
          </w:tcPr>
          <w:p w14:paraId="7933ADF4" w14:textId="77777777" w:rsidR="00C95A36" w:rsidRPr="0047535C" w:rsidRDefault="00C95A36" w:rsidP="00E5778C">
            <w:pPr>
              <w:rPr>
                <w:rFonts w:ascii="Arial" w:eastAsiaTheme="minorEastAsia" w:hAnsi="Arial" w:cs="Arial"/>
              </w:rPr>
            </w:pPr>
          </w:p>
        </w:tc>
      </w:tr>
      <w:tr w:rsidR="00C95A36" w:rsidRPr="0047535C" w14:paraId="6956A747" w14:textId="77777777" w:rsidTr="00E5778C">
        <w:tc>
          <w:tcPr>
            <w:tcW w:w="1496" w:type="dxa"/>
          </w:tcPr>
          <w:p w14:paraId="384DD280" w14:textId="77777777" w:rsidR="00C95A36" w:rsidRPr="0047535C" w:rsidRDefault="00C95A36" w:rsidP="00E5778C">
            <w:pPr>
              <w:rPr>
                <w:rFonts w:ascii="Arial" w:hAnsi="Arial" w:cs="Arial"/>
                <w:lang w:eastAsia="sv-SE"/>
              </w:rPr>
            </w:pPr>
          </w:p>
        </w:tc>
        <w:tc>
          <w:tcPr>
            <w:tcW w:w="1739" w:type="dxa"/>
          </w:tcPr>
          <w:p w14:paraId="1C913A4A" w14:textId="77777777" w:rsidR="00C95A36" w:rsidRPr="0047535C" w:rsidRDefault="00C95A36" w:rsidP="00E5778C">
            <w:pPr>
              <w:rPr>
                <w:rFonts w:ascii="Arial" w:hAnsi="Arial" w:cs="Arial"/>
                <w:lang w:eastAsia="sv-SE"/>
              </w:rPr>
            </w:pPr>
          </w:p>
        </w:tc>
        <w:tc>
          <w:tcPr>
            <w:tcW w:w="6480" w:type="dxa"/>
          </w:tcPr>
          <w:p w14:paraId="0A75EECB" w14:textId="77777777" w:rsidR="00C95A36" w:rsidRPr="0047535C" w:rsidRDefault="00C95A36" w:rsidP="00E5778C">
            <w:pPr>
              <w:rPr>
                <w:rFonts w:ascii="Arial" w:eastAsiaTheme="minorEastAsia" w:hAnsi="Arial" w:cs="Arial"/>
              </w:rPr>
            </w:pPr>
          </w:p>
        </w:tc>
      </w:tr>
      <w:tr w:rsidR="00C95A36" w:rsidRPr="0047535C" w14:paraId="4F18D129" w14:textId="77777777" w:rsidTr="00E5778C">
        <w:tc>
          <w:tcPr>
            <w:tcW w:w="1496" w:type="dxa"/>
          </w:tcPr>
          <w:p w14:paraId="3C5C3E36" w14:textId="77777777" w:rsidR="00C95A36" w:rsidRPr="0047535C" w:rsidRDefault="00C95A36" w:rsidP="00E5778C">
            <w:pPr>
              <w:rPr>
                <w:rFonts w:ascii="Arial" w:eastAsiaTheme="minorEastAsia" w:hAnsi="Arial" w:cs="Arial"/>
              </w:rPr>
            </w:pPr>
          </w:p>
        </w:tc>
        <w:tc>
          <w:tcPr>
            <w:tcW w:w="1739" w:type="dxa"/>
          </w:tcPr>
          <w:p w14:paraId="39CB7B47" w14:textId="77777777" w:rsidR="00C95A36" w:rsidRPr="0047535C" w:rsidRDefault="00C95A36" w:rsidP="00E5778C">
            <w:pPr>
              <w:rPr>
                <w:rFonts w:ascii="Arial" w:eastAsiaTheme="minorEastAsia" w:hAnsi="Arial" w:cs="Arial"/>
              </w:rPr>
            </w:pPr>
          </w:p>
        </w:tc>
        <w:tc>
          <w:tcPr>
            <w:tcW w:w="6480" w:type="dxa"/>
          </w:tcPr>
          <w:p w14:paraId="4E452E94" w14:textId="77777777" w:rsidR="00C95A36" w:rsidRPr="0047535C" w:rsidRDefault="00C95A36" w:rsidP="00E5778C">
            <w:pPr>
              <w:rPr>
                <w:rFonts w:ascii="Arial" w:eastAsiaTheme="minorEastAsia" w:hAnsi="Arial" w:cs="Arial"/>
                <w:highlight w:val="yellow"/>
              </w:rPr>
            </w:pPr>
          </w:p>
        </w:tc>
      </w:tr>
      <w:tr w:rsidR="00C95A36" w:rsidRPr="0047535C" w14:paraId="72AC0A8C" w14:textId="77777777" w:rsidTr="00E5778C">
        <w:tc>
          <w:tcPr>
            <w:tcW w:w="1496" w:type="dxa"/>
          </w:tcPr>
          <w:p w14:paraId="061CF33B" w14:textId="77777777" w:rsidR="00C95A36" w:rsidRPr="0047535C" w:rsidRDefault="00C95A36" w:rsidP="00E5778C">
            <w:pPr>
              <w:rPr>
                <w:rFonts w:ascii="Arial" w:eastAsiaTheme="minorEastAsia" w:hAnsi="Arial" w:cs="Arial"/>
                <w:lang w:eastAsia="sv-SE"/>
              </w:rPr>
            </w:pPr>
          </w:p>
        </w:tc>
        <w:tc>
          <w:tcPr>
            <w:tcW w:w="1739" w:type="dxa"/>
          </w:tcPr>
          <w:p w14:paraId="1FABD00A" w14:textId="77777777" w:rsidR="00C95A36" w:rsidRPr="0047535C" w:rsidRDefault="00C95A36" w:rsidP="00E5778C">
            <w:pPr>
              <w:rPr>
                <w:rFonts w:ascii="Arial" w:eastAsiaTheme="minorEastAsia" w:hAnsi="Arial" w:cs="Arial"/>
                <w:lang w:val="en-US"/>
              </w:rPr>
            </w:pPr>
          </w:p>
        </w:tc>
        <w:tc>
          <w:tcPr>
            <w:tcW w:w="6480" w:type="dxa"/>
          </w:tcPr>
          <w:p w14:paraId="1D58CC8D" w14:textId="77777777" w:rsidR="00C95A36" w:rsidRPr="0047535C" w:rsidRDefault="00C95A36" w:rsidP="00E5778C">
            <w:pPr>
              <w:rPr>
                <w:rFonts w:ascii="Arial" w:eastAsiaTheme="minorEastAsia" w:hAnsi="Arial" w:cs="Arial"/>
                <w:lang w:val="en-US"/>
              </w:rPr>
            </w:pPr>
          </w:p>
        </w:tc>
      </w:tr>
      <w:tr w:rsidR="00C95A36" w:rsidRPr="0047535C" w14:paraId="01747E09" w14:textId="77777777" w:rsidTr="00E5778C">
        <w:tc>
          <w:tcPr>
            <w:tcW w:w="1496" w:type="dxa"/>
          </w:tcPr>
          <w:p w14:paraId="4D1D8815" w14:textId="77777777" w:rsidR="00C95A36" w:rsidRPr="0047535C" w:rsidRDefault="00C95A36" w:rsidP="00E5778C">
            <w:pPr>
              <w:rPr>
                <w:rFonts w:ascii="Arial" w:hAnsi="Arial" w:cs="Arial"/>
                <w:lang w:eastAsia="sv-SE"/>
              </w:rPr>
            </w:pPr>
          </w:p>
        </w:tc>
        <w:tc>
          <w:tcPr>
            <w:tcW w:w="1739" w:type="dxa"/>
          </w:tcPr>
          <w:p w14:paraId="00FA64C6" w14:textId="77777777" w:rsidR="00C95A36" w:rsidRPr="0047535C" w:rsidRDefault="00C95A36" w:rsidP="00E5778C">
            <w:pPr>
              <w:rPr>
                <w:rFonts w:ascii="Arial" w:hAnsi="Arial" w:cs="Arial"/>
                <w:lang w:eastAsia="sv-SE"/>
              </w:rPr>
            </w:pPr>
          </w:p>
        </w:tc>
        <w:tc>
          <w:tcPr>
            <w:tcW w:w="6480" w:type="dxa"/>
          </w:tcPr>
          <w:p w14:paraId="20F8BCEC" w14:textId="77777777" w:rsidR="00C95A36" w:rsidRPr="0047535C" w:rsidRDefault="00C95A36" w:rsidP="00E5778C">
            <w:pPr>
              <w:rPr>
                <w:rFonts w:ascii="Arial" w:hAnsi="Arial" w:cs="Arial"/>
                <w:lang w:eastAsia="sv-SE"/>
              </w:rPr>
            </w:pPr>
          </w:p>
        </w:tc>
      </w:tr>
      <w:tr w:rsidR="00C95A36" w:rsidRPr="0047535C" w14:paraId="06C0F0AE" w14:textId="77777777" w:rsidTr="00E5778C">
        <w:tc>
          <w:tcPr>
            <w:tcW w:w="1496" w:type="dxa"/>
          </w:tcPr>
          <w:p w14:paraId="6D13C525" w14:textId="77777777" w:rsidR="00C95A36" w:rsidRPr="0047535C" w:rsidRDefault="00C95A36" w:rsidP="00E5778C">
            <w:pPr>
              <w:rPr>
                <w:rFonts w:ascii="Arial" w:hAnsi="Arial" w:cs="Arial"/>
                <w:lang w:eastAsia="sv-SE"/>
              </w:rPr>
            </w:pPr>
          </w:p>
        </w:tc>
        <w:tc>
          <w:tcPr>
            <w:tcW w:w="1739" w:type="dxa"/>
          </w:tcPr>
          <w:p w14:paraId="2A7F0289" w14:textId="77777777" w:rsidR="00C95A36" w:rsidRPr="0047535C" w:rsidRDefault="00C95A36" w:rsidP="00E5778C">
            <w:pPr>
              <w:rPr>
                <w:rFonts w:ascii="Arial" w:hAnsi="Arial" w:cs="Arial"/>
                <w:lang w:eastAsia="sv-SE"/>
              </w:rPr>
            </w:pPr>
          </w:p>
        </w:tc>
        <w:tc>
          <w:tcPr>
            <w:tcW w:w="6480" w:type="dxa"/>
          </w:tcPr>
          <w:p w14:paraId="6591002F" w14:textId="77777777" w:rsidR="00C95A36" w:rsidRPr="0047535C" w:rsidRDefault="00C95A36" w:rsidP="00E5778C">
            <w:pPr>
              <w:rPr>
                <w:rFonts w:ascii="Arial" w:hAnsi="Arial" w:cs="Arial"/>
                <w:lang w:eastAsia="sv-SE"/>
              </w:rPr>
            </w:pPr>
          </w:p>
        </w:tc>
      </w:tr>
      <w:tr w:rsidR="00C95A36" w:rsidRPr="0047535C" w14:paraId="52CD6CAB" w14:textId="77777777" w:rsidTr="00E5778C">
        <w:tc>
          <w:tcPr>
            <w:tcW w:w="1496" w:type="dxa"/>
          </w:tcPr>
          <w:p w14:paraId="32DE0260" w14:textId="77777777" w:rsidR="00C95A36" w:rsidRPr="0047535C" w:rsidRDefault="00C95A36" w:rsidP="00E5778C">
            <w:pPr>
              <w:rPr>
                <w:rFonts w:ascii="Arial" w:hAnsi="Arial" w:cs="Arial"/>
                <w:lang w:eastAsia="sv-SE"/>
              </w:rPr>
            </w:pPr>
          </w:p>
        </w:tc>
        <w:tc>
          <w:tcPr>
            <w:tcW w:w="1739" w:type="dxa"/>
          </w:tcPr>
          <w:p w14:paraId="0A0DFB70" w14:textId="77777777" w:rsidR="00C95A36" w:rsidRPr="0047535C" w:rsidRDefault="00C95A36" w:rsidP="00E5778C">
            <w:pPr>
              <w:rPr>
                <w:rFonts w:ascii="Arial" w:hAnsi="Arial" w:cs="Arial"/>
                <w:lang w:eastAsia="sv-SE"/>
              </w:rPr>
            </w:pPr>
          </w:p>
        </w:tc>
        <w:tc>
          <w:tcPr>
            <w:tcW w:w="6480" w:type="dxa"/>
          </w:tcPr>
          <w:p w14:paraId="5573B401" w14:textId="77777777" w:rsidR="00C95A36" w:rsidRPr="0047535C" w:rsidRDefault="00C95A36" w:rsidP="00E5778C">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000000" w:rsidP="004C06FE">
      <w:pPr>
        <w:rPr>
          <w:rFonts w:ascii="Arial" w:hAnsi="Arial" w:cs="Arial"/>
        </w:rPr>
      </w:pPr>
      <w:hyperlink r:id="rId43"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4"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E5778C">
        <w:tc>
          <w:tcPr>
            <w:tcW w:w="1496" w:type="dxa"/>
            <w:shd w:val="clear" w:color="auto" w:fill="E7E6E6" w:themeFill="background2"/>
          </w:tcPr>
          <w:p w14:paraId="446980B1"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E5778C">
        <w:tc>
          <w:tcPr>
            <w:tcW w:w="1496" w:type="dxa"/>
          </w:tcPr>
          <w:p w14:paraId="52B73B83" w14:textId="0B86F536" w:rsidR="00C95A36"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E5778C">
            <w:pPr>
              <w:rPr>
                <w:rFonts w:ascii="Arial" w:eastAsiaTheme="minorEastAsia" w:hAnsi="Arial" w:cs="Arial"/>
                <w:highlight w:val="yellow"/>
              </w:rPr>
            </w:pPr>
            <w:r w:rsidRPr="00310E26">
              <w:rPr>
                <w:rFonts w:ascii="Arial" w:eastAsiaTheme="minorEastAsia" w:hAnsi="Arial" w:cs="Arial"/>
              </w:rPr>
              <w:t>This should be okay.</w:t>
            </w:r>
          </w:p>
        </w:tc>
      </w:tr>
      <w:tr w:rsidR="00C95A36" w:rsidRPr="0047535C" w14:paraId="4D367910" w14:textId="77777777" w:rsidTr="00E5778C">
        <w:tc>
          <w:tcPr>
            <w:tcW w:w="1496" w:type="dxa"/>
          </w:tcPr>
          <w:p w14:paraId="18C75598" w14:textId="77777777" w:rsidR="00C95A36" w:rsidRPr="0047535C" w:rsidRDefault="00C95A36" w:rsidP="00E5778C">
            <w:pPr>
              <w:rPr>
                <w:rFonts w:ascii="Arial" w:eastAsiaTheme="minorEastAsia" w:hAnsi="Arial" w:cs="Arial"/>
              </w:rPr>
            </w:pPr>
          </w:p>
        </w:tc>
        <w:tc>
          <w:tcPr>
            <w:tcW w:w="1739" w:type="dxa"/>
          </w:tcPr>
          <w:p w14:paraId="322B6DE7" w14:textId="77777777" w:rsidR="00C95A36" w:rsidRPr="0047535C" w:rsidRDefault="00C95A36" w:rsidP="00E5778C">
            <w:pPr>
              <w:rPr>
                <w:rFonts w:ascii="Arial" w:eastAsiaTheme="minorEastAsia" w:hAnsi="Arial" w:cs="Arial"/>
              </w:rPr>
            </w:pPr>
          </w:p>
        </w:tc>
        <w:tc>
          <w:tcPr>
            <w:tcW w:w="6480" w:type="dxa"/>
          </w:tcPr>
          <w:p w14:paraId="47240DE9" w14:textId="77777777" w:rsidR="00C95A36" w:rsidRPr="0047535C" w:rsidRDefault="00C95A36" w:rsidP="00E5778C">
            <w:pPr>
              <w:rPr>
                <w:rFonts w:ascii="Arial" w:eastAsiaTheme="minorEastAsia" w:hAnsi="Arial" w:cs="Arial"/>
                <w:lang w:val="en-US"/>
              </w:rPr>
            </w:pPr>
          </w:p>
        </w:tc>
      </w:tr>
      <w:tr w:rsidR="00C95A36" w:rsidRPr="0047535C" w14:paraId="1CBC022A" w14:textId="77777777" w:rsidTr="00E5778C">
        <w:tc>
          <w:tcPr>
            <w:tcW w:w="1496" w:type="dxa"/>
          </w:tcPr>
          <w:p w14:paraId="3DCF3759" w14:textId="77777777" w:rsidR="00C95A36" w:rsidRPr="0047535C" w:rsidRDefault="00C95A36" w:rsidP="00E5778C">
            <w:pPr>
              <w:rPr>
                <w:rFonts w:ascii="Arial" w:eastAsia="Malgun Gothic" w:hAnsi="Arial" w:cs="Arial"/>
                <w:lang w:eastAsia="ko-KR"/>
              </w:rPr>
            </w:pPr>
          </w:p>
        </w:tc>
        <w:tc>
          <w:tcPr>
            <w:tcW w:w="1739" w:type="dxa"/>
          </w:tcPr>
          <w:p w14:paraId="518B37AF" w14:textId="77777777" w:rsidR="00C95A36" w:rsidRPr="0047535C" w:rsidRDefault="00C95A36" w:rsidP="00E5778C">
            <w:pPr>
              <w:rPr>
                <w:rFonts w:ascii="Arial" w:eastAsia="Malgun Gothic" w:hAnsi="Arial" w:cs="Arial"/>
                <w:lang w:eastAsia="ko-KR"/>
              </w:rPr>
            </w:pPr>
          </w:p>
        </w:tc>
        <w:tc>
          <w:tcPr>
            <w:tcW w:w="6480" w:type="dxa"/>
          </w:tcPr>
          <w:p w14:paraId="64E4130F" w14:textId="77777777" w:rsidR="00C95A36" w:rsidRPr="0047535C" w:rsidRDefault="00C95A36" w:rsidP="00E5778C">
            <w:pPr>
              <w:rPr>
                <w:rFonts w:ascii="Arial" w:eastAsia="Malgun Gothic" w:hAnsi="Arial" w:cs="Arial"/>
                <w:highlight w:val="yellow"/>
                <w:lang w:eastAsia="ko-KR"/>
              </w:rPr>
            </w:pPr>
          </w:p>
        </w:tc>
      </w:tr>
      <w:tr w:rsidR="00C95A36" w:rsidRPr="0047535C" w14:paraId="7DE91913" w14:textId="77777777" w:rsidTr="00E5778C">
        <w:tc>
          <w:tcPr>
            <w:tcW w:w="1496" w:type="dxa"/>
          </w:tcPr>
          <w:p w14:paraId="73ABC552" w14:textId="77777777" w:rsidR="00C95A36" w:rsidRPr="0047535C" w:rsidRDefault="00C95A36" w:rsidP="00E5778C">
            <w:pPr>
              <w:rPr>
                <w:rFonts w:ascii="Arial" w:eastAsiaTheme="minorEastAsia" w:hAnsi="Arial" w:cs="Arial"/>
              </w:rPr>
            </w:pPr>
          </w:p>
        </w:tc>
        <w:tc>
          <w:tcPr>
            <w:tcW w:w="1739" w:type="dxa"/>
          </w:tcPr>
          <w:p w14:paraId="1FBDC03F" w14:textId="77777777" w:rsidR="00C95A36" w:rsidRPr="0047535C" w:rsidRDefault="00C95A36" w:rsidP="00E5778C">
            <w:pPr>
              <w:rPr>
                <w:rFonts w:ascii="Arial" w:eastAsiaTheme="minorEastAsia" w:hAnsi="Arial" w:cs="Arial"/>
              </w:rPr>
            </w:pPr>
          </w:p>
        </w:tc>
        <w:tc>
          <w:tcPr>
            <w:tcW w:w="6480" w:type="dxa"/>
          </w:tcPr>
          <w:p w14:paraId="4D84E244" w14:textId="77777777" w:rsidR="00C95A36" w:rsidRPr="0047535C" w:rsidRDefault="00C95A36" w:rsidP="00E5778C">
            <w:pPr>
              <w:rPr>
                <w:rFonts w:ascii="Arial" w:eastAsiaTheme="minorEastAsia" w:hAnsi="Arial" w:cs="Arial"/>
                <w:highlight w:val="yellow"/>
              </w:rPr>
            </w:pPr>
          </w:p>
        </w:tc>
      </w:tr>
      <w:tr w:rsidR="00C95A36" w:rsidRPr="0047535C" w14:paraId="1067A37D" w14:textId="77777777" w:rsidTr="00E5778C">
        <w:tc>
          <w:tcPr>
            <w:tcW w:w="1496" w:type="dxa"/>
          </w:tcPr>
          <w:p w14:paraId="7273EDF4" w14:textId="77777777" w:rsidR="00C95A36" w:rsidRPr="0047535C" w:rsidRDefault="00C95A36" w:rsidP="00E5778C">
            <w:pPr>
              <w:rPr>
                <w:rFonts w:ascii="Arial" w:eastAsiaTheme="minorEastAsia" w:hAnsi="Arial" w:cs="Arial"/>
              </w:rPr>
            </w:pPr>
          </w:p>
        </w:tc>
        <w:tc>
          <w:tcPr>
            <w:tcW w:w="1739" w:type="dxa"/>
          </w:tcPr>
          <w:p w14:paraId="647C93D0" w14:textId="77777777" w:rsidR="00C95A36" w:rsidRPr="0047535C" w:rsidRDefault="00C95A36" w:rsidP="00E5778C">
            <w:pPr>
              <w:rPr>
                <w:rFonts w:ascii="Arial" w:eastAsiaTheme="minorEastAsia" w:hAnsi="Arial" w:cs="Arial"/>
              </w:rPr>
            </w:pPr>
          </w:p>
        </w:tc>
        <w:tc>
          <w:tcPr>
            <w:tcW w:w="6480" w:type="dxa"/>
          </w:tcPr>
          <w:p w14:paraId="1A3F7B3D" w14:textId="77777777" w:rsidR="00C95A36" w:rsidRPr="0047535C" w:rsidRDefault="00C95A36" w:rsidP="00E5778C">
            <w:pPr>
              <w:rPr>
                <w:rFonts w:ascii="Arial" w:eastAsiaTheme="minorEastAsia" w:hAnsi="Arial" w:cs="Arial"/>
              </w:rPr>
            </w:pPr>
          </w:p>
        </w:tc>
      </w:tr>
      <w:tr w:rsidR="00C95A36" w:rsidRPr="0047535C" w14:paraId="11CE7394" w14:textId="77777777" w:rsidTr="00E5778C">
        <w:tc>
          <w:tcPr>
            <w:tcW w:w="1496" w:type="dxa"/>
          </w:tcPr>
          <w:p w14:paraId="72F79B18" w14:textId="77777777" w:rsidR="00C95A36" w:rsidRPr="0047535C" w:rsidRDefault="00C95A36" w:rsidP="00E5778C">
            <w:pPr>
              <w:rPr>
                <w:rFonts w:ascii="Arial" w:hAnsi="Arial" w:cs="Arial"/>
                <w:lang w:eastAsia="sv-SE"/>
              </w:rPr>
            </w:pPr>
          </w:p>
        </w:tc>
        <w:tc>
          <w:tcPr>
            <w:tcW w:w="1739" w:type="dxa"/>
          </w:tcPr>
          <w:p w14:paraId="2005D9C3" w14:textId="77777777" w:rsidR="00C95A36" w:rsidRPr="0047535C" w:rsidRDefault="00C95A36" w:rsidP="00E5778C">
            <w:pPr>
              <w:rPr>
                <w:rFonts w:ascii="Arial" w:hAnsi="Arial" w:cs="Arial"/>
                <w:lang w:eastAsia="sv-SE"/>
              </w:rPr>
            </w:pPr>
          </w:p>
        </w:tc>
        <w:tc>
          <w:tcPr>
            <w:tcW w:w="6480" w:type="dxa"/>
          </w:tcPr>
          <w:p w14:paraId="1B7FD300" w14:textId="77777777" w:rsidR="00C95A36" w:rsidRPr="0047535C" w:rsidRDefault="00C95A36" w:rsidP="00E5778C">
            <w:pPr>
              <w:rPr>
                <w:rFonts w:ascii="Arial" w:eastAsiaTheme="minorEastAsia" w:hAnsi="Arial" w:cs="Arial"/>
              </w:rPr>
            </w:pPr>
          </w:p>
        </w:tc>
      </w:tr>
      <w:tr w:rsidR="00C95A36" w:rsidRPr="0047535C" w14:paraId="58ED16E9" w14:textId="77777777" w:rsidTr="00E5778C">
        <w:tc>
          <w:tcPr>
            <w:tcW w:w="1496" w:type="dxa"/>
          </w:tcPr>
          <w:p w14:paraId="3834C0AB" w14:textId="77777777" w:rsidR="00C95A36" w:rsidRPr="0047535C" w:rsidRDefault="00C95A36" w:rsidP="00E5778C">
            <w:pPr>
              <w:rPr>
                <w:rFonts w:ascii="Arial" w:eastAsiaTheme="minorEastAsia" w:hAnsi="Arial" w:cs="Arial"/>
              </w:rPr>
            </w:pPr>
          </w:p>
        </w:tc>
        <w:tc>
          <w:tcPr>
            <w:tcW w:w="1739" w:type="dxa"/>
          </w:tcPr>
          <w:p w14:paraId="5AD03A09" w14:textId="77777777" w:rsidR="00C95A36" w:rsidRPr="0047535C" w:rsidRDefault="00C95A36" w:rsidP="00E5778C">
            <w:pPr>
              <w:rPr>
                <w:rFonts w:ascii="Arial" w:eastAsiaTheme="minorEastAsia" w:hAnsi="Arial" w:cs="Arial"/>
              </w:rPr>
            </w:pPr>
          </w:p>
        </w:tc>
        <w:tc>
          <w:tcPr>
            <w:tcW w:w="6480" w:type="dxa"/>
          </w:tcPr>
          <w:p w14:paraId="014F43EA" w14:textId="77777777" w:rsidR="00C95A36" w:rsidRPr="0047535C" w:rsidRDefault="00C95A36" w:rsidP="00E5778C">
            <w:pPr>
              <w:rPr>
                <w:rFonts w:ascii="Arial" w:eastAsiaTheme="minorEastAsia" w:hAnsi="Arial" w:cs="Arial"/>
                <w:highlight w:val="yellow"/>
              </w:rPr>
            </w:pPr>
          </w:p>
        </w:tc>
      </w:tr>
      <w:tr w:rsidR="00C95A36" w:rsidRPr="0047535C" w14:paraId="41389AB2" w14:textId="77777777" w:rsidTr="00E5778C">
        <w:tc>
          <w:tcPr>
            <w:tcW w:w="1496" w:type="dxa"/>
          </w:tcPr>
          <w:p w14:paraId="1A94DD9D" w14:textId="77777777" w:rsidR="00C95A36" w:rsidRPr="0047535C" w:rsidRDefault="00C95A36" w:rsidP="00E5778C">
            <w:pPr>
              <w:rPr>
                <w:rFonts w:ascii="Arial" w:eastAsiaTheme="minorEastAsia" w:hAnsi="Arial" w:cs="Arial"/>
                <w:lang w:eastAsia="sv-SE"/>
              </w:rPr>
            </w:pPr>
          </w:p>
        </w:tc>
        <w:tc>
          <w:tcPr>
            <w:tcW w:w="1739" w:type="dxa"/>
          </w:tcPr>
          <w:p w14:paraId="5C067D5E" w14:textId="77777777" w:rsidR="00C95A36" w:rsidRPr="0047535C" w:rsidRDefault="00C95A36" w:rsidP="00E5778C">
            <w:pPr>
              <w:rPr>
                <w:rFonts w:ascii="Arial" w:eastAsiaTheme="minorEastAsia" w:hAnsi="Arial" w:cs="Arial"/>
                <w:lang w:val="en-US"/>
              </w:rPr>
            </w:pPr>
          </w:p>
        </w:tc>
        <w:tc>
          <w:tcPr>
            <w:tcW w:w="6480" w:type="dxa"/>
          </w:tcPr>
          <w:p w14:paraId="000454DF" w14:textId="77777777" w:rsidR="00C95A36" w:rsidRPr="0047535C" w:rsidRDefault="00C95A36" w:rsidP="00E5778C">
            <w:pPr>
              <w:rPr>
                <w:rFonts w:ascii="Arial" w:eastAsiaTheme="minorEastAsia" w:hAnsi="Arial" w:cs="Arial"/>
                <w:lang w:val="en-US"/>
              </w:rPr>
            </w:pPr>
          </w:p>
        </w:tc>
      </w:tr>
      <w:tr w:rsidR="00C95A36" w:rsidRPr="0047535C" w14:paraId="6E9C4925" w14:textId="77777777" w:rsidTr="00E5778C">
        <w:tc>
          <w:tcPr>
            <w:tcW w:w="1496" w:type="dxa"/>
          </w:tcPr>
          <w:p w14:paraId="33937489" w14:textId="77777777" w:rsidR="00C95A36" w:rsidRPr="0047535C" w:rsidRDefault="00C95A36" w:rsidP="00E5778C">
            <w:pPr>
              <w:rPr>
                <w:rFonts w:ascii="Arial" w:hAnsi="Arial" w:cs="Arial"/>
                <w:lang w:eastAsia="sv-SE"/>
              </w:rPr>
            </w:pPr>
          </w:p>
        </w:tc>
        <w:tc>
          <w:tcPr>
            <w:tcW w:w="1739" w:type="dxa"/>
          </w:tcPr>
          <w:p w14:paraId="3AEA7340" w14:textId="77777777" w:rsidR="00C95A36" w:rsidRPr="0047535C" w:rsidRDefault="00C95A36" w:rsidP="00E5778C">
            <w:pPr>
              <w:rPr>
                <w:rFonts w:ascii="Arial" w:hAnsi="Arial" w:cs="Arial"/>
                <w:lang w:eastAsia="sv-SE"/>
              </w:rPr>
            </w:pPr>
          </w:p>
        </w:tc>
        <w:tc>
          <w:tcPr>
            <w:tcW w:w="6480" w:type="dxa"/>
          </w:tcPr>
          <w:p w14:paraId="4F544307" w14:textId="77777777" w:rsidR="00C95A36" w:rsidRPr="0047535C" w:rsidRDefault="00C95A36" w:rsidP="00E5778C">
            <w:pPr>
              <w:rPr>
                <w:rFonts w:ascii="Arial" w:hAnsi="Arial" w:cs="Arial"/>
                <w:lang w:eastAsia="sv-SE"/>
              </w:rPr>
            </w:pPr>
          </w:p>
        </w:tc>
      </w:tr>
      <w:tr w:rsidR="00C95A36" w:rsidRPr="0047535C" w14:paraId="56C23866" w14:textId="77777777" w:rsidTr="00E5778C">
        <w:tc>
          <w:tcPr>
            <w:tcW w:w="1496" w:type="dxa"/>
          </w:tcPr>
          <w:p w14:paraId="7CAEF5F7" w14:textId="77777777" w:rsidR="00C95A36" w:rsidRPr="0047535C" w:rsidRDefault="00C95A36" w:rsidP="00E5778C">
            <w:pPr>
              <w:rPr>
                <w:rFonts w:ascii="Arial" w:hAnsi="Arial" w:cs="Arial"/>
                <w:lang w:eastAsia="sv-SE"/>
              </w:rPr>
            </w:pPr>
          </w:p>
        </w:tc>
        <w:tc>
          <w:tcPr>
            <w:tcW w:w="1739" w:type="dxa"/>
          </w:tcPr>
          <w:p w14:paraId="5F1F09BA" w14:textId="77777777" w:rsidR="00C95A36" w:rsidRPr="0047535C" w:rsidRDefault="00C95A36" w:rsidP="00E5778C">
            <w:pPr>
              <w:rPr>
                <w:rFonts w:ascii="Arial" w:hAnsi="Arial" w:cs="Arial"/>
                <w:lang w:eastAsia="sv-SE"/>
              </w:rPr>
            </w:pPr>
          </w:p>
        </w:tc>
        <w:tc>
          <w:tcPr>
            <w:tcW w:w="6480" w:type="dxa"/>
          </w:tcPr>
          <w:p w14:paraId="44C50E4B" w14:textId="77777777" w:rsidR="00C95A36" w:rsidRPr="0047535C" w:rsidRDefault="00C95A36" w:rsidP="00E5778C">
            <w:pPr>
              <w:rPr>
                <w:rFonts w:ascii="Arial" w:hAnsi="Arial" w:cs="Arial"/>
                <w:lang w:eastAsia="sv-SE"/>
              </w:rPr>
            </w:pPr>
          </w:p>
        </w:tc>
      </w:tr>
      <w:tr w:rsidR="00C95A36" w:rsidRPr="0047535C" w14:paraId="3B9E0074" w14:textId="77777777" w:rsidTr="00E5778C">
        <w:tc>
          <w:tcPr>
            <w:tcW w:w="1496" w:type="dxa"/>
          </w:tcPr>
          <w:p w14:paraId="73FA8322" w14:textId="77777777" w:rsidR="00C95A36" w:rsidRPr="0047535C" w:rsidRDefault="00C95A36" w:rsidP="00E5778C">
            <w:pPr>
              <w:rPr>
                <w:rFonts w:ascii="Arial" w:hAnsi="Arial" w:cs="Arial"/>
                <w:lang w:eastAsia="sv-SE"/>
              </w:rPr>
            </w:pPr>
          </w:p>
        </w:tc>
        <w:tc>
          <w:tcPr>
            <w:tcW w:w="1739" w:type="dxa"/>
          </w:tcPr>
          <w:p w14:paraId="6C85A6A3" w14:textId="77777777" w:rsidR="00C95A36" w:rsidRPr="0047535C" w:rsidRDefault="00C95A36" w:rsidP="00E5778C">
            <w:pPr>
              <w:rPr>
                <w:rFonts w:ascii="Arial" w:hAnsi="Arial" w:cs="Arial"/>
                <w:lang w:eastAsia="sv-SE"/>
              </w:rPr>
            </w:pPr>
          </w:p>
        </w:tc>
        <w:tc>
          <w:tcPr>
            <w:tcW w:w="6480" w:type="dxa"/>
          </w:tcPr>
          <w:p w14:paraId="5E569BA5" w14:textId="77777777" w:rsidR="00C95A36" w:rsidRPr="0047535C" w:rsidRDefault="00C95A36" w:rsidP="00E5778C">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Heading2"/>
      </w:pPr>
      <w:r w:rsidRPr="0047535C">
        <w:t>RACH-less HO and HARQ</w:t>
      </w:r>
    </w:p>
    <w:p w14:paraId="33319F44" w14:textId="7BF814FF" w:rsidR="000B7D38" w:rsidRPr="0047535C" w:rsidRDefault="000B7D38" w:rsidP="000B7D38">
      <w:pPr>
        <w:pStyle w:val="Heading3"/>
      </w:pPr>
      <w:r>
        <w:t>RACH-less HO and disabled HARQ feedback</w:t>
      </w:r>
    </w:p>
    <w:p w14:paraId="227D1F32" w14:textId="5BDA00BB" w:rsidR="00FD6A81" w:rsidRPr="0047535C" w:rsidRDefault="00000000" w:rsidP="00FD6A81">
      <w:pPr>
        <w:rPr>
          <w:rFonts w:ascii="Arial" w:eastAsia="Malgun Gothic" w:hAnsi="Arial" w:cs="Arial"/>
          <w:lang w:eastAsia="ko-KR"/>
        </w:rPr>
      </w:pPr>
      <w:hyperlink r:id="rId45"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6"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7"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48"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proofErr w:type="gramStart"/>
      <w:r w:rsidR="00FD6A81" w:rsidRPr="0047535C">
        <w:rPr>
          <w:rFonts w:ascii="Arial" w:eastAsia="Malgun Gothic" w:hAnsi="Arial" w:cs="Arial"/>
          <w:lang w:eastAsia="ko-KR"/>
        </w:rPr>
        <w:t>transmits</w:t>
      </w:r>
      <w:proofErr w:type="gramEnd"/>
      <w:r w:rsidR="00FD6A81" w:rsidRPr="0047535C">
        <w:rPr>
          <w:rFonts w:ascii="Arial" w:eastAsia="Malgun Gothic" w:hAnsi="Arial" w:cs="Arial"/>
          <w:lang w:eastAsia="ko-KR"/>
        </w:rPr>
        <w:t xml:space="preserve">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E5778C">
        <w:tc>
          <w:tcPr>
            <w:tcW w:w="1496" w:type="dxa"/>
            <w:shd w:val="clear" w:color="auto" w:fill="E7E6E6" w:themeFill="background2"/>
          </w:tcPr>
          <w:p w14:paraId="6C5F0DAE"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E5778C">
        <w:tc>
          <w:tcPr>
            <w:tcW w:w="1496" w:type="dxa"/>
          </w:tcPr>
          <w:p w14:paraId="0D49B2B7" w14:textId="53563B7B"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 xml:space="preserve">Network has the full </w:t>
            </w:r>
            <w:proofErr w:type="gramStart"/>
            <w:r w:rsidRPr="00310E26">
              <w:rPr>
                <w:rFonts w:ascii="Arial" w:eastAsiaTheme="minorEastAsia" w:hAnsi="Arial" w:cs="Arial"/>
              </w:rPr>
              <w:t>knowledge</w:t>
            </w:r>
            <w:proofErr w:type="gramEnd"/>
            <w:r w:rsidRPr="00310E26">
              <w:rPr>
                <w:rFonts w:ascii="Arial" w:eastAsiaTheme="minorEastAsia" w:hAnsi="Arial" w:cs="Arial"/>
              </w:rPr>
              <w:t xml:space="preserve"> and it should be up to the network how to manage this.</w:t>
            </w:r>
          </w:p>
        </w:tc>
      </w:tr>
      <w:tr w:rsidR="003B069F" w:rsidRPr="0047535C" w14:paraId="0A4939CC" w14:textId="77777777" w:rsidTr="00E5778C">
        <w:tc>
          <w:tcPr>
            <w:tcW w:w="1496" w:type="dxa"/>
          </w:tcPr>
          <w:p w14:paraId="2D0AFAB7" w14:textId="77777777" w:rsidR="003B069F" w:rsidRPr="0047535C" w:rsidRDefault="003B069F" w:rsidP="00E5778C">
            <w:pPr>
              <w:rPr>
                <w:rFonts w:ascii="Arial" w:eastAsiaTheme="minorEastAsia" w:hAnsi="Arial" w:cs="Arial"/>
              </w:rPr>
            </w:pPr>
          </w:p>
        </w:tc>
        <w:tc>
          <w:tcPr>
            <w:tcW w:w="1739" w:type="dxa"/>
          </w:tcPr>
          <w:p w14:paraId="194104C4" w14:textId="77777777" w:rsidR="003B069F" w:rsidRPr="0047535C" w:rsidRDefault="003B069F" w:rsidP="00E5778C">
            <w:pPr>
              <w:rPr>
                <w:rFonts w:ascii="Arial" w:eastAsiaTheme="minorEastAsia" w:hAnsi="Arial" w:cs="Arial"/>
              </w:rPr>
            </w:pPr>
          </w:p>
        </w:tc>
        <w:tc>
          <w:tcPr>
            <w:tcW w:w="6480" w:type="dxa"/>
          </w:tcPr>
          <w:p w14:paraId="6E609536" w14:textId="77777777" w:rsidR="003B069F" w:rsidRPr="0047535C" w:rsidRDefault="003B069F" w:rsidP="00E5778C">
            <w:pPr>
              <w:rPr>
                <w:rFonts w:ascii="Arial" w:eastAsiaTheme="minorEastAsia" w:hAnsi="Arial" w:cs="Arial"/>
                <w:lang w:val="en-US"/>
              </w:rPr>
            </w:pPr>
          </w:p>
        </w:tc>
      </w:tr>
      <w:tr w:rsidR="003B069F" w:rsidRPr="0047535C" w14:paraId="05631FF2" w14:textId="77777777" w:rsidTr="00E5778C">
        <w:tc>
          <w:tcPr>
            <w:tcW w:w="1496" w:type="dxa"/>
          </w:tcPr>
          <w:p w14:paraId="363B0048" w14:textId="77777777" w:rsidR="003B069F" w:rsidRPr="0047535C" w:rsidRDefault="003B069F" w:rsidP="00E5778C">
            <w:pPr>
              <w:rPr>
                <w:rFonts w:ascii="Arial" w:eastAsia="Malgun Gothic" w:hAnsi="Arial" w:cs="Arial"/>
                <w:lang w:eastAsia="ko-KR"/>
              </w:rPr>
            </w:pPr>
          </w:p>
        </w:tc>
        <w:tc>
          <w:tcPr>
            <w:tcW w:w="1739" w:type="dxa"/>
          </w:tcPr>
          <w:p w14:paraId="10869457" w14:textId="77777777" w:rsidR="003B069F" w:rsidRPr="0047535C" w:rsidRDefault="003B069F" w:rsidP="00E5778C">
            <w:pPr>
              <w:rPr>
                <w:rFonts w:ascii="Arial" w:eastAsia="Malgun Gothic" w:hAnsi="Arial" w:cs="Arial"/>
                <w:lang w:eastAsia="ko-KR"/>
              </w:rPr>
            </w:pPr>
          </w:p>
        </w:tc>
        <w:tc>
          <w:tcPr>
            <w:tcW w:w="6480" w:type="dxa"/>
          </w:tcPr>
          <w:p w14:paraId="15F57A57" w14:textId="77777777" w:rsidR="003B069F" w:rsidRPr="0047535C" w:rsidRDefault="003B069F" w:rsidP="00E5778C">
            <w:pPr>
              <w:rPr>
                <w:rFonts w:ascii="Arial" w:eastAsia="Malgun Gothic" w:hAnsi="Arial" w:cs="Arial"/>
                <w:highlight w:val="yellow"/>
                <w:lang w:eastAsia="ko-KR"/>
              </w:rPr>
            </w:pPr>
          </w:p>
        </w:tc>
      </w:tr>
      <w:tr w:rsidR="003B069F" w:rsidRPr="0047535C" w14:paraId="19C25BDE" w14:textId="77777777" w:rsidTr="00E5778C">
        <w:tc>
          <w:tcPr>
            <w:tcW w:w="1496" w:type="dxa"/>
          </w:tcPr>
          <w:p w14:paraId="46CD2D34" w14:textId="77777777" w:rsidR="003B069F" w:rsidRPr="0047535C" w:rsidRDefault="003B069F" w:rsidP="00E5778C">
            <w:pPr>
              <w:rPr>
                <w:rFonts w:ascii="Arial" w:eastAsiaTheme="minorEastAsia" w:hAnsi="Arial" w:cs="Arial"/>
              </w:rPr>
            </w:pPr>
          </w:p>
        </w:tc>
        <w:tc>
          <w:tcPr>
            <w:tcW w:w="1739" w:type="dxa"/>
          </w:tcPr>
          <w:p w14:paraId="484BF6C3" w14:textId="77777777" w:rsidR="003B069F" w:rsidRPr="0047535C" w:rsidRDefault="003B069F" w:rsidP="00E5778C">
            <w:pPr>
              <w:rPr>
                <w:rFonts w:ascii="Arial" w:eastAsiaTheme="minorEastAsia" w:hAnsi="Arial" w:cs="Arial"/>
              </w:rPr>
            </w:pPr>
          </w:p>
        </w:tc>
        <w:tc>
          <w:tcPr>
            <w:tcW w:w="6480" w:type="dxa"/>
          </w:tcPr>
          <w:p w14:paraId="25466CA2" w14:textId="77777777" w:rsidR="003B069F" w:rsidRPr="0047535C" w:rsidRDefault="003B069F" w:rsidP="00E5778C">
            <w:pPr>
              <w:rPr>
                <w:rFonts w:ascii="Arial" w:eastAsiaTheme="minorEastAsia" w:hAnsi="Arial" w:cs="Arial"/>
                <w:highlight w:val="yellow"/>
              </w:rPr>
            </w:pPr>
          </w:p>
        </w:tc>
      </w:tr>
      <w:tr w:rsidR="003B069F" w:rsidRPr="0047535C" w14:paraId="1903F138" w14:textId="77777777" w:rsidTr="00E5778C">
        <w:tc>
          <w:tcPr>
            <w:tcW w:w="1496" w:type="dxa"/>
          </w:tcPr>
          <w:p w14:paraId="504B2565" w14:textId="77777777" w:rsidR="003B069F" w:rsidRPr="0047535C" w:rsidRDefault="003B069F" w:rsidP="00E5778C">
            <w:pPr>
              <w:rPr>
                <w:rFonts w:ascii="Arial" w:eastAsiaTheme="minorEastAsia" w:hAnsi="Arial" w:cs="Arial"/>
              </w:rPr>
            </w:pPr>
          </w:p>
        </w:tc>
        <w:tc>
          <w:tcPr>
            <w:tcW w:w="1739" w:type="dxa"/>
          </w:tcPr>
          <w:p w14:paraId="6DE6740C" w14:textId="77777777" w:rsidR="003B069F" w:rsidRPr="0047535C" w:rsidRDefault="003B069F" w:rsidP="00E5778C">
            <w:pPr>
              <w:rPr>
                <w:rFonts w:ascii="Arial" w:eastAsiaTheme="minorEastAsia" w:hAnsi="Arial" w:cs="Arial"/>
              </w:rPr>
            </w:pPr>
          </w:p>
        </w:tc>
        <w:tc>
          <w:tcPr>
            <w:tcW w:w="6480" w:type="dxa"/>
          </w:tcPr>
          <w:p w14:paraId="3CFEE0D4" w14:textId="77777777" w:rsidR="003B069F" w:rsidRPr="0047535C" w:rsidRDefault="003B069F" w:rsidP="00E5778C">
            <w:pPr>
              <w:rPr>
                <w:rFonts w:ascii="Arial" w:eastAsiaTheme="minorEastAsia" w:hAnsi="Arial" w:cs="Arial"/>
              </w:rPr>
            </w:pPr>
          </w:p>
        </w:tc>
      </w:tr>
      <w:tr w:rsidR="003B069F" w:rsidRPr="0047535C" w14:paraId="42A85F7C" w14:textId="77777777" w:rsidTr="00E5778C">
        <w:tc>
          <w:tcPr>
            <w:tcW w:w="1496" w:type="dxa"/>
          </w:tcPr>
          <w:p w14:paraId="4749C0C5" w14:textId="77777777" w:rsidR="003B069F" w:rsidRPr="0047535C" w:rsidRDefault="003B069F" w:rsidP="00E5778C">
            <w:pPr>
              <w:rPr>
                <w:rFonts w:ascii="Arial" w:hAnsi="Arial" w:cs="Arial"/>
                <w:lang w:eastAsia="sv-SE"/>
              </w:rPr>
            </w:pPr>
          </w:p>
        </w:tc>
        <w:tc>
          <w:tcPr>
            <w:tcW w:w="1739" w:type="dxa"/>
          </w:tcPr>
          <w:p w14:paraId="73750DB8" w14:textId="77777777" w:rsidR="003B069F" w:rsidRPr="0047535C" w:rsidRDefault="003B069F" w:rsidP="00E5778C">
            <w:pPr>
              <w:rPr>
                <w:rFonts w:ascii="Arial" w:hAnsi="Arial" w:cs="Arial"/>
                <w:lang w:eastAsia="sv-SE"/>
              </w:rPr>
            </w:pPr>
          </w:p>
        </w:tc>
        <w:tc>
          <w:tcPr>
            <w:tcW w:w="6480" w:type="dxa"/>
          </w:tcPr>
          <w:p w14:paraId="6C9C48F9" w14:textId="77777777" w:rsidR="003B069F" w:rsidRPr="0047535C" w:rsidRDefault="003B069F" w:rsidP="00E5778C">
            <w:pPr>
              <w:rPr>
                <w:rFonts w:ascii="Arial" w:eastAsiaTheme="minorEastAsia" w:hAnsi="Arial" w:cs="Arial"/>
              </w:rPr>
            </w:pPr>
          </w:p>
        </w:tc>
      </w:tr>
      <w:tr w:rsidR="003B069F" w:rsidRPr="0047535C" w14:paraId="663C73E4" w14:textId="77777777" w:rsidTr="00E5778C">
        <w:tc>
          <w:tcPr>
            <w:tcW w:w="1496" w:type="dxa"/>
          </w:tcPr>
          <w:p w14:paraId="5063E898" w14:textId="77777777" w:rsidR="003B069F" w:rsidRPr="0047535C" w:rsidRDefault="003B069F" w:rsidP="00E5778C">
            <w:pPr>
              <w:rPr>
                <w:rFonts w:ascii="Arial" w:eastAsiaTheme="minorEastAsia" w:hAnsi="Arial" w:cs="Arial"/>
              </w:rPr>
            </w:pPr>
          </w:p>
        </w:tc>
        <w:tc>
          <w:tcPr>
            <w:tcW w:w="1739" w:type="dxa"/>
          </w:tcPr>
          <w:p w14:paraId="23DEF32D" w14:textId="77777777" w:rsidR="003B069F" w:rsidRPr="0047535C" w:rsidRDefault="003B069F" w:rsidP="00E5778C">
            <w:pPr>
              <w:rPr>
                <w:rFonts w:ascii="Arial" w:eastAsiaTheme="minorEastAsia" w:hAnsi="Arial" w:cs="Arial"/>
              </w:rPr>
            </w:pPr>
          </w:p>
        </w:tc>
        <w:tc>
          <w:tcPr>
            <w:tcW w:w="6480" w:type="dxa"/>
          </w:tcPr>
          <w:p w14:paraId="3B23C4AA" w14:textId="77777777" w:rsidR="003B069F" w:rsidRPr="0047535C" w:rsidRDefault="003B069F" w:rsidP="00E5778C">
            <w:pPr>
              <w:rPr>
                <w:rFonts w:ascii="Arial" w:eastAsiaTheme="minorEastAsia" w:hAnsi="Arial" w:cs="Arial"/>
                <w:highlight w:val="yellow"/>
              </w:rPr>
            </w:pPr>
          </w:p>
        </w:tc>
      </w:tr>
      <w:tr w:rsidR="003B069F" w:rsidRPr="0047535C" w14:paraId="3AB04F90" w14:textId="77777777" w:rsidTr="00E5778C">
        <w:tc>
          <w:tcPr>
            <w:tcW w:w="1496" w:type="dxa"/>
          </w:tcPr>
          <w:p w14:paraId="3836CC44" w14:textId="77777777" w:rsidR="003B069F" w:rsidRPr="0047535C" w:rsidRDefault="003B069F" w:rsidP="00E5778C">
            <w:pPr>
              <w:rPr>
                <w:rFonts w:ascii="Arial" w:eastAsiaTheme="minorEastAsia" w:hAnsi="Arial" w:cs="Arial"/>
                <w:lang w:eastAsia="sv-SE"/>
              </w:rPr>
            </w:pPr>
          </w:p>
        </w:tc>
        <w:tc>
          <w:tcPr>
            <w:tcW w:w="1739" w:type="dxa"/>
          </w:tcPr>
          <w:p w14:paraId="29472FC3" w14:textId="77777777" w:rsidR="003B069F" w:rsidRPr="0047535C" w:rsidRDefault="003B069F" w:rsidP="00E5778C">
            <w:pPr>
              <w:rPr>
                <w:rFonts w:ascii="Arial" w:eastAsiaTheme="minorEastAsia" w:hAnsi="Arial" w:cs="Arial"/>
                <w:lang w:val="en-US"/>
              </w:rPr>
            </w:pPr>
          </w:p>
        </w:tc>
        <w:tc>
          <w:tcPr>
            <w:tcW w:w="6480" w:type="dxa"/>
          </w:tcPr>
          <w:p w14:paraId="2B000443" w14:textId="77777777" w:rsidR="003B069F" w:rsidRPr="0047535C" w:rsidRDefault="003B069F" w:rsidP="00E5778C">
            <w:pPr>
              <w:rPr>
                <w:rFonts w:ascii="Arial" w:eastAsiaTheme="minorEastAsia" w:hAnsi="Arial" w:cs="Arial"/>
                <w:lang w:val="en-US"/>
              </w:rPr>
            </w:pPr>
          </w:p>
        </w:tc>
      </w:tr>
      <w:tr w:rsidR="003B069F" w:rsidRPr="0047535C" w14:paraId="70460ED1" w14:textId="77777777" w:rsidTr="00E5778C">
        <w:tc>
          <w:tcPr>
            <w:tcW w:w="1496" w:type="dxa"/>
          </w:tcPr>
          <w:p w14:paraId="18E91D42" w14:textId="77777777" w:rsidR="003B069F" w:rsidRPr="0047535C" w:rsidRDefault="003B069F" w:rsidP="00E5778C">
            <w:pPr>
              <w:rPr>
                <w:rFonts w:ascii="Arial" w:hAnsi="Arial" w:cs="Arial"/>
                <w:lang w:eastAsia="sv-SE"/>
              </w:rPr>
            </w:pPr>
          </w:p>
        </w:tc>
        <w:tc>
          <w:tcPr>
            <w:tcW w:w="1739" w:type="dxa"/>
          </w:tcPr>
          <w:p w14:paraId="42142D91" w14:textId="77777777" w:rsidR="003B069F" w:rsidRPr="0047535C" w:rsidRDefault="003B069F" w:rsidP="00E5778C">
            <w:pPr>
              <w:rPr>
                <w:rFonts w:ascii="Arial" w:hAnsi="Arial" w:cs="Arial"/>
                <w:lang w:eastAsia="sv-SE"/>
              </w:rPr>
            </w:pPr>
          </w:p>
        </w:tc>
        <w:tc>
          <w:tcPr>
            <w:tcW w:w="6480" w:type="dxa"/>
          </w:tcPr>
          <w:p w14:paraId="1B24DD2F" w14:textId="77777777" w:rsidR="003B069F" w:rsidRPr="0047535C" w:rsidRDefault="003B069F" w:rsidP="00E5778C">
            <w:pPr>
              <w:rPr>
                <w:rFonts w:ascii="Arial" w:hAnsi="Arial" w:cs="Arial"/>
                <w:lang w:eastAsia="sv-SE"/>
              </w:rPr>
            </w:pPr>
          </w:p>
        </w:tc>
      </w:tr>
      <w:tr w:rsidR="003B069F" w:rsidRPr="0047535C" w14:paraId="57E2387E" w14:textId="77777777" w:rsidTr="00E5778C">
        <w:tc>
          <w:tcPr>
            <w:tcW w:w="1496" w:type="dxa"/>
          </w:tcPr>
          <w:p w14:paraId="4AB35159" w14:textId="77777777" w:rsidR="003B069F" w:rsidRPr="0047535C" w:rsidRDefault="003B069F" w:rsidP="00E5778C">
            <w:pPr>
              <w:rPr>
                <w:rFonts w:ascii="Arial" w:hAnsi="Arial" w:cs="Arial"/>
                <w:lang w:eastAsia="sv-SE"/>
              </w:rPr>
            </w:pPr>
          </w:p>
        </w:tc>
        <w:tc>
          <w:tcPr>
            <w:tcW w:w="1739" w:type="dxa"/>
          </w:tcPr>
          <w:p w14:paraId="5C44B30C" w14:textId="77777777" w:rsidR="003B069F" w:rsidRPr="0047535C" w:rsidRDefault="003B069F" w:rsidP="00E5778C">
            <w:pPr>
              <w:rPr>
                <w:rFonts w:ascii="Arial" w:hAnsi="Arial" w:cs="Arial"/>
                <w:lang w:eastAsia="sv-SE"/>
              </w:rPr>
            </w:pPr>
          </w:p>
        </w:tc>
        <w:tc>
          <w:tcPr>
            <w:tcW w:w="6480" w:type="dxa"/>
          </w:tcPr>
          <w:p w14:paraId="5295CCE4" w14:textId="77777777" w:rsidR="003B069F" w:rsidRPr="0047535C" w:rsidRDefault="003B069F" w:rsidP="00E5778C">
            <w:pPr>
              <w:rPr>
                <w:rFonts w:ascii="Arial" w:hAnsi="Arial" w:cs="Arial"/>
                <w:lang w:eastAsia="sv-SE"/>
              </w:rPr>
            </w:pPr>
          </w:p>
        </w:tc>
      </w:tr>
      <w:tr w:rsidR="003B069F" w:rsidRPr="0047535C" w14:paraId="09C14ECC" w14:textId="77777777" w:rsidTr="00E5778C">
        <w:tc>
          <w:tcPr>
            <w:tcW w:w="1496" w:type="dxa"/>
          </w:tcPr>
          <w:p w14:paraId="1C9E28AB" w14:textId="77777777" w:rsidR="003B069F" w:rsidRPr="0047535C" w:rsidRDefault="003B069F" w:rsidP="00E5778C">
            <w:pPr>
              <w:rPr>
                <w:rFonts w:ascii="Arial" w:hAnsi="Arial" w:cs="Arial"/>
                <w:lang w:eastAsia="sv-SE"/>
              </w:rPr>
            </w:pPr>
          </w:p>
        </w:tc>
        <w:tc>
          <w:tcPr>
            <w:tcW w:w="1739" w:type="dxa"/>
          </w:tcPr>
          <w:p w14:paraId="7A8AFB5D" w14:textId="77777777" w:rsidR="003B069F" w:rsidRPr="0047535C" w:rsidRDefault="003B069F" w:rsidP="00E5778C">
            <w:pPr>
              <w:rPr>
                <w:rFonts w:ascii="Arial" w:hAnsi="Arial" w:cs="Arial"/>
                <w:lang w:eastAsia="sv-SE"/>
              </w:rPr>
            </w:pPr>
          </w:p>
        </w:tc>
        <w:tc>
          <w:tcPr>
            <w:tcW w:w="6480" w:type="dxa"/>
          </w:tcPr>
          <w:p w14:paraId="40DA176C" w14:textId="77777777" w:rsidR="003B069F" w:rsidRPr="0047535C" w:rsidRDefault="003B069F" w:rsidP="00E5778C">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0"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E5778C">
        <w:tc>
          <w:tcPr>
            <w:tcW w:w="1496" w:type="dxa"/>
            <w:shd w:val="clear" w:color="auto" w:fill="E7E6E6" w:themeFill="background2"/>
          </w:tcPr>
          <w:p w14:paraId="1BCEE9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E5778C">
        <w:tc>
          <w:tcPr>
            <w:tcW w:w="1496" w:type="dxa"/>
          </w:tcPr>
          <w:p w14:paraId="4BA0356E" w14:textId="4CC2C93F"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E5778C">
        <w:tc>
          <w:tcPr>
            <w:tcW w:w="1496" w:type="dxa"/>
          </w:tcPr>
          <w:p w14:paraId="61E0A438" w14:textId="77777777" w:rsidR="003B069F" w:rsidRPr="0047535C" w:rsidRDefault="003B069F" w:rsidP="00E5778C">
            <w:pPr>
              <w:rPr>
                <w:rFonts w:ascii="Arial" w:eastAsiaTheme="minorEastAsia" w:hAnsi="Arial" w:cs="Arial"/>
              </w:rPr>
            </w:pPr>
          </w:p>
        </w:tc>
        <w:tc>
          <w:tcPr>
            <w:tcW w:w="1739" w:type="dxa"/>
          </w:tcPr>
          <w:p w14:paraId="0208EFC9" w14:textId="77777777" w:rsidR="003B069F" w:rsidRPr="0047535C" w:rsidRDefault="003B069F" w:rsidP="00E5778C">
            <w:pPr>
              <w:rPr>
                <w:rFonts w:ascii="Arial" w:eastAsiaTheme="minorEastAsia" w:hAnsi="Arial" w:cs="Arial"/>
              </w:rPr>
            </w:pPr>
          </w:p>
        </w:tc>
        <w:tc>
          <w:tcPr>
            <w:tcW w:w="6480" w:type="dxa"/>
          </w:tcPr>
          <w:p w14:paraId="2BE393AA" w14:textId="77777777" w:rsidR="003B069F" w:rsidRPr="0047535C" w:rsidRDefault="003B069F" w:rsidP="00E5778C">
            <w:pPr>
              <w:rPr>
                <w:rFonts w:ascii="Arial" w:eastAsiaTheme="minorEastAsia" w:hAnsi="Arial" w:cs="Arial"/>
                <w:lang w:val="en-US"/>
              </w:rPr>
            </w:pPr>
          </w:p>
        </w:tc>
      </w:tr>
      <w:tr w:rsidR="003B069F" w:rsidRPr="0047535C" w14:paraId="0D696A19" w14:textId="77777777" w:rsidTr="00E5778C">
        <w:tc>
          <w:tcPr>
            <w:tcW w:w="1496" w:type="dxa"/>
          </w:tcPr>
          <w:p w14:paraId="4C0AE59D" w14:textId="77777777" w:rsidR="003B069F" w:rsidRPr="0047535C" w:rsidRDefault="003B069F" w:rsidP="00E5778C">
            <w:pPr>
              <w:rPr>
                <w:rFonts w:ascii="Arial" w:eastAsia="Malgun Gothic" w:hAnsi="Arial" w:cs="Arial"/>
                <w:lang w:eastAsia="ko-KR"/>
              </w:rPr>
            </w:pPr>
          </w:p>
        </w:tc>
        <w:tc>
          <w:tcPr>
            <w:tcW w:w="1739" w:type="dxa"/>
          </w:tcPr>
          <w:p w14:paraId="5917971E" w14:textId="77777777" w:rsidR="003B069F" w:rsidRPr="0047535C" w:rsidRDefault="003B069F" w:rsidP="00E5778C">
            <w:pPr>
              <w:rPr>
                <w:rFonts w:ascii="Arial" w:eastAsia="Malgun Gothic" w:hAnsi="Arial" w:cs="Arial"/>
                <w:lang w:eastAsia="ko-KR"/>
              </w:rPr>
            </w:pPr>
          </w:p>
        </w:tc>
        <w:tc>
          <w:tcPr>
            <w:tcW w:w="6480" w:type="dxa"/>
          </w:tcPr>
          <w:p w14:paraId="790D46FE" w14:textId="77777777" w:rsidR="003B069F" w:rsidRPr="0047535C" w:rsidRDefault="003B069F" w:rsidP="00E5778C">
            <w:pPr>
              <w:rPr>
                <w:rFonts w:ascii="Arial" w:eastAsia="Malgun Gothic" w:hAnsi="Arial" w:cs="Arial"/>
                <w:highlight w:val="yellow"/>
                <w:lang w:eastAsia="ko-KR"/>
              </w:rPr>
            </w:pPr>
          </w:p>
        </w:tc>
      </w:tr>
      <w:tr w:rsidR="003B069F" w:rsidRPr="0047535C" w14:paraId="79FF2222" w14:textId="77777777" w:rsidTr="00E5778C">
        <w:tc>
          <w:tcPr>
            <w:tcW w:w="1496" w:type="dxa"/>
          </w:tcPr>
          <w:p w14:paraId="2018033F" w14:textId="77777777" w:rsidR="003B069F" w:rsidRPr="0047535C" w:rsidRDefault="003B069F" w:rsidP="00E5778C">
            <w:pPr>
              <w:rPr>
                <w:rFonts w:ascii="Arial" w:eastAsiaTheme="minorEastAsia" w:hAnsi="Arial" w:cs="Arial"/>
              </w:rPr>
            </w:pPr>
          </w:p>
        </w:tc>
        <w:tc>
          <w:tcPr>
            <w:tcW w:w="1739" w:type="dxa"/>
          </w:tcPr>
          <w:p w14:paraId="54414A46" w14:textId="77777777" w:rsidR="003B069F" w:rsidRPr="0047535C" w:rsidRDefault="003B069F" w:rsidP="00E5778C">
            <w:pPr>
              <w:rPr>
                <w:rFonts w:ascii="Arial" w:eastAsiaTheme="minorEastAsia" w:hAnsi="Arial" w:cs="Arial"/>
              </w:rPr>
            </w:pPr>
          </w:p>
        </w:tc>
        <w:tc>
          <w:tcPr>
            <w:tcW w:w="6480" w:type="dxa"/>
          </w:tcPr>
          <w:p w14:paraId="67CB36B8" w14:textId="77777777" w:rsidR="003B069F" w:rsidRPr="0047535C" w:rsidRDefault="003B069F" w:rsidP="00E5778C">
            <w:pPr>
              <w:rPr>
                <w:rFonts w:ascii="Arial" w:eastAsiaTheme="minorEastAsia" w:hAnsi="Arial" w:cs="Arial"/>
                <w:highlight w:val="yellow"/>
              </w:rPr>
            </w:pPr>
          </w:p>
        </w:tc>
      </w:tr>
      <w:tr w:rsidR="003B069F" w:rsidRPr="0047535C" w14:paraId="75262CF4" w14:textId="77777777" w:rsidTr="00E5778C">
        <w:tc>
          <w:tcPr>
            <w:tcW w:w="1496" w:type="dxa"/>
          </w:tcPr>
          <w:p w14:paraId="4BCD64C4" w14:textId="77777777" w:rsidR="003B069F" w:rsidRPr="0047535C" w:rsidRDefault="003B069F" w:rsidP="00E5778C">
            <w:pPr>
              <w:rPr>
                <w:rFonts w:ascii="Arial" w:eastAsiaTheme="minorEastAsia" w:hAnsi="Arial" w:cs="Arial"/>
              </w:rPr>
            </w:pPr>
          </w:p>
        </w:tc>
        <w:tc>
          <w:tcPr>
            <w:tcW w:w="1739" w:type="dxa"/>
          </w:tcPr>
          <w:p w14:paraId="219F9B21" w14:textId="77777777" w:rsidR="003B069F" w:rsidRPr="0047535C" w:rsidRDefault="003B069F" w:rsidP="00E5778C">
            <w:pPr>
              <w:rPr>
                <w:rFonts w:ascii="Arial" w:eastAsiaTheme="minorEastAsia" w:hAnsi="Arial" w:cs="Arial"/>
              </w:rPr>
            </w:pPr>
          </w:p>
        </w:tc>
        <w:tc>
          <w:tcPr>
            <w:tcW w:w="6480" w:type="dxa"/>
          </w:tcPr>
          <w:p w14:paraId="030F185C" w14:textId="77777777" w:rsidR="003B069F" w:rsidRPr="0047535C" w:rsidRDefault="003B069F" w:rsidP="00E5778C">
            <w:pPr>
              <w:rPr>
                <w:rFonts w:ascii="Arial" w:eastAsiaTheme="minorEastAsia" w:hAnsi="Arial" w:cs="Arial"/>
              </w:rPr>
            </w:pPr>
          </w:p>
        </w:tc>
      </w:tr>
      <w:tr w:rsidR="003B069F" w:rsidRPr="0047535C" w14:paraId="31AC41AF" w14:textId="77777777" w:rsidTr="00E5778C">
        <w:tc>
          <w:tcPr>
            <w:tcW w:w="1496" w:type="dxa"/>
          </w:tcPr>
          <w:p w14:paraId="54977AF0" w14:textId="77777777" w:rsidR="003B069F" w:rsidRPr="0047535C" w:rsidRDefault="003B069F" w:rsidP="00E5778C">
            <w:pPr>
              <w:rPr>
                <w:rFonts w:ascii="Arial" w:hAnsi="Arial" w:cs="Arial"/>
                <w:lang w:eastAsia="sv-SE"/>
              </w:rPr>
            </w:pPr>
          </w:p>
        </w:tc>
        <w:tc>
          <w:tcPr>
            <w:tcW w:w="1739" w:type="dxa"/>
          </w:tcPr>
          <w:p w14:paraId="52542220" w14:textId="77777777" w:rsidR="003B069F" w:rsidRPr="0047535C" w:rsidRDefault="003B069F" w:rsidP="00E5778C">
            <w:pPr>
              <w:rPr>
                <w:rFonts w:ascii="Arial" w:hAnsi="Arial" w:cs="Arial"/>
                <w:lang w:eastAsia="sv-SE"/>
              </w:rPr>
            </w:pPr>
          </w:p>
        </w:tc>
        <w:tc>
          <w:tcPr>
            <w:tcW w:w="6480" w:type="dxa"/>
          </w:tcPr>
          <w:p w14:paraId="00AE16C5" w14:textId="77777777" w:rsidR="003B069F" w:rsidRPr="0047535C" w:rsidRDefault="003B069F" w:rsidP="00E5778C">
            <w:pPr>
              <w:rPr>
                <w:rFonts w:ascii="Arial" w:eastAsiaTheme="minorEastAsia" w:hAnsi="Arial" w:cs="Arial"/>
              </w:rPr>
            </w:pPr>
          </w:p>
        </w:tc>
      </w:tr>
      <w:tr w:rsidR="003B069F" w:rsidRPr="0047535C" w14:paraId="33641061" w14:textId="77777777" w:rsidTr="00E5778C">
        <w:tc>
          <w:tcPr>
            <w:tcW w:w="1496" w:type="dxa"/>
          </w:tcPr>
          <w:p w14:paraId="3860A04E" w14:textId="77777777" w:rsidR="003B069F" w:rsidRPr="0047535C" w:rsidRDefault="003B069F" w:rsidP="00E5778C">
            <w:pPr>
              <w:rPr>
                <w:rFonts w:ascii="Arial" w:eastAsiaTheme="minorEastAsia" w:hAnsi="Arial" w:cs="Arial"/>
              </w:rPr>
            </w:pPr>
          </w:p>
        </w:tc>
        <w:tc>
          <w:tcPr>
            <w:tcW w:w="1739" w:type="dxa"/>
          </w:tcPr>
          <w:p w14:paraId="6DF2AB7C" w14:textId="77777777" w:rsidR="003B069F" w:rsidRPr="0047535C" w:rsidRDefault="003B069F" w:rsidP="00E5778C">
            <w:pPr>
              <w:rPr>
                <w:rFonts w:ascii="Arial" w:eastAsiaTheme="minorEastAsia" w:hAnsi="Arial" w:cs="Arial"/>
              </w:rPr>
            </w:pPr>
          </w:p>
        </w:tc>
        <w:tc>
          <w:tcPr>
            <w:tcW w:w="6480" w:type="dxa"/>
          </w:tcPr>
          <w:p w14:paraId="11A99FCC" w14:textId="77777777" w:rsidR="003B069F" w:rsidRPr="0047535C" w:rsidRDefault="003B069F" w:rsidP="00E5778C">
            <w:pPr>
              <w:rPr>
                <w:rFonts w:ascii="Arial" w:eastAsiaTheme="minorEastAsia" w:hAnsi="Arial" w:cs="Arial"/>
                <w:highlight w:val="yellow"/>
              </w:rPr>
            </w:pPr>
          </w:p>
        </w:tc>
      </w:tr>
      <w:tr w:rsidR="003B069F" w:rsidRPr="0047535C" w14:paraId="738B2988" w14:textId="77777777" w:rsidTr="00E5778C">
        <w:tc>
          <w:tcPr>
            <w:tcW w:w="1496" w:type="dxa"/>
          </w:tcPr>
          <w:p w14:paraId="20D526B7" w14:textId="77777777" w:rsidR="003B069F" w:rsidRPr="0047535C" w:rsidRDefault="003B069F" w:rsidP="00E5778C">
            <w:pPr>
              <w:rPr>
                <w:rFonts w:ascii="Arial" w:eastAsiaTheme="minorEastAsia" w:hAnsi="Arial" w:cs="Arial"/>
                <w:lang w:eastAsia="sv-SE"/>
              </w:rPr>
            </w:pPr>
          </w:p>
        </w:tc>
        <w:tc>
          <w:tcPr>
            <w:tcW w:w="1739" w:type="dxa"/>
          </w:tcPr>
          <w:p w14:paraId="2C3B0D47" w14:textId="77777777" w:rsidR="003B069F" w:rsidRPr="0047535C" w:rsidRDefault="003B069F" w:rsidP="00E5778C">
            <w:pPr>
              <w:rPr>
                <w:rFonts w:ascii="Arial" w:eastAsiaTheme="minorEastAsia" w:hAnsi="Arial" w:cs="Arial"/>
                <w:lang w:val="en-US"/>
              </w:rPr>
            </w:pPr>
          </w:p>
        </w:tc>
        <w:tc>
          <w:tcPr>
            <w:tcW w:w="6480" w:type="dxa"/>
          </w:tcPr>
          <w:p w14:paraId="70792B9D" w14:textId="77777777" w:rsidR="003B069F" w:rsidRPr="0047535C" w:rsidRDefault="003B069F" w:rsidP="00E5778C">
            <w:pPr>
              <w:rPr>
                <w:rFonts w:ascii="Arial" w:eastAsiaTheme="minorEastAsia" w:hAnsi="Arial" w:cs="Arial"/>
                <w:lang w:val="en-US"/>
              </w:rPr>
            </w:pPr>
          </w:p>
        </w:tc>
      </w:tr>
      <w:tr w:rsidR="003B069F" w:rsidRPr="0047535C" w14:paraId="24A8CFFB" w14:textId="77777777" w:rsidTr="00E5778C">
        <w:tc>
          <w:tcPr>
            <w:tcW w:w="1496" w:type="dxa"/>
          </w:tcPr>
          <w:p w14:paraId="3CC53E38" w14:textId="77777777" w:rsidR="003B069F" w:rsidRPr="0047535C" w:rsidRDefault="003B069F" w:rsidP="00E5778C">
            <w:pPr>
              <w:rPr>
                <w:rFonts w:ascii="Arial" w:hAnsi="Arial" w:cs="Arial"/>
                <w:lang w:eastAsia="sv-SE"/>
              </w:rPr>
            </w:pPr>
          </w:p>
        </w:tc>
        <w:tc>
          <w:tcPr>
            <w:tcW w:w="1739" w:type="dxa"/>
          </w:tcPr>
          <w:p w14:paraId="75F0AEE6" w14:textId="77777777" w:rsidR="003B069F" w:rsidRPr="0047535C" w:rsidRDefault="003B069F" w:rsidP="00E5778C">
            <w:pPr>
              <w:rPr>
                <w:rFonts w:ascii="Arial" w:hAnsi="Arial" w:cs="Arial"/>
                <w:lang w:eastAsia="sv-SE"/>
              </w:rPr>
            </w:pPr>
          </w:p>
        </w:tc>
        <w:tc>
          <w:tcPr>
            <w:tcW w:w="6480" w:type="dxa"/>
          </w:tcPr>
          <w:p w14:paraId="2D72B57A" w14:textId="77777777" w:rsidR="003B069F" w:rsidRPr="0047535C" w:rsidRDefault="003B069F" w:rsidP="00E5778C">
            <w:pPr>
              <w:rPr>
                <w:rFonts w:ascii="Arial" w:hAnsi="Arial" w:cs="Arial"/>
                <w:lang w:eastAsia="sv-SE"/>
              </w:rPr>
            </w:pPr>
          </w:p>
        </w:tc>
      </w:tr>
      <w:tr w:rsidR="003B069F" w:rsidRPr="0047535C" w14:paraId="3266C394" w14:textId="77777777" w:rsidTr="00E5778C">
        <w:tc>
          <w:tcPr>
            <w:tcW w:w="1496" w:type="dxa"/>
          </w:tcPr>
          <w:p w14:paraId="7B3F8EAC" w14:textId="77777777" w:rsidR="003B069F" w:rsidRPr="0047535C" w:rsidRDefault="003B069F" w:rsidP="00E5778C">
            <w:pPr>
              <w:rPr>
                <w:rFonts w:ascii="Arial" w:hAnsi="Arial" w:cs="Arial"/>
                <w:lang w:eastAsia="sv-SE"/>
              </w:rPr>
            </w:pPr>
          </w:p>
        </w:tc>
        <w:tc>
          <w:tcPr>
            <w:tcW w:w="1739" w:type="dxa"/>
          </w:tcPr>
          <w:p w14:paraId="5051490E" w14:textId="77777777" w:rsidR="003B069F" w:rsidRPr="0047535C" w:rsidRDefault="003B069F" w:rsidP="00E5778C">
            <w:pPr>
              <w:rPr>
                <w:rFonts w:ascii="Arial" w:hAnsi="Arial" w:cs="Arial"/>
                <w:lang w:eastAsia="sv-SE"/>
              </w:rPr>
            </w:pPr>
          </w:p>
        </w:tc>
        <w:tc>
          <w:tcPr>
            <w:tcW w:w="6480" w:type="dxa"/>
          </w:tcPr>
          <w:p w14:paraId="596C7F91" w14:textId="77777777" w:rsidR="003B069F" w:rsidRPr="0047535C" w:rsidRDefault="003B069F" w:rsidP="00E5778C">
            <w:pPr>
              <w:rPr>
                <w:rFonts w:ascii="Arial" w:hAnsi="Arial" w:cs="Arial"/>
                <w:lang w:eastAsia="sv-SE"/>
              </w:rPr>
            </w:pPr>
          </w:p>
        </w:tc>
      </w:tr>
      <w:tr w:rsidR="003B069F" w:rsidRPr="0047535C" w14:paraId="57ADAFDF" w14:textId="77777777" w:rsidTr="00E5778C">
        <w:tc>
          <w:tcPr>
            <w:tcW w:w="1496" w:type="dxa"/>
          </w:tcPr>
          <w:p w14:paraId="2B69DFCE" w14:textId="77777777" w:rsidR="003B069F" w:rsidRPr="0047535C" w:rsidRDefault="003B069F" w:rsidP="00E5778C">
            <w:pPr>
              <w:rPr>
                <w:rFonts w:ascii="Arial" w:hAnsi="Arial" w:cs="Arial"/>
                <w:lang w:eastAsia="sv-SE"/>
              </w:rPr>
            </w:pPr>
          </w:p>
        </w:tc>
        <w:tc>
          <w:tcPr>
            <w:tcW w:w="1739" w:type="dxa"/>
          </w:tcPr>
          <w:p w14:paraId="17BBAFEA" w14:textId="77777777" w:rsidR="003B069F" w:rsidRPr="0047535C" w:rsidRDefault="003B069F" w:rsidP="00E5778C">
            <w:pPr>
              <w:rPr>
                <w:rFonts w:ascii="Arial" w:hAnsi="Arial" w:cs="Arial"/>
                <w:lang w:eastAsia="sv-SE"/>
              </w:rPr>
            </w:pPr>
          </w:p>
        </w:tc>
        <w:tc>
          <w:tcPr>
            <w:tcW w:w="6480" w:type="dxa"/>
          </w:tcPr>
          <w:p w14:paraId="165861D4" w14:textId="77777777" w:rsidR="003B069F" w:rsidRPr="0047535C" w:rsidRDefault="003B069F" w:rsidP="00E5778C">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Heading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1"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w:t>
      </w:r>
      <w:r w:rsidRPr="0047535C">
        <w:rPr>
          <w:rFonts w:ascii="Arial" w:hAnsi="Arial" w:cs="Arial"/>
        </w:rPr>
        <w:lastRenderedPageBreak/>
        <w:t xml:space="preserve">autonomous re-transmission of the initial transmission of RACH-less handover procedure. From this point of view, </w:t>
      </w:r>
      <w:hyperlink r:id="rId52"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E5778C">
        <w:tc>
          <w:tcPr>
            <w:tcW w:w="1496" w:type="dxa"/>
            <w:shd w:val="clear" w:color="auto" w:fill="E7E6E6" w:themeFill="background2"/>
          </w:tcPr>
          <w:p w14:paraId="45EB3473"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E5778C">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 xml:space="preserve">Tend to </w:t>
            </w:r>
            <w:r>
              <w:rPr>
                <w:rFonts w:ascii="Arial" w:eastAsiaTheme="minorEastAsia" w:hAnsi="Arial" w:cs="Arial"/>
              </w:rPr>
              <w:t>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E5778C">
        <w:tc>
          <w:tcPr>
            <w:tcW w:w="1496" w:type="dxa"/>
          </w:tcPr>
          <w:p w14:paraId="03E32A50" w14:textId="77777777" w:rsidR="00310E26" w:rsidRPr="0047535C" w:rsidRDefault="00310E26" w:rsidP="00310E26">
            <w:pPr>
              <w:rPr>
                <w:rFonts w:ascii="Arial" w:eastAsiaTheme="minorEastAsia" w:hAnsi="Arial" w:cs="Arial"/>
              </w:rPr>
            </w:pPr>
          </w:p>
        </w:tc>
        <w:tc>
          <w:tcPr>
            <w:tcW w:w="1739" w:type="dxa"/>
          </w:tcPr>
          <w:p w14:paraId="3CDAE7F9" w14:textId="77777777" w:rsidR="00310E26" w:rsidRPr="0047535C" w:rsidRDefault="00310E26" w:rsidP="00310E26">
            <w:pPr>
              <w:rPr>
                <w:rFonts w:ascii="Arial" w:eastAsiaTheme="minorEastAsia" w:hAnsi="Arial" w:cs="Arial"/>
              </w:rPr>
            </w:pPr>
          </w:p>
        </w:tc>
        <w:tc>
          <w:tcPr>
            <w:tcW w:w="6480" w:type="dxa"/>
          </w:tcPr>
          <w:p w14:paraId="35021C0A" w14:textId="77777777" w:rsidR="00310E26" w:rsidRPr="0047535C" w:rsidRDefault="00310E26" w:rsidP="00310E26">
            <w:pPr>
              <w:rPr>
                <w:rFonts w:ascii="Arial" w:eastAsiaTheme="minorEastAsia" w:hAnsi="Arial" w:cs="Arial"/>
                <w:lang w:val="en-US"/>
              </w:rPr>
            </w:pPr>
          </w:p>
        </w:tc>
      </w:tr>
      <w:tr w:rsidR="00310E26" w:rsidRPr="0047535C" w14:paraId="318901F2" w14:textId="77777777" w:rsidTr="00E5778C">
        <w:tc>
          <w:tcPr>
            <w:tcW w:w="1496" w:type="dxa"/>
          </w:tcPr>
          <w:p w14:paraId="22A59BB5" w14:textId="77777777" w:rsidR="00310E26" w:rsidRPr="0047535C" w:rsidRDefault="00310E26" w:rsidP="00310E26">
            <w:pPr>
              <w:rPr>
                <w:rFonts w:ascii="Arial" w:eastAsia="Malgun Gothic" w:hAnsi="Arial" w:cs="Arial"/>
                <w:lang w:eastAsia="ko-KR"/>
              </w:rPr>
            </w:pPr>
          </w:p>
        </w:tc>
        <w:tc>
          <w:tcPr>
            <w:tcW w:w="1739" w:type="dxa"/>
          </w:tcPr>
          <w:p w14:paraId="46533855" w14:textId="77777777" w:rsidR="00310E26" w:rsidRPr="0047535C" w:rsidRDefault="00310E26" w:rsidP="00310E26">
            <w:pPr>
              <w:rPr>
                <w:rFonts w:ascii="Arial" w:eastAsia="Malgun Gothic" w:hAnsi="Arial" w:cs="Arial"/>
                <w:lang w:eastAsia="ko-KR"/>
              </w:rPr>
            </w:pPr>
          </w:p>
        </w:tc>
        <w:tc>
          <w:tcPr>
            <w:tcW w:w="6480" w:type="dxa"/>
          </w:tcPr>
          <w:p w14:paraId="01A4FCF5" w14:textId="77777777" w:rsidR="00310E26" w:rsidRPr="0047535C" w:rsidRDefault="00310E26" w:rsidP="00310E26">
            <w:pPr>
              <w:rPr>
                <w:rFonts w:ascii="Arial" w:eastAsia="Malgun Gothic" w:hAnsi="Arial" w:cs="Arial"/>
                <w:highlight w:val="yellow"/>
                <w:lang w:eastAsia="ko-KR"/>
              </w:rPr>
            </w:pPr>
          </w:p>
        </w:tc>
      </w:tr>
      <w:tr w:rsidR="00310E26" w:rsidRPr="0047535C" w14:paraId="568BABB9" w14:textId="77777777" w:rsidTr="00E5778C">
        <w:tc>
          <w:tcPr>
            <w:tcW w:w="1496" w:type="dxa"/>
          </w:tcPr>
          <w:p w14:paraId="701C6A91" w14:textId="77777777" w:rsidR="00310E26" w:rsidRPr="0047535C" w:rsidRDefault="00310E26" w:rsidP="00310E26">
            <w:pPr>
              <w:rPr>
                <w:rFonts w:ascii="Arial" w:eastAsiaTheme="minorEastAsia" w:hAnsi="Arial" w:cs="Arial"/>
              </w:rPr>
            </w:pPr>
          </w:p>
        </w:tc>
        <w:tc>
          <w:tcPr>
            <w:tcW w:w="1739" w:type="dxa"/>
          </w:tcPr>
          <w:p w14:paraId="0D313739" w14:textId="77777777" w:rsidR="00310E26" w:rsidRPr="0047535C" w:rsidRDefault="00310E26" w:rsidP="00310E26">
            <w:pPr>
              <w:rPr>
                <w:rFonts w:ascii="Arial" w:eastAsiaTheme="minorEastAsia" w:hAnsi="Arial" w:cs="Arial"/>
              </w:rPr>
            </w:pPr>
          </w:p>
        </w:tc>
        <w:tc>
          <w:tcPr>
            <w:tcW w:w="6480" w:type="dxa"/>
          </w:tcPr>
          <w:p w14:paraId="34204F36" w14:textId="77777777" w:rsidR="00310E26" w:rsidRPr="0047535C" w:rsidRDefault="00310E26" w:rsidP="00310E26">
            <w:pPr>
              <w:rPr>
                <w:rFonts w:ascii="Arial" w:eastAsiaTheme="minorEastAsia" w:hAnsi="Arial" w:cs="Arial"/>
                <w:highlight w:val="yellow"/>
              </w:rPr>
            </w:pPr>
          </w:p>
        </w:tc>
      </w:tr>
      <w:tr w:rsidR="00310E26" w:rsidRPr="0047535C" w14:paraId="3B924003" w14:textId="77777777" w:rsidTr="00E5778C">
        <w:tc>
          <w:tcPr>
            <w:tcW w:w="1496" w:type="dxa"/>
          </w:tcPr>
          <w:p w14:paraId="4747C1A2" w14:textId="77777777" w:rsidR="00310E26" w:rsidRPr="0047535C" w:rsidRDefault="00310E26" w:rsidP="00310E26">
            <w:pPr>
              <w:rPr>
                <w:rFonts w:ascii="Arial" w:eastAsiaTheme="minorEastAsia" w:hAnsi="Arial" w:cs="Arial"/>
              </w:rPr>
            </w:pPr>
          </w:p>
        </w:tc>
        <w:tc>
          <w:tcPr>
            <w:tcW w:w="1739" w:type="dxa"/>
          </w:tcPr>
          <w:p w14:paraId="26DC2D22" w14:textId="77777777" w:rsidR="00310E26" w:rsidRPr="0047535C" w:rsidRDefault="00310E26" w:rsidP="00310E26">
            <w:pPr>
              <w:rPr>
                <w:rFonts w:ascii="Arial" w:eastAsiaTheme="minorEastAsia" w:hAnsi="Arial" w:cs="Arial"/>
              </w:rPr>
            </w:pPr>
          </w:p>
        </w:tc>
        <w:tc>
          <w:tcPr>
            <w:tcW w:w="6480" w:type="dxa"/>
          </w:tcPr>
          <w:p w14:paraId="67BC3D8D" w14:textId="77777777" w:rsidR="00310E26" w:rsidRPr="0047535C" w:rsidRDefault="00310E26" w:rsidP="00310E26">
            <w:pPr>
              <w:rPr>
                <w:rFonts w:ascii="Arial" w:eastAsiaTheme="minorEastAsia" w:hAnsi="Arial" w:cs="Arial"/>
              </w:rPr>
            </w:pPr>
          </w:p>
        </w:tc>
      </w:tr>
      <w:tr w:rsidR="00310E26" w:rsidRPr="0047535C" w14:paraId="4185BC23" w14:textId="77777777" w:rsidTr="00E5778C">
        <w:tc>
          <w:tcPr>
            <w:tcW w:w="1496" w:type="dxa"/>
          </w:tcPr>
          <w:p w14:paraId="74AE7B3E" w14:textId="77777777" w:rsidR="00310E26" w:rsidRPr="0047535C" w:rsidRDefault="00310E26" w:rsidP="00310E26">
            <w:pPr>
              <w:rPr>
                <w:rFonts w:ascii="Arial" w:hAnsi="Arial" w:cs="Arial"/>
                <w:lang w:eastAsia="sv-SE"/>
              </w:rPr>
            </w:pPr>
          </w:p>
        </w:tc>
        <w:tc>
          <w:tcPr>
            <w:tcW w:w="1739" w:type="dxa"/>
          </w:tcPr>
          <w:p w14:paraId="64BAF6A7" w14:textId="77777777" w:rsidR="00310E26" w:rsidRPr="0047535C" w:rsidRDefault="00310E26" w:rsidP="00310E26">
            <w:pPr>
              <w:rPr>
                <w:rFonts w:ascii="Arial" w:hAnsi="Arial" w:cs="Arial"/>
                <w:lang w:eastAsia="sv-SE"/>
              </w:rPr>
            </w:pPr>
          </w:p>
        </w:tc>
        <w:tc>
          <w:tcPr>
            <w:tcW w:w="6480" w:type="dxa"/>
          </w:tcPr>
          <w:p w14:paraId="73954BB1" w14:textId="77777777" w:rsidR="00310E26" w:rsidRPr="0047535C" w:rsidRDefault="00310E26" w:rsidP="00310E26">
            <w:pPr>
              <w:rPr>
                <w:rFonts w:ascii="Arial" w:eastAsiaTheme="minorEastAsia" w:hAnsi="Arial" w:cs="Arial"/>
              </w:rPr>
            </w:pPr>
          </w:p>
        </w:tc>
      </w:tr>
      <w:tr w:rsidR="00310E26" w:rsidRPr="0047535C" w14:paraId="43B0EB4C" w14:textId="77777777" w:rsidTr="00E5778C">
        <w:tc>
          <w:tcPr>
            <w:tcW w:w="1496" w:type="dxa"/>
          </w:tcPr>
          <w:p w14:paraId="428F67DA" w14:textId="77777777" w:rsidR="00310E26" w:rsidRPr="0047535C" w:rsidRDefault="00310E26" w:rsidP="00310E26">
            <w:pPr>
              <w:rPr>
                <w:rFonts w:ascii="Arial" w:eastAsiaTheme="minorEastAsia" w:hAnsi="Arial" w:cs="Arial"/>
              </w:rPr>
            </w:pPr>
          </w:p>
        </w:tc>
        <w:tc>
          <w:tcPr>
            <w:tcW w:w="1739" w:type="dxa"/>
          </w:tcPr>
          <w:p w14:paraId="128FE792" w14:textId="77777777" w:rsidR="00310E26" w:rsidRPr="0047535C" w:rsidRDefault="00310E26" w:rsidP="00310E26">
            <w:pPr>
              <w:rPr>
                <w:rFonts w:ascii="Arial" w:eastAsiaTheme="minorEastAsia" w:hAnsi="Arial" w:cs="Arial"/>
              </w:rPr>
            </w:pPr>
          </w:p>
        </w:tc>
        <w:tc>
          <w:tcPr>
            <w:tcW w:w="6480" w:type="dxa"/>
          </w:tcPr>
          <w:p w14:paraId="35B3898E" w14:textId="77777777" w:rsidR="00310E26" w:rsidRPr="0047535C" w:rsidRDefault="00310E26" w:rsidP="00310E26">
            <w:pPr>
              <w:rPr>
                <w:rFonts w:ascii="Arial" w:eastAsiaTheme="minorEastAsia" w:hAnsi="Arial" w:cs="Arial"/>
                <w:highlight w:val="yellow"/>
              </w:rPr>
            </w:pPr>
          </w:p>
        </w:tc>
      </w:tr>
      <w:tr w:rsidR="00310E26" w:rsidRPr="0047535C" w14:paraId="7B72B769" w14:textId="77777777" w:rsidTr="00E5778C">
        <w:tc>
          <w:tcPr>
            <w:tcW w:w="1496" w:type="dxa"/>
          </w:tcPr>
          <w:p w14:paraId="753F8CDC" w14:textId="77777777" w:rsidR="00310E26" w:rsidRPr="0047535C" w:rsidRDefault="00310E26" w:rsidP="00310E26">
            <w:pPr>
              <w:rPr>
                <w:rFonts w:ascii="Arial" w:eastAsiaTheme="minorEastAsia" w:hAnsi="Arial" w:cs="Arial"/>
                <w:lang w:eastAsia="sv-SE"/>
              </w:rPr>
            </w:pPr>
          </w:p>
        </w:tc>
        <w:tc>
          <w:tcPr>
            <w:tcW w:w="1739" w:type="dxa"/>
          </w:tcPr>
          <w:p w14:paraId="220BD45A" w14:textId="77777777" w:rsidR="00310E26" w:rsidRPr="0047535C" w:rsidRDefault="00310E26" w:rsidP="00310E26">
            <w:pPr>
              <w:rPr>
                <w:rFonts w:ascii="Arial" w:eastAsiaTheme="minorEastAsia" w:hAnsi="Arial" w:cs="Arial"/>
                <w:lang w:val="en-US"/>
              </w:rPr>
            </w:pPr>
          </w:p>
        </w:tc>
        <w:tc>
          <w:tcPr>
            <w:tcW w:w="6480" w:type="dxa"/>
          </w:tcPr>
          <w:p w14:paraId="3ADE410F" w14:textId="77777777" w:rsidR="00310E26" w:rsidRPr="0047535C" w:rsidRDefault="00310E26" w:rsidP="00310E26">
            <w:pPr>
              <w:rPr>
                <w:rFonts w:ascii="Arial" w:eastAsiaTheme="minorEastAsia" w:hAnsi="Arial" w:cs="Arial"/>
                <w:lang w:val="en-US"/>
              </w:rPr>
            </w:pPr>
          </w:p>
        </w:tc>
      </w:tr>
      <w:tr w:rsidR="00310E26" w:rsidRPr="0047535C" w14:paraId="4048CF69" w14:textId="77777777" w:rsidTr="00E5778C">
        <w:tc>
          <w:tcPr>
            <w:tcW w:w="1496" w:type="dxa"/>
          </w:tcPr>
          <w:p w14:paraId="7AF3249D" w14:textId="77777777" w:rsidR="00310E26" w:rsidRPr="0047535C" w:rsidRDefault="00310E26" w:rsidP="00310E26">
            <w:pPr>
              <w:rPr>
                <w:rFonts w:ascii="Arial" w:hAnsi="Arial" w:cs="Arial"/>
                <w:lang w:eastAsia="sv-SE"/>
              </w:rPr>
            </w:pPr>
          </w:p>
        </w:tc>
        <w:tc>
          <w:tcPr>
            <w:tcW w:w="1739" w:type="dxa"/>
          </w:tcPr>
          <w:p w14:paraId="5CD08369" w14:textId="77777777" w:rsidR="00310E26" w:rsidRPr="0047535C" w:rsidRDefault="00310E26" w:rsidP="00310E26">
            <w:pPr>
              <w:rPr>
                <w:rFonts w:ascii="Arial" w:hAnsi="Arial" w:cs="Arial"/>
                <w:lang w:eastAsia="sv-SE"/>
              </w:rPr>
            </w:pPr>
          </w:p>
        </w:tc>
        <w:tc>
          <w:tcPr>
            <w:tcW w:w="6480" w:type="dxa"/>
          </w:tcPr>
          <w:p w14:paraId="464E2E08" w14:textId="77777777" w:rsidR="00310E26" w:rsidRPr="0047535C" w:rsidRDefault="00310E26" w:rsidP="00310E26">
            <w:pPr>
              <w:rPr>
                <w:rFonts w:ascii="Arial" w:hAnsi="Arial" w:cs="Arial"/>
                <w:lang w:eastAsia="sv-SE"/>
              </w:rPr>
            </w:pPr>
          </w:p>
        </w:tc>
      </w:tr>
      <w:tr w:rsidR="00310E26" w:rsidRPr="0047535C" w14:paraId="61A452FD" w14:textId="77777777" w:rsidTr="00E5778C">
        <w:tc>
          <w:tcPr>
            <w:tcW w:w="1496" w:type="dxa"/>
          </w:tcPr>
          <w:p w14:paraId="4449B534" w14:textId="77777777" w:rsidR="00310E26" w:rsidRPr="0047535C" w:rsidRDefault="00310E26" w:rsidP="00310E26">
            <w:pPr>
              <w:rPr>
                <w:rFonts w:ascii="Arial" w:hAnsi="Arial" w:cs="Arial"/>
                <w:lang w:eastAsia="sv-SE"/>
              </w:rPr>
            </w:pPr>
          </w:p>
        </w:tc>
        <w:tc>
          <w:tcPr>
            <w:tcW w:w="1739" w:type="dxa"/>
          </w:tcPr>
          <w:p w14:paraId="5AB95F5C" w14:textId="77777777" w:rsidR="00310E26" w:rsidRPr="0047535C" w:rsidRDefault="00310E26" w:rsidP="00310E26">
            <w:pPr>
              <w:rPr>
                <w:rFonts w:ascii="Arial" w:hAnsi="Arial" w:cs="Arial"/>
                <w:lang w:eastAsia="sv-SE"/>
              </w:rPr>
            </w:pPr>
          </w:p>
        </w:tc>
        <w:tc>
          <w:tcPr>
            <w:tcW w:w="6480" w:type="dxa"/>
          </w:tcPr>
          <w:p w14:paraId="148C339A" w14:textId="77777777" w:rsidR="00310E26" w:rsidRPr="0047535C" w:rsidRDefault="00310E26" w:rsidP="00310E26">
            <w:pPr>
              <w:rPr>
                <w:rFonts w:ascii="Arial" w:hAnsi="Arial" w:cs="Arial"/>
                <w:lang w:eastAsia="sv-SE"/>
              </w:rPr>
            </w:pPr>
          </w:p>
        </w:tc>
      </w:tr>
      <w:tr w:rsidR="00310E26" w:rsidRPr="0047535C" w14:paraId="2ADEDA1F" w14:textId="77777777" w:rsidTr="00E5778C">
        <w:tc>
          <w:tcPr>
            <w:tcW w:w="1496" w:type="dxa"/>
          </w:tcPr>
          <w:p w14:paraId="7810AF04" w14:textId="77777777" w:rsidR="00310E26" w:rsidRPr="0047535C" w:rsidRDefault="00310E26" w:rsidP="00310E26">
            <w:pPr>
              <w:rPr>
                <w:rFonts w:ascii="Arial" w:hAnsi="Arial" w:cs="Arial"/>
                <w:lang w:eastAsia="sv-SE"/>
              </w:rPr>
            </w:pPr>
          </w:p>
        </w:tc>
        <w:tc>
          <w:tcPr>
            <w:tcW w:w="1739" w:type="dxa"/>
          </w:tcPr>
          <w:p w14:paraId="33171701" w14:textId="77777777" w:rsidR="00310E26" w:rsidRPr="0047535C" w:rsidRDefault="00310E26" w:rsidP="00310E26">
            <w:pPr>
              <w:rPr>
                <w:rFonts w:ascii="Arial" w:hAnsi="Arial" w:cs="Arial"/>
                <w:lang w:eastAsia="sv-SE"/>
              </w:rPr>
            </w:pPr>
          </w:p>
        </w:tc>
        <w:tc>
          <w:tcPr>
            <w:tcW w:w="6480" w:type="dxa"/>
          </w:tcPr>
          <w:p w14:paraId="17DA403B" w14:textId="77777777" w:rsidR="00310E26" w:rsidRPr="0047535C" w:rsidRDefault="00310E26" w:rsidP="00310E26">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Heading3"/>
      </w:pPr>
      <w:r>
        <w:t>Retransmission of initial CG transmission on the same HARQ process</w:t>
      </w:r>
    </w:p>
    <w:p w14:paraId="05CA7687" w14:textId="77777777" w:rsidR="00F23E26" w:rsidRDefault="00000000" w:rsidP="00F23E26">
      <w:pPr>
        <w:rPr>
          <w:rFonts w:ascii="Arial" w:eastAsia="SimSun" w:hAnsi="Arial" w:cs="Arial"/>
          <w:lang w:eastAsia="zh-CN"/>
        </w:rPr>
      </w:pPr>
      <w:hyperlink r:id="rId53"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4"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proofErr w:type="gramStart"/>
      <w:r w:rsidR="00C8712C" w:rsidRPr="00EC74ED">
        <w:rPr>
          <w:rFonts w:ascii="Arial" w:eastAsia="SimSun" w:hAnsi="Arial" w:cs="Arial"/>
          <w:lang w:eastAsia="zh-CN"/>
        </w:rPr>
        <w:t>312</w:t>
      </w:r>
      <w:r w:rsidR="00834DE0" w:rsidRPr="00EC74ED">
        <w:rPr>
          <w:rFonts w:ascii="Arial" w:eastAsia="SimSun" w:hAnsi="Arial" w:cs="Arial"/>
          <w:lang w:eastAsia="zh-CN"/>
        </w:rPr>
        <w:t>][</w:t>
      </w:r>
      <w:proofErr w:type="gramEnd"/>
      <w:r w:rsidR="00C8712C" w:rsidRPr="00EC74ED">
        <w:rPr>
          <w:rFonts w:ascii="Arial" w:eastAsia="SimSun" w:hAnsi="Arial" w:cs="Arial"/>
          <w:lang w:eastAsia="zh-CN"/>
        </w:rPr>
        <w:t>NR-NTN-mIAB</w:t>
      </w:r>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E5778C">
        <w:tc>
          <w:tcPr>
            <w:tcW w:w="1496" w:type="dxa"/>
            <w:shd w:val="clear" w:color="auto" w:fill="E7E6E6" w:themeFill="background2"/>
          </w:tcPr>
          <w:p w14:paraId="47000B14"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E5778C">
        <w:tc>
          <w:tcPr>
            <w:tcW w:w="1496" w:type="dxa"/>
          </w:tcPr>
          <w:p w14:paraId="7DD1B64D" w14:textId="6CC49A5F" w:rsidR="005E7A50"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E5778C">
            <w:pPr>
              <w:rPr>
                <w:rFonts w:ascii="Arial" w:eastAsiaTheme="minorEastAsia" w:hAnsi="Arial" w:cs="Arial"/>
                <w:highlight w:val="yellow"/>
              </w:rPr>
            </w:pPr>
          </w:p>
        </w:tc>
      </w:tr>
      <w:tr w:rsidR="005E7A50" w:rsidRPr="0047535C" w14:paraId="4B6E4AAB" w14:textId="77777777" w:rsidTr="00E5778C">
        <w:tc>
          <w:tcPr>
            <w:tcW w:w="1496" w:type="dxa"/>
          </w:tcPr>
          <w:p w14:paraId="45110676" w14:textId="77777777" w:rsidR="005E7A50" w:rsidRPr="0047535C" w:rsidRDefault="005E7A50" w:rsidP="00E5778C">
            <w:pPr>
              <w:rPr>
                <w:rFonts w:ascii="Arial" w:eastAsiaTheme="minorEastAsia" w:hAnsi="Arial" w:cs="Arial"/>
              </w:rPr>
            </w:pPr>
          </w:p>
        </w:tc>
        <w:tc>
          <w:tcPr>
            <w:tcW w:w="1739" w:type="dxa"/>
          </w:tcPr>
          <w:p w14:paraId="3931C551" w14:textId="77777777" w:rsidR="005E7A50" w:rsidRPr="0047535C" w:rsidRDefault="005E7A50" w:rsidP="00E5778C">
            <w:pPr>
              <w:rPr>
                <w:rFonts w:ascii="Arial" w:eastAsiaTheme="minorEastAsia" w:hAnsi="Arial" w:cs="Arial"/>
              </w:rPr>
            </w:pPr>
          </w:p>
        </w:tc>
        <w:tc>
          <w:tcPr>
            <w:tcW w:w="6480" w:type="dxa"/>
          </w:tcPr>
          <w:p w14:paraId="456B9635" w14:textId="77777777" w:rsidR="005E7A50" w:rsidRPr="0047535C" w:rsidRDefault="005E7A50" w:rsidP="00E5778C">
            <w:pPr>
              <w:rPr>
                <w:rFonts w:ascii="Arial" w:eastAsiaTheme="minorEastAsia" w:hAnsi="Arial" w:cs="Arial"/>
                <w:lang w:val="en-US"/>
              </w:rPr>
            </w:pPr>
          </w:p>
        </w:tc>
      </w:tr>
      <w:tr w:rsidR="005E7A50" w:rsidRPr="0047535C" w14:paraId="0EF84E0B" w14:textId="77777777" w:rsidTr="00E5778C">
        <w:tc>
          <w:tcPr>
            <w:tcW w:w="1496" w:type="dxa"/>
          </w:tcPr>
          <w:p w14:paraId="61334CAC" w14:textId="77777777" w:rsidR="005E7A50" w:rsidRPr="0047535C" w:rsidRDefault="005E7A50" w:rsidP="00E5778C">
            <w:pPr>
              <w:rPr>
                <w:rFonts w:ascii="Arial" w:eastAsia="Malgun Gothic" w:hAnsi="Arial" w:cs="Arial"/>
                <w:lang w:eastAsia="ko-KR"/>
              </w:rPr>
            </w:pPr>
          </w:p>
        </w:tc>
        <w:tc>
          <w:tcPr>
            <w:tcW w:w="1739" w:type="dxa"/>
          </w:tcPr>
          <w:p w14:paraId="0811586D" w14:textId="77777777" w:rsidR="005E7A50" w:rsidRPr="0047535C" w:rsidRDefault="005E7A50" w:rsidP="00E5778C">
            <w:pPr>
              <w:rPr>
                <w:rFonts w:ascii="Arial" w:eastAsia="Malgun Gothic" w:hAnsi="Arial" w:cs="Arial"/>
                <w:lang w:eastAsia="ko-KR"/>
              </w:rPr>
            </w:pPr>
          </w:p>
        </w:tc>
        <w:tc>
          <w:tcPr>
            <w:tcW w:w="6480" w:type="dxa"/>
          </w:tcPr>
          <w:p w14:paraId="1C79FD54" w14:textId="77777777" w:rsidR="005E7A50" w:rsidRPr="0047535C" w:rsidRDefault="005E7A50" w:rsidP="00E5778C">
            <w:pPr>
              <w:rPr>
                <w:rFonts w:ascii="Arial" w:eastAsia="Malgun Gothic" w:hAnsi="Arial" w:cs="Arial"/>
                <w:highlight w:val="yellow"/>
                <w:lang w:eastAsia="ko-KR"/>
              </w:rPr>
            </w:pPr>
          </w:p>
        </w:tc>
      </w:tr>
      <w:tr w:rsidR="005E7A50" w:rsidRPr="0047535C" w14:paraId="3D09D646" w14:textId="77777777" w:rsidTr="00E5778C">
        <w:tc>
          <w:tcPr>
            <w:tcW w:w="1496" w:type="dxa"/>
          </w:tcPr>
          <w:p w14:paraId="66D6BD42" w14:textId="77777777" w:rsidR="005E7A50" w:rsidRPr="0047535C" w:rsidRDefault="005E7A50" w:rsidP="00E5778C">
            <w:pPr>
              <w:rPr>
                <w:rFonts w:ascii="Arial" w:eastAsiaTheme="minorEastAsia" w:hAnsi="Arial" w:cs="Arial"/>
              </w:rPr>
            </w:pPr>
          </w:p>
        </w:tc>
        <w:tc>
          <w:tcPr>
            <w:tcW w:w="1739" w:type="dxa"/>
          </w:tcPr>
          <w:p w14:paraId="57276ED5" w14:textId="77777777" w:rsidR="005E7A50" w:rsidRPr="0047535C" w:rsidRDefault="005E7A50" w:rsidP="00E5778C">
            <w:pPr>
              <w:rPr>
                <w:rFonts w:ascii="Arial" w:eastAsiaTheme="minorEastAsia" w:hAnsi="Arial" w:cs="Arial"/>
              </w:rPr>
            </w:pPr>
          </w:p>
        </w:tc>
        <w:tc>
          <w:tcPr>
            <w:tcW w:w="6480" w:type="dxa"/>
          </w:tcPr>
          <w:p w14:paraId="1ED3C3C3" w14:textId="77777777" w:rsidR="005E7A50" w:rsidRPr="0047535C" w:rsidRDefault="005E7A50" w:rsidP="00E5778C">
            <w:pPr>
              <w:rPr>
                <w:rFonts w:ascii="Arial" w:eastAsiaTheme="minorEastAsia" w:hAnsi="Arial" w:cs="Arial"/>
                <w:highlight w:val="yellow"/>
              </w:rPr>
            </w:pPr>
          </w:p>
        </w:tc>
      </w:tr>
      <w:tr w:rsidR="005E7A50" w:rsidRPr="0047535C" w14:paraId="1A77332F" w14:textId="77777777" w:rsidTr="00E5778C">
        <w:tc>
          <w:tcPr>
            <w:tcW w:w="1496" w:type="dxa"/>
          </w:tcPr>
          <w:p w14:paraId="3D6E0B61" w14:textId="77777777" w:rsidR="005E7A50" w:rsidRPr="0047535C" w:rsidRDefault="005E7A50" w:rsidP="00E5778C">
            <w:pPr>
              <w:rPr>
                <w:rFonts w:ascii="Arial" w:eastAsiaTheme="minorEastAsia" w:hAnsi="Arial" w:cs="Arial"/>
              </w:rPr>
            </w:pPr>
          </w:p>
        </w:tc>
        <w:tc>
          <w:tcPr>
            <w:tcW w:w="1739" w:type="dxa"/>
          </w:tcPr>
          <w:p w14:paraId="41B75ACF" w14:textId="77777777" w:rsidR="005E7A50" w:rsidRPr="0047535C" w:rsidRDefault="005E7A50" w:rsidP="00E5778C">
            <w:pPr>
              <w:rPr>
                <w:rFonts w:ascii="Arial" w:eastAsiaTheme="minorEastAsia" w:hAnsi="Arial" w:cs="Arial"/>
              </w:rPr>
            </w:pPr>
          </w:p>
        </w:tc>
        <w:tc>
          <w:tcPr>
            <w:tcW w:w="6480" w:type="dxa"/>
          </w:tcPr>
          <w:p w14:paraId="3223977C" w14:textId="77777777" w:rsidR="005E7A50" w:rsidRPr="0047535C" w:rsidRDefault="005E7A50" w:rsidP="00E5778C">
            <w:pPr>
              <w:rPr>
                <w:rFonts w:ascii="Arial" w:eastAsiaTheme="minorEastAsia" w:hAnsi="Arial" w:cs="Arial"/>
              </w:rPr>
            </w:pPr>
          </w:p>
        </w:tc>
      </w:tr>
      <w:tr w:rsidR="005E7A50" w:rsidRPr="0047535C" w14:paraId="57F30D37" w14:textId="77777777" w:rsidTr="00E5778C">
        <w:tc>
          <w:tcPr>
            <w:tcW w:w="1496" w:type="dxa"/>
          </w:tcPr>
          <w:p w14:paraId="69F36252" w14:textId="77777777" w:rsidR="005E7A50" w:rsidRPr="0047535C" w:rsidRDefault="005E7A50" w:rsidP="00E5778C">
            <w:pPr>
              <w:rPr>
                <w:rFonts w:ascii="Arial" w:hAnsi="Arial" w:cs="Arial"/>
                <w:lang w:eastAsia="sv-SE"/>
              </w:rPr>
            </w:pPr>
          </w:p>
        </w:tc>
        <w:tc>
          <w:tcPr>
            <w:tcW w:w="1739" w:type="dxa"/>
          </w:tcPr>
          <w:p w14:paraId="390FD23C" w14:textId="77777777" w:rsidR="005E7A50" w:rsidRPr="0047535C" w:rsidRDefault="005E7A50" w:rsidP="00E5778C">
            <w:pPr>
              <w:rPr>
                <w:rFonts w:ascii="Arial" w:hAnsi="Arial" w:cs="Arial"/>
                <w:lang w:eastAsia="sv-SE"/>
              </w:rPr>
            </w:pPr>
          </w:p>
        </w:tc>
        <w:tc>
          <w:tcPr>
            <w:tcW w:w="6480" w:type="dxa"/>
          </w:tcPr>
          <w:p w14:paraId="2F011799" w14:textId="77777777" w:rsidR="005E7A50" w:rsidRPr="0047535C" w:rsidRDefault="005E7A50" w:rsidP="00E5778C">
            <w:pPr>
              <w:rPr>
                <w:rFonts w:ascii="Arial" w:eastAsiaTheme="minorEastAsia" w:hAnsi="Arial" w:cs="Arial"/>
              </w:rPr>
            </w:pPr>
          </w:p>
        </w:tc>
      </w:tr>
      <w:tr w:rsidR="005E7A50" w:rsidRPr="0047535C" w14:paraId="105EC772" w14:textId="77777777" w:rsidTr="00E5778C">
        <w:tc>
          <w:tcPr>
            <w:tcW w:w="1496" w:type="dxa"/>
          </w:tcPr>
          <w:p w14:paraId="224EDF82" w14:textId="77777777" w:rsidR="005E7A50" w:rsidRPr="0047535C" w:rsidRDefault="005E7A50" w:rsidP="00E5778C">
            <w:pPr>
              <w:rPr>
                <w:rFonts w:ascii="Arial" w:eastAsiaTheme="minorEastAsia" w:hAnsi="Arial" w:cs="Arial"/>
              </w:rPr>
            </w:pPr>
          </w:p>
        </w:tc>
        <w:tc>
          <w:tcPr>
            <w:tcW w:w="1739" w:type="dxa"/>
          </w:tcPr>
          <w:p w14:paraId="46E1409D" w14:textId="77777777" w:rsidR="005E7A50" w:rsidRPr="0047535C" w:rsidRDefault="005E7A50" w:rsidP="00E5778C">
            <w:pPr>
              <w:rPr>
                <w:rFonts w:ascii="Arial" w:eastAsiaTheme="minorEastAsia" w:hAnsi="Arial" w:cs="Arial"/>
              </w:rPr>
            </w:pPr>
          </w:p>
        </w:tc>
        <w:tc>
          <w:tcPr>
            <w:tcW w:w="6480" w:type="dxa"/>
          </w:tcPr>
          <w:p w14:paraId="4A789E54" w14:textId="77777777" w:rsidR="005E7A50" w:rsidRPr="0047535C" w:rsidRDefault="005E7A50" w:rsidP="00E5778C">
            <w:pPr>
              <w:rPr>
                <w:rFonts w:ascii="Arial" w:eastAsiaTheme="minorEastAsia" w:hAnsi="Arial" w:cs="Arial"/>
                <w:highlight w:val="yellow"/>
              </w:rPr>
            </w:pPr>
          </w:p>
        </w:tc>
      </w:tr>
      <w:tr w:rsidR="005E7A50" w:rsidRPr="0047535C" w14:paraId="7FD8818F" w14:textId="77777777" w:rsidTr="00E5778C">
        <w:tc>
          <w:tcPr>
            <w:tcW w:w="1496" w:type="dxa"/>
          </w:tcPr>
          <w:p w14:paraId="1F162C78" w14:textId="77777777" w:rsidR="005E7A50" w:rsidRPr="0047535C" w:rsidRDefault="005E7A50" w:rsidP="00E5778C">
            <w:pPr>
              <w:rPr>
                <w:rFonts w:ascii="Arial" w:eastAsiaTheme="minorEastAsia" w:hAnsi="Arial" w:cs="Arial"/>
                <w:lang w:eastAsia="sv-SE"/>
              </w:rPr>
            </w:pPr>
          </w:p>
        </w:tc>
        <w:tc>
          <w:tcPr>
            <w:tcW w:w="1739" w:type="dxa"/>
          </w:tcPr>
          <w:p w14:paraId="30B4B915" w14:textId="77777777" w:rsidR="005E7A50" w:rsidRPr="0047535C" w:rsidRDefault="005E7A50" w:rsidP="00E5778C">
            <w:pPr>
              <w:rPr>
                <w:rFonts w:ascii="Arial" w:eastAsiaTheme="minorEastAsia" w:hAnsi="Arial" w:cs="Arial"/>
                <w:lang w:val="en-US"/>
              </w:rPr>
            </w:pPr>
          </w:p>
        </w:tc>
        <w:tc>
          <w:tcPr>
            <w:tcW w:w="6480" w:type="dxa"/>
          </w:tcPr>
          <w:p w14:paraId="202D2B07" w14:textId="77777777" w:rsidR="005E7A50" w:rsidRPr="0047535C" w:rsidRDefault="005E7A50" w:rsidP="00E5778C">
            <w:pPr>
              <w:rPr>
                <w:rFonts w:ascii="Arial" w:eastAsiaTheme="minorEastAsia" w:hAnsi="Arial" w:cs="Arial"/>
                <w:lang w:val="en-US"/>
              </w:rPr>
            </w:pPr>
          </w:p>
        </w:tc>
      </w:tr>
      <w:tr w:rsidR="005E7A50" w:rsidRPr="0047535C" w14:paraId="473F23C7" w14:textId="77777777" w:rsidTr="00E5778C">
        <w:tc>
          <w:tcPr>
            <w:tcW w:w="1496" w:type="dxa"/>
          </w:tcPr>
          <w:p w14:paraId="2FEF38DF" w14:textId="77777777" w:rsidR="005E7A50" w:rsidRPr="0047535C" w:rsidRDefault="005E7A50" w:rsidP="00E5778C">
            <w:pPr>
              <w:rPr>
                <w:rFonts w:ascii="Arial" w:hAnsi="Arial" w:cs="Arial"/>
                <w:lang w:eastAsia="sv-SE"/>
              </w:rPr>
            </w:pPr>
          </w:p>
        </w:tc>
        <w:tc>
          <w:tcPr>
            <w:tcW w:w="1739" w:type="dxa"/>
          </w:tcPr>
          <w:p w14:paraId="07658879" w14:textId="77777777" w:rsidR="005E7A50" w:rsidRPr="0047535C" w:rsidRDefault="005E7A50" w:rsidP="00E5778C">
            <w:pPr>
              <w:rPr>
                <w:rFonts w:ascii="Arial" w:hAnsi="Arial" w:cs="Arial"/>
                <w:lang w:eastAsia="sv-SE"/>
              </w:rPr>
            </w:pPr>
          </w:p>
        </w:tc>
        <w:tc>
          <w:tcPr>
            <w:tcW w:w="6480" w:type="dxa"/>
          </w:tcPr>
          <w:p w14:paraId="5D314C0B" w14:textId="77777777" w:rsidR="005E7A50" w:rsidRPr="0047535C" w:rsidRDefault="005E7A50" w:rsidP="00E5778C">
            <w:pPr>
              <w:rPr>
                <w:rFonts w:ascii="Arial" w:hAnsi="Arial" w:cs="Arial"/>
                <w:lang w:eastAsia="sv-SE"/>
              </w:rPr>
            </w:pPr>
          </w:p>
        </w:tc>
      </w:tr>
      <w:tr w:rsidR="005E7A50" w:rsidRPr="0047535C" w14:paraId="63664FAC" w14:textId="77777777" w:rsidTr="00E5778C">
        <w:tc>
          <w:tcPr>
            <w:tcW w:w="1496" w:type="dxa"/>
          </w:tcPr>
          <w:p w14:paraId="5C4C64B4" w14:textId="77777777" w:rsidR="005E7A50" w:rsidRPr="0047535C" w:rsidRDefault="005E7A50" w:rsidP="00E5778C">
            <w:pPr>
              <w:rPr>
                <w:rFonts w:ascii="Arial" w:hAnsi="Arial" w:cs="Arial"/>
                <w:lang w:eastAsia="sv-SE"/>
              </w:rPr>
            </w:pPr>
          </w:p>
        </w:tc>
        <w:tc>
          <w:tcPr>
            <w:tcW w:w="1739" w:type="dxa"/>
          </w:tcPr>
          <w:p w14:paraId="79C03E4E" w14:textId="77777777" w:rsidR="005E7A50" w:rsidRPr="0047535C" w:rsidRDefault="005E7A50" w:rsidP="00E5778C">
            <w:pPr>
              <w:rPr>
                <w:rFonts w:ascii="Arial" w:hAnsi="Arial" w:cs="Arial"/>
                <w:lang w:eastAsia="sv-SE"/>
              </w:rPr>
            </w:pPr>
          </w:p>
        </w:tc>
        <w:tc>
          <w:tcPr>
            <w:tcW w:w="6480" w:type="dxa"/>
          </w:tcPr>
          <w:p w14:paraId="5F232C46" w14:textId="77777777" w:rsidR="005E7A50" w:rsidRPr="0047535C" w:rsidRDefault="005E7A50" w:rsidP="00E5778C">
            <w:pPr>
              <w:rPr>
                <w:rFonts w:ascii="Arial" w:hAnsi="Arial" w:cs="Arial"/>
                <w:lang w:eastAsia="sv-SE"/>
              </w:rPr>
            </w:pPr>
          </w:p>
        </w:tc>
      </w:tr>
      <w:tr w:rsidR="005E7A50" w:rsidRPr="0047535C" w14:paraId="3756AB52" w14:textId="77777777" w:rsidTr="00E5778C">
        <w:tc>
          <w:tcPr>
            <w:tcW w:w="1496" w:type="dxa"/>
          </w:tcPr>
          <w:p w14:paraId="670B55F2" w14:textId="77777777" w:rsidR="005E7A50" w:rsidRPr="0047535C" w:rsidRDefault="005E7A50" w:rsidP="00E5778C">
            <w:pPr>
              <w:rPr>
                <w:rFonts w:ascii="Arial" w:hAnsi="Arial" w:cs="Arial"/>
                <w:lang w:eastAsia="sv-SE"/>
              </w:rPr>
            </w:pPr>
          </w:p>
        </w:tc>
        <w:tc>
          <w:tcPr>
            <w:tcW w:w="1739" w:type="dxa"/>
          </w:tcPr>
          <w:p w14:paraId="38ED044C" w14:textId="77777777" w:rsidR="005E7A50" w:rsidRPr="0047535C" w:rsidRDefault="005E7A50" w:rsidP="00E5778C">
            <w:pPr>
              <w:rPr>
                <w:rFonts w:ascii="Arial" w:hAnsi="Arial" w:cs="Arial"/>
                <w:lang w:eastAsia="sv-SE"/>
              </w:rPr>
            </w:pPr>
          </w:p>
        </w:tc>
        <w:tc>
          <w:tcPr>
            <w:tcW w:w="6480" w:type="dxa"/>
          </w:tcPr>
          <w:p w14:paraId="77CABA36" w14:textId="77777777" w:rsidR="005E7A50" w:rsidRPr="0047535C" w:rsidRDefault="005E7A50" w:rsidP="00E5778C">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Heading2"/>
      </w:pPr>
      <w:r w:rsidRPr="0047535C">
        <w:t>RACH-less HO: Other identified issues</w:t>
      </w:r>
    </w:p>
    <w:p w14:paraId="4E1F83A5" w14:textId="77777777" w:rsidR="00D229CA" w:rsidRPr="0047535C" w:rsidRDefault="00D229CA" w:rsidP="00D229CA">
      <w:pPr>
        <w:pStyle w:val="Heading3"/>
      </w:pPr>
      <w:r w:rsidRPr="0047535C">
        <w:t>Carrier selection for RACH-less handover</w:t>
      </w:r>
    </w:p>
    <w:p w14:paraId="662E88C3" w14:textId="4DBF11D9" w:rsidR="00D229CA" w:rsidRPr="0047535C" w:rsidRDefault="00000000" w:rsidP="00D229CA">
      <w:pPr>
        <w:rPr>
          <w:rFonts w:ascii="Arial" w:hAnsi="Arial" w:cs="Arial"/>
        </w:rPr>
      </w:pPr>
      <w:hyperlink r:id="rId55"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000000" w:rsidP="00D229CA">
      <w:pPr>
        <w:rPr>
          <w:rFonts w:ascii="Arial" w:hAnsi="Arial" w:cs="Arial"/>
        </w:rPr>
      </w:pPr>
      <w:hyperlink r:id="rId56"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7"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E5778C">
        <w:tc>
          <w:tcPr>
            <w:tcW w:w="1496" w:type="dxa"/>
            <w:shd w:val="clear" w:color="auto" w:fill="E7E6E6" w:themeFill="background2"/>
          </w:tcPr>
          <w:p w14:paraId="0218D128"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E5778C">
        <w:tc>
          <w:tcPr>
            <w:tcW w:w="1496" w:type="dxa"/>
          </w:tcPr>
          <w:p w14:paraId="1E393BA1" w14:textId="41165554" w:rsidR="00C0473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E5778C">
            <w:pPr>
              <w:rPr>
                <w:rFonts w:ascii="Arial" w:eastAsiaTheme="minorEastAsia" w:hAnsi="Arial" w:cs="Arial"/>
              </w:rPr>
            </w:pPr>
          </w:p>
        </w:tc>
        <w:tc>
          <w:tcPr>
            <w:tcW w:w="6480" w:type="dxa"/>
          </w:tcPr>
          <w:p w14:paraId="6F5FEF87" w14:textId="5C04EEFD" w:rsidR="00C0473F" w:rsidRPr="0047535C" w:rsidRDefault="00310E26" w:rsidP="00E5778C">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E5778C">
        <w:tc>
          <w:tcPr>
            <w:tcW w:w="1496" w:type="dxa"/>
          </w:tcPr>
          <w:p w14:paraId="7C3D3238" w14:textId="77777777" w:rsidR="00C0473F" w:rsidRPr="0047535C" w:rsidRDefault="00C0473F" w:rsidP="00E5778C">
            <w:pPr>
              <w:rPr>
                <w:rFonts w:ascii="Arial" w:eastAsiaTheme="minorEastAsia" w:hAnsi="Arial" w:cs="Arial"/>
              </w:rPr>
            </w:pPr>
          </w:p>
        </w:tc>
        <w:tc>
          <w:tcPr>
            <w:tcW w:w="1739" w:type="dxa"/>
          </w:tcPr>
          <w:p w14:paraId="52BC83FB" w14:textId="77777777" w:rsidR="00C0473F" w:rsidRPr="0047535C" w:rsidRDefault="00C0473F" w:rsidP="00E5778C">
            <w:pPr>
              <w:rPr>
                <w:rFonts w:ascii="Arial" w:eastAsiaTheme="minorEastAsia" w:hAnsi="Arial" w:cs="Arial"/>
              </w:rPr>
            </w:pPr>
          </w:p>
        </w:tc>
        <w:tc>
          <w:tcPr>
            <w:tcW w:w="6480" w:type="dxa"/>
          </w:tcPr>
          <w:p w14:paraId="252014EB" w14:textId="77777777" w:rsidR="00C0473F" w:rsidRPr="0047535C" w:rsidRDefault="00C0473F" w:rsidP="00E5778C">
            <w:pPr>
              <w:rPr>
                <w:rFonts w:ascii="Arial" w:eastAsiaTheme="minorEastAsia" w:hAnsi="Arial" w:cs="Arial"/>
                <w:lang w:val="en-US"/>
              </w:rPr>
            </w:pPr>
          </w:p>
        </w:tc>
      </w:tr>
      <w:tr w:rsidR="00C0473F" w:rsidRPr="0047535C" w14:paraId="592963F3" w14:textId="77777777" w:rsidTr="00E5778C">
        <w:tc>
          <w:tcPr>
            <w:tcW w:w="1496" w:type="dxa"/>
          </w:tcPr>
          <w:p w14:paraId="5C220B86" w14:textId="77777777" w:rsidR="00C0473F" w:rsidRPr="0047535C" w:rsidRDefault="00C0473F" w:rsidP="00E5778C">
            <w:pPr>
              <w:rPr>
                <w:rFonts w:ascii="Arial" w:eastAsia="Malgun Gothic" w:hAnsi="Arial" w:cs="Arial"/>
                <w:lang w:eastAsia="ko-KR"/>
              </w:rPr>
            </w:pPr>
          </w:p>
        </w:tc>
        <w:tc>
          <w:tcPr>
            <w:tcW w:w="1739" w:type="dxa"/>
          </w:tcPr>
          <w:p w14:paraId="21210460" w14:textId="77777777" w:rsidR="00C0473F" w:rsidRPr="0047535C" w:rsidRDefault="00C0473F" w:rsidP="00E5778C">
            <w:pPr>
              <w:rPr>
                <w:rFonts w:ascii="Arial" w:eastAsia="Malgun Gothic" w:hAnsi="Arial" w:cs="Arial"/>
                <w:lang w:eastAsia="ko-KR"/>
              </w:rPr>
            </w:pPr>
          </w:p>
        </w:tc>
        <w:tc>
          <w:tcPr>
            <w:tcW w:w="6480" w:type="dxa"/>
          </w:tcPr>
          <w:p w14:paraId="0AB1918C" w14:textId="77777777" w:rsidR="00C0473F" w:rsidRPr="0047535C" w:rsidRDefault="00C0473F" w:rsidP="00E5778C">
            <w:pPr>
              <w:rPr>
                <w:rFonts w:ascii="Arial" w:eastAsia="Malgun Gothic" w:hAnsi="Arial" w:cs="Arial"/>
                <w:highlight w:val="yellow"/>
                <w:lang w:eastAsia="ko-KR"/>
              </w:rPr>
            </w:pPr>
          </w:p>
        </w:tc>
      </w:tr>
      <w:tr w:rsidR="00C0473F" w:rsidRPr="0047535C" w14:paraId="2ED83958" w14:textId="77777777" w:rsidTr="00E5778C">
        <w:tc>
          <w:tcPr>
            <w:tcW w:w="1496" w:type="dxa"/>
          </w:tcPr>
          <w:p w14:paraId="23EC550B" w14:textId="77777777" w:rsidR="00C0473F" w:rsidRPr="0047535C" w:rsidRDefault="00C0473F" w:rsidP="00E5778C">
            <w:pPr>
              <w:rPr>
                <w:rFonts w:ascii="Arial" w:eastAsiaTheme="minorEastAsia" w:hAnsi="Arial" w:cs="Arial"/>
              </w:rPr>
            </w:pPr>
          </w:p>
        </w:tc>
        <w:tc>
          <w:tcPr>
            <w:tcW w:w="1739" w:type="dxa"/>
          </w:tcPr>
          <w:p w14:paraId="3C8752D3" w14:textId="77777777" w:rsidR="00C0473F" w:rsidRPr="0047535C" w:rsidRDefault="00C0473F" w:rsidP="00E5778C">
            <w:pPr>
              <w:rPr>
                <w:rFonts w:ascii="Arial" w:eastAsiaTheme="minorEastAsia" w:hAnsi="Arial" w:cs="Arial"/>
              </w:rPr>
            </w:pPr>
          </w:p>
        </w:tc>
        <w:tc>
          <w:tcPr>
            <w:tcW w:w="6480" w:type="dxa"/>
          </w:tcPr>
          <w:p w14:paraId="2E813B99" w14:textId="77777777" w:rsidR="00C0473F" w:rsidRPr="0047535C" w:rsidRDefault="00C0473F" w:rsidP="00E5778C">
            <w:pPr>
              <w:rPr>
                <w:rFonts w:ascii="Arial" w:eastAsiaTheme="minorEastAsia" w:hAnsi="Arial" w:cs="Arial"/>
                <w:highlight w:val="yellow"/>
              </w:rPr>
            </w:pPr>
          </w:p>
        </w:tc>
      </w:tr>
      <w:tr w:rsidR="00C0473F" w:rsidRPr="0047535C" w14:paraId="02BF0044" w14:textId="77777777" w:rsidTr="00E5778C">
        <w:tc>
          <w:tcPr>
            <w:tcW w:w="1496" w:type="dxa"/>
          </w:tcPr>
          <w:p w14:paraId="381CB9DD" w14:textId="77777777" w:rsidR="00C0473F" w:rsidRPr="0047535C" w:rsidRDefault="00C0473F" w:rsidP="00E5778C">
            <w:pPr>
              <w:rPr>
                <w:rFonts w:ascii="Arial" w:eastAsiaTheme="minorEastAsia" w:hAnsi="Arial" w:cs="Arial"/>
              </w:rPr>
            </w:pPr>
          </w:p>
        </w:tc>
        <w:tc>
          <w:tcPr>
            <w:tcW w:w="1739" w:type="dxa"/>
          </w:tcPr>
          <w:p w14:paraId="41132568" w14:textId="77777777" w:rsidR="00C0473F" w:rsidRPr="0047535C" w:rsidRDefault="00C0473F" w:rsidP="00E5778C">
            <w:pPr>
              <w:rPr>
                <w:rFonts w:ascii="Arial" w:eastAsiaTheme="minorEastAsia" w:hAnsi="Arial" w:cs="Arial"/>
              </w:rPr>
            </w:pPr>
          </w:p>
        </w:tc>
        <w:tc>
          <w:tcPr>
            <w:tcW w:w="6480" w:type="dxa"/>
          </w:tcPr>
          <w:p w14:paraId="168EE39F" w14:textId="77777777" w:rsidR="00C0473F" w:rsidRPr="0047535C" w:rsidRDefault="00C0473F" w:rsidP="00E5778C">
            <w:pPr>
              <w:rPr>
                <w:rFonts w:ascii="Arial" w:eastAsiaTheme="minorEastAsia" w:hAnsi="Arial" w:cs="Arial"/>
              </w:rPr>
            </w:pPr>
          </w:p>
        </w:tc>
      </w:tr>
      <w:tr w:rsidR="00C0473F" w:rsidRPr="0047535C" w14:paraId="0B1878A2" w14:textId="77777777" w:rsidTr="00E5778C">
        <w:tc>
          <w:tcPr>
            <w:tcW w:w="1496" w:type="dxa"/>
          </w:tcPr>
          <w:p w14:paraId="7479D856" w14:textId="77777777" w:rsidR="00C0473F" w:rsidRPr="0047535C" w:rsidRDefault="00C0473F" w:rsidP="00E5778C">
            <w:pPr>
              <w:rPr>
                <w:rFonts w:ascii="Arial" w:hAnsi="Arial" w:cs="Arial"/>
                <w:lang w:eastAsia="sv-SE"/>
              </w:rPr>
            </w:pPr>
          </w:p>
        </w:tc>
        <w:tc>
          <w:tcPr>
            <w:tcW w:w="1739" w:type="dxa"/>
          </w:tcPr>
          <w:p w14:paraId="016D5ED3" w14:textId="77777777" w:rsidR="00C0473F" w:rsidRPr="0047535C" w:rsidRDefault="00C0473F" w:rsidP="00E5778C">
            <w:pPr>
              <w:rPr>
                <w:rFonts w:ascii="Arial" w:hAnsi="Arial" w:cs="Arial"/>
                <w:lang w:eastAsia="sv-SE"/>
              </w:rPr>
            </w:pPr>
          </w:p>
        </w:tc>
        <w:tc>
          <w:tcPr>
            <w:tcW w:w="6480" w:type="dxa"/>
          </w:tcPr>
          <w:p w14:paraId="5BDB6758" w14:textId="77777777" w:rsidR="00C0473F" w:rsidRPr="0047535C" w:rsidRDefault="00C0473F" w:rsidP="00E5778C">
            <w:pPr>
              <w:rPr>
                <w:rFonts w:ascii="Arial" w:eastAsiaTheme="minorEastAsia" w:hAnsi="Arial" w:cs="Arial"/>
              </w:rPr>
            </w:pPr>
          </w:p>
        </w:tc>
      </w:tr>
      <w:tr w:rsidR="00C0473F" w:rsidRPr="0047535C" w14:paraId="3A51CB89" w14:textId="77777777" w:rsidTr="00E5778C">
        <w:tc>
          <w:tcPr>
            <w:tcW w:w="1496" w:type="dxa"/>
          </w:tcPr>
          <w:p w14:paraId="44D89FBD" w14:textId="77777777" w:rsidR="00C0473F" w:rsidRPr="0047535C" w:rsidRDefault="00C0473F" w:rsidP="00E5778C">
            <w:pPr>
              <w:rPr>
                <w:rFonts w:ascii="Arial" w:eastAsiaTheme="minorEastAsia" w:hAnsi="Arial" w:cs="Arial"/>
              </w:rPr>
            </w:pPr>
          </w:p>
        </w:tc>
        <w:tc>
          <w:tcPr>
            <w:tcW w:w="1739" w:type="dxa"/>
          </w:tcPr>
          <w:p w14:paraId="4574FB0A" w14:textId="77777777" w:rsidR="00C0473F" w:rsidRPr="0047535C" w:rsidRDefault="00C0473F" w:rsidP="00E5778C">
            <w:pPr>
              <w:rPr>
                <w:rFonts w:ascii="Arial" w:eastAsiaTheme="minorEastAsia" w:hAnsi="Arial" w:cs="Arial"/>
              </w:rPr>
            </w:pPr>
          </w:p>
        </w:tc>
        <w:tc>
          <w:tcPr>
            <w:tcW w:w="6480" w:type="dxa"/>
          </w:tcPr>
          <w:p w14:paraId="33CF7F42" w14:textId="77777777" w:rsidR="00C0473F" w:rsidRPr="0047535C" w:rsidRDefault="00C0473F" w:rsidP="00E5778C">
            <w:pPr>
              <w:rPr>
                <w:rFonts w:ascii="Arial" w:eastAsiaTheme="minorEastAsia" w:hAnsi="Arial" w:cs="Arial"/>
                <w:highlight w:val="yellow"/>
              </w:rPr>
            </w:pPr>
          </w:p>
        </w:tc>
      </w:tr>
      <w:tr w:rsidR="00C0473F" w:rsidRPr="0047535C" w14:paraId="6ED4E366" w14:textId="77777777" w:rsidTr="00E5778C">
        <w:tc>
          <w:tcPr>
            <w:tcW w:w="1496" w:type="dxa"/>
          </w:tcPr>
          <w:p w14:paraId="6EFA2853" w14:textId="77777777" w:rsidR="00C0473F" w:rsidRPr="0047535C" w:rsidRDefault="00C0473F" w:rsidP="00E5778C">
            <w:pPr>
              <w:rPr>
                <w:rFonts w:ascii="Arial" w:eastAsiaTheme="minorEastAsia" w:hAnsi="Arial" w:cs="Arial"/>
                <w:lang w:eastAsia="sv-SE"/>
              </w:rPr>
            </w:pPr>
          </w:p>
        </w:tc>
        <w:tc>
          <w:tcPr>
            <w:tcW w:w="1739" w:type="dxa"/>
          </w:tcPr>
          <w:p w14:paraId="0DE9E507" w14:textId="77777777" w:rsidR="00C0473F" w:rsidRPr="0047535C" w:rsidRDefault="00C0473F" w:rsidP="00E5778C">
            <w:pPr>
              <w:rPr>
                <w:rFonts w:ascii="Arial" w:eastAsiaTheme="minorEastAsia" w:hAnsi="Arial" w:cs="Arial"/>
                <w:lang w:val="en-US"/>
              </w:rPr>
            </w:pPr>
          </w:p>
        </w:tc>
        <w:tc>
          <w:tcPr>
            <w:tcW w:w="6480" w:type="dxa"/>
          </w:tcPr>
          <w:p w14:paraId="6103EE2B" w14:textId="77777777" w:rsidR="00C0473F" w:rsidRPr="0047535C" w:rsidRDefault="00C0473F" w:rsidP="00E5778C">
            <w:pPr>
              <w:rPr>
                <w:rFonts w:ascii="Arial" w:eastAsiaTheme="minorEastAsia" w:hAnsi="Arial" w:cs="Arial"/>
                <w:lang w:val="en-US"/>
              </w:rPr>
            </w:pPr>
          </w:p>
        </w:tc>
      </w:tr>
      <w:tr w:rsidR="00C0473F" w:rsidRPr="0047535C" w14:paraId="58831DF3" w14:textId="77777777" w:rsidTr="00E5778C">
        <w:tc>
          <w:tcPr>
            <w:tcW w:w="1496" w:type="dxa"/>
          </w:tcPr>
          <w:p w14:paraId="7824C2F4" w14:textId="77777777" w:rsidR="00C0473F" w:rsidRPr="0047535C" w:rsidRDefault="00C0473F" w:rsidP="00E5778C">
            <w:pPr>
              <w:rPr>
                <w:rFonts w:ascii="Arial" w:hAnsi="Arial" w:cs="Arial"/>
                <w:lang w:eastAsia="sv-SE"/>
              </w:rPr>
            </w:pPr>
          </w:p>
        </w:tc>
        <w:tc>
          <w:tcPr>
            <w:tcW w:w="1739" w:type="dxa"/>
          </w:tcPr>
          <w:p w14:paraId="3557F112" w14:textId="77777777" w:rsidR="00C0473F" w:rsidRPr="0047535C" w:rsidRDefault="00C0473F" w:rsidP="00E5778C">
            <w:pPr>
              <w:rPr>
                <w:rFonts w:ascii="Arial" w:hAnsi="Arial" w:cs="Arial"/>
                <w:lang w:eastAsia="sv-SE"/>
              </w:rPr>
            </w:pPr>
          </w:p>
        </w:tc>
        <w:tc>
          <w:tcPr>
            <w:tcW w:w="6480" w:type="dxa"/>
          </w:tcPr>
          <w:p w14:paraId="09C7FEB5" w14:textId="77777777" w:rsidR="00C0473F" w:rsidRPr="0047535C" w:rsidRDefault="00C0473F" w:rsidP="00E5778C">
            <w:pPr>
              <w:rPr>
                <w:rFonts w:ascii="Arial" w:hAnsi="Arial" w:cs="Arial"/>
                <w:lang w:eastAsia="sv-SE"/>
              </w:rPr>
            </w:pPr>
          </w:p>
        </w:tc>
      </w:tr>
      <w:tr w:rsidR="00C0473F" w:rsidRPr="0047535C" w14:paraId="10F7A51E" w14:textId="77777777" w:rsidTr="00E5778C">
        <w:tc>
          <w:tcPr>
            <w:tcW w:w="1496" w:type="dxa"/>
          </w:tcPr>
          <w:p w14:paraId="3920D5F5" w14:textId="77777777" w:rsidR="00C0473F" w:rsidRPr="0047535C" w:rsidRDefault="00C0473F" w:rsidP="00E5778C">
            <w:pPr>
              <w:rPr>
                <w:rFonts w:ascii="Arial" w:hAnsi="Arial" w:cs="Arial"/>
                <w:lang w:eastAsia="sv-SE"/>
              </w:rPr>
            </w:pPr>
          </w:p>
        </w:tc>
        <w:tc>
          <w:tcPr>
            <w:tcW w:w="1739" w:type="dxa"/>
          </w:tcPr>
          <w:p w14:paraId="3BBCFA4F" w14:textId="77777777" w:rsidR="00C0473F" w:rsidRPr="0047535C" w:rsidRDefault="00C0473F" w:rsidP="00E5778C">
            <w:pPr>
              <w:rPr>
                <w:rFonts w:ascii="Arial" w:hAnsi="Arial" w:cs="Arial"/>
                <w:lang w:eastAsia="sv-SE"/>
              </w:rPr>
            </w:pPr>
          </w:p>
        </w:tc>
        <w:tc>
          <w:tcPr>
            <w:tcW w:w="6480" w:type="dxa"/>
          </w:tcPr>
          <w:p w14:paraId="5BDB8E87" w14:textId="77777777" w:rsidR="00C0473F" w:rsidRPr="0047535C" w:rsidRDefault="00C0473F" w:rsidP="00E5778C">
            <w:pPr>
              <w:rPr>
                <w:rFonts w:ascii="Arial" w:hAnsi="Arial" w:cs="Arial"/>
                <w:lang w:eastAsia="sv-SE"/>
              </w:rPr>
            </w:pPr>
          </w:p>
        </w:tc>
      </w:tr>
      <w:tr w:rsidR="00C0473F" w:rsidRPr="0047535C" w14:paraId="1F26F7CC" w14:textId="77777777" w:rsidTr="00E5778C">
        <w:tc>
          <w:tcPr>
            <w:tcW w:w="1496" w:type="dxa"/>
          </w:tcPr>
          <w:p w14:paraId="07861BBC" w14:textId="77777777" w:rsidR="00C0473F" w:rsidRPr="0047535C" w:rsidRDefault="00C0473F" w:rsidP="00E5778C">
            <w:pPr>
              <w:rPr>
                <w:rFonts w:ascii="Arial" w:hAnsi="Arial" w:cs="Arial"/>
                <w:lang w:eastAsia="sv-SE"/>
              </w:rPr>
            </w:pPr>
          </w:p>
        </w:tc>
        <w:tc>
          <w:tcPr>
            <w:tcW w:w="1739" w:type="dxa"/>
          </w:tcPr>
          <w:p w14:paraId="3EE2B8BD" w14:textId="77777777" w:rsidR="00C0473F" w:rsidRPr="0047535C" w:rsidRDefault="00C0473F" w:rsidP="00E5778C">
            <w:pPr>
              <w:rPr>
                <w:rFonts w:ascii="Arial" w:hAnsi="Arial" w:cs="Arial"/>
                <w:lang w:eastAsia="sv-SE"/>
              </w:rPr>
            </w:pPr>
          </w:p>
        </w:tc>
        <w:tc>
          <w:tcPr>
            <w:tcW w:w="6480" w:type="dxa"/>
          </w:tcPr>
          <w:p w14:paraId="1AD60267" w14:textId="77777777" w:rsidR="00C0473F" w:rsidRPr="0047535C" w:rsidRDefault="00C0473F" w:rsidP="00E5778C">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Heading3"/>
      </w:pPr>
      <w:r w:rsidRPr="0047535C">
        <w:lastRenderedPageBreak/>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58"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w:t>
      </w:r>
      <w:proofErr w:type="spellStart"/>
      <w:r w:rsidR="001746A6">
        <w:rPr>
          <w:rStyle w:val="Hyperlink"/>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59"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000000" w:rsidP="00A655BA">
      <w:pPr>
        <w:rPr>
          <w:rFonts w:ascii="Arial" w:hAnsi="Arial" w:cs="Arial"/>
          <w:lang w:val="en-US"/>
        </w:rPr>
      </w:pPr>
      <w:hyperlink r:id="rId60"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E5778C">
        <w:tc>
          <w:tcPr>
            <w:tcW w:w="1496" w:type="dxa"/>
            <w:shd w:val="clear" w:color="auto" w:fill="E7E6E6" w:themeFill="background2"/>
          </w:tcPr>
          <w:p w14:paraId="7B38993A"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E5778C">
        <w:tc>
          <w:tcPr>
            <w:tcW w:w="1496" w:type="dxa"/>
          </w:tcPr>
          <w:p w14:paraId="77C012CA" w14:textId="1FE35A4C" w:rsidR="00915FCC" w:rsidRPr="0047535C" w:rsidRDefault="0033553C" w:rsidP="00E5778C">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E5778C">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E5778C">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915FCC" w:rsidRPr="0047535C" w14:paraId="2080F2FE" w14:textId="77777777" w:rsidTr="00E5778C">
        <w:tc>
          <w:tcPr>
            <w:tcW w:w="1496" w:type="dxa"/>
          </w:tcPr>
          <w:p w14:paraId="46E7D039" w14:textId="77777777" w:rsidR="00915FCC" w:rsidRPr="0047535C" w:rsidRDefault="00915FCC" w:rsidP="00E5778C">
            <w:pPr>
              <w:rPr>
                <w:rFonts w:ascii="Arial" w:eastAsiaTheme="minorEastAsia" w:hAnsi="Arial" w:cs="Arial"/>
              </w:rPr>
            </w:pPr>
          </w:p>
        </w:tc>
        <w:tc>
          <w:tcPr>
            <w:tcW w:w="1739" w:type="dxa"/>
          </w:tcPr>
          <w:p w14:paraId="462BE556" w14:textId="77777777" w:rsidR="00915FCC" w:rsidRPr="0047535C" w:rsidRDefault="00915FCC" w:rsidP="00E5778C">
            <w:pPr>
              <w:rPr>
                <w:rFonts w:ascii="Arial" w:eastAsiaTheme="minorEastAsia" w:hAnsi="Arial" w:cs="Arial"/>
              </w:rPr>
            </w:pPr>
          </w:p>
        </w:tc>
        <w:tc>
          <w:tcPr>
            <w:tcW w:w="6480" w:type="dxa"/>
          </w:tcPr>
          <w:p w14:paraId="1D09EAC9" w14:textId="77777777" w:rsidR="00915FCC" w:rsidRPr="0047535C" w:rsidRDefault="00915FCC" w:rsidP="00E5778C">
            <w:pPr>
              <w:rPr>
                <w:rFonts w:ascii="Arial" w:eastAsiaTheme="minorEastAsia" w:hAnsi="Arial" w:cs="Arial"/>
                <w:lang w:val="en-US"/>
              </w:rPr>
            </w:pPr>
          </w:p>
        </w:tc>
      </w:tr>
      <w:tr w:rsidR="00915FCC" w:rsidRPr="0047535C" w14:paraId="40174A90" w14:textId="77777777" w:rsidTr="00E5778C">
        <w:tc>
          <w:tcPr>
            <w:tcW w:w="1496" w:type="dxa"/>
          </w:tcPr>
          <w:p w14:paraId="0DF6C92D" w14:textId="77777777" w:rsidR="00915FCC" w:rsidRPr="0047535C" w:rsidRDefault="00915FCC" w:rsidP="00E5778C">
            <w:pPr>
              <w:rPr>
                <w:rFonts w:ascii="Arial" w:eastAsia="Malgun Gothic" w:hAnsi="Arial" w:cs="Arial"/>
                <w:lang w:eastAsia="ko-KR"/>
              </w:rPr>
            </w:pPr>
          </w:p>
        </w:tc>
        <w:tc>
          <w:tcPr>
            <w:tcW w:w="1739" w:type="dxa"/>
          </w:tcPr>
          <w:p w14:paraId="4F908117" w14:textId="77777777" w:rsidR="00915FCC" w:rsidRPr="0047535C" w:rsidRDefault="00915FCC" w:rsidP="00E5778C">
            <w:pPr>
              <w:rPr>
                <w:rFonts w:ascii="Arial" w:eastAsia="Malgun Gothic" w:hAnsi="Arial" w:cs="Arial"/>
                <w:lang w:eastAsia="ko-KR"/>
              </w:rPr>
            </w:pPr>
          </w:p>
        </w:tc>
        <w:tc>
          <w:tcPr>
            <w:tcW w:w="6480" w:type="dxa"/>
          </w:tcPr>
          <w:p w14:paraId="75B51C9B" w14:textId="77777777" w:rsidR="00915FCC" w:rsidRPr="0047535C" w:rsidRDefault="00915FCC" w:rsidP="00E5778C">
            <w:pPr>
              <w:rPr>
                <w:rFonts w:ascii="Arial" w:eastAsia="Malgun Gothic" w:hAnsi="Arial" w:cs="Arial"/>
                <w:highlight w:val="yellow"/>
                <w:lang w:eastAsia="ko-KR"/>
              </w:rPr>
            </w:pPr>
          </w:p>
        </w:tc>
      </w:tr>
      <w:tr w:rsidR="00915FCC" w:rsidRPr="0047535C" w14:paraId="15CC886C" w14:textId="77777777" w:rsidTr="00E5778C">
        <w:tc>
          <w:tcPr>
            <w:tcW w:w="1496" w:type="dxa"/>
          </w:tcPr>
          <w:p w14:paraId="589451A6" w14:textId="77777777" w:rsidR="00915FCC" w:rsidRPr="0047535C" w:rsidRDefault="00915FCC" w:rsidP="00E5778C">
            <w:pPr>
              <w:rPr>
                <w:rFonts w:ascii="Arial" w:eastAsiaTheme="minorEastAsia" w:hAnsi="Arial" w:cs="Arial"/>
              </w:rPr>
            </w:pPr>
          </w:p>
        </w:tc>
        <w:tc>
          <w:tcPr>
            <w:tcW w:w="1739" w:type="dxa"/>
          </w:tcPr>
          <w:p w14:paraId="4D0D3741" w14:textId="77777777" w:rsidR="00915FCC" w:rsidRPr="0047535C" w:rsidRDefault="00915FCC" w:rsidP="00E5778C">
            <w:pPr>
              <w:rPr>
                <w:rFonts w:ascii="Arial" w:eastAsiaTheme="minorEastAsia" w:hAnsi="Arial" w:cs="Arial"/>
              </w:rPr>
            </w:pPr>
          </w:p>
        </w:tc>
        <w:tc>
          <w:tcPr>
            <w:tcW w:w="6480" w:type="dxa"/>
          </w:tcPr>
          <w:p w14:paraId="0F0D8C50" w14:textId="77777777" w:rsidR="00915FCC" w:rsidRPr="0047535C" w:rsidRDefault="00915FCC" w:rsidP="00E5778C">
            <w:pPr>
              <w:rPr>
                <w:rFonts w:ascii="Arial" w:eastAsiaTheme="minorEastAsia" w:hAnsi="Arial" w:cs="Arial"/>
                <w:highlight w:val="yellow"/>
              </w:rPr>
            </w:pPr>
          </w:p>
        </w:tc>
      </w:tr>
      <w:tr w:rsidR="00915FCC" w:rsidRPr="0047535C" w14:paraId="12904C12" w14:textId="77777777" w:rsidTr="00E5778C">
        <w:tc>
          <w:tcPr>
            <w:tcW w:w="1496" w:type="dxa"/>
          </w:tcPr>
          <w:p w14:paraId="629A42EA" w14:textId="77777777" w:rsidR="00915FCC" w:rsidRPr="0047535C" w:rsidRDefault="00915FCC" w:rsidP="00E5778C">
            <w:pPr>
              <w:rPr>
                <w:rFonts w:ascii="Arial" w:eastAsiaTheme="minorEastAsia" w:hAnsi="Arial" w:cs="Arial"/>
              </w:rPr>
            </w:pPr>
          </w:p>
        </w:tc>
        <w:tc>
          <w:tcPr>
            <w:tcW w:w="1739" w:type="dxa"/>
          </w:tcPr>
          <w:p w14:paraId="5306073D" w14:textId="77777777" w:rsidR="00915FCC" w:rsidRPr="0047535C" w:rsidRDefault="00915FCC" w:rsidP="00E5778C">
            <w:pPr>
              <w:rPr>
                <w:rFonts w:ascii="Arial" w:eastAsiaTheme="minorEastAsia" w:hAnsi="Arial" w:cs="Arial"/>
              </w:rPr>
            </w:pPr>
          </w:p>
        </w:tc>
        <w:tc>
          <w:tcPr>
            <w:tcW w:w="6480" w:type="dxa"/>
          </w:tcPr>
          <w:p w14:paraId="29508F25" w14:textId="77777777" w:rsidR="00915FCC" w:rsidRPr="0047535C" w:rsidRDefault="00915FCC" w:rsidP="00E5778C">
            <w:pPr>
              <w:rPr>
                <w:rFonts w:ascii="Arial" w:eastAsiaTheme="minorEastAsia" w:hAnsi="Arial" w:cs="Arial"/>
              </w:rPr>
            </w:pPr>
          </w:p>
        </w:tc>
      </w:tr>
      <w:tr w:rsidR="00915FCC" w:rsidRPr="0047535C" w14:paraId="10483856" w14:textId="77777777" w:rsidTr="00E5778C">
        <w:tc>
          <w:tcPr>
            <w:tcW w:w="1496" w:type="dxa"/>
          </w:tcPr>
          <w:p w14:paraId="44C308E9" w14:textId="77777777" w:rsidR="00915FCC" w:rsidRPr="0047535C" w:rsidRDefault="00915FCC" w:rsidP="00E5778C">
            <w:pPr>
              <w:rPr>
                <w:rFonts w:ascii="Arial" w:hAnsi="Arial" w:cs="Arial"/>
                <w:lang w:eastAsia="sv-SE"/>
              </w:rPr>
            </w:pPr>
          </w:p>
        </w:tc>
        <w:tc>
          <w:tcPr>
            <w:tcW w:w="1739" w:type="dxa"/>
          </w:tcPr>
          <w:p w14:paraId="0939993B" w14:textId="77777777" w:rsidR="00915FCC" w:rsidRPr="0047535C" w:rsidRDefault="00915FCC" w:rsidP="00E5778C">
            <w:pPr>
              <w:rPr>
                <w:rFonts w:ascii="Arial" w:hAnsi="Arial" w:cs="Arial"/>
                <w:lang w:eastAsia="sv-SE"/>
              </w:rPr>
            </w:pPr>
          </w:p>
        </w:tc>
        <w:tc>
          <w:tcPr>
            <w:tcW w:w="6480" w:type="dxa"/>
          </w:tcPr>
          <w:p w14:paraId="01B823F6" w14:textId="77777777" w:rsidR="00915FCC" w:rsidRPr="0047535C" w:rsidRDefault="00915FCC" w:rsidP="00E5778C">
            <w:pPr>
              <w:rPr>
                <w:rFonts w:ascii="Arial" w:eastAsiaTheme="minorEastAsia" w:hAnsi="Arial" w:cs="Arial"/>
              </w:rPr>
            </w:pPr>
          </w:p>
        </w:tc>
      </w:tr>
      <w:tr w:rsidR="00915FCC" w:rsidRPr="0047535C" w14:paraId="09A1B519" w14:textId="77777777" w:rsidTr="00E5778C">
        <w:tc>
          <w:tcPr>
            <w:tcW w:w="1496" w:type="dxa"/>
          </w:tcPr>
          <w:p w14:paraId="3DA5F5EA" w14:textId="77777777" w:rsidR="00915FCC" w:rsidRPr="0047535C" w:rsidRDefault="00915FCC" w:rsidP="00E5778C">
            <w:pPr>
              <w:rPr>
                <w:rFonts w:ascii="Arial" w:eastAsiaTheme="minorEastAsia" w:hAnsi="Arial" w:cs="Arial"/>
              </w:rPr>
            </w:pPr>
          </w:p>
        </w:tc>
        <w:tc>
          <w:tcPr>
            <w:tcW w:w="1739" w:type="dxa"/>
          </w:tcPr>
          <w:p w14:paraId="22D7E51B" w14:textId="77777777" w:rsidR="00915FCC" w:rsidRPr="0047535C" w:rsidRDefault="00915FCC" w:rsidP="00E5778C">
            <w:pPr>
              <w:rPr>
                <w:rFonts w:ascii="Arial" w:eastAsiaTheme="minorEastAsia" w:hAnsi="Arial" w:cs="Arial"/>
              </w:rPr>
            </w:pPr>
          </w:p>
        </w:tc>
        <w:tc>
          <w:tcPr>
            <w:tcW w:w="6480" w:type="dxa"/>
          </w:tcPr>
          <w:p w14:paraId="4F7D0125" w14:textId="77777777" w:rsidR="00915FCC" w:rsidRPr="0047535C" w:rsidRDefault="00915FCC" w:rsidP="00E5778C">
            <w:pPr>
              <w:rPr>
                <w:rFonts w:ascii="Arial" w:eastAsiaTheme="minorEastAsia" w:hAnsi="Arial" w:cs="Arial"/>
                <w:highlight w:val="yellow"/>
              </w:rPr>
            </w:pPr>
          </w:p>
        </w:tc>
      </w:tr>
      <w:tr w:rsidR="00915FCC" w:rsidRPr="0047535C" w14:paraId="30FAD289" w14:textId="77777777" w:rsidTr="00E5778C">
        <w:tc>
          <w:tcPr>
            <w:tcW w:w="1496" w:type="dxa"/>
          </w:tcPr>
          <w:p w14:paraId="1BAD2C98" w14:textId="77777777" w:rsidR="00915FCC" w:rsidRPr="0047535C" w:rsidRDefault="00915FCC" w:rsidP="00E5778C">
            <w:pPr>
              <w:rPr>
                <w:rFonts w:ascii="Arial" w:eastAsiaTheme="minorEastAsia" w:hAnsi="Arial" w:cs="Arial"/>
                <w:lang w:eastAsia="sv-SE"/>
              </w:rPr>
            </w:pPr>
          </w:p>
        </w:tc>
        <w:tc>
          <w:tcPr>
            <w:tcW w:w="1739" w:type="dxa"/>
          </w:tcPr>
          <w:p w14:paraId="5D9472A6" w14:textId="77777777" w:rsidR="00915FCC" w:rsidRPr="0047535C" w:rsidRDefault="00915FCC" w:rsidP="00E5778C">
            <w:pPr>
              <w:rPr>
                <w:rFonts w:ascii="Arial" w:eastAsiaTheme="minorEastAsia" w:hAnsi="Arial" w:cs="Arial"/>
                <w:lang w:val="en-US"/>
              </w:rPr>
            </w:pPr>
          </w:p>
        </w:tc>
        <w:tc>
          <w:tcPr>
            <w:tcW w:w="6480" w:type="dxa"/>
          </w:tcPr>
          <w:p w14:paraId="22FF2352" w14:textId="77777777" w:rsidR="00915FCC" w:rsidRPr="0047535C" w:rsidRDefault="00915FCC" w:rsidP="00E5778C">
            <w:pPr>
              <w:rPr>
                <w:rFonts w:ascii="Arial" w:eastAsiaTheme="minorEastAsia" w:hAnsi="Arial" w:cs="Arial"/>
                <w:lang w:val="en-US"/>
              </w:rPr>
            </w:pPr>
          </w:p>
        </w:tc>
      </w:tr>
      <w:tr w:rsidR="00915FCC" w:rsidRPr="0047535C" w14:paraId="7BDCB749" w14:textId="77777777" w:rsidTr="00E5778C">
        <w:tc>
          <w:tcPr>
            <w:tcW w:w="1496" w:type="dxa"/>
          </w:tcPr>
          <w:p w14:paraId="216BB221" w14:textId="77777777" w:rsidR="00915FCC" w:rsidRPr="0047535C" w:rsidRDefault="00915FCC" w:rsidP="00E5778C">
            <w:pPr>
              <w:rPr>
                <w:rFonts w:ascii="Arial" w:hAnsi="Arial" w:cs="Arial"/>
                <w:lang w:eastAsia="sv-SE"/>
              </w:rPr>
            </w:pPr>
          </w:p>
        </w:tc>
        <w:tc>
          <w:tcPr>
            <w:tcW w:w="1739" w:type="dxa"/>
          </w:tcPr>
          <w:p w14:paraId="3B9D6618" w14:textId="77777777" w:rsidR="00915FCC" w:rsidRPr="0047535C" w:rsidRDefault="00915FCC" w:rsidP="00E5778C">
            <w:pPr>
              <w:rPr>
                <w:rFonts w:ascii="Arial" w:hAnsi="Arial" w:cs="Arial"/>
                <w:lang w:eastAsia="sv-SE"/>
              </w:rPr>
            </w:pPr>
          </w:p>
        </w:tc>
        <w:tc>
          <w:tcPr>
            <w:tcW w:w="6480" w:type="dxa"/>
          </w:tcPr>
          <w:p w14:paraId="206272D9" w14:textId="77777777" w:rsidR="00915FCC" w:rsidRPr="0047535C" w:rsidRDefault="00915FCC" w:rsidP="00E5778C">
            <w:pPr>
              <w:rPr>
                <w:rFonts w:ascii="Arial" w:hAnsi="Arial" w:cs="Arial"/>
                <w:lang w:eastAsia="sv-SE"/>
              </w:rPr>
            </w:pPr>
          </w:p>
        </w:tc>
      </w:tr>
      <w:tr w:rsidR="00915FCC" w:rsidRPr="0047535C" w14:paraId="7A9AFD4A" w14:textId="77777777" w:rsidTr="00E5778C">
        <w:tc>
          <w:tcPr>
            <w:tcW w:w="1496" w:type="dxa"/>
          </w:tcPr>
          <w:p w14:paraId="5D705E29" w14:textId="77777777" w:rsidR="00915FCC" w:rsidRPr="0047535C" w:rsidRDefault="00915FCC" w:rsidP="00E5778C">
            <w:pPr>
              <w:rPr>
                <w:rFonts w:ascii="Arial" w:hAnsi="Arial" w:cs="Arial"/>
                <w:lang w:eastAsia="sv-SE"/>
              </w:rPr>
            </w:pPr>
          </w:p>
        </w:tc>
        <w:tc>
          <w:tcPr>
            <w:tcW w:w="1739" w:type="dxa"/>
          </w:tcPr>
          <w:p w14:paraId="3AD92170" w14:textId="77777777" w:rsidR="00915FCC" w:rsidRPr="0047535C" w:rsidRDefault="00915FCC" w:rsidP="00E5778C">
            <w:pPr>
              <w:rPr>
                <w:rFonts w:ascii="Arial" w:hAnsi="Arial" w:cs="Arial"/>
                <w:lang w:eastAsia="sv-SE"/>
              </w:rPr>
            </w:pPr>
          </w:p>
        </w:tc>
        <w:tc>
          <w:tcPr>
            <w:tcW w:w="6480" w:type="dxa"/>
          </w:tcPr>
          <w:p w14:paraId="36E497A9" w14:textId="77777777" w:rsidR="00915FCC" w:rsidRPr="0047535C" w:rsidRDefault="00915FCC" w:rsidP="00E5778C">
            <w:pPr>
              <w:rPr>
                <w:rFonts w:ascii="Arial" w:hAnsi="Arial" w:cs="Arial"/>
                <w:lang w:eastAsia="sv-SE"/>
              </w:rPr>
            </w:pPr>
          </w:p>
        </w:tc>
      </w:tr>
      <w:tr w:rsidR="00915FCC" w:rsidRPr="0047535C" w14:paraId="16FB57F6" w14:textId="77777777" w:rsidTr="00E5778C">
        <w:tc>
          <w:tcPr>
            <w:tcW w:w="1496" w:type="dxa"/>
          </w:tcPr>
          <w:p w14:paraId="26F40A5A" w14:textId="77777777" w:rsidR="00915FCC" w:rsidRPr="0047535C" w:rsidRDefault="00915FCC" w:rsidP="00E5778C">
            <w:pPr>
              <w:rPr>
                <w:rFonts w:ascii="Arial" w:hAnsi="Arial" w:cs="Arial"/>
                <w:lang w:eastAsia="sv-SE"/>
              </w:rPr>
            </w:pPr>
          </w:p>
        </w:tc>
        <w:tc>
          <w:tcPr>
            <w:tcW w:w="1739" w:type="dxa"/>
          </w:tcPr>
          <w:p w14:paraId="7B3DEBF1" w14:textId="77777777" w:rsidR="00915FCC" w:rsidRPr="0047535C" w:rsidRDefault="00915FCC" w:rsidP="00E5778C">
            <w:pPr>
              <w:rPr>
                <w:rFonts w:ascii="Arial" w:hAnsi="Arial" w:cs="Arial"/>
                <w:lang w:eastAsia="sv-SE"/>
              </w:rPr>
            </w:pPr>
          </w:p>
        </w:tc>
        <w:tc>
          <w:tcPr>
            <w:tcW w:w="6480" w:type="dxa"/>
          </w:tcPr>
          <w:p w14:paraId="1191872C" w14:textId="77777777" w:rsidR="00915FCC" w:rsidRPr="0047535C" w:rsidRDefault="00915FCC" w:rsidP="00E5778C">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000000" w:rsidP="00C80528">
      <w:pPr>
        <w:jc w:val="both"/>
        <w:rPr>
          <w:rFonts w:ascii="Arial" w:hAnsi="Arial" w:cs="Arial"/>
          <w:lang w:val="en-US"/>
        </w:rPr>
      </w:pPr>
      <w:hyperlink r:id="rId61"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E5778C">
        <w:tc>
          <w:tcPr>
            <w:tcW w:w="1496" w:type="dxa"/>
            <w:shd w:val="clear" w:color="auto" w:fill="E7E6E6" w:themeFill="background2"/>
          </w:tcPr>
          <w:p w14:paraId="7AB96438"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E5778C">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E5778C">
        <w:tc>
          <w:tcPr>
            <w:tcW w:w="1496" w:type="dxa"/>
          </w:tcPr>
          <w:p w14:paraId="50B16113" w14:textId="77777777" w:rsidR="00915FCC" w:rsidRPr="0047535C" w:rsidRDefault="00915FCC" w:rsidP="00E5778C">
            <w:pPr>
              <w:rPr>
                <w:rFonts w:ascii="Arial" w:eastAsiaTheme="minorEastAsia" w:hAnsi="Arial" w:cs="Arial"/>
              </w:rPr>
            </w:pPr>
          </w:p>
        </w:tc>
        <w:tc>
          <w:tcPr>
            <w:tcW w:w="1739" w:type="dxa"/>
          </w:tcPr>
          <w:p w14:paraId="3FE5E6FA" w14:textId="77777777" w:rsidR="00915FCC" w:rsidRPr="0047535C" w:rsidRDefault="00915FCC" w:rsidP="00E5778C">
            <w:pPr>
              <w:rPr>
                <w:rFonts w:ascii="Arial" w:eastAsiaTheme="minorEastAsia" w:hAnsi="Arial" w:cs="Arial"/>
              </w:rPr>
            </w:pPr>
          </w:p>
        </w:tc>
        <w:tc>
          <w:tcPr>
            <w:tcW w:w="6480" w:type="dxa"/>
          </w:tcPr>
          <w:p w14:paraId="71DACCD3" w14:textId="77777777" w:rsidR="00915FCC" w:rsidRPr="0047535C" w:rsidRDefault="00915FCC" w:rsidP="00E5778C">
            <w:pPr>
              <w:rPr>
                <w:rFonts w:ascii="Arial" w:eastAsiaTheme="minorEastAsia" w:hAnsi="Arial" w:cs="Arial"/>
                <w:highlight w:val="yellow"/>
              </w:rPr>
            </w:pPr>
          </w:p>
        </w:tc>
      </w:tr>
      <w:tr w:rsidR="00915FCC" w:rsidRPr="0047535C" w14:paraId="5F9269C5" w14:textId="77777777" w:rsidTr="00E5778C">
        <w:tc>
          <w:tcPr>
            <w:tcW w:w="1496" w:type="dxa"/>
          </w:tcPr>
          <w:p w14:paraId="38B0B297" w14:textId="77777777" w:rsidR="00915FCC" w:rsidRPr="0047535C" w:rsidRDefault="00915FCC" w:rsidP="00E5778C">
            <w:pPr>
              <w:rPr>
                <w:rFonts w:ascii="Arial" w:eastAsiaTheme="minorEastAsia" w:hAnsi="Arial" w:cs="Arial"/>
              </w:rPr>
            </w:pPr>
          </w:p>
        </w:tc>
        <w:tc>
          <w:tcPr>
            <w:tcW w:w="1739" w:type="dxa"/>
          </w:tcPr>
          <w:p w14:paraId="6DC00CB7" w14:textId="77777777" w:rsidR="00915FCC" w:rsidRPr="0047535C" w:rsidRDefault="00915FCC" w:rsidP="00E5778C">
            <w:pPr>
              <w:rPr>
                <w:rFonts w:ascii="Arial" w:eastAsiaTheme="minorEastAsia" w:hAnsi="Arial" w:cs="Arial"/>
              </w:rPr>
            </w:pPr>
          </w:p>
        </w:tc>
        <w:tc>
          <w:tcPr>
            <w:tcW w:w="6480" w:type="dxa"/>
          </w:tcPr>
          <w:p w14:paraId="7BB4BBB8" w14:textId="77777777" w:rsidR="00915FCC" w:rsidRPr="0047535C" w:rsidRDefault="00915FCC" w:rsidP="00E5778C">
            <w:pPr>
              <w:rPr>
                <w:rFonts w:ascii="Arial" w:eastAsiaTheme="minorEastAsia" w:hAnsi="Arial" w:cs="Arial"/>
                <w:lang w:val="en-US"/>
              </w:rPr>
            </w:pPr>
          </w:p>
        </w:tc>
      </w:tr>
      <w:tr w:rsidR="00915FCC" w:rsidRPr="0047535C" w14:paraId="207F0B25" w14:textId="77777777" w:rsidTr="00E5778C">
        <w:tc>
          <w:tcPr>
            <w:tcW w:w="1496" w:type="dxa"/>
          </w:tcPr>
          <w:p w14:paraId="0EF08203" w14:textId="77777777" w:rsidR="00915FCC" w:rsidRPr="0047535C" w:rsidRDefault="00915FCC" w:rsidP="00E5778C">
            <w:pPr>
              <w:rPr>
                <w:rFonts w:ascii="Arial" w:eastAsia="Malgun Gothic" w:hAnsi="Arial" w:cs="Arial"/>
                <w:lang w:eastAsia="ko-KR"/>
              </w:rPr>
            </w:pPr>
          </w:p>
        </w:tc>
        <w:tc>
          <w:tcPr>
            <w:tcW w:w="1739" w:type="dxa"/>
          </w:tcPr>
          <w:p w14:paraId="3BB85F98" w14:textId="77777777" w:rsidR="00915FCC" w:rsidRPr="0047535C" w:rsidRDefault="00915FCC" w:rsidP="00E5778C">
            <w:pPr>
              <w:rPr>
                <w:rFonts w:ascii="Arial" w:eastAsia="Malgun Gothic" w:hAnsi="Arial" w:cs="Arial"/>
                <w:lang w:eastAsia="ko-KR"/>
              </w:rPr>
            </w:pPr>
          </w:p>
        </w:tc>
        <w:tc>
          <w:tcPr>
            <w:tcW w:w="6480" w:type="dxa"/>
          </w:tcPr>
          <w:p w14:paraId="2B380E08" w14:textId="77777777" w:rsidR="00915FCC" w:rsidRPr="0047535C" w:rsidRDefault="00915FCC" w:rsidP="00E5778C">
            <w:pPr>
              <w:rPr>
                <w:rFonts w:ascii="Arial" w:eastAsia="Malgun Gothic" w:hAnsi="Arial" w:cs="Arial"/>
                <w:highlight w:val="yellow"/>
                <w:lang w:eastAsia="ko-KR"/>
              </w:rPr>
            </w:pPr>
          </w:p>
        </w:tc>
      </w:tr>
      <w:tr w:rsidR="00915FCC" w:rsidRPr="0047535C" w14:paraId="46918466" w14:textId="77777777" w:rsidTr="00E5778C">
        <w:tc>
          <w:tcPr>
            <w:tcW w:w="1496" w:type="dxa"/>
          </w:tcPr>
          <w:p w14:paraId="44DB53CC" w14:textId="77777777" w:rsidR="00915FCC" w:rsidRPr="0047535C" w:rsidRDefault="00915FCC" w:rsidP="00E5778C">
            <w:pPr>
              <w:rPr>
                <w:rFonts w:ascii="Arial" w:eastAsiaTheme="minorEastAsia" w:hAnsi="Arial" w:cs="Arial"/>
              </w:rPr>
            </w:pPr>
          </w:p>
        </w:tc>
        <w:tc>
          <w:tcPr>
            <w:tcW w:w="1739" w:type="dxa"/>
          </w:tcPr>
          <w:p w14:paraId="2D2A8C48" w14:textId="77777777" w:rsidR="00915FCC" w:rsidRPr="0047535C" w:rsidRDefault="00915FCC" w:rsidP="00E5778C">
            <w:pPr>
              <w:rPr>
                <w:rFonts w:ascii="Arial" w:eastAsiaTheme="minorEastAsia" w:hAnsi="Arial" w:cs="Arial"/>
              </w:rPr>
            </w:pPr>
          </w:p>
        </w:tc>
        <w:tc>
          <w:tcPr>
            <w:tcW w:w="6480" w:type="dxa"/>
          </w:tcPr>
          <w:p w14:paraId="54547175" w14:textId="77777777" w:rsidR="00915FCC" w:rsidRPr="0047535C" w:rsidRDefault="00915FCC" w:rsidP="00E5778C">
            <w:pPr>
              <w:rPr>
                <w:rFonts w:ascii="Arial" w:eastAsiaTheme="minorEastAsia" w:hAnsi="Arial" w:cs="Arial"/>
                <w:highlight w:val="yellow"/>
              </w:rPr>
            </w:pPr>
          </w:p>
        </w:tc>
      </w:tr>
      <w:tr w:rsidR="00915FCC" w:rsidRPr="0047535C" w14:paraId="5E69044E" w14:textId="77777777" w:rsidTr="00E5778C">
        <w:tc>
          <w:tcPr>
            <w:tcW w:w="1496" w:type="dxa"/>
          </w:tcPr>
          <w:p w14:paraId="5791104D" w14:textId="77777777" w:rsidR="00915FCC" w:rsidRPr="0047535C" w:rsidRDefault="00915FCC" w:rsidP="00E5778C">
            <w:pPr>
              <w:rPr>
                <w:rFonts w:ascii="Arial" w:eastAsiaTheme="minorEastAsia" w:hAnsi="Arial" w:cs="Arial"/>
              </w:rPr>
            </w:pPr>
          </w:p>
        </w:tc>
        <w:tc>
          <w:tcPr>
            <w:tcW w:w="1739" w:type="dxa"/>
          </w:tcPr>
          <w:p w14:paraId="732B2C3E" w14:textId="77777777" w:rsidR="00915FCC" w:rsidRPr="0047535C" w:rsidRDefault="00915FCC" w:rsidP="00E5778C">
            <w:pPr>
              <w:rPr>
                <w:rFonts w:ascii="Arial" w:eastAsiaTheme="minorEastAsia" w:hAnsi="Arial" w:cs="Arial"/>
              </w:rPr>
            </w:pPr>
          </w:p>
        </w:tc>
        <w:tc>
          <w:tcPr>
            <w:tcW w:w="6480" w:type="dxa"/>
          </w:tcPr>
          <w:p w14:paraId="5A4D314C" w14:textId="77777777" w:rsidR="00915FCC" w:rsidRPr="0047535C" w:rsidRDefault="00915FCC" w:rsidP="00E5778C">
            <w:pPr>
              <w:rPr>
                <w:rFonts w:ascii="Arial" w:eastAsiaTheme="minorEastAsia" w:hAnsi="Arial" w:cs="Arial"/>
              </w:rPr>
            </w:pPr>
          </w:p>
        </w:tc>
      </w:tr>
      <w:tr w:rsidR="00915FCC" w:rsidRPr="0047535C" w14:paraId="27A7FF33" w14:textId="77777777" w:rsidTr="00E5778C">
        <w:tc>
          <w:tcPr>
            <w:tcW w:w="1496" w:type="dxa"/>
          </w:tcPr>
          <w:p w14:paraId="7DD6FA0D" w14:textId="77777777" w:rsidR="00915FCC" w:rsidRPr="0047535C" w:rsidRDefault="00915FCC" w:rsidP="00E5778C">
            <w:pPr>
              <w:rPr>
                <w:rFonts w:ascii="Arial" w:hAnsi="Arial" w:cs="Arial"/>
                <w:lang w:eastAsia="sv-SE"/>
              </w:rPr>
            </w:pPr>
          </w:p>
        </w:tc>
        <w:tc>
          <w:tcPr>
            <w:tcW w:w="1739" w:type="dxa"/>
          </w:tcPr>
          <w:p w14:paraId="3B43BD22" w14:textId="77777777" w:rsidR="00915FCC" w:rsidRPr="0047535C" w:rsidRDefault="00915FCC" w:rsidP="00E5778C">
            <w:pPr>
              <w:rPr>
                <w:rFonts w:ascii="Arial" w:hAnsi="Arial" w:cs="Arial"/>
                <w:lang w:eastAsia="sv-SE"/>
              </w:rPr>
            </w:pPr>
          </w:p>
        </w:tc>
        <w:tc>
          <w:tcPr>
            <w:tcW w:w="6480" w:type="dxa"/>
          </w:tcPr>
          <w:p w14:paraId="30BB974C" w14:textId="77777777" w:rsidR="00915FCC" w:rsidRPr="0047535C" w:rsidRDefault="00915FCC" w:rsidP="00E5778C">
            <w:pPr>
              <w:rPr>
                <w:rFonts w:ascii="Arial" w:eastAsiaTheme="minorEastAsia" w:hAnsi="Arial" w:cs="Arial"/>
              </w:rPr>
            </w:pPr>
          </w:p>
        </w:tc>
      </w:tr>
      <w:tr w:rsidR="00915FCC" w:rsidRPr="0047535C" w14:paraId="788B063B" w14:textId="77777777" w:rsidTr="00E5778C">
        <w:tc>
          <w:tcPr>
            <w:tcW w:w="1496" w:type="dxa"/>
          </w:tcPr>
          <w:p w14:paraId="72F61107" w14:textId="77777777" w:rsidR="00915FCC" w:rsidRPr="0047535C" w:rsidRDefault="00915FCC" w:rsidP="00E5778C">
            <w:pPr>
              <w:rPr>
                <w:rFonts w:ascii="Arial" w:eastAsiaTheme="minorEastAsia" w:hAnsi="Arial" w:cs="Arial"/>
              </w:rPr>
            </w:pPr>
          </w:p>
        </w:tc>
        <w:tc>
          <w:tcPr>
            <w:tcW w:w="1739" w:type="dxa"/>
          </w:tcPr>
          <w:p w14:paraId="64F84103" w14:textId="77777777" w:rsidR="00915FCC" w:rsidRPr="0047535C" w:rsidRDefault="00915FCC" w:rsidP="00E5778C">
            <w:pPr>
              <w:rPr>
                <w:rFonts w:ascii="Arial" w:eastAsiaTheme="minorEastAsia" w:hAnsi="Arial" w:cs="Arial"/>
              </w:rPr>
            </w:pPr>
          </w:p>
        </w:tc>
        <w:tc>
          <w:tcPr>
            <w:tcW w:w="6480" w:type="dxa"/>
          </w:tcPr>
          <w:p w14:paraId="22E2F984" w14:textId="77777777" w:rsidR="00915FCC" w:rsidRPr="0047535C" w:rsidRDefault="00915FCC" w:rsidP="00E5778C">
            <w:pPr>
              <w:rPr>
                <w:rFonts w:ascii="Arial" w:eastAsiaTheme="minorEastAsia" w:hAnsi="Arial" w:cs="Arial"/>
                <w:highlight w:val="yellow"/>
              </w:rPr>
            </w:pPr>
          </w:p>
        </w:tc>
      </w:tr>
      <w:tr w:rsidR="00915FCC" w:rsidRPr="0047535C" w14:paraId="7C5A14C4" w14:textId="77777777" w:rsidTr="00E5778C">
        <w:tc>
          <w:tcPr>
            <w:tcW w:w="1496" w:type="dxa"/>
          </w:tcPr>
          <w:p w14:paraId="087AF801" w14:textId="77777777" w:rsidR="00915FCC" w:rsidRPr="0047535C" w:rsidRDefault="00915FCC" w:rsidP="00E5778C">
            <w:pPr>
              <w:rPr>
                <w:rFonts w:ascii="Arial" w:eastAsiaTheme="minorEastAsia" w:hAnsi="Arial" w:cs="Arial"/>
                <w:lang w:eastAsia="sv-SE"/>
              </w:rPr>
            </w:pPr>
          </w:p>
        </w:tc>
        <w:tc>
          <w:tcPr>
            <w:tcW w:w="1739" w:type="dxa"/>
          </w:tcPr>
          <w:p w14:paraId="7088E77F" w14:textId="77777777" w:rsidR="00915FCC" w:rsidRPr="0047535C" w:rsidRDefault="00915FCC" w:rsidP="00E5778C">
            <w:pPr>
              <w:rPr>
                <w:rFonts w:ascii="Arial" w:eastAsiaTheme="minorEastAsia" w:hAnsi="Arial" w:cs="Arial"/>
                <w:lang w:val="en-US"/>
              </w:rPr>
            </w:pPr>
          </w:p>
        </w:tc>
        <w:tc>
          <w:tcPr>
            <w:tcW w:w="6480" w:type="dxa"/>
          </w:tcPr>
          <w:p w14:paraId="4F25E8A0" w14:textId="77777777" w:rsidR="00915FCC" w:rsidRPr="0047535C" w:rsidRDefault="00915FCC" w:rsidP="00E5778C">
            <w:pPr>
              <w:rPr>
                <w:rFonts w:ascii="Arial" w:eastAsiaTheme="minorEastAsia" w:hAnsi="Arial" w:cs="Arial"/>
                <w:lang w:val="en-US"/>
              </w:rPr>
            </w:pPr>
          </w:p>
        </w:tc>
      </w:tr>
      <w:tr w:rsidR="00915FCC" w:rsidRPr="0047535C" w14:paraId="69C194B5" w14:textId="77777777" w:rsidTr="00E5778C">
        <w:tc>
          <w:tcPr>
            <w:tcW w:w="1496" w:type="dxa"/>
          </w:tcPr>
          <w:p w14:paraId="26DBB0D2" w14:textId="77777777" w:rsidR="00915FCC" w:rsidRPr="0047535C" w:rsidRDefault="00915FCC" w:rsidP="00E5778C">
            <w:pPr>
              <w:rPr>
                <w:rFonts w:ascii="Arial" w:hAnsi="Arial" w:cs="Arial"/>
                <w:lang w:eastAsia="sv-SE"/>
              </w:rPr>
            </w:pPr>
          </w:p>
        </w:tc>
        <w:tc>
          <w:tcPr>
            <w:tcW w:w="1739" w:type="dxa"/>
          </w:tcPr>
          <w:p w14:paraId="551B2774" w14:textId="77777777" w:rsidR="00915FCC" w:rsidRPr="0047535C" w:rsidRDefault="00915FCC" w:rsidP="00E5778C">
            <w:pPr>
              <w:rPr>
                <w:rFonts w:ascii="Arial" w:hAnsi="Arial" w:cs="Arial"/>
                <w:lang w:eastAsia="sv-SE"/>
              </w:rPr>
            </w:pPr>
          </w:p>
        </w:tc>
        <w:tc>
          <w:tcPr>
            <w:tcW w:w="6480" w:type="dxa"/>
          </w:tcPr>
          <w:p w14:paraId="0DC56BB4" w14:textId="77777777" w:rsidR="00915FCC" w:rsidRPr="0047535C" w:rsidRDefault="00915FCC" w:rsidP="00E5778C">
            <w:pPr>
              <w:rPr>
                <w:rFonts w:ascii="Arial" w:hAnsi="Arial" w:cs="Arial"/>
                <w:lang w:eastAsia="sv-SE"/>
              </w:rPr>
            </w:pPr>
          </w:p>
        </w:tc>
      </w:tr>
      <w:tr w:rsidR="00915FCC" w:rsidRPr="0047535C" w14:paraId="1F81167C" w14:textId="77777777" w:rsidTr="00E5778C">
        <w:tc>
          <w:tcPr>
            <w:tcW w:w="1496" w:type="dxa"/>
          </w:tcPr>
          <w:p w14:paraId="4272C60F" w14:textId="77777777" w:rsidR="00915FCC" w:rsidRPr="0047535C" w:rsidRDefault="00915FCC" w:rsidP="00E5778C">
            <w:pPr>
              <w:rPr>
                <w:rFonts w:ascii="Arial" w:hAnsi="Arial" w:cs="Arial"/>
                <w:lang w:eastAsia="sv-SE"/>
              </w:rPr>
            </w:pPr>
          </w:p>
        </w:tc>
        <w:tc>
          <w:tcPr>
            <w:tcW w:w="1739" w:type="dxa"/>
          </w:tcPr>
          <w:p w14:paraId="48251347" w14:textId="77777777" w:rsidR="00915FCC" w:rsidRPr="0047535C" w:rsidRDefault="00915FCC" w:rsidP="00E5778C">
            <w:pPr>
              <w:rPr>
                <w:rFonts w:ascii="Arial" w:hAnsi="Arial" w:cs="Arial"/>
                <w:lang w:eastAsia="sv-SE"/>
              </w:rPr>
            </w:pPr>
          </w:p>
        </w:tc>
        <w:tc>
          <w:tcPr>
            <w:tcW w:w="6480" w:type="dxa"/>
          </w:tcPr>
          <w:p w14:paraId="51615EDD" w14:textId="77777777" w:rsidR="00915FCC" w:rsidRPr="0047535C" w:rsidRDefault="00915FCC" w:rsidP="00E5778C">
            <w:pPr>
              <w:rPr>
                <w:rFonts w:ascii="Arial" w:hAnsi="Arial" w:cs="Arial"/>
                <w:lang w:eastAsia="sv-SE"/>
              </w:rPr>
            </w:pPr>
          </w:p>
        </w:tc>
      </w:tr>
      <w:tr w:rsidR="00915FCC" w:rsidRPr="0047535C" w14:paraId="7BC6F72F" w14:textId="77777777" w:rsidTr="00E5778C">
        <w:tc>
          <w:tcPr>
            <w:tcW w:w="1496" w:type="dxa"/>
          </w:tcPr>
          <w:p w14:paraId="3648507D" w14:textId="77777777" w:rsidR="00915FCC" w:rsidRPr="0047535C" w:rsidRDefault="00915FCC" w:rsidP="00E5778C">
            <w:pPr>
              <w:rPr>
                <w:rFonts w:ascii="Arial" w:hAnsi="Arial" w:cs="Arial"/>
                <w:lang w:eastAsia="sv-SE"/>
              </w:rPr>
            </w:pPr>
          </w:p>
        </w:tc>
        <w:tc>
          <w:tcPr>
            <w:tcW w:w="1739" w:type="dxa"/>
          </w:tcPr>
          <w:p w14:paraId="0F44A328" w14:textId="77777777" w:rsidR="00915FCC" w:rsidRPr="0047535C" w:rsidRDefault="00915FCC" w:rsidP="00E5778C">
            <w:pPr>
              <w:rPr>
                <w:rFonts w:ascii="Arial" w:hAnsi="Arial" w:cs="Arial"/>
                <w:lang w:eastAsia="sv-SE"/>
              </w:rPr>
            </w:pPr>
          </w:p>
        </w:tc>
        <w:tc>
          <w:tcPr>
            <w:tcW w:w="6480" w:type="dxa"/>
          </w:tcPr>
          <w:p w14:paraId="5733DD8B" w14:textId="77777777" w:rsidR="00915FCC" w:rsidRPr="0047535C" w:rsidRDefault="00915FCC" w:rsidP="00E5778C">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Heading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TableGri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E5778C">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B2509" w:rsidRPr="0047535C" w14:paraId="7D70CF4D" w14:textId="77777777" w:rsidTr="009B2509">
        <w:tc>
          <w:tcPr>
            <w:tcW w:w="1496" w:type="dxa"/>
          </w:tcPr>
          <w:p w14:paraId="718DCF36" w14:textId="77777777" w:rsidR="009B2509" w:rsidRPr="0047535C" w:rsidRDefault="009B2509" w:rsidP="00E5778C">
            <w:pPr>
              <w:rPr>
                <w:rFonts w:ascii="Arial" w:eastAsiaTheme="minorEastAsia" w:hAnsi="Arial" w:cs="Arial"/>
              </w:rPr>
            </w:pPr>
          </w:p>
        </w:tc>
        <w:tc>
          <w:tcPr>
            <w:tcW w:w="8219" w:type="dxa"/>
          </w:tcPr>
          <w:p w14:paraId="5AF4D3DE" w14:textId="77777777" w:rsidR="009B2509" w:rsidRPr="0047535C" w:rsidRDefault="009B2509" w:rsidP="00E5778C">
            <w:pPr>
              <w:rPr>
                <w:rFonts w:ascii="Arial" w:eastAsiaTheme="minorEastAsia" w:hAnsi="Arial" w:cs="Arial"/>
                <w:highlight w:val="yellow"/>
              </w:rPr>
            </w:pPr>
          </w:p>
        </w:tc>
      </w:tr>
      <w:tr w:rsidR="009B2509" w:rsidRPr="0047535C" w14:paraId="619253D9" w14:textId="77777777" w:rsidTr="009B2509">
        <w:tc>
          <w:tcPr>
            <w:tcW w:w="1496" w:type="dxa"/>
          </w:tcPr>
          <w:p w14:paraId="6BCDAD23" w14:textId="77777777" w:rsidR="009B2509" w:rsidRPr="0047535C" w:rsidRDefault="009B2509" w:rsidP="00E5778C">
            <w:pPr>
              <w:rPr>
                <w:rFonts w:ascii="Arial" w:eastAsiaTheme="minorEastAsia" w:hAnsi="Arial" w:cs="Arial"/>
              </w:rPr>
            </w:pPr>
          </w:p>
        </w:tc>
        <w:tc>
          <w:tcPr>
            <w:tcW w:w="8219" w:type="dxa"/>
          </w:tcPr>
          <w:p w14:paraId="35C1A98D" w14:textId="77777777" w:rsidR="009B2509" w:rsidRPr="0047535C" w:rsidRDefault="009B2509" w:rsidP="00E5778C">
            <w:pPr>
              <w:rPr>
                <w:rFonts w:ascii="Arial" w:eastAsiaTheme="minorEastAsia" w:hAnsi="Arial" w:cs="Arial"/>
                <w:lang w:val="en-US"/>
              </w:rPr>
            </w:pPr>
          </w:p>
        </w:tc>
      </w:tr>
      <w:tr w:rsidR="009B2509" w:rsidRPr="0047535C" w14:paraId="7F120A9C" w14:textId="77777777" w:rsidTr="009B2509">
        <w:tc>
          <w:tcPr>
            <w:tcW w:w="1496" w:type="dxa"/>
          </w:tcPr>
          <w:p w14:paraId="45A78C90" w14:textId="77777777" w:rsidR="009B2509" w:rsidRPr="0047535C" w:rsidRDefault="009B2509" w:rsidP="00E5778C">
            <w:pPr>
              <w:rPr>
                <w:rFonts w:ascii="Arial" w:eastAsia="Malgun Gothic" w:hAnsi="Arial" w:cs="Arial"/>
                <w:lang w:eastAsia="ko-KR"/>
              </w:rPr>
            </w:pPr>
          </w:p>
        </w:tc>
        <w:tc>
          <w:tcPr>
            <w:tcW w:w="8219" w:type="dxa"/>
          </w:tcPr>
          <w:p w14:paraId="6CAE8ADC" w14:textId="77777777" w:rsidR="009B2509" w:rsidRPr="0047535C" w:rsidRDefault="009B2509" w:rsidP="00E5778C">
            <w:pPr>
              <w:rPr>
                <w:rFonts w:ascii="Arial" w:eastAsia="Malgun Gothic" w:hAnsi="Arial" w:cs="Arial"/>
                <w:highlight w:val="yellow"/>
                <w:lang w:eastAsia="ko-KR"/>
              </w:rPr>
            </w:pPr>
          </w:p>
        </w:tc>
      </w:tr>
      <w:tr w:rsidR="009B2509" w:rsidRPr="0047535C" w14:paraId="0CD9A748" w14:textId="77777777" w:rsidTr="009B2509">
        <w:tc>
          <w:tcPr>
            <w:tcW w:w="1496" w:type="dxa"/>
          </w:tcPr>
          <w:p w14:paraId="722E0A11" w14:textId="77777777" w:rsidR="009B2509" w:rsidRPr="0047535C" w:rsidRDefault="009B2509" w:rsidP="00E5778C">
            <w:pPr>
              <w:rPr>
                <w:rFonts w:ascii="Arial" w:eastAsiaTheme="minorEastAsia" w:hAnsi="Arial" w:cs="Arial"/>
              </w:rPr>
            </w:pPr>
          </w:p>
        </w:tc>
        <w:tc>
          <w:tcPr>
            <w:tcW w:w="8219" w:type="dxa"/>
          </w:tcPr>
          <w:p w14:paraId="539EC432" w14:textId="77777777" w:rsidR="009B2509" w:rsidRPr="0047535C" w:rsidRDefault="009B2509" w:rsidP="00E5778C">
            <w:pPr>
              <w:rPr>
                <w:rFonts w:ascii="Arial" w:eastAsiaTheme="minorEastAsia" w:hAnsi="Arial" w:cs="Arial"/>
                <w:highlight w:val="yellow"/>
              </w:rPr>
            </w:pPr>
          </w:p>
        </w:tc>
      </w:tr>
      <w:tr w:rsidR="009B2509" w:rsidRPr="0047535C" w14:paraId="2A963CD5" w14:textId="77777777" w:rsidTr="009B2509">
        <w:tc>
          <w:tcPr>
            <w:tcW w:w="1496" w:type="dxa"/>
          </w:tcPr>
          <w:p w14:paraId="14F324F7" w14:textId="77777777" w:rsidR="009B2509" w:rsidRPr="0047535C" w:rsidRDefault="009B2509" w:rsidP="00E5778C">
            <w:pPr>
              <w:rPr>
                <w:rFonts w:ascii="Arial" w:eastAsiaTheme="minorEastAsia" w:hAnsi="Arial" w:cs="Arial"/>
              </w:rPr>
            </w:pPr>
          </w:p>
        </w:tc>
        <w:tc>
          <w:tcPr>
            <w:tcW w:w="8219" w:type="dxa"/>
          </w:tcPr>
          <w:p w14:paraId="2D22C96E" w14:textId="77777777" w:rsidR="009B2509" w:rsidRPr="0047535C" w:rsidRDefault="009B2509" w:rsidP="00E5778C">
            <w:pPr>
              <w:rPr>
                <w:rFonts w:ascii="Arial" w:eastAsiaTheme="minorEastAsia" w:hAnsi="Arial" w:cs="Arial"/>
              </w:rPr>
            </w:pPr>
          </w:p>
        </w:tc>
      </w:tr>
      <w:tr w:rsidR="009B2509" w:rsidRPr="0047535C" w14:paraId="006C6778" w14:textId="77777777" w:rsidTr="009B2509">
        <w:tc>
          <w:tcPr>
            <w:tcW w:w="1496" w:type="dxa"/>
          </w:tcPr>
          <w:p w14:paraId="60A86FE0" w14:textId="77777777" w:rsidR="009B2509" w:rsidRPr="0047535C" w:rsidRDefault="009B2509" w:rsidP="00E5778C">
            <w:pPr>
              <w:rPr>
                <w:rFonts w:ascii="Arial" w:hAnsi="Arial" w:cs="Arial"/>
                <w:lang w:eastAsia="sv-SE"/>
              </w:rPr>
            </w:pPr>
          </w:p>
        </w:tc>
        <w:tc>
          <w:tcPr>
            <w:tcW w:w="8219" w:type="dxa"/>
          </w:tcPr>
          <w:p w14:paraId="6DC6D87F" w14:textId="77777777" w:rsidR="009B2509" w:rsidRPr="0047535C" w:rsidRDefault="009B2509" w:rsidP="00E5778C">
            <w:pPr>
              <w:rPr>
                <w:rFonts w:ascii="Arial" w:eastAsiaTheme="minorEastAsia" w:hAnsi="Arial" w:cs="Arial"/>
              </w:rPr>
            </w:pPr>
          </w:p>
        </w:tc>
      </w:tr>
      <w:tr w:rsidR="009B2509" w:rsidRPr="0047535C" w14:paraId="6B58E4A2" w14:textId="77777777" w:rsidTr="009B2509">
        <w:tc>
          <w:tcPr>
            <w:tcW w:w="1496" w:type="dxa"/>
          </w:tcPr>
          <w:p w14:paraId="59CA064A" w14:textId="77777777" w:rsidR="009B2509" w:rsidRPr="0047535C" w:rsidRDefault="009B2509" w:rsidP="00E5778C">
            <w:pPr>
              <w:rPr>
                <w:rFonts w:ascii="Arial" w:eastAsiaTheme="minorEastAsia" w:hAnsi="Arial" w:cs="Arial"/>
              </w:rPr>
            </w:pPr>
          </w:p>
        </w:tc>
        <w:tc>
          <w:tcPr>
            <w:tcW w:w="8219" w:type="dxa"/>
          </w:tcPr>
          <w:p w14:paraId="1F932757" w14:textId="77777777" w:rsidR="009B2509" w:rsidRPr="0047535C" w:rsidRDefault="009B2509" w:rsidP="00E5778C">
            <w:pPr>
              <w:rPr>
                <w:rFonts w:ascii="Arial" w:eastAsiaTheme="minorEastAsia" w:hAnsi="Arial" w:cs="Arial"/>
                <w:highlight w:val="yellow"/>
              </w:rPr>
            </w:pPr>
          </w:p>
        </w:tc>
      </w:tr>
      <w:tr w:rsidR="009B2509" w:rsidRPr="0047535C" w14:paraId="5D8387DF" w14:textId="77777777" w:rsidTr="009B2509">
        <w:tc>
          <w:tcPr>
            <w:tcW w:w="1496" w:type="dxa"/>
          </w:tcPr>
          <w:p w14:paraId="4C480540" w14:textId="77777777" w:rsidR="009B2509" w:rsidRPr="0047535C" w:rsidRDefault="009B2509" w:rsidP="00E5778C">
            <w:pPr>
              <w:rPr>
                <w:rFonts w:ascii="Arial" w:eastAsiaTheme="minorEastAsia" w:hAnsi="Arial" w:cs="Arial"/>
                <w:lang w:eastAsia="sv-SE"/>
              </w:rPr>
            </w:pPr>
          </w:p>
        </w:tc>
        <w:tc>
          <w:tcPr>
            <w:tcW w:w="8219" w:type="dxa"/>
          </w:tcPr>
          <w:p w14:paraId="11D2C2B0" w14:textId="77777777" w:rsidR="009B2509" w:rsidRPr="0047535C" w:rsidRDefault="009B2509" w:rsidP="00E5778C">
            <w:pPr>
              <w:rPr>
                <w:rFonts w:ascii="Arial" w:eastAsiaTheme="minorEastAsia" w:hAnsi="Arial" w:cs="Arial"/>
                <w:lang w:val="en-US"/>
              </w:rPr>
            </w:pPr>
          </w:p>
        </w:tc>
      </w:tr>
      <w:tr w:rsidR="009B2509" w:rsidRPr="0047535C" w14:paraId="42E6552E" w14:textId="77777777" w:rsidTr="009B2509">
        <w:tc>
          <w:tcPr>
            <w:tcW w:w="1496" w:type="dxa"/>
          </w:tcPr>
          <w:p w14:paraId="1A004DC1" w14:textId="77777777" w:rsidR="009B2509" w:rsidRPr="0047535C" w:rsidRDefault="009B2509" w:rsidP="00E5778C">
            <w:pPr>
              <w:rPr>
                <w:rFonts w:ascii="Arial" w:hAnsi="Arial" w:cs="Arial"/>
                <w:lang w:eastAsia="sv-SE"/>
              </w:rPr>
            </w:pPr>
          </w:p>
        </w:tc>
        <w:tc>
          <w:tcPr>
            <w:tcW w:w="8219" w:type="dxa"/>
          </w:tcPr>
          <w:p w14:paraId="40F99C19" w14:textId="77777777" w:rsidR="009B2509" w:rsidRPr="0047535C" w:rsidRDefault="009B2509" w:rsidP="00E5778C">
            <w:pPr>
              <w:rPr>
                <w:rFonts w:ascii="Arial" w:hAnsi="Arial" w:cs="Arial"/>
                <w:lang w:eastAsia="sv-SE"/>
              </w:rPr>
            </w:pPr>
          </w:p>
        </w:tc>
      </w:tr>
      <w:tr w:rsidR="009B2509" w:rsidRPr="0047535C" w14:paraId="35E41671" w14:textId="77777777" w:rsidTr="009B2509">
        <w:tc>
          <w:tcPr>
            <w:tcW w:w="1496" w:type="dxa"/>
          </w:tcPr>
          <w:p w14:paraId="195EA758" w14:textId="77777777" w:rsidR="009B2509" w:rsidRPr="0047535C" w:rsidRDefault="009B2509" w:rsidP="00E5778C">
            <w:pPr>
              <w:rPr>
                <w:rFonts w:ascii="Arial" w:hAnsi="Arial" w:cs="Arial"/>
                <w:lang w:eastAsia="sv-SE"/>
              </w:rPr>
            </w:pPr>
          </w:p>
        </w:tc>
        <w:tc>
          <w:tcPr>
            <w:tcW w:w="8219" w:type="dxa"/>
          </w:tcPr>
          <w:p w14:paraId="34B8F036" w14:textId="77777777" w:rsidR="009B2509" w:rsidRPr="0047535C" w:rsidRDefault="009B2509" w:rsidP="00E5778C">
            <w:pPr>
              <w:rPr>
                <w:rFonts w:ascii="Arial" w:hAnsi="Arial" w:cs="Arial"/>
                <w:lang w:eastAsia="sv-SE"/>
              </w:rPr>
            </w:pPr>
          </w:p>
        </w:tc>
      </w:tr>
      <w:tr w:rsidR="009B2509" w:rsidRPr="0047535C" w14:paraId="7BCE070C" w14:textId="77777777" w:rsidTr="009B2509">
        <w:tc>
          <w:tcPr>
            <w:tcW w:w="1496" w:type="dxa"/>
          </w:tcPr>
          <w:p w14:paraId="0A3DCA31" w14:textId="77777777" w:rsidR="009B2509" w:rsidRPr="0047535C" w:rsidRDefault="009B2509" w:rsidP="00E5778C">
            <w:pPr>
              <w:rPr>
                <w:rFonts w:ascii="Arial" w:hAnsi="Arial" w:cs="Arial"/>
                <w:lang w:eastAsia="sv-SE"/>
              </w:rPr>
            </w:pPr>
          </w:p>
        </w:tc>
        <w:tc>
          <w:tcPr>
            <w:tcW w:w="8219" w:type="dxa"/>
          </w:tcPr>
          <w:p w14:paraId="48623D14" w14:textId="77777777" w:rsidR="009B2509" w:rsidRPr="0047535C" w:rsidRDefault="009B2509" w:rsidP="00E5778C">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Heading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Heading1"/>
      </w:pPr>
      <w:r w:rsidRPr="0047535C">
        <w:t>References</w:t>
      </w:r>
    </w:p>
    <w:p w14:paraId="3897D0FD" w14:textId="77777777" w:rsidR="004910B8" w:rsidRPr="004910B8" w:rsidRDefault="00000000" w:rsidP="004910B8">
      <w:pPr>
        <w:pStyle w:val="Reference"/>
      </w:pPr>
      <w:hyperlink r:id="rId62" w:history="1">
        <w:r w:rsidR="004910B8" w:rsidRPr="004910B8">
          <w:rPr>
            <w:rStyle w:val="Hyperlink"/>
            <w:rFonts w:ascii="Arial" w:hAnsi="Arial" w:cs="Arial"/>
          </w:rPr>
          <w:t>R2-2400249</w:t>
        </w:r>
      </w:hyperlink>
      <w:r w:rsidR="004910B8" w:rsidRPr="004910B8">
        <w:t>: [C604] [C622] On parameter applicability to CG RACH-less HO in NR NTN - CATT</w:t>
      </w:r>
    </w:p>
    <w:p w14:paraId="33395732" w14:textId="77777777" w:rsidR="004910B8" w:rsidRPr="004910B8" w:rsidRDefault="00000000" w:rsidP="004910B8">
      <w:pPr>
        <w:pStyle w:val="Reference"/>
        <w:rPr>
          <w:rStyle w:val="Hyperlink"/>
          <w:rFonts w:ascii="Arial" w:hAnsi="Arial" w:cs="Arial"/>
          <w:color w:val="auto"/>
          <w:u w:val="none"/>
        </w:rPr>
      </w:pPr>
      <w:hyperlink r:id="rId63"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MAC corrections for NTN – InterDigital</w:t>
      </w:r>
    </w:p>
    <w:p w14:paraId="39D2F879" w14:textId="77777777" w:rsidR="004910B8" w:rsidRPr="004910B8" w:rsidRDefault="00000000" w:rsidP="004910B8">
      <w:pPr>
        <w:pStyle w:val="Reference"/>
        <w:rPr>
          <w:rStyle w:val="Hyperlink"/>
          <w:rFonts w:ascii="Arial" w:hAnsi="Arial" w:cs="Arial"/>
          <w:color w:val="auto"/>
          <w:u w:val="none"/>
        </w:rPr>
      </w:pPr>
      <w:hyperlink r:id="rId64"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6D931598" w14:textId="77777777" w:rsidR="004910B8" w:rsidRPr="004910B8" w:rsidRDefault="00000000" w:rsidP="004910B8">
      <w:pPr>
        <w:pStyle w:val="Reference"/>
        <w:rPr>
          <w:rStyle w:val="Hyperlink"/>
          <w:rFonts w:ascii="Arial" w:hAnsi="Arial" w:cs="Arial"/>
          <w:color w:val="auto"/>
          <w:u w:val="none"/>
        </w:rPr>
      </w:pPr>
      <w:hyperlink r:id="rId65"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3EB047AE" w14:textId="77777777" w:rsidR="004910B8" w:rsidRPr="004910B8" w:rsidRDefault="00000000" w:rsidP="004910B8">
      <w:pPr>
        <w:pStyle w:val="Reference"/>
        <w:rPr>
          <w:rStyle w:val="Hyperlink"/>
          <w:rFonts w:ascii="Arial" w:hAnsi="Arial" w:cs="Arial"/>
          <w:color w:val="auto"/>
          <w:u w:val="none"/>
        </w:rPr>
      </w:pPr>
      <w:hyperlink r:id="rId66"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0BBAA193" w14:textId="77777777" w:rsidR="004910B8" w:rsidRPr="004910B8" w:rsidRDefault="00000000"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11D54332" w14:textId="77777777" w:rsidR="004910B8" w:rsidRPr="004910B8" w:rsidRDefault="00000000"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12253610" w14:textId="03E9F2A4" w:rsidR="004910B8" w:rsidRPr="004910B8" w:rsidRDefault="00000000" w:rsidP="004910B8">
      <w:pPr>
        <w:pStyle w:val="Reference"/>
        <w:rPr>
          <w:rFonts w:ascii="Arial" w:hAnsi="Arial" w:cs="Arial"/>
        </w:rPr>
      </w:pPr>
      <w:hyperlink r:id="rId69"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xml:space="preserve">: Discussion on MAC behaviours related to RACH-less HO and unchanged PCI - Huawei, </w:t>
      </w:r>
      <w:proofErr w:type="spellStart"/>
      <w:r w:rsidR="004910B8" w:rsidRPr="004910B8">
        <w:rPr>
          <w:rStyle w:val="Hyperlink"/>
          <w:rFonts w:ascii="Arial" w:hAnsi="Arial" w:cs="Arial"/>
          <w:color w:val="auto"/>
          <w:u w:val="none"/>
        </w:rPr>
        <w:t>HiSilicon</w:t>
      </w:r>
      <w:proofErr w:type="spellEnd"/>
    </w:p>
    <w:sectPr w:rsidR="004910B8" w:rsidRPr="004910B8">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8B29" w14:textId="77777777" w:rsidR="00F57726" w:rsidRDefault="00F57726">
      <w:pPr>
        <w:spacing w:after="0"/>
      </w:pPr>
      <w:r>
        <w:separator/>
      </w:r>
    </w:p>
  </w:endnote>
  <w:endnote w:type="continuationSeparator" w:id="0">
    <w:p w14:paraId="7EDB8C44" w14:textId="77777777" w:rsidR="00F57726" w:rsidRDefault="00F57726">
      <w:pPr>
        <w:spacing w:after="0"/>
      </w:pPr>
      <w:r>
        <w:continuationSeparator/>
      </w:r>
    </w:p>
  </w:endnote>
  <w:endnote w:type="continuationNotice" w:id="1">
    <w:p w14:paraId="0ABAB7F6" w14:textId="77777777" w:rsidR="00F57726" w:rsidRDefault="00F577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3BA88A9"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7AD0">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7AD0">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C0BB" w14:textId="77777777" w:rsidR="00F57726" w:rsidRDefault="00F57726">
      <w:pPr>
        <w:spacing w:after="0"/>
      </w:pPr>
      <w:r>
        <w:separator/>
      </w:r>
    </w:p>
  </w:footnote>
  <w:footnote w:type="continuationSeparator" w:id="0">
    <w:p w14:paraId="4B0467EB" w14:textId="77777777" w:rsidR="00F57726" w:rsidRDefault="00F57726">
      <w:pPr>
        <w:spacing w:after="0"/>
      </w:pPr>
      <w:r>
        <w:continuationSeparator/>
      </w:r>
    </w:p>
  </w:footnote>
  <w:footnote w:type="continuationNotice" w:id="1">
    <w:p w14:paraId="1B8B8C92" w14:textId="77777777" w:rsidR="00F57726" w:rsidRDefault="00F577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2pt;height:15.2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3"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8813">
    <w:abstractNumId w:val="0"/>
  </w:num>
  <w:num w:numId="2" w16cid:durableId="1489058353">
    <w:abstractNumId w:val="9"/>
  </w:num>
  <w:num w:numId="3" w16cid:durableId="1337997890">
    <w:abstractNumId w:val="12"/>
  </w:num>
  <w:num w:numId="4" w16cid:durableId="1832217694">
    <w:abstractNumId w:val="2"/>
  </w:num>
  <w:num w:numId="5" w16cid:durableId="949818716">
    <w:abstractNumId w:val="11"/>
  </w:num>
  <w:num w:numId="6" w16cid:durableId="1160652266">
    <w:abstractNumId w:val="18"/>
  </w:num>
  <w:num w:numId="7" w16cid:durableId="947005017">
    <w:abstractNumId w:val="19"/>
  </w:num>
  <w:num w:numId="8" w16cid:durableId="1561330211">
    <w:abstractNumId w:val="11"/>
  </w:num>
  <w:num w:numId="9" w16cid:durableId="1026978331">
    <w:abstractNumId w:val="20"/>
  </w:num>
  <w:num w:numId="10" w16cid:durableId="1149323434">
    <w:abstractNumId w:val="10"/>
  </w:num>
  <w:num w:numId="11" w16cid:durableId="1229536337">
    <w:abstractNumId w:val="15"/>
  </w:num>
  <w:num w:numId="12" w16cid:durableId="1351180709">
    <w:abstractNumId w:val="6"/>
  </w:num>
  <w:num w:numId="13" w16cid:durableId="1768651693">
    <w:abstractNumId w:val="1"/>
  </w:num>
  <w:num w:numId="14" w16cid:durableId="1668898149">
    <w:abstractNumId w:val="3"/>
  </w:num>
  <w:num w:numId="15" w16cid:durableId="1888489877">
    <w:abstractNumId w:val="21"/>
  </w:num>
  <w:num w:numId="16" w16cid:durableId="990132168">
    <w:abstractNumId w:val="8"/>
  </w:num>
  <w:num w:numId="17" w16cid:durableId="1884752183">
    <w:abstractNumId w:val="14"/>
  </w:num>
  <w:num w:numId="18" w16cid:durableId="1508400585">
    <w:abstractNumId w:val="4"/>
  </w:num>
  <w:num w:numId="19" w16cid:durableId="1654989411">
    <w:abstractNumId w:val="7"/>
  </w:num>
  <w:num w:numId="20" w16cid:durableId="1581519168">
    <w:abstractNumId w:val="16"/>
  </w:num>
  <w:num w:numId="21" w16cid:durableId="1424571980">
    <w:abstractNumId w:val="17"/>
  </w:num>
  <w:num w:numId="22" w16cid:durableId="1430152415">
    <w:abstractNumId w:val="5"/>
  </w:num>
  <w:num w:numId="23" w16cid:durableId="1675568646">
    <w:abstractNumId w:val="13"/>
  </w:num>
  <w:num w:numId="24" w16cid:durableId="111826090">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F03"/>
    <w:rsid w:val="00017F5B"/>
    <w:rsid w:val="00017F5E"/>
    <w:rsid w:val="00022BA1"/>
    <w:rsid w:val="0002430A"/>
    <w:rsid w:val="000256BF"/>
    <w:rsid w:val="000268E5"/>
    <w:rsid w:val="0003045E"/>
    <w:rsid w:val="00032FB8"/>
    <w:rsid w:val="00033388"/>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48"/>
    <w:rsid w:val="00132ED2"/>
    <w:rsid w:val="0013328F"/>
    <w:rsid w:val="001334F9"/>
    <w:rsid w:val="00133563"/>
    <w:rsid w:val="00134210"/>
    <w:rsid w:val="00134D81"/>
    <w:rsid w:val="00136B4E"/>
    <w:rsid w:val="001400AD"/>
    <w:rsid w:val="00141658"/>
    <w:rsid w:val="00141AB3"/>
    <w:rsid w:val="0014250A"/>
    <w:rsid w:val="00142A47"/>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1EE"/>
    <w:rsid w:val="00210511"/>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BD2"/>
    <w:rsid w:val="002B0E33"/>
    <w:rsid w:val="002B15B9"/>
    <w:rsid w:val="002B30E7"/>
    <w:rsid w:val="002B35AB"/>
    <w:rsid w:val="002B37C9"/>
    <w:rsid w:val="002B3F95"/>
    <w:rsid w:val="002B3FFE"/>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593A"/>
    <w:rsid w:val="003F5BD1"/>
    <w:rsid w:val="003F6088"/>
    <w:rsid w:val="003F6372"/>
    <w:rsid w:val="003F6CDF"/>
    <w:rsid w:val="003F7C29"/>
    <w:rsid w:val="004008ED"/>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AD8"/>
    <w:rsid w:val="00603BA4"/>
    <w:rsid w:val="00603D28"/>
    <w:rsid w:val="00605061"/>
    <w:rsid w:val="006050A2"/>
    <w:rsid w:val="0060592B"/>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AB3"/>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6BD"/>
    <w:rsid w:val="009E1DFB"/>
    <w:rsid w:val="009E2113"/>
    <w:rsid w:val="009E2BC0"/>
    <w:rsid w:val="009E3A38"/>
    <w:rsid w:val="009E4B17"/>
    <w:rsid w:val="009F005E"/>
    <w:rsid w:val="009F0C16"/>
    <w:rsid w:val="009F0CBF"/>
    <w:rsid w:val="009F0CCB"/>
    <w:rsid w:val="009F1283"/>
    <w:rsid w:val="009F12F9"/>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736C"/>
    <w:rsid w:val="00A67481"/>
    <w:rsid w:val="00A67A3F"/>
    <w:rsid w:val="00A67DB2"/>
    <w:rsid w:val="00A7178F"/>
    <w:rsid w:val="00A71BD2"/>
    <w:rsid w:val="00A71EC6"/>
    <w:rsid w:val="00A72D23"/>
    <w:rsid w:val="00A74223"/>
    <w:rsid w:val="00A7423C"/>
    <w:rsid w:val="00A75927"/>
    <w:rsid w:val="00A802A4"/>
    <w:rsid w:val="00A80493"/>
    <w:rsid w:val="00A804CD"/>
    <w:rsid w:val="00A81015"/>
    <w:rsid w:val="00A81A50"/>
    <w:rsid w:val="00A81C84"/>
    <w:rsid w:val="00A82C7E"/>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11F2"/>
    <w:rsid w:val="00AF2761"/>
    <w:rsid w:val="00AF2DC1"/>
    <w:rsid w:val="00AF3FCB"/>
    <w:rsid w:val="00AF45F6"/>
    <w:rsid w:val="00AF4CEA"/>
    <w:rsid w:val="00AF552C"/>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D07"/>
    <w:rsid w:val="00BE0604"/>
    <w:rsid w:val="00BE1698"/>
    <w:rsid w:val="00BE194A"/>
    <w:rsid w:val="00BE1BE8"/>
    <w:rsid w:val="00BE2B70"/>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9B8"/>
    <w:rsid w:val="00E77BCC"/>
    <w:rsid w:val="00E808C8"/>
    <w:rsid w:val="00E84322"/>
    <w:rsid w:val="00E84343"/>
    <w:rsid w:val="00E84E29"/>
    <w:rsid w:val="00E8544B"/>
    <w:rsid w:val="00E854AF"/>
    <w:rsid w:val="00E8637C"/>
    <w:rsid w:val="00E87BED"/>
    <w:rsid w:val="00E90311"/>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572"/>
    <w:rsid w:val="00EF06C9"/>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637A"/>
    <w:rsid w:val="00FD6A81"/>
    <w:rsid w:val="00FD72EE"/>
    <w:rsid w:val="00FE05EC"/>
    <w:rsid w:val="00FE10E2"/>
    <w:rsid w:val="00FE14FE"/>
    <w:rsid w:val="00FE1D0F"/>
    <w:rsid w:val="00FE21F4"/>
    <w:rsid w:val="00FE2E33"/>
    <w:rsid w:val="00FE3F99"/>
    <w:rsid w:val="00FE4373"/>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Docs/R2-2400249.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803.zip" TargetMode="External"/><Relationship Id="rId68" Type="http://schemas.openxmlformats.org/officeDocument/2006/relationships/hyperlink" Target="https://www.3gpp.org/ftp/tsg_ran/WG2_RL2/TSGR2_125/Docs/R2-2400939.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939.zip" TargetMode="External"/><Relationship Id="rId29" Type="http://schemas.openxmlformats.org/officeDocument/2006/relationships/hyperlink" Target="https://www.3gpp.org/ftp/tsg_ran/WG2_RL2/TSGR2_125/Docs/R2-2400869.zip" TargetMode="External"/><Relationship Id="rId11" Type="http://schemas.openxmlformats.org/officeDocument/2006/relationships/hyperlink" Target="https://www.3gpp.org/ftp/tsg_ran/WG2_RL2/TSGR2_125/Docs/R2-2400803.zip" TargetMode="Externa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10.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10.zip" TargetMode="External"/><Relationship Id="rId45" Type="http://schemas.openxmlformats.org/officeDocument/2006/relationships/hyperlink" Target="https://www.3gpp.org/ftp/tsg_ran/WG2_RL2/TSGR2_125/Docs/R2-2400871.zip" TargetMode="External"/><Relationship Id="rId53" Type="http://schemas.openxmlformats.org/officeDocument/2006/relationships/hyperlink" Target="https://www.3gpp.org/ftp/tsg_ran/WG2_RL2/TSGR2_125/Docs/R2-2401281.zip" TargetMode="External"/><Relationship Id="rId58" Type="http://schemas.openxmlformats.org/officeDocument/2006/relationships/hyperlink" Target="https://www.3gpp.org/ftp/tsg_ran/WG2_RL2/TSGR2_125/Docs/R2-2400939.zip" TargetMode="External"/><Relationship Id="rId66" Type="http://schemas.openxmlformats.org/officeDocument/2006/relationships/hyperlink" Target="https://www.3gpp.org/ftp/tsg_ran/WG2_RL2/TSGR2_125/Docs/R2-2400871.zip" TargetMode="External"/><Relationship Id="rId5" Type="http://schemas.openxmlformats.org/officeDocument/2006/relationships/styles" Target="styles.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Inbox/R2-2402030.zip" TargetMode="External"/><Relationship Id="rId14" Type="http://schemas.openxmlformats.org/officeDocument/2006/relationships/hyperlink" Target="https://www.3gpp.org/ftp/tsg_ran/WG2_RL2/TSGR2_125/Docs/R2-2400871.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03.zip" TargetMode="External"/><Relationship Id="rId43" Type="http://schemas.openxmlformats.org/officeDocument/2006/relationships/hyperlink" Target="https://www.3gpp.org/ftp/tsg_ran/WG2_RL2/TSGR2_125/Docs/R2-2400810.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0882.zip" TargetMode="External"/><Relationship Id="rId64" Type="http://schemas.openxmlformats.org/officeDocument/2006/relationships/hyperlink" Target="https://www.3gpp.org/ftp/tsg_ran/WG2_RL2/TSGR2_125/Docs/R2-2400810.zip" TargetMode="External"/><Relationship Id="rId69" Type="http://schemas.openxmlformats.org/officeDocument/2006/relationships/hyperlink" Target="https://www.3gpp.org/ftp/tsg_ran/WG2_RL2/TSGR2_125/Docs/R2-2401281.zip" TargetMode="External"/><Relationship Id="rId8" Type="http://schemas.openxmlformats.org/officeDocument/2006/relationships/footnotes" Target="footnotes.xml"/><Relationship Id="rId51" Type="http://schemas.openxmlformats.org/officeDocument/2006/relationships/hyperlink" Target="https://www.3gpp.org/ftp/tsg_ran/WG2_RL2/TSGR2_125/Docs/R2-2400882.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10.zip" TargetMode="External"/><Relationship Id="rId38" Type="http://schemas.openxmlformats.org/officeDocument/2006/relationships/hyperlink" Target="https://www.3gpp.org/ftp/tsg_ran/WG2_RL2/TSGR2_125/Docs/R2-2400803.zip" TargetMode="External"/><Relationship Id="rId46" Type="http://schemas.openxmlformats.org/officeDocument/2006/relationships/hyperlink" Target="https://www.3gpp.org/ftp/tsg_ran/WG2_RL2/TSGR2_125/Docs/R2-2400871.zip" TargetMode="External"/><Relationship Id="rId59" Type="http://schemas.openxmlformats.org/officeDocument/2006/relationships/hyperlink" Target="https://www.3gpp.org/ftp/tsg_ran/WG2_RL2/TSGR2_125/Docs/R2-2400939.zip" TargetMode="External"/><Relationship Id="rId67" Type="http://schemas.openxmlformats.org/officeDocument/2006/relationships/hyperlink" Target="https://www.3gpp.org/ftp/tsg_ran/WG2_RL2/TSGR2_125/Docs/R2-2400882.zip" TargetMode="External"/><Relationship Id="rId20" Type="http://schemas.openxmlformats.org/officeDocument/2006/relationships/hyperlink" Target="https://www.3gpp.org/ftp/tsg_ran/WG2_RL2/TSGR2_125/Docs/R2-2400249.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1281.zip" TargetMode="External"/><Relationship Id="rId62" Type="http://schemas.openxmlformats.org/officeDocument/2006/relationships/hyperlink" Target="https://www.3gpp.org/ftp/tsg_ran/WG2_RL2/TSGR2_125/Docs/R2-2400249.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25/Docs/R2-2400882.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86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hyperlink" Target="https://www.3gpp.org/ftp/tsg_ran/WG2_RL2/TSGR2_125/Docs/R2-2400249.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82.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69.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25/Docs/R2-2400869.zip" TargetMode="External"/><Relationship Id="rId18" Type="http://schemas.openxmlformats.org/officeDocument/2006/relationships/hyperlink" Target="https://www.3gpp.org/ftp/tsg_ran/WG2_RL2/TSGR2_125/Inbox/R2-2401686.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0882.zip"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6801</TotalTime>
  <Pages>17</Pages>
  <Words>5320</Words>
  <Characters>30327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Ericsson - Tony</cp:lastModifiedBy>
  <cp:revision>836</cp:revision>
  <dcterms:created xsi:type="dcterms:W3CDTF">2023-04-17T19:34:00Z</dcterms:created>
  <dcterms:modified xsi:type="dcterms:W3CDTF">2024-03-21T08:35:00Z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