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26CB" w14:textId="20994F59" w:rsidR="00BF3313" w:rsidRDefault="00BF3313" w:rsidP="00BF3313">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55999578"/>
      <w:r>
        <w:rPr>
          <w:b/>
          <w:noProof/>
          <w:sz w:val="24"/>
        </w:rPr>
        <w:t>3GPP TSG-RAN2 Meeting #125</w:t>
      </w:r>
      <w:r>
        <w:rPr>
          <w:b/>
          <w:i/>
          <w:noProof/>
          <w:sz w:val="28"/>
        </w:rPr>
        <w:tab/>
        <w:t>R2-24</w:t>
      </w:r>
      <w:r w:rsidR="007174FB">
        <w:rPr>
          <w:b/>
          <w:i/>
          <w:noProof/>
          <w:sz w:val="28"/>
        </w:rPr>
        <w:t>01686</w:t>
      </w:r>
    </w:p>
    <w:p w14:paraId="52741888" w14:textId="769A4F52" w:rsidR="00BF3313" w:rsidRDefault="0085127C" w:rsidP="00BF3313">
      <w:pPr>
        <w:pStyle w:val="CRCoverPage"/>
        <w:outlineLvl w:val="0"/>
        <w:rPr>
          <w:b/>
          <w:noProof/>
          <w:sz w:val="24"/>
        </w:rPr>
      </w:pPr>
      <w:r>
        <w:fldChar w:fldCharType="begin"/>
      </w:r>
      <w:r>
        <w:instrText xml:space="preserve"> DOCPROPERTY  Location  \* MERGEFORMAT </w:instrText>
      </w:r>
      <w:r>
        <w:fldChar w:fldCharType="separate"/>
      </w:r>
      <w:r w:rsidR="00BF3313">
        <w:rPr>
          <w:b/>
          <w:noProof/>
          <w:sz w:val="24"/>
        </w:rPr>
        <w:t>Athens</w:t>
      </w:r>
      <w:r>
        <w:rPr>
          <w:b/>
          <w:noProof/>
          <w:sz w:val="24"/>
        </w:rPr>
        <w:fldChar w:fldCharType="end"/>
      </w:r>
      <w:r w:rsidR="00BF3313">
        <w:rPr>
          <w:b/>
          <w:noProof/>
          <w:sz w:val="24"/>
        </w:rPr>
        <w:t>, Greece, 26</w:t>
      </w:r>
      <w:r w:rsidR="00BF3313">
        <w:rPr>
          <w:b/>
          <w:noProof/>
          <w:sz w:val="24"/>
          <w:vertAlign w:val="superscript"/>
        </w:rPr>
        <w:t>th</w:t>
      </w:r>
      <w:r w:rsidR="00BF3313">
        <w:rPr>
          <w:b/>
          <w:noProof/>
          <w:sz w:val="24"/>
        </w:rPr>
        <w:t xml:space="preserve"> Feb. – 1</w:t>
      </w:r>
      <w:r w:rsidR="00BF3313">
        <w:rPr>
          <w:b/>
          <w:noProof/>
          <w:sz w:val="24"/>
          <w:vertAlign w:val="superscript"/>
        </w:rPr>
        <w:t>st</w:t>
      </w:r>
      <w:r w:rsidR="00BF3313">
        <w:rPr>
          <w:b/>
          <w:noProof/>
          <w:sz w:val="24"/>
        </w:rPr>
        <w:t xml:space="preserve"> Mar.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F3313" w14:paraId="3E7EF86E" w14:textId="77777777" w:rsidTr="00BF3313">
        <w:tc>
          <w:tcPr>
            <w:tcW w:w="9641" w:type="dxa"/>
            <w:gridSpan w:val="9"/>
            <w:tcBorders>
              <w:top w:val="single" w:sz="4" w:space="0" w:color="auto"/>
              <w:left w:val="single" w:sz="4" w:space="0" w:color="auto"/>
              <w:bottom w:val="nil"/>
              <w:right w:val="single" w:sz="4" w:space="0" w:color="auto"/>
            </w:tcBorders>
            <w:hideMark/>
          </w:tcPr>
          <w:p w14:paraId="4ADDEAA1" w14:textId="77777777" w:rsidR="00BF3313" w:rsidRDefault="00BF3313">
            <w:pPr>
              <w:pStyle w:val="CRCoverPage"/>
              <w:spacing w:after="0"/>
              <w:jc w:val="right"/>
              <w:rPr>
                <w:i/>
                <w:noProof/>
              </w:rPr>
            </w:pPr>
            <w:r>
              <w:rPr>
                <w:i/>
                <w:noProof/>
                <w:sz w:val="14"/>
              </w:rPr>
              <w:t>CR-Form-v12.2</w:t>
            </w:r>
          </w:p>
        </w:tc>
      </w:tr>
      <w:tr w:rsidR="00BF3313" w14:paraId="28312C84" w14:textId="77777777" w:rsidTr="00BF3313">
        <w:tc>
          <w:tcPr>
            <w:tcW w:w="9641" w:type="dxa"/>
            <w:gridSpan w:val="9"/>
            <w:tcBorders>
              <w:top w:val="nil"/>
              <w:left w:val="single" w:sz="4" w:space="0" w:color="auto"/>
              <w:bottom w:val="nil"/>
              <w:right w:val="single" w:sz="4" w:space="0" w:color="auto"/>
            </w:tcBorders>
            <w:hideMark/>
          </w:tcPr>
          <w:p w14:paraId="280D7AEA" w14:textId="77777777" w:rsidR="00BF3313" w:rsidRDefault="00BF3313">
            <w:pPr>
              <w:pStyle w:val="CRCoverPage"/>
              <w:spacing w:after="0"/>
              <w:jc w:val="center"/>
              <w:rPr>
                <w:noProof/>
              </w:rPr>
            </w:pPr>
            <w:r>
              <w:rPr>
                <w:b/>
                <w:noProof/>
                <w:sz w:val="32"/>
              </w:rPr>
              <w:t>CHANGE REQUEST</w:t>
            </w:r>
          </w:p>
        </w:tc>
      </w:tr>
      <w:tr w:rsidR="00BF3313" w14:paraId="795A5C16" w14:textId="77777777" w:rsidTr="00BF3313">
        <w:tc>
          <w:tcPr>
            <w:tcW w:w="9641" w:type="dxa"/>
            <w:gridSpan w:val="9"/>
            <w:tcBorders>
              <w:top w:val="nil"/>
              <w:left w:val="single" w:sz="4" w:space="0" w:color="auto"/>
              <w:bottom w:val="nil"/>
              <w:right w:val="single" w:sz="4" w:space="0" w:color="auto"/>
            </w:tcBorders>
          </w:tcPr>
          <w:p w14:paraId="01857EB3" w14:textId="77777777" w:rsidR="00BF3313" w:rsidRDefault="00BF3313">
            <w:pPr>
              <w:pStyle w:val="CRCoverPage"/>
              <w:spacing w:after="0"/>
              <w:rPr>
                <w:noProof/>
                <w:sz w:val="8"/>
                <w:szCs w:val="8"/>
              </w:rPr>
            </w:pPr>
          </w:p>
        </w:tc>
      </w:tr>
      <w:tr w:rsidR="00BF3313" w14:paraId="74A72D32" w14:textId="77777777" w:rsidTr="00BF3313">
        <w:tc>
          <w:tcPr>
            <w:tcW w:w="142" w:type="dxa"/>
            <w:tcBorders>
              <w:top w:val="nil"/>
              <w:left w:val="single" w:sz="4" w:space="0" w:color="auto"/>
              <w:bottom w:val="nil"/>
              <w:right w:val="nil"/>
            </w:tcBorders>
          </w:tcPr>
          <w:p w14:paraId="1A8BA7A4" w14:textId="77777777" w:rsidR="00BF3313" w:rsidRDefault="00BF3313">
            <w:pPr>
              <w:pStyle w:val="CRCoverPage"/>
              <w:spacing w:after="0"/>
              <w:jc w:val="right"/>
              <w:rPr>
                <w:noProof/>
              </w:rPr>
            </w:pPr>
          </w:p>
        </w:tc>
        <w:tc>
          <w:tcPr>
            <w:tcW w:w="1559" w:type="dxa"/>
            <w:shd w:val="pct30" w:color="FFFF00" w:fill="auto"/>
            <w:hideMark/>
          </w:tcPr>
          <w:p w14:paraId="7AAAEFF4" w14:textId="77777777" w:rsidR="00BF3313" w:rsidRDefault="00BF3313">
            <w:pPr>
              <w:pStyle w:val="CRCoverPage"/>
              <w:spacing w:after="0"/>
              <w:jc w:val="center"/>
              <w:rPr>
                <w:b/>
                <w:noProof/>
              </w:rPr>
            </w:pPr>
            <w:r>
              <w:rPr>
                <w:b/>
                <w:noProof/>
              </w:rPr>
              <w:t>38.321</w:t>
            </w:r>
          </w:p>
        </w:tc>
        <w:tc>
          <w:tcPr>
            <w:tcW w:w="709" w:type="dxa"/>
            <w:hideMark/>
          </w:tcPr>
          <w:p w14:paraId="0AC45862" w14:textId="77777777" w:rsidR="00BF3313" w:rsidRDefault="00BF3313">
            <w:pPr>
              <w:pStyle w:val="CRCoverPage"/>
              <w:spacing w:after="0"/>
              <w:jc w:val="center"/>
              <w:rPr>
                <w:noProof/>
              </w:rPr>
            </w:pPr>
            <w:r>
              <w:rPr>
                <w:b/>
                <w:noProof/>
                <w:sz w:val="28"/>
              </w:rPr>
              <w:t>CR</w:t>
            </w:r>
          </w:p>
        </w:tc>
        <w:tc>
          <w:tcPr>
            <w:tcW w:w="1276" w:type="dxa"/>
            <w:shd w:val="pct30" w:color="FFFF00" w:fill="auto"/>
            <w:hideMark/>
          </w:tcPr>
          <w:p w14:paraId="297F5B14" w14:textId="77777777" w:rsidR="00BF3313" w:rsidRDefault="00BF3313">
            <w:pPr>
              <w:pStyle w:val="CRCoverPage"/>
              <w:spacing w:after="0"/>
              <w:rPr>
                <w:noProof/>
                <w:lang w:eastAsia="zh-CN"/>
              </w:rPr>
            </w:pPr>
            <w:r>
              <w:rPr>
                <w:noProof/>
                <w:lang w:eastAsia="zh-CN"/>
              </w:rPr>
              <w:t>1738</w:t>
            </w:r>
          </w:p>
        </w:tc>
        <w:tc>
          <w:tcPr>
            <w:tcW w:w="709" w:type="dxa"/>
            <w:hideMark/>
          </w:tcPr>
          <w:p w14:paraId="15D5DFF1" w14:textId="77777777" w:rsidR="00BF3313" w:rsidRDefault="00BF3313">
            <w:pPr>
              <w:pStyle w:val="CRCoverPage"/>
              <w:tabs>
                <w:tab w:val="right" w:pos="625"/>
              </w:tabs>
              <w:spacing w:after="0"/>
              <w:jc w:val="center"/>
              <w:rPr>
                <w:noProof/>
              </w:rPr>
            </w:pPr>
            <w:r>
              <w:rPr>
                <w:b/>
                <w:bCs/>
                <w:noProof/>
                <w:sz w:val="28"/>
              </w:rPr>
              <w:t>rev</w:t>
            </w:r>
          </w:p>
        </w:tc>
        <w:tc>
          <w:tcPr>
            <w:tcW w:w="992" w:type="dxa"/>
            <w:shd w:val="pct30" w:color="FFFF00" w:fill="auto"/>
            <w:hideMark/>
          </w:tcPr>
          <w:p w14:paraId="48FCD394" w14:textId="69F00A01" w:rsidR="00BF3313" w:rsidRDefault="00BF3313">
            <w:pPr>
              <w:pStyle w:val="CRCoverPage"/>
              <w:spacing w:after="0"/>
              <w:jc w:val="center"/>
              <w:rPr>
                <w:b/>
                <w:noProof/>
                <w:lang w:eastAsia="zh-CN"/>
              </w:rPr>
            </w:pPr>
            <w:r>
              <w:rPr>
                <w:b/>
                <w:noProof/>
                <w:lang w:eastAsia="zh-CN"/>
              </w:rPr>
              <w:t>1</w:t>
            </w:r>
          </w:p>
        </w:tc>
        <w:tc>
          <w:tcPr>
            <w:tcW w:w="2410" w:type="dxa"/>
            <w:hideMark/>
          </w:tcPr>
          <w:p w14:paraId="264DA2FE" w14:textId="77777777" w:rsidR="00BF3313" w:rsidRDefault="00BF331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B72B608" w14:textId="77777777" w:rsidR="00BF3313" w:rsidRDefault="00BF3313">
            <w:pPr>
              <w:pStyle w:val="CRCoverPage"/>
              <w:spacing w:after="0"/>
              <w:jc w:val="center"/>
              <w:rPr>
                <w:noProof/>
                <w:sz w:val="28"/>
              </w:rPr>
            </w:pPr>
            <w:r>
              <w:rPr>
                <w:b/>
                <w:noProof/>
              </w:rPr>
              <w:t>18.0.0</w:t>
            </w:r>
          </w:p>
        </w:tc>
        <w:tc>
          <w:tcPr>
            <w:tcW w:w="143" w:type="dxa"/>
            <w:tcBorders>
              <w:top w:val="nil"/>
              <w:left w:val="nil"/>
              <w:bottom w:val="nil"/>
              <w:right w:val="single" w:sz="4" w:space="0" w:color="auto"/>
            </w:tcBorders>
          </w:tcPr>
          <w:p w14:paraId="4ABDF685" w14:textId="77777777" w:rsidR="00BF3313" w:rsidRDefault="00BF3313">
            <w:pPr>
              <w:pStyle w:val="CRCoverPage"/>
              <w:spacing w:after="0"/>
              <w:rPr>
                <w:noProof/>
              </w:rPr>
            </w:pPr>
          </w:p>
        </w:tc>
      </w:tr>
      <w:tr w:rsidR="00BF3313" w14:paraId="11EFEC01" w14:textId="77777777" w:rsidTr="00BF3313">
        <w:tc>
          <w:tcPr>
            <w:tcW w:w="9641" w:type="dxa"/>
            <w:gridSpan w:val="9"/>
            <w:tcBorders>
              <w:top w:val="nil"/>
              <w:left w:val="single" w:sz="4" w:space="0" w:color="auto"/>
              <w:bottom w:val="nil"/>
              <w:right w:val="single" w:sz="4" w:space="0" w:color="auto"/>
            </w:tcBorders>
          </w:tcPr>
          <w:p w14:paraId="4C7DD20C" w14:textId="77777777" w:rsidR="00BF3313" w:rsidRDefault="00BF3313">
            <w:pPr>
              <w:pStyle w:val="CRCoverPage"/>
              <w:spacing w:after="0"/>
              <w:rPr>
                <w:noProof/>
              </w:rPr>
            </w:pPr>
          </w:p>
        </w:tc>
      </w:tr>
      <w:tr w:rsidR="00BF3313" w14:paraId="2533A20B" w14:textId="77777777" w:rsidTr="00BF3313">
        <w:tc>
          <w:tcPr>
            <w:tcW w:w="9641" w:type="dxa"/>
            <w:gridSpan w:val="9"/>
            <w:tcBorders>
              <w:top w:val="single" w:sz="4" w:space="0" w:color="auto"/>
              <w:left w:val="nil"/>
              <w:bottom w:val="nil"/>
              <w:right w:val="nil"/>
            </w:tcBorders>
            <w:hideMark/>
          </w:tcPr>
          <w:p w14:paraId="3C3DAD71" w14:textId="77777777" w:rsidR="00BF3313" w:rsidRDefault="00BF3313">
            <w:pPr>
              <w:pStyle w:val="CRCoverPage"/>
              <w:spacing w:after="0"/>
              <w:jc w:val="center"/>
              <w:rPr>
                <w:i/>
                <w:noProof/>
              </w:rPr>
            </w:pPr>
            <w:r>
              <w:rPr>
                <w:i/>
                <w:noProof/>
              </w:rPr>
              <w:t xml:space="preserve">For </w:t>
            </w:r>
            <w:hyperlink r:id="rId9" w:anchor="_blank" w:history="1">
              <w:r>
                <w:rPr>
                  <w:rStyle w:val="af9"/>
                  <w:b/>
                  <w:i/>
                  <w:noProof/>
                  <w:color w:val="FF0000"/>
                </w:rPr>
                <w:t>HE</w:t>
              </w:r>
              <w:bookmarkStart w:id="6" w:name="_Hlt497126619"/>
              <w:r>
                <w:rPr>
                  <w:rStyle w:val="af9"/>
                  <w:b/>
                  <w:i/>
                  <w:noProof/>
                  <w:color w:val="FF0000"/>
                </w:rPr>
                <w:t>L</w:t>
              </w:r>
              <w:bookmarkEnd w:id="6"/>
              <w:r>
                <w:rPr>
                  <w:rStyle w:val="af9"/>
                  <w:b/>
                  <w:i/>
                  <w:noProof/>
                  <w:color w:val="FF0000"/>
                </w:rPr>
                <w:t>P</w:t>
              </w:r>
            </w:hyperlink>
            <w:r>
              <w:rPr>
                <w:b/>
                <w:i/>
                <w:noProof/>
                <w:color w:val="FF0000"/>
              </w:rPr>
              <w:t xml:space="preserve"> </w:t>
            </w:r>
            <w:r>
              <w:rPr>
                <w:i/>
                <w:noProof/>
              </w:rPr>
              <w:t xml:space="preserve">on using this form: comprehensive instructions can be found at </w:t>
            </w:r>
            <w:r>
              <w:rPr>
                <w:i/>
                <w:noProof/>
              </w:rPr>
              <w:br/>
            </w:r>
            <w:hyperlink r:id="rId10" w:history="1">
              <w:r>
                <w:rPr>
                  <w:rStyle w:val="af9"/>
                  <w:i/>
                  <w:noProof/>
                </w:rPr>
                <w:t>http://www.3gpp.org/Change-Requests</w:t>
              </w:r>
            </w:hyperlink>
            <w:r>
              <w:rPr>
                <w:i/>
                <w:noProof/>
              </w:rPr>
              <w:t>.</w:t>
            </w:r>
          </w:p>
        </w:tc>
      </w:tr>
      <w:tr w:rsidR="00BF3313" w14:paraId="438CD0AC" w14:textId="77777777" w:rsidTr="00BF3313">
        <w:tc>
          <w:tcPr>
            <w:tcW w:w="9641" w:type="dxa"/>
            <w:gridSpan w:val="9"/>
          </w:tcPr>
          <w:p w14:paraId="48DC393E" w14:textId="77777777" w:rsidR="00BF3313" w:rsidRDefault="00BF3313">
            <w:pPr>
              <w:pStyle w:val="CRCoverPage"/>
              <w:spacing w:after="0"/>
              <w:rPr>
                <w:rFonts w:cs="Times New Roman"/>
                <w:noProof/>
                <w:sz w:val="8"/>
                <w:szCs w:val="8"/>
              </w:rPr>
            </w:pPr>
          </w:p>
        </w:tc>
      </w:tr>
    </w:tbl>
    <w:p w14:paraId="0C2E2576"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F3313" w14:paraId="6A1B7C5D" w14:textId="77777777" w:rsidTr="00BF3313">
        <w:tc>
          <w:tcPr>
            <w:tcW w:w="2835" w:type="dxa"/>
            <w:hideMark/>
          </w:tcPr>
          <w:p w14:paraId="615FE493" w14:textId="77777777" w:rsidR="00BF3313" w:rsidRDefault="00BF3313">
            <w:pPr>
              <w:pStyle w:val="CRCoverPage"/>
              <w:tabs>
                <w:tab w:val="right" w:pos="2751"/>
              </w:tabs>
              <w:spacing w:after="0"/>
              <w:rPr>
                <w:b/>
                <w:i/>
                <w:noProof/>
              </w:rPr>
            </w:pPr>
            <w:r>
              <w:rPr>
                <w:b/>
                <w:i/>
                <w:noProof/>
              </w:rPr>
              <w:t>Proposed change affects:</w:t>
            </w:r>
          </w:p>
        </w:tc>
        <w:tc>
          <w:tcPr>
            <w:tcW w:w="1418" w:type="dxa"/>
            <w:hideMark/>
          </w:tcPr>
          <w:p w14:paraId="36D0CAE6" w14:textId="77777777" w:rsidR="00BF3313" w:rsidRDefault="00BF33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497D3" w14:textId="77777777" w:rsidR="00BF3313" w:rsidRDefault="00BF3313">
            <w:pPr>
              <w:pStyle w:val="CRCoverPage"/>
              <w:spacing w:after="0"/>
              <w:jc w:val="center"/>
              <w:rPr>
                <w:b/>
                <w:caps/>
                <w:noProof/>
              </w:rPr>
            </w:pPr>
          </w:p>
        </w:tc>
        <w:tc>
          <w:tcPr>
            <w:tcW w:w="709" w:type="dxa"/>
            <w:tcBorders>
              <w:top w:val="nil"/>
              <w:left w:val="single" w:sz="4" w:space="0" w:color="auto"/>
              <w:bottom w:val="nil"/>
              <w:right w:val="nil"/>
            </w:tcBorders>
            <w:hideMark/>
          </w:tcPr>
          <w:p w14:paraId="62412AF4" w14:textId="77777777" w:rsidR="00BF3313" w:rsidRDefault="00BF33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919C069" w14:textId="77777777" w:rsidR="00BF3313" w:rsidRDefault="00BF3313">
            <w:pPr>
              <w:pStyle w:val="CRCoverPage"/>
              <w:spacing w:after="0"/>
              <w:jc w:val="center"/>
              <w:rPr>
                <w:b/>
                <w:caps/>
                <w:noProof/>
                <w:lang w:eastAsia="zh-CN"/>
              </w:rPr>
            </w:pPr>
            <w:r>
              <w:rPr>
                <w:b/>
                <w:caps/>
                <w:noProof/>
                <w:lang w:eastAsia="zh-CN"/>
              </w:rPr>
              <w:t>X</w:t>
            </w:r>
          </w:p>
        </w:tc>
        <w:tc>
          <w:tcPr>
            <w:tcW w:w="2126" w:type="dxa"/>
            <w:hideMark/>
          </w:tcPr>
          <w:p w14:paraId="6BF770F5" w14:textId="77777777" w:rsidR="00BF3313" w:rsidRDefault="00BF33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EB547BD" w14:textId="77777777" w:rsidR="00BF3313" w:rsidRDefault="00BF3313">
            <w:pPr>
              <w:pStyle w:val="CRCoverPage"/>
              <w:spacing w:after="0"/>
              <w:jc w:val="center"/>
              <w:rPr>
                <w:b/>
                <w:caps/>
                <w:noProof/>
                <w:lang w:eastAsia="zh-CN"/>
              </w:rPr>
            </w:pPr>
            <w:r>
              <w:rPr>
                <w:b/>
                <w:caps/>
                <w:noProof/>
                <w:lang w:eastAsia="zh-CN"/>
              </w:rPr>
              <w:t>X</w:t>
            </w:r>
          </w:p>
        </w:tc>
        <w:tc>
          <w:tcPr>
            <w:tcW w:w="1418" w:type="dxa"/>
            <w:hideMark/>
          </w:tcPr>
          <w:p w14:paraId="5B8DE451" w14:textId="77777777" w:rsidR="00BF3313" w:rsidRDefault="00BF33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7CDC47" w14:textId="77777777" w:rsidR="00BF3313" w:rsidRDefault="00BF3313">
            <w:pPr>
              <w:pStyle w:val="CRCoverPage"/>
              <w:spacing w:after="0"/>
              <w:jc w:val="center"/>
              <w:rPr>
                <w:b/>
                <w:bCs/>
                <w:caps/>
                <w:noProof/>
              </w:rPr>
            </w:pPr>
          </w:p>
        </w:tc>
      </w:tr>
    </w:tbl>
    <w:p w14:paraId="3B7EDD44" w14:textId="77777777" w:rsidR="00BF3313" w:rsidRDefault="00BF3313" w:rsidP="00BF3313">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F3313" w14:paraId="228F9859" w14:textId="77777777" w:rsidTr="00BF3313">
        <w:tc>
          <w:tcPr>
            <w:tcW w:w="9640" w:type="dxa"/>
            <w:gridSpan w:val="11"/>
          </w:tcPr>
          <w:p w14:paraId="0CFB5F9C" w14:textId="77777777" w:rsidR="00BF3313" w:rsidRDefault="00BF3313">
            <w:pPr>
              <w:pStyle w:val="CRCoverPage"/>
              <w:spacing w:after="0"/>
              <w:rPr>
                <w:noProof/>
                <w:sz w:val="8"/>
                <w:szCs w:val="8"/>
              </w:rPr>
            </w:pPr>
          </w:p>
        </w:tc>
      </w:tr>
      <w:tr w:rsidR="00BF3313" w14:paraId="4227E2A9" w14:textId="77777777" w:rsidTr="00BF3313">
        <w:tc>
          <w:tcPr>
            <w:tcW w:w="1843" w:type="dxa"/>
            <w:tcBorders>
              <w:top w:val="single" w:sz="4" w:space="0" w:color="auto"/>
              <w:left w:val="single" w:sz="4" w:space="0" w:color="auto"/>
              <w:bottom w:val="nil"/>
              <w:right w:val="nil"/>
            </w:tcBorders>
            <w:hideMark/>
          </w:tcPr>
          <w:p w14:paraId="79D45C67" w14:textId="77777777" w:rsidR="00BF3313" w:rsidRDefault="00BF33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2E9E5F5" w14:textId="7AA68B76" w:rsidR="00BF3313" w:rsidRDefault="00CB64F4" w:rsidP="00BF3313">
            <w:pPr>
              <w:pStyle w:val="CRCoverPage"/>
              <w:spacing w:after="0"/>
              <w:rPr>
                <w:noProof/>
                <w:lang w:eastAsia="zh-CN"/>
              </w:rPr>
            </w:pPr>
            <w:r>
              <w:rPr>
                <w:noProof/>
                <w:lang w:eastAsia="zh-CN"/>
              </w:rPr>
              <w:t>Generalization of RACH-less handover for MAC spec</w:t>
            </w:r>
            <w:r w:rsidR="005709DD">
              <w:rPr>
                <w:noProof/>
                <w:lang w:eastAsia="zh-CN"/>
              </w:rPr>
              <w:t xml:space="preserve"> [RACH-lessHO]</w:t>
            </w:r>
          </w:p>
        </w:tc>
      </w:tr>
      <w:tr w:rsidR="00BF3313" w14:paraId="39FDFDA2" w14:textId="77777777" w:rsidTr="00BF3313">
        <w:tc>
          <w:tcPr>
            <w:tcW w:w="1843" w:type="dxa"/>
            <w:tcBorders>
              <w:top w:val="nil"/>
              <w:left w:val="single" w:sz="4" w:space="0" w:color="auto"/>
              <w:bottom w:val="nil"/>
              <w:right w:val="nil"/>
            </w:tcBorders>
          </w:tcPr>
          <w:p w14:paraId="0F2F5480"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5C96394" w14:textId="77777777" w:rsidR="00BF3313" w:rsidRDefault="00BF3313">
            <w:pPr>
              <w:pStyle w:val="CRCoverPage"/>
              <w:spacing w:after="0"/>
              <w:rPr>
                <w:noProof/>
                <w:sz w:val="8"/>
                <w:szCs w:val="8"/>
              </w:rPr>
            </w:pPr>
          </w:p>
        </w:tc>
      </w:tr>
      <w:tr w:rsidR="00BF3313" w14:paraId="59ED39FE" w14:textId="77777777" w:rsidTr="00BF3313">
        <w:tc>
          <w:tcPr>
            <w:tcW w:w="1843" w:type="dxa"/>
            <w:tcBorders>
              <w:top w:val="nil"/>
              <w:left w:val="single" w:sz="4" w:space="0" w:color="auto"/>
              <w:bottom w:val="nil"/>
              <w:right w:val="nil"/>
            </w:tcBorders>
            <w:hideMark/>
          </w:tcPr>
          <w:p w14:paraId="5FF7F3A9" w14:textId="77777777" w:rsidR="00BF3313" w:rsidRDefault="00BF331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464B82FF" w14:textId="46E65607" w:rsidR="00BF3313" w:rsidRDefault="00BF3313">
            <w:pPr>
              <w:pStyle w:val="CRCoverPage"/>
              <w:spacing w:after="0"/>
              <w:ind w:left="100"/>
              <w:rPr>
                <w:noProof/>
                <w:lang w:eastAsia="zh-CN"/>
              </w:rPr>
            </w:pPr>
            <w:r>
              <w:rPr>
                <w:noProof/>
                <w:lang w:eastAsia="zh-CN"/>
              </w:rPr>
              <w:t>Huawei, HiSilicon</w:t>
            </w:r>
          </w:p>
        </w:tc>
      </w:tr>
      <w:tr w:rsidR="00BF3313" w14:paraId="3EF81373" w14:textId="77777777" w:rsidTr="00BF3313">
        <w:tc>
          <w:tcPr>
            <w:tcW w:w="1843" w:type="dxa"/>
            <w:tcBorders>
              <w:top w:val="nil"/>
              <w:left w:val="single" w:sz="4" w:space="0" w:color="auto"/>
              <w:bottom w:val="nil"/>
              <w:right w:val="nil"/>
            </w:tcBorders>
            <w:hideMark/>
          </w:tcPr>
          <w:p w14:paraId="7CD69871" w14:textId="77777777" w:rsidR="00BF3313" w:rsidRDefault="00BF331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FA318B7" w14:textId="77777777" w:rsidR="00BF3313" w:rsidRDefault="00BF3313">
            <w:pPr>
              <w:pStyle w:val="CRCoverPage"/>
              <w:spacing w:after="0"/>
              <w:ind w:left="100"/>
              <w:rPr>
                <w:noProof/>
              </w:rPr>
            </w:pPr>
            <w:r>
              <w:t>R2</w:t>
            </w:r>
          </w:p>
        </w:tc>
      </w:tr>
      <w:tr w:rsidR="00BF3313" w14:paraId="675B9C61" w14:textId="77777777" w:rsidTr="00BF3313">
        <w:tc>
          <w:tcPr>
            <w:tcW w:w="1843" w:type="dxa"/>
            <w:tcBorders>
              <w:top w:val="nil"/>
              <w:left w:val="single" w:sz="4" w:space="0" w:color="auto"/>
              <w:bottom w:val="nil"/>
              <w:right w:val="nil"/>
            </w:tcBorders>
          </w:tcPr>
          <w:p w14:paraId="4E0EFCFE" w14:textId="77777777" w:rsidR="00BF3313" w:rsidRDefault="00BF331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00C6A6D" w14:textId="77777777" w:rsidR="00BF3313" w:rsidRDefault="00BF3313">
            <w:pPr>
              <w:pStyle w:val="CRCoverPage"/>
              <w:spacing w:after="0"/>
              <w:rPr>
                <w:noProof/>
                <w:sz w:val="8"/>
                <w:szCs w:val="8"/>
              </w:rPr>
            </w:pPr>
          </w:p>
        </w:tc>
      </w:tr>
      <w:tr w:rsidR="00BF3313" w14:paraId="4E639EAC" w14:textId="77777777" w:rsidTr="00BF3313">
        <w:tc>
          <w:tcPr>
            <w:tcW w:w="1843" w:type="dxa"/>
            <w:tcBorders>
              <w:top w:val="nil"/>
              <w:left w:val="single" w:sz="4" w:space="0" w:color="auto"/>
              <w:bottom w:val="nil"/>
              <w:right w:val="nil"/>
            </w:tcBorders>
            <w:hideMark/>
          </w:tcPr>
          <w:p w14:paraId="408B2BB3" w14:textId="77777777" w:rsidR="00BF3313" w:rsidRDefault="00BF331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36185289" w14:textId="77777777" w:rsidR="00BF3313" w:rsidRDefault="00BF3313">
            <w:pPr>
              <w:pStyle w:val="CRCoverPage"/>
              <w:spacing w:after="0"/>
              <w:ind w:left="100"/>
              <w:rPr>
                <w:sz w:val="18"/>
                <w:szCs w:val="18"/>
              </w:rPr>
            </w:pPr>
            <w:proofErr w:type="spellStart"/>
            <w:r>
              <w:rPr>
                <w:sz w:val="18"/>
                <w:szCs w:val="18"/>
              </w:rPr>
              <w:t>NR_mobile_IAB</w:t>
            </w:r>
            <w:proofErr w:type="spellEnd"/>
            <w:r>
              <w:rPr>
                <w:sz w:val="18"/>
                <w:szCs w:val="18"/>
              </w:rPr>
              <w:t>-Core,</w:t>
            </w:r>
          </w:p>
          <w:p w14:paraId="5E2329CF" w14:textId="77777777" w:rsidR="00BF3313" w:rsidRDefault="00BF3313">
            <w:pPr>
              <w:pStyle w:val="CRCoverPage"/>
              <w:spacing w:after="0"/>
              <w:ind w:left="100"/>
              <w:rPr>
                <w:sz w:val="18"/>
                <w:szCs w:val="18"/>
              </w:rPr>
            </w:pPr>
            <w:r>
              <w:rPr>
                <w:sz w:val="18"/>
                <w:szCs w:val="18"/>
              </w:rPr>
              <w:t>NR_Mob_enh2-Core,</w:t>
            </w:r>
          </w:p>
          <w:p w14:paraId="78C1B1E5" w14:textId="77777777" w:rsidR="00BF3313" w:rsidRDefault="00BF3313">
            <w:pPr>
              <w:pStyle w:val="CRCoverPage"/>
              <w:spacing w:after="0"/>
              <w:ind w:left="100"/>
              <w:rPr>
                <w:sz w:val="18"/>
                <w:szCs w:val="18"/>
              </w:rPr>
            </w:pPr>
            <w:proofErr w:type="spellStart"/>
            <w:r>
              <w:rPr>
                <w:sz w:val="18"/>
                <w:szCs w:val="18"/>
              </w:rPr>
              <w:t>NR_NTN_enh</w:t>
            </w:r>
            <w:proofErr w:type="spellEnd"/>
            <w:r>
              <w:rPr>
                <w:sz w:val="18"/>
                <w:szCs w:val="18"/>
              </w:rPr>
              <w:t>-Core</w:t>
            </w:r>
            <w:r w:rsidR="005709DD">
              <w:rPr>
                <w:sz w:val="18"/>
                <w:szCs w:val="18"/>
              </w:rPr>
              <w:t>,</w:t>
            </w:r>
          </w:p>
          <w:p w14:paraId="0607D474" w14:textId="39908266" w:rsidR="005709DD" w:rsidRPr="005709DD" w:rsidRDefault="005709DD">
            <w:pPr>
              <w:pStyle w:val="CRCoverPage"/>
              <w:spacing w:after="0"/>
              <w:ind w:left="100"/>
              <w:rPr>
                <w:rFonts w:eastAsia="等线" w:cs="Times New Roman" w:hint="eastAsia"/>
                <w:noProof/>
                <w:lang w:eastAsia="zh-CN"/>
              </w:rPr>
            </w:pPr>
            <w:r>
              <w:rPr>
                <w:rFonts w:eastAsia="等线" w:hint="eastAsia"/>
                <w:sz w:val="18"/>
                <w:szCs w:val="18"/>
                <w:lang w:eastAsia="zh-CN"/>
              </w:rPr>
              <w:t>T</w:t>
            </w:r>
            <w:r>
              <w:rPr>
                <w:rFonts w:eastAsia="等线"/>
                <w:sz w:val="18"/>
                <w:szCs w:val="18"/>
                <w:lang w:eastAsia="zh-CN"/>
              </w:rPr>
              <w:t>EI18</w:t>
            </w:r>
          </w:p>
        </w:tc>
        <w:tc>
          <w:tcPr>
            <w:tcW w:w="567" w:type="dxa"/>
          </w:tcPr>
          <w:p w14:paraId="756E08FB" w14:textId="77777777" w:rsidR="00BF3313" w:rsidRDefault="00BF3313">
            <w:pPr>
              <w:pStyle w:val="CRCoverPage"/>
              <w:spacing w:after="0"/>
              <w:ind w:right="100"/>
              <w:rPr>
                <w:noProof/>
              </w:rPr>
            </w:pPr>
          </w:p>
        </w:tc>
        <w:tc>
          <w:tcPr>
            <w:tcW w:w="1417" w:type="dxa"/>
            <w:gridSpan w:val="3"/>
            <w:hideMark/>
          </w:tcPr>
          <w:p w14:paraId="195B70C9" w14:textId="77777777" w:rsidR="00BF3313" w:rsidRDefault="00BF331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4027C33" w14:textId="2AE5516A" w:rsidR="00BF3313" w:rsidRDefault="00BF3313">
            <w:pPr>
              <w:pStyle w:val="CRCoverPage"/>
              <w:spacing w:after="0"/>
              <w:ind w:left="100"/>
              <w:rPr>
                <w:noProof/>
              </w:rPr>
            </w:pPr>
            <w:r>
              <w:t>2024-0</w:t>
            </w:r>
            <w:r w:rsidR="00283481">
              <w:t>3-07</w:t>
            </w:r>
          </w:p>
        </w:tc>
      </w:tr>
      <w:tr w:rsidR="00BF3313" w14:paraId="49C5555C" w14:textId="77777777" w:rsidTr="00BF3313">
        <w:tc>
          <w:tcPr>
            <w:tcW w:w="1843" w:type="dxa"/>
            <w:tcBorders>
              <w:top w:val="nil"/>
              <w:left w:val="single" w:sz="4" w:space="0" w:color="auto"/>
              <w:bottom w:val="nil"/>
              <w:right w:val="nil"/>
            </w:tcBorders>
          </w:tcPr>
          <w:p w14:paraId="5ECB06C5" w14:textId="77777777" w:rsidR="00BF3313" w:rsidRDefault="00BF3313">
            <w:pPr>
              <w:pStyle w:val="CRCoverPage"/>
              <w:spacing w:after="0"/>
              <w:rPr>
                <w:b/>
                <w:i/>
                <w:noProof/>
                <w:sz w:val="8"/>
                <w:szCs w:val="8"/>
              </w:rPr>
            </w:pPr>
          </w:p>
        </w:tc>
        <w:tc>
          <w:tcPr>
            <w:tcW w:w="1986" w:type="dxa"/>
            <w:gridSpan w:val="4"/>
          </w:tcPr>
          <w:p w14:paraId="2DCFAF0D" w14:textId="77777777" w:rsidR="00BF3313" w:rsidRDefault="00BF3313">
            <w:pPr>
              <w:pStyle w:val="CRCoverPage"/>
              <w:spacing w:after="0"/>
              <w:rPr>
                <w:noProof/>
                <w:sz w:val="8"/>
                <w:szCs w:val="8"/>
              </w:rPr>
            </w:pPr>
          </w:p>
        </w:tc>
        <w:tc>
          <w:tcPr>
            <w:tcW w:w="2267" w:type="dxa"/>
            <w:gridSpan w:val="2"/>
          </w:tcPr>
          <w:p w14:paraId="137B4664" w14:textId="77777777" w:rsidR="00BF3313" w:rsidRDefault="00BF3313">
            <w:pPr>
              <w:pStyle w:val="CRCoverPage"/>
              <w:spacing w:after="0"/>
              <w:rPr>
                <w:noProof/>
                <w:sz w:val="8"/>
                <w:szCs w:val="8"/>
              </w:rPr>
            </w:pPr>
          </w:p>
        </w:tc>
        <w:tc>
          <w:tcPr>
            <w:tcW w:w="1417" w:type="dxa"/>
            <w:gridSpan w:val="3"/>
          </w:tcPr>
          <w:p w14:paraId="7B48146F" w14:textId="77777777" w:rsidR="00BF3313" w:rsidRDefault="00BF3313">
            <w:pPr>
              <w:pStyle w:val="CRCoverPage"/>
              <w:spacing w:after="0"/>
              <w:rPr>
                <w:noProof/>
                <w:sz w:val="8"/>
                <w:szCs w:val="8"/>
              </w:rPr>
            </w:pPr>
          </w:p>
        </w:tc>
        <w:tc>
          <w:tcPr>
            <w:tcW w:w="2127" w:type="dxa"/>
            <w:tcBorders>
              <w:top w:val="nil"/>
              <w:left w:val="nil"/>
              <w:bottom w:val="nil"/>
              <w:right w:val="single" w:sz="4" w:space="0" w:color="auto"/>
            </w:tcBorders>
          </w:tcPr>
          <w:p w14:paraId="1744E9AD" w14:textId="77777777" w:rsidR="00BF3313" w:rsidRDefault="00BF3313">
            <w:pPr>
              <w:pStyle w:val="CRCoverPage"/>
              <w:spacing w:after="0"/>
              <w:rPr>
                <w:noProof/>
                <w:sz w:val="8"/>
                <w:szCs w:val="8"/>
              </w:rPr>
            </w:pPr>
          </w:p>
        </w:tc>
      </w:tr>
      <w:tr w:rsidR="00BF3313" w14:paraId="106EB230" w14:textId="77777777" w:rsidTr="00BF3313">
        <w:trPr>
          <w:cantSplit/>
        </w:trPr>
        <w:tc>
          <w:tcPr>
            <w:tcW w:w="1843" w:type="dxa"/>
            <w:tcBorders>
              <w:top w:val="nil"/>
              <w:left w:val="single" w:sz="4" w:space="0" w:color="auto"/>
              <w:bottom w:val="nil"/>
              <w:right w:val="nil"/>
            </w:tcBorders>
            <w:hideMark/>
          </w:tcPr>
          <w:p w14:paraId="32687726" w14:textId="77777777" w:rsidR="00BF3313" w:rsidRDefault="00BF3313">
            <w:pPr>
              <w:pStyle w:val="CRCoverPage"/>
              <w:tabs>
                <w:tab w:val="right" w:pos="1759"/>
              </w:tabs>
              <w:spacing w:after="0"/>
              <w:rPr>
                <w:b/>
                <w:i/>
                <w:noProof/>
              </w:rPr>
            </w:pPr>
            <w:r>
              <w:rPr>
                <w:b/>
                <w:i/>
                <w:noProof/>
              </w:rPr>
              <w:t>Category:</w:t>
            </w:r>
          </w:p>
        </w:tc>
        <w:tc>
          <w:tcPr>
            <w:tcW w:w="851" w:type="dxa"/>
            <w:shd w:val="pct30" w:color="FFFF00" w:fill="auto"/>
            <w:hideMark/>
          </w:tcPr>
          <w:p w14:paraId="6CAFC6A4" w14:textId="0F0D2AB5" w:rsidR="00BF3313" w:rsidRDefault="004E4C03">
            <w:pPr>
              <w:pStyle w:val="CRCoverPage"/>
              <w:spacing w:after="0"/>
              <w:ind w:left="100" w:right="-609"/>
              <w:rPr>
                <w:b/>
                <w:noProof/>
              </w:rPr>
            </w:pPr>
            <w:r>
              <w:t>B</w:t>
            </w:r>
          </w:p>
        </w:tc>
        <w:tc>
          <w:tcPr>
            <w:tcW w:w="3402" w:type="dxa"/>
            <w:gridSpan w:val="5"/>
          </w:tcPr>
          <w:p w14:paraId="2E64799D" w14:textId="77777777" w:rsidR="00BF3313" w:rsidRDefault="00BF3313">
            <w:pPr>
              <w:pStyle w:val="CRCoverPage"/>
              <w:spacing w:after="0"/>
              <w:rPr>
                <w:noProof/>
              </w:rPr>
            </w:pPr>
          </w:p>
        </w:tc>
        <w:tc>
          <w:tcPr>
            <w:tcW w:w="1417" w:type="dxa"/>
            <w:gridSpan w:val="3"/>
            <w:hideMark/>
          </w:tcPr>
          <w:p w14:paraId="5F9A5593" w14:textId="77777777" w:rsidR="00BF3313" w:rsidRDefault="00BF331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ED1C491" w14:textId="77777777" w:rsidR="00BF3313" w:rsidRDefault="00BF3313">
            <w:pPr>
              <w:pStyle w:val="CRCoverPage"/>
              <w:spacing w:after="0"/>
              <w:ind w:left="100"/>
              <w:rPr>
                <w:noProof/>
              </w:rPr>
            </w:pPr>
            <w:r>
              <w:t>Rel-18</w:t>
            </w:r>
          </w:p>
        </w:tc>
      </w:tr>
      <w:tr w:rsidR="00BF3313" w14:paraId="794D1D62" w14:textId="77777777" w:rsidTr="00BF3313">
        <w:tc>
          <w:tcPr>
            <w:tcW w:w="1843" w:type="dxa"/>
            <w:tcBorders>
              <w:top w:val="nil"/>
              <w:left w:val="single" w:sz="4" w:space="0" w:color="auto"/>
              <w:bottom w:val="single" w:sz="4" w:space="0" w:color="auto"/>
              <w:right w:val="nil"/>
            </w:tcBorders>
          </w:tcPr>
          <w:p w14:paraId="01B6A82B" w14:textId="77777777" w:rsidR="00BF3313" w:rsidRDefault="00BF3313">
            <w:pPr>
              <w:pStyle w:val="CRCoverPage"/>
              <w:spacing w:after="0"/>
              <w:rPr>
                <w:b/>
                <w:i/>
                <w:noProof/>
              </w:rPr>
            </w:pPr>
          </w:p>
        </w:tc>
        <w:tc>
          <w:tcPr>
            <w:tcW w:w="4677" w:type="dxa"/>
            <w:gridSpan w:val="8"/>
            <w:tcBorders>
              <w:top w:val="nil"/>
              <w:left w:val="nil"/>
              <w:bottom w:val="single" w:sz="4" w:space="0" w:color="auto"/>
              <w:right w:val="nil"/>
            </w:tcBorders>
            <w:hideMark/>
          </w:tcPr>
          <w:p w14:paraId="575E2D19" w14:textId="77777777" w:rsidR="00BF3313" w:rsidRDefault="00BF33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F4E9C1" w14:textId="77777777" w:rsidR="00BF3313" w:rsidRDefault="00BF3313">
            <w:pPr>
              <w:pStyle w:val="CRCoverPage"/>
              <w:rPr>
                <w:noProof/>
              </w:rPr>
            </w:pPr>
            <w:r>
              <w:rPr>
                <w:noProof/>
                <w:sz w:val="18"/>
              </w:rPr>
              <w:t>Detailed explanations of the above categories can</w:t>
            </w:r>
            <w:r>
              <w:rPr>
                <w:noProof/>
                <w:sz w:val="18"/>
              </w:rPr>
              <w:br/>
              <w:t xml:space="preserve">be found in 3GPP </w:t>
            </w:r>
            <w:hyperlink r:id="rId11" w:history="1">
              <w:r>
                <w:rPr>
                  <w:rStyle w:val="af9"/>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8B88182" w14:textId="77777777" w:rsidR="00BF3313" w:rsidRDefault="00BF33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3313" w14:paraId="058EC5B7" w14:textId="77777777" w:rsidTr="00BF3313">
        <w:tc>
          <w:tcPr>
            <w:tcW w:w="1843" w:type="dxa"/>
          </w:tcPr>
          <w:p w14:paraId="1E6D2B8B" w14:textId="77777777" w:rsidR="00BF3313" w:rsidRDefault="00BF3313">
            <w:pPr>
              <w:pStyle w:val="CRCoverPage"/>
              <w:spacing w:after="0"/>
              <w:rPr>
                <w:b/>
                <w:i/>
                <w:noProof/>
                <w:sz w:val="8"/>
                <w:szCs w:val="8"/>
              </w:rPr>
            </w:pPr>
          </w:p>
        </w:tc>
        <w:tc>
          <w:tcPr>
            <w:tcW w:w="7797" w:type="dxa"/>
            <w:gridSpan w:val="10"/>
          </w:tcPr>
          <w:p w14:paraId="5D2C3F8C" w14:textId="77777777" w:rsidR="00BF3313" w:rsidRDefault="00BF3313">
            <w:pPr>
              <w:pStyle w:val="CRCoverPage"/>
              <w:spacing w:after="0"/>
              <w:rPr>
                <w:noProof/>
                <w:sz w:val="8"/>
                <w:szCs w:val="8"/>
              </w:rPr>
            </w:pPr>
          </w:p>
        </w:tc>
      </w:tr>
      <w:tr w:rsidR="00BF3313" w14:paraId="26C24004" w14:textId="77777777" w:rsidTr="00BF3313">
        <w:tc>
          <w:tcPr>
            <w:tcW w:w="2694" w:type="dxa"/>
            <w:gridSpan w:val="2"/>
            <w:tcBorders>
              <w:top w:val="single" w:sz="4" w:space="0" w:color="auto"/>
              <w:left w:val="single" w:sz="4" w:space="0" w:color="auto"/>
              <w:bottom w:val="nil"/>
              <w:right w:val="nil"/>
            </w:tcBorders>
            <w:hideMark/>
          </w:tcPr>
          <w:p w14:paraId="5143A784" w14:textId="77777777" w:rsidR="00BF3313" w:rsidRDefault="00BF331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6FEE0C5" w14:textId="5171DCC7" w:rsidR="00551D41" w:rsidRDefault="00BF3313">
            <w:pPr>
              <w:pStyle w:val="CRCoverPage"/>
              <w:spacing w:after="0"/>
              <w:rPr>
                <w:rFonts w:eastAsia="等线"/>
                <w:noProof/>
                <w:lang w:eastAsia="zh-CN"/>
              </w:rPr>
            </w:pPr>
            <w:r>
              <w:rPr>
                <w:rFonts w:eastAsia="Times New Roman"/>
                <w:noProof/>
                <w:lang w:eastAsia="zh-CN"/>
              </w:rPr>
              <w:t>In R18, IE types similar to what CG-SDT introduced in R17 ha</w:t>
            </w:r>
            <w:r w:rsidR="00AA1E83">
              <w:rPr>
                <w:rFonts w:eastAsia="Times New Roman"/>
                <w:noProof/>
                <w:lang w:eastAsia="zh-CN"/>
              </w:rPr>
              <w:t>ve</w:t>
            </w:r>
            <w:r>
              <w:rPr>
                <w:rFonts w:eastAsia="Times New Roman"/>
                <w:noProof/>
                <w:lang w:eastAsia="zh-CN"/>
              </w:rPr>
              <w:t xml:space="preserve"> been introduced for mIAB, NTN and LTM. </w:t>
            </w:r>
            <w:r w:rsidR="008F69C9">
              <w:rPr>
                <w:rFonts w:eastAsia="Times New Roman"/>
                <w:noProof/>
                <w:lang w:eastAsia="zh-CN"/>
              </w:rPr>
              <w:t>I</w:t>
            </w:r>
            <w:r>
              <w:rPr>
                <w:rFonts w:eastAsia="Times New Roman"/>
                <w:noProof/>
                <w:lang w:eastAsia="zh-CN"/>
              </w:rPr>
              <w:t>n order to avoid repetition in the ASN.1, it is propose to create a new IE type</w:t>
            </w:r>
            <w:r w:rsidR="00551D41">
              <w:rPr>
                <w:rFonts w:eastAsia="Times New Roman"/>
                <w:noProof/>
                <w:lang w:eastAsia="zh-CN"/>
              </w:rPr>
              <w:t xml:space="preserve"> in RRC</w:t>
            </w:r>
            <w:r>
              <w:rPr>
                <w:rFonts w:eastAsia="Times New Roman"/>
                <w:noProof/>
                <w:lang w:eastAsia="zh-CN"/>
              </w:rPr>
              <w:t>, which is similar to what has been created by CG-SDT in Rel-17 and to which mIAB, NTN, and LTM can refer to.</w:t>
            </w:r>
            <w:r w:rsidR="00551D41">
              <w:rPr>
                <w:rFonts w:eastAsia="等线" w:hint="eastAsia"/>
                <w:noProof/>
                <w:lang w:eastAsia="zh-CN"/>
              </w:rPr>
              <w:t>S</w:t>
            </w:r>
            <w:r w:rsidR="00551D41">
              <w:rPr>
                <w:rFonts w:eastAsia="等线"/>
                <w:noProof/>
                <w:lang w:eastAsia="zh-CN"/>
              </w:rPr>
              <w:t xml:space="preserve">imilarly, the MAC spec needs to be updated with the new RRC field. </w:t>
            </w:r>
          </w:p>
          <w:p w14:paraId="2B7E48F9" w14:textId="1FEC62D6" w:rsidR="00551D41" w:rsidRPr="00551D41" w:rsidRDefault="00551D41">
            <w:pPr>
              <w:pStyle w:val="CRCoverPage"/>
              <w:spacing w:after="0"/>
              <w:rPr>
                <w:rFonts w:eastAsia="等线"/>
                <w:noProof/>
                <w:lang w:eastAsia="zh-CN"/>
              </w:rPr>
            </w:pPr>
            <w:r>
              <w:rPr>
                <w:rFonts w:eastAsia="等线" w:hint="eastAsia"/>
                <w:noProof/>
                <w:lang w:eastAsia="zh-CN"/>
              </w:rPr>
              <w:t>T</w:t>
            </w:r>
            <w:r>
              <w:rPr>
                <w:rFonts w:eastAsia="等线"/>
                <w:noProof/>
                <w:lang w:eastAsia="zh-CN"/>
              </w:rPr>
              <w:t>here are also duplicated procedure text introduced in the MAC spec where the UE procedure are the same while the only differences are the RRC parameter feilds/conditions. These texts need to be simplified.</w:t>
            </w:r>
          </w:p>
        </w:tc>
      </w:tr>
      <w:tr w:rsidR="00BF3313" w14:paraId="282BC59C" w14:textId="77777777" w:rsidTr="00BF3313">
        <w:tc>
          <w:tcPr>
            <w:tcW w:w="2694" w:type="dxa"/>
            <w:gridSpan w:val="2"/>
            <w:tcBorders>
              <w:top w:val="nil"/>
              <w:left w:val="single" w:sz="4" w:space="0" w:color="auto"/>
              <w:bottom w:val="nil"/>
              <w:right w:val="nil"/>
            </w:tcBorders>
          </w:tcPr>
          <w:p w14:paraId="051E9ED7"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2C0593A" w14:textId="77777777" w:rsidR="00BF3313" w:rsidRDefault="00BF3313">
            <w:pPr>
              <w:pStyle w:val="CRCoverPage"/>
              <w:spacing w:after="0"/>
              <w:rPr>
                <w:noProof/>
                <w:sz w:val="8"/>
                <w:szCs w:val="8"/>
              </w:rPr>
            </w:pPr>
          </w:p>
        </w:tc>
      </w:tr>
      <w:tr w:rsidR="00BF3313" w14:paraId="5CD22447" w14:textId="77777777" w:rsidTr="00BF3313">
        <w:tc>
          <w:tcPr>
            <w:tcW w:w="2694" w:type="dxa"/>
            <w:gridSpan w:val="2"/>
            <w:tcBorders>
              <w:top w:val="nil"/>
              <w:left w:val="single" w:sz="4" w:space="0" w:color="auto"/>
              <w:bottom w:val="nil"/>
              <w:right w:val="nil"/>
            </w:tcBorders>
            <w:hideMark/>
          </w:tcPr>
          <w:p w14:paraId="3248CCB7" w14:textId="77777777" w:rsidR="00BF3313" w:rsidRDefault="00BF331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2DE24732" w14:textId="130D0390" w:rsidR="00BF3313" w:rsidRDefault="00BF3313">
            <w:pPr>
              <w:spacing w:after="0"/>
              <w:rPr>
                <w:rFonts w:ascii="Arial" w:eastAsia="宋体" w:hAnsi="Arial"/>
                <w:noProof/>
                <w:lang w:eastAsia="zh-CN"/>
              </w:rPr>
            </w:pPr>
            <w:r>
              <w:rPr>
                <w:rFonts w:ascii="Arial" w:eastAsia="宋体" w:hAnsi="Arial"/>
                <w:noProof/>
                <w:lang w:eastAsia="zh-CN"/>
              </w:rPr>
              <w:t>The specification is aligned with the new IE type (i.e., CG-RRC-Configuration-r18), and the fields contained in it, proposed in TS 38.331.</w:t>
            </w:r>
            <w:r w:rsidR="00551D41">
              <w:rPr>
                <w:rFonts w:ascii="Arial" w:eastAsia="宋体" w:hAnsi="Arial"/>
                <w:noProof/>
                <w:lang w:eastAsia="zh-CN"/>
              </w:rPr>
              <w:t xml:space="preserve"> Also, duplicated MAC text are merged</w:t>
            </w:r>
          </w:p>
        </w:tc>
      </w:tr>
      <w:tr w:rsidR="00BF3313" w14:paraId="6F850610" w14:textId="77777777" w:rsidTr="00BF3313">
        <w:tc>
          <w:tcPr>
            <w:tcW w:w="2694" w:type="dxa"/>
            <w:gridSpan w:val="2"/>
            <w:tcBorders>
              <w:top w:val="nil"/>
              <w:left w:val="single" w:sz="4" w:space="0" w:color="auto"/>
              <w:bottom w:val="nil"/>
              <w:right w:val="nil"/>
            </w:tcBorders>
          </w:tcPr>
          <w:p w14:paraId="04C68CD7" w14:textId="77777777" w:rsidR="00BF3313" w:rsidRDefault="00BF3313">
            <w:pPr>
              <w:pStyle w:val="CRCoverPage"/>
              <w:spacing w:after="0"/>
              <w:rPr>
                <w:rFonts w:eastAsiaTheme="minorEastAsia"/>
                <w:b/>
                <w:i/>
                <w:noProof/>
                <w:sz w:val="8"/>
                <w:szCs w:val="8"/>
              </w:rPr>
            </w:pPr>
          </w:p>
        </w:tc>
        <w:tc>
          <w:tcPr>
            <w:tcW w:w="6946" w:type="dxa"/>
            <w:gridSpan w:val="9"/>
            <w:tcBorders>
              <w:top w:val="nil"/>
              <w:left w:val="nil"/>
              <w:bottom w:val="nil"/>
              <w:right w:val="single" w:sz="4" w:space="0" w:color="auto"/>
            </w:tcBorders>
          </w:tcPr>
          <w:p w14:paraId="5015CDCD" w14:textId="77777777" w:rsidR="00BF3313" w:rsidRDefault="00BF3313">
            <w:pPr>
              <w:pStyle w:val="CRCoverPage"/>
              <w:spacing w:after="0"/>
              <w:rPr>
                <w:noProof/>
                <w:sz w:val="8"/>
                <w:szCs w:val="8"/>
              </w:rPr>
            </w:pPr>
          </w:p>
        </w:tc>
      </w:tr>
      <w:tr w:rsidR="00BF3313" w14:paraId="20AF05F9" w14:textId="77777777" w:rsidTr="00BF3313">
        <w:tc>
          <w:tcPr>
            <w:tcW w:w="2694" w:type="dxa"/>
            <w:gridSpan w:val="2"/>
            <w:tcBorders>
              <w:top w:val="nil"/>
              <w:left w:val="single" w:sz="4" w:space="0" w:color="auto"/>
              <w:bottom w:val="single" w:sz="4" w:space="0" w:color="auto"/>
              <w:right w:val="nil"/>
            </w:tcBorders>
            <w:hideMark/>
          </w:tcPr>
          <w:p w14:paraId="5D4696C9" w14:textId="77777777" w:rsidR="00BF3313" w:rsidRDefault="00BF331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8138A56" w14:textId="77777777" w:rsidR="00BF3313" w:rsidRDefault="00BF3313">
            <w:pPr>
              <w:pStyle w:val="CRCoverPage"/>
              <w:spacing w:after="0"/>
              <w:rPr>
                <w:noProof/>
                <w:lang w:eastAsia="zh-CN"/>
              </w:rPr>
            </w:pPr>
            <w:r>
              <w:rPr>
                <w:rFonts w:eastAsia="Times New Roman"/>
                <w:noProof/>
                <w:lang w:eastAsia="zh-CN"/>
              </w:rPr>
              <w:t>The spec will be uncessarily duplicated, which makes the spec less readable. When corrction needs to be made in the future, duplicated correction needs to be made in duplicated text, which increase the workload for corrections.</w:t>
            </w:r>
          </w:p>
        </w:tc>
      </w:tr>
      <w:tr w:rsidR="00BF3313" w14:paraId="7E726C2C" w14:textId="77777777" w:rsidTr="00BF3313">
        <w:tc>
          <w:tcPr>
            <w:tcW w:w="2694" w:type="dxa"/>
            <w:gridSpan w:val="2"/>
          </w:tcPr>
          <w:p w14:paraId="7584D754" w14:textId="77777777" w:rsidR="00BF3313" w:rsidRDefault="00BF3313">
            <w:pPr>
              <w:pStyle w:val="CRCoverPage"/>
              <w:spacing w:after="0"/>
              <w:rPr>
                <w:b/>
                <w:i/>
                <w:noProof/>
                <w:sz w:val="8"/>
                <w:szCs w:val="8"/>
              </w:rPr>
            </w:pPr>
          </w:p>
        </w:tc>
        <w:tc>
          <w:tcPr>
            <w:tcW w:w="6946" w:type="dxa"/>
            <w:gridSpan w:val="9"/>
          </w:tcPr>
          <w:p w14:paraId="0445A25D" w14:textId="77777777" w:rsidR="00BF3313" w:rsidRDefault="00BF3313">
            <w:pPr>
              <w:pStyle w:val="CRCoverPage"/>
              <w:spacing w:after="0"/>
              <w:rPr>
                <w:noProof/>
                <w:sz w:val="8"/>
                <w:szCs w:val="8"/>
              </w:rPr>
            </w:pPr>
          </w:p>
        </w:tc>
      </w:tr>
      <w:tr w:rsidR="00BF3313" w14:paraId="328D576C" w14:textId="77777777" w:rsidTr="00BF3313">
        <w:tc>
          <w:tcPr>
            <w:tcW w:w="2694" w:type="dxa"/>
            <w:gridSpan w:val="2"/>
            <w:tcBorders>
              <w:top w:val="single" w:sz="4" w:space="0" w:color="auto"/>
              <w:left w:val="single" w:sz="4" w:space="0" w:color="auto"/>
              <w:bottom w:val="nil"/>
              <w:right w:val="nil"/>
            </w:tcBorders>
            <w:hideMark/>
          </w:tcPr>
          <w:p w14:paraId="06ACE280" w14:textId="77777777" w:rsidR="00BF3313" w:rsidRDefault="00BF331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17A0E8F" w14:textId="77777777" w:rsidR="00BF3313" w:rsidRDefault="00BF3313">
            <w:pPr>
              <w:pStyle w:val="CRCoverPage"/>
              <w:spacing w:after="0"/>
              <w:ind w:left="100"/>
              <w:rPr>
                <w:noProof/>
                <w:lang w:eastAsia="zh-CN"/>
              </w:rPr>
            </w:pPr>
            <w:r>
              <w:rPr>
                <w:noProof/>
                <w:lang w:eastAsia="zh-CN"/>
              </w:rPr>
              <w:t>5.3.1, 5.4.1, 5.4.2, 5.8.2</w:t>
            </w:r>
          </w:p>
        </w:tc>
      </w:tr>
      <w:tr w:rsidR="00BF3313" w14:paraId="715D3F4F" w14:textId="77777777" w:rsidTr="00BF3313">
        <w:tc>
          <w:tcPr>
            <w:tcW w:w="2694" w:type="dxa"/>
            <w:gridSpan w:val="2"/>
            <w:tcBorders>
              <w:top w:val="nil"/>
              <w:left w:val="single" w:sz="4" w:space="0" w:color="auto"/>
              <w:bottom w:val="nil"/>
              <w:right w:val="nil"/>
            </w:tcBorders>
          </w:tcPr>
          <w:p w14:paraId="735F8B0B" w14:textId="77777777" w:rsidR="00BF3313" w:rsidRDefault="00BF331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36629C5" w14:textId="77777777" w:rsidR="00BF3313" w:rsidRDefault="00BF3313">
            <w:pPr>
              <w:pStyle w:val="CRCoverPage"/>
              <w:spacing w:after="0"/>
              <w:rPr>
                <w:noProof/>
                <w:sz w:val="8"/>
                <w:szCs w:val="8"/>
              </w:rPr>
            </w:pPr>
          </w:p>
        </w:tc>
      </w:tr>
      <w:tr w:rsidR="00BF3313" w14:paraId="27D6AE6B" w14:textId="77777777" w:rsidTr="00BF3313">
        <w:tc>
          <w:tcPr>
            <w:tcW w:w="2694" w:type="dxa"/>
            <w:gridSpan w:val="2"/>
            <w:tcBorders>
              <w:top w:val="nil"/>
              <w:left w:val="single" w:sz="4" w:space="0" w:color="auto"/>
              <w:bottom w:val="nil"/>
              <w:right w:val="nil"/>
            </w:tcBorders>
          </w:tcPr>
          <w:p w14:paraId="2152A440" w14:textId="77777777" w:rsidR="00BF3313" w:rsidRDefault="00BF33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A73EA1D" w14:textId="77777777" w:rsidR="00BF3313" w:rsidRDefault="00BF33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BE94396" w14:textId="77777777" w:rsidR="00BF3313" w:rsidRDefault="00BF3313">
            <w:pPr>
              <w:pStyle w:val="CRCoverPage"/>
              <w:spacing w:after="0"/>
              <w:jc w:val="center"/>
              <w:rPr>
                <w:b/>
                <w:caps/>
                <w:noProof/>
              </w:rPr>
            </w:pPr>
            <w:r>
              <w:rPr>
                <w:b/>
                <w:caps/>
                <w:noProof/>
              </w:rPr>
              <w:t>N</w:t>
            </w:r>
          </w:p>
        </w:tc>
        <w:tc>
          <w:tcPr>
            <w:tcW w:w="2977" w:type="dxa"/>
            <w:gridSpan w:val="4"/>
          </w:tcPr>
          <w:p w14:paraId="4ED29E71" w14:textId="77777777" w:rsidR="00BF3313" w:rsidRDefault="00BF331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011543CD" w14:textId="77777777" w:rsidR="00BF3313" w:rsidRDefault="00BF3313">
            <w:pPr>
              <w:pStyle w:val="CRCoverPage"/>
              <w:spacing w:after="0"/>
              <w:ind w:left="99"/>
              <w:rPr>
                <w:noProof/>
              </w:rPr>
            </w:pPr>
          </w:p>
        </w:tc>
      </w:tr>
      <w:tr w:rsidR="00BF3313" w14:paraId="7CA432D6" w14:textId="77777777" w:rsidTr="00BF3313">
        <w:tc>
          <w:tcPr>
            <w:tcW w:w="2694" w:type="dxa"/>
            <w:gridSpan w:val="2"/>
            <w:tcBorders>
              <w:top w:val="nil"/>
              <w:left w:val="single" w:sz="4" w:space="0" w:color="auto"/>
              <w:bottom w:val="nil"/>
              <w:right w:val="nil"/>
            </w:tcBorders>
            <w:hideMark/>
          </w:tcPr>
          <w:p w14:paraId="71EE1962" w14:textId="77777777" w:rsidR="00BF3313" w:rsidRDefault="00BF33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650BA20" w14:textId="0B65D75C" w:rsidR="00BF3313" w:rsidRPr="006814AE" w:rsidRDefault="006814AE">
            <w:pPr>
              <w:pStyle w:val="CRCoverPage"/>
              <w:spacing w:after="0"/>
              <w:jc w:val="center"/>
              <w:rPr>
                <w:rFonts w:eastAsia="等线"/>
                <w:b/>
                <w:caps/>
                <w:noProof/>
                <w:lang w:eastAsia="zh-CN"/>
              </w:rPr>
            </w:pPr>
            <w:r>
              <w:rPr>
                <w:rFonts w:eastAsia="等线"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201470C" w14:textId="63CF3C5F" w:rsidR="00BF3313" w:rsidRDefault="00BF3313">
            <w:pPr>
              <w:pStyle w:val="CRCoverPage"/>
              <w:spacing w:after="0"/>
              <w:jc w:val="center"/>
              <w:rPr>
                <w:b/>
                <w:caps/>
                <w:noProof/>
                <w:lang w:eastAsia="zh-CN"/>
              </w:rPr>
            </w:pPr>
          </w:p>
        </w:tc>
        <w:tc>
          <w:tcPr>
            <w:tcW w:w="2977" w:type="dxa"/>
            <w:gridSpan w:val="4"/>
            <w:hideMark/>
          </w:tcPr>
          <w:p w14:paraId="360F8701" w14:textId="77777777" w:rsidR="00BF3313" w:rsidRDefault="00BF331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CBAFDB8" w14:textId="7BE50288" w:rsidR="00BF3313" w:rsidRDefault="00BF3313">
            <w:pPr>
              <w:pStyle w:val="CRCoverPage"/>
              <w:spacing w:after="0"/>
              <w:ind w:left="99"/>
              <w:rPr>
                <w:noProof/>
              </w:rPr>
            </w:pPr>
            <w:r w:rsidRPr="00283481">
              <w:rPr>
                <w:noProof/>
              </w:rPr>
              <w:t>TS</w:t>
            </w:r>
            <w:r w:rsidR="006814AE" w:rsidRPr="00283481">
              <w:rPr>
                <w:noProof/>
              </w:rPr>
              <w:t xml:space="preserve"> 38.331</w:t>
            </w:r>
            <w:r w:rsidRPr="00283481">
              <w:rPr>
                <w:noProof/>
              </w:rPr>
              <w:t xml:space="preserve"> CR </w:t>
            </w:r>
            <w:r w:rsidR="00283481" w:rsidRPr="00283481">
              <w:rPr>
                <w:noProof/>
              </w:rPr>
              <w:t>4636</w:t>
            </w:r>
          </w:p>
        </w:tc>
      </w:tr>
      <w:tr w:rsidR="00BF3313" w14:paraId="4B5B45C1" w14:textId="77777777" w:rsidTr="00BF3313">
        <w:tc>
          <w:tcPr>
            <w:tcW w:w="2694" w:type="dxa"/>
            <w:gridSpan w:val="2"/>
            <w:tcBorders>
              <w:top w:val="nil"/>
              <w:left w:val="single" w:sz="4" w:space="0" w:color="auto"/>
              <w:bottom w:val="nil"/>
              <w:right w:val="nil"/>
            </w:tcBorders>
            <w:hideMark/>
          </w:tcPr>
          <w:p w14:paraId="423F4862" w14:textId="77777777" w:rsidR="00BF3313" w:rsidRDefault="00BF33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C8AF32"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F5D199"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5A76E2E0" w14:textId="77777777" w:rsidR="00BF3313" w:rsidRDefault="00BF331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DEA94CD" w14:textId="77777777" w:rsidR="00BF3313" w:rsidRDefault="00BF3313">
            <w:pPr>
              <w:pStyle w:val="CRCoverPage"/>
              <w:spacing w:after="0"/>
              <w:ind w:left="99"/>
              <w:rPr>
                <w:noProof/>
              </w:rPr>
            </w:pPr>
            <w:r>
              <w:rPr>
                <w:noProof/>
              </w:rPr>
              <w:t xml:space="preserve">TS/TR ... CR ... </w:t>
            </w:r>
          </w:p>
        </w:tc>
      </w:tr>
      <w:tr w:rsidR="00BF3313" w14:paraId="148593ED" w14:textId="77777777" w:rsidTr="00BF3313">
        <w:tc>
          <w:tcPr>
            <w:tcW w:w="2694" w:type="dxa"/>
            <w:gridSpan w:val="2"/>
            <w:tcBorders>
              <w:top w:val="nil"/>
              <w:left w:val="single" w:sz="4" w:space="0" w:color="auto"/>
              <w:bottom w:val="nil"/>
              <w:right w:val="nil"/>
            </w:tcBorders>
            <w:hideMark/>
          </w:tcPr>
          <w:p w14:paraId="078FC952" w14:textId="77777777" w:rsidR="00BF3313" w:rsidRDefault="00BF33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2AF7DA" w14:textId="77777777" w:rsidR="00BF3313" w:rsidRDefault="00BF33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732E5A" w14:textId="77777777" w:rsidR="00BF3313" w:rsidRDefault="00BF3313">
            <w:pPr>
              <w:pStyle w:val="CRCoverPage"/>
              <w:spacing w:after="0"/>
              <w:jc w:val="center"/>
              <w:rPr>
                <w:b/>
                <w:caps/>
                <w:noProof/>
                <w:lang w:eastAsia="zh-CN"/>
              </w:rPr>
            </w:pPr>
            <w:r>
              <w:rPr>
                <w:b/>
                <w:caps/>
                <w:noProof/>
                <w:lang w:eastAsia="zh-CN"/>
              </w:rPr>
              <w:t>X</w:t>
            </w:r>
          </w:p>
        </w:tc>
        <w:tc>
          <w:tcPr>
            <w:tcW w:w="2977" w:type="dxa"/>
            <w:gridSpan w:val="4"/>
            <w:hideMark/>
          </w:tcPr>
          <w:p w14:paraId="1EC60977" w14:textId="77777777" w:rsidR="00BF3313" w:rsidRDefault="00BF331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E65DABF" w14:textId="77777777" w:rsidR="00BF3313" w:rsidRDefault="00BF3313">
            <w:pPr>
              <w:pStyle w:val="CRCoverPage"/>
              <w:spacing w:after="0"/>
              <w:ind w:left="99"/>
              <w:rPr>
                <w:noProof/>
              </w:rPr>
            </w:pPr>
            <w:r>
              <w:rPr>
                <w:noProof/>
              </w:rPr>
              <w:t xml:space="preserve">TS/TR ... CR ... </w:t>
            </w:r>
          </w:p>
        </w:tc>
      </w:tr>
      <w:tr w:rsidR="00BF3313" w14:paraId="01A774AD" w14:textId="77777777" w:rsidTr="00BF3313">
        <w:tc>
          <w:tcPr>
            <w:tcW w:w="2694" w:type="dxa"/>
            <w:gridSpan w:val="2"/>
            <w:tcBorders>
              <w:top w:val="nil"/>
              <w:left w:val="single" w:sz="4" w:space="0" w:color="auto"/>
              <w:bottom w:val="nil"/>
              <w:right w:val="nil"/>
            </w:tcBorders>
          </w:tcPr>
          <w:p w14:paraId="6388A9F6" w14:textId="77777777" w:rsidR="00BF3313" w:rsidRDefault="00BF3313">
            <w:pPr>
              <w:pStyle w:val="CRCoverPage"/>
              <w:spacing w:after="0"/>
              <w:rPr>
                <w:b/>
                <w:i/>
                <w:noProof/>
              </w:rPr>
            </w:pPr>
          </w:p>
        </w:tc>
        <w:tc>
          <w:tcPr>
            <w:tcW w:w="6946" w:type="dxa"/>
            <w:gridSpan w:val="9"/>
            <w:tcBorders>
              <w:top w:val="nil"/>
              <w:left w:val="nil"/>
              <w:bottom w:val="nil"/>
              <w:right w:val="single" w:sz="4" w:space="0" w:color="auto"/>
            </w:tcBorders>
          </w:tcPr>
          <w:p w14:paraId="0CED2B6C" w14:textId="77777777" w:rsidR="00BF3313" w:rsidRDefault="00BF3313">
            <w:pPr>
              <w:pStyle w:val="CRCoverPage"/>
              <w:spacing w:after="0"/>
              <w:rPr>
                <w:noProof/>
              </w:rPr>
            </w:pPr>
          </w:p>
        </w:tc>
      </w:tr>
      <w:tr w:rsidR="00BF3313" w14:paraId="6EEC7C5F" w14:textId="77777777" w:rsidTr="00BF3313">
        <w:tc>
          <w:tcPr>
            <w:tcW w:w="2694" w:type="dxa"/>
            <w:gridSpan w:val="2"/>
            <w:tcBorders>
              <w:top w:val="nil"/>
              <w:left w:val="single" w:sz="4" w:space="0" w:color="auto"/>
              <w:bottom w:val="single" w:sz="4" w:space="0" w:color="auto"/>
              <w:right w:val="nil"/>
            </w:tcBorders>
            <w:hideMark/>
          </w:tcPr>
          <w:p w14:paraId="1033CB4C" w14:textId="77777777" w:rsidR="00BF3313" w:rsidRDefault="00BF331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2E0AC9CD" w14:textId="77777777" w:rsidR="00BF3313" w:rsidRDefault="00BF3313">
            <w:pPr>
              <w:pStyle w:val="CRCoverPage"/>
              <w:spacing w:after="0"/>
              <w:ind w:left="100"/>
              <w:rPr>
                <w:noProof/>
              </w:rPr>
            </w:pPr>
          </w:p>
        </w:tc>
      </w:tr>
      <w:tr w:rsidR="00BF3313" w14:paraId="6C4C5F13" w14:textId="77777777" w:rsidTr="00BF3313">
        <w:tc>
          <w:tcPr>
            <w:tcW w:w="2694" w:type="dxa"/>
            <w:gridSpan w:val="2"/>
            <w:tcBorders>
              <w:top w:val="single" w:sz="4" w:space="0" w:color="auto"/>
              <w:left w:val="nil"/>
              <w:bottom w:val="single" w:sz="4" w:space="0" w:color="auto"/>
              <w:right w:val="nil"/>
            </w:tcBorders>
          </w:tcPr>
          <w:p w14:paraId="016C483B" w14:textId="77777777" w:rsidR="00BF3313" w:rsidRDefault="00BF331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321BB71B" w14:textId="77777777" w:rsidR="00BF3313" w:rsidRDefault="00BF3313">
            <w:pPr>
              <w:pStyle w:val="CRCoverPage"/>
              <w:spacing w:after="0"/>
              <w:ind w:left="100"/>
              <w:rPr>
                <w:noProof/>
                <w:sz w:val="8"/>
                <w:szCs w:val="8"/>
              </w:rPr>
            </w:pPr>
          </w:p>
        </w:tc>
      </w:tr>
      <w:tr w:rsidR="00BF3313" w14:paraId="69F9089B" w14:textId="77777777" w:rsidTr="00BF3313">
        <w:tc>
          <w:tcPr>
            <w:tcW w:w="2694" w:type="dxa"/>
            <w:gridSpan w:val="2"/>
            <w:tcBorders>
              <w:top w:val="single" w:sz="4" w:space="0" w:color="auto"/>
              <w:left w:val="single" w:sz="4" w:space="0" w:color="auto"/>
              <w:bottom w:val="single" w:sz="4" w:space="0" w:color="auto"/>
              <w:right w:val="nil"/>
            </w:tcBorders>
            <w:hideMark/>
          </w:tcPr>
          <w:p w14:paraId="48E84032" w14:textId="77777777" w:rsidR="00BF3313" w:rsidRDefault="00BF33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0F389C5" w14:textId="3C050F63" w:rsidR="00BF3313" w:rsidRPr="00BF3313" w:rsidRDefault="00BF3313">
            <w:pPr>
              <w:pStyle w:val="CRCoverPage"/>
              <w:spacing w:after="0"/>
              <w:ind w:left="100"/>
              <w:rPr>
                <w:rFonts w:eastAsia="等线"/>
                <w:noProof/>
                <w:lang w:eastAsia="zh-CN"/>
              </w:rPr>
            </w:pPr>
            <w:r>
              <w:rPr>
                <w:rFonts w:eastAsia="等线"/>
                <w:noProof/>
                <w:lang w:eastAsia="zh-CN"/>
              </w:rPr>
              <w:t xml:space="preserve">Ver0: </w:t>
            </w:r>
            <w:r w:rsidR="00E67EB7" w:rsidRPr="00E67EB7">
              <w:rPr>
                <w:rFonts w:eastAsia="等线"/>
                <w:noProof/>
                <w:lang w:eastAsia="zh-CN"/>
              </w:rPr>
              <w:t>R2-2400334</w:t>
            </w:r>
          </w:p>
        </w:tc>
      </w:tr>
    </w:tbl>
    <w:p w14:paraId="4A264694" w14:textId="7A9C2AA3" w:rsidR="00BF3313" w:rsidRDefault="00BF3313" w:rsidP="00CB64F4">
      <w:r>
        <w:tab/>
      </w:r>
      <w:r>
        <w:tab/>
      </w:r>
    </w:p>
    <w:p w14:paraId="6C67EDA8" w14:textId="30ACD62B" w:rsidR="003B2F91" w:rsidRDefault="003B2F91" w:rsidP="003B2F91">
      <w:pPr>
        <w:rPr>
          <w:lang w:eastAsia="zh-CN"/>
        </w:rPr>
      </w:pPr>
      <w:bookmarkStart w:id="7" w:name="_Toc60777669"/>
      <w:bookmarkStart w:id="8" w:name="_Toc156130987"/>
      <w:bookmarkStart w:id="9" w:name="_Toc29239828"/>
      <w:bookmarkStart w:id="10" w:name="_Toc37296187"/>
      <w:bookmarkStart w:id="11" w:name="_Toc46490313"/>
      <w:bookmarkStart w:id="12" w:name="_Toc52752008"/>
      <w:bookmarkStart w:id="13" w:name="_Toc52796470"/>
      <w:bookmarkStart w:id="14" w:name="_Toc155999620"/>
      <w:bookmarkEnd w:id="0"/>
      <w:bookmarkEnd w:id="1"/>
      <w:bookmarkEnd w:id="2"/>
      <w:bookmarkEnd w:id="3"/>
      <w:bookmarkEnd w:id="4"/>
      <w:bookmarkEnd w:id="5"/>
      <w:r>
        <w:rPr>
          <w:lang w:eastAsia="zh-CN"/>
        </w:rPr>
        <w:t>==============================CHANGE BEGINS================================</w:t>
      </w:r>
      <w:bookmarkEnd w:id="7"/>
      <w:bookmarkEnd w:id="8"/>
      <w:r w:rsidR="0078123F">
        <w:rPr>
          <w:lang w:eastAsia="zh-CN"/>
        </w:rPr>
        <w:t>=======</w:t>
      </w:r>
    </w:p>
    <w:p w14:paraId="6AB84F88" w14:textId="77777777" w:rsidR="00411627" w:rsidRPr="003541C3" w:rsidRDefault="00411627" w:rsidP="00411627">
      <w:pPr>
        <w:pStyle w:val="3"/>
        <w:rPr>
          <w:lang w:eastAsia="ko-KR"/>
        </w:rPr>
      </w:pPr>
      <w:r w:rsidRPr="003541C3">
        <w:rPr>
          <w:lang w:eastAsia="ko-KR"/>
        </w:rPr>
        <w:lastRenderedPageBreak/>
        <w:t>5.3.1</w:t>
      </w:r>
      <w:r w:rsidRPr="003541C3">
        <w:rPr>
          <w:lang w:eastAsia="ko-KR"/>
        </w:rPr>
        <w:tab/>
        <w:t>DL Assignment reception</w:t>
      </w:r>
      <w:bookmarkEnd w:id="9"/>
      <w:bookmarkEnd w:id="10"/>
      <w:bookmarkEnd w:id="11"/>
      <w:bookmarkEnd w:id="12"/>
      <w:bookmarkEnd w:id="13"/>
      <w:bookmarkEnd w:id="14"/>
    </w:p>
    <w:p w14:paraId="3BD0009A" w14:textId="77777777" w:rsidR="00411627" w:rsidRPr="003541C3" w:rsidRDefault="00411627" w:rsidP="00411627">
      <w:pPr>
        <w:rPr>
          <w:lang w:eastAsia="ko-KR"/>
        </w:rPr>
      </w:pPr>
      <w:r w:rsidRPr="003541C3">
        <w:rPr>
          <w:lang w:eastAsia="ko-KR"/>
        </w:rPr>
        <w:t>Downlink assignments received on the PDCCH both indicate that there is a transmission on a DL-SCH for a particular MAC entity and provide the relevant HARQ information.</w:t>
      </w:r>
    </w:p>
    <w:p w14:paraId="35B3F8E0" w14:textId="55EE82EC" w:rsidR="00411627" w:rsidRPr="003541C3" w:rsidRDefault="00411627" w:rsidP="00411627">
      <w:pPr>
        <w:rPr>
          <w:noProof/>
        </w:rPr>
      </w:pPr>
      <w:r w:rsidRPr="003541C3">
        <w:rPr>
          <w:noProof/>
        </w:rPr>
        <w:t>When the MAC entity has a C-RNTI</w:t>
      </w:r>
      <w:r w:rsidRPr="003541C3">
        <w:rPr>
          <w:noProof/>
          <w:lang w:eastAsia="ko-KR"/>
        </w:rPr>
        <w:t>,</w:t>
      </w:r>
      <w:r w:rsidRPr="003541C3">
        <w:rPr>
          <w:noProof/>
        </w:rPr>
        <w:t xml:space="preserve"> Temporary C-RNTI,</w:t>
      </w:r>
      <w:r w:rsidRPr="003541C3">
        <w:rPr>
          <w:noProof/>
          <w:lang w:eastAsia="ko-KR"/>
        </w:rPr>
        <w:t xml:space="preserve"> CS-RNTI</w:t>
      </w:r>
      <w:r w:rsidR="002231B4" w:rsidRPr="003541C3">
        <w:rPr>
          <w:lang w:eastAsia="ko-KR"/>
        </w:rPr>
        <w:t>, G-RNTI or G-CS-RNTI</w:t>
      </w:r>
      <w:r w:rsidRPr="003541C3">
        <w:rPr>
          <w:noProof/>
          <w:lang w:eastAsia="ko-KR"/>
        </w:rPr>
        <w:t>,</w:t>
      </w:r>
      <w:r w:rsidRPr="003541C3">
        <w:rPr>
          <w:noProof/>
        </w:rPr>
        <w:t xml:space="preserve"> the MAC entity shall for each </w:t>
      </w:r>
      <w:r w:rsidRPr="003541C3">
        <w:rPr>
          <w:noProof/>
          <w:lang w:eastAsia="ko-KR"/>
        </w:rPr>
        <w:t>PDCCH occasion</w:t>
      </w:r>
      <w:r w:rsidRPr="003541C3">
        <w:rPr>
          <w:noProof/>
        </w:rPr>
        <w:t xml:space="preserve"> during which it monitors PDCCH and for each Serving Cell:</w:t>
      </w:r>
    </w:p>
    <w:p w14:paraId="545F768D" w14:textId="5E458AA6"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and this Serving Cell has been received on the PDCCH for the MAC entity's C-RNTI, or Temporary C</w:t>
      </w:r>
      <w:r w:rsidRPr="003541C3">
        <w:rPr>
          <w:noProof/>
        </w:rPr>
        <w:noBreakHyphen/>
        <w:t>RNTI</w:t>
      </w:r>
      <w:r w:rsidR="00E46A1C" w:rsidRPr="003541C3">
        <w:rPr>
          <w:noProof/>
        </w:rPr>
        <w:t>, or G-RNTI</w:t>
      </w:r>
      <w:r w:rsidR="000F0768" w:rsidRPr="003541C3">
        <w:rPr>
          <w:noProof/>
        </w:rPr>
        <w:t xml:space="preserve"> </w:t>
      </w:r>
      <w:r w:rsidR="000F0768" w:rsidRPr="003541C3">
        <w:rPr>
          <w:rFonts w:eastAsia="等线"/>
          <w:noProof/>
        </w:rPr>
        <w:t>configured for multicast MTCH</w:t>
      </w:r>
      <w:r w:rsidRPr="003541C3">
        <w:rPr>
          <w:noProof/>
        </w:rPr>
        <w:t>:</w:t>
      </w:r>
    </w:p>
    <w:p w14:paraId="6D53DC82" w14:textId="77777777" w:rsidR="00411627" w:rsidRPr="003541C3" w:rsidRDefault="00411627" w:rsidP="00411627">
      <w:pPr>
        <w:pStyle w:val="B2"/>
        <w:rPr>
          <w:noProof/>
        </w:rPr>
      </w:pPr>
      <w:r w:rsidRPr="003541C3">
        <w:rPr>
          <w:noProof/>
          <w:lang w:eastAsia="ko-KR"/>
        </w:rPr>
        <w:t>2&gt;</w:t>
      </w:r>
      <w:r w:rsidRPr="003541C3">
        <w:rPr>
          <w:noProof/>
        </w:rPr>
        <w:tab/>
        <w:t>if this is the first downlink assignment for this Temporary C-RNTI:</w:t>
      </w:r>
    </w:p>
    <w:p w14:paraId="453F4689" w14:textId="77777777" w:rsidR="00411627" w:rsidRPr="003541C3" w:rsidRDefault="00411627" w:rsidP="00411627">
      <w:pPr>
        <w:pStyle w:val="B3"/>
        <w:rPr>
          <w:noProof/>
          <w:lang w:eastAsia="ko-KR"/>
        </w:rPr>
      </w:pPr>
      <w:r w:rsidRPr="003541C3">
        <w:rPr>
          <w:noProof/>
          <w:lang w:eastAsia="ko-KR"/>
        </w:rPr>
        <w:t>3&gt;</w:t>
      </w:r>
      <w:r w:rsidRPr="003541C3">
        <w:rPr>
          <w:noProof/>
        </w:rPr>
        <w:tab/>
        <w:t>consider the NDI to have been toggled</w:t>
      </w:r>
      <w:r w:rsidRPr="003541C3">
        <w:rPr>
          <w:noProof/>
          <w:lang w:eastAsia="ko-KR"/>
        </w:rPr>
        <w:t>.</w:t>
      </w:r>
    </w:p>
    <w:p w14:paraId="2781D169" w14:textId="4264FC97" w:rsidR="00411627" w:rsidRPr="003541C3" w:rsidRDefault="00411627" w:rsidP="00411627">
      <w:pPr>
        <w:pStyle w:val="B2"/>
        <w:rPr>
          <w:noProof/>
          <w:lang w:eastAsia="ko-KR"/>
        </w:rPr>
      </w:pPr>
      <w:r w:rsidRPr="003541C3">
        <w:rPr>
          <w:noProof/>
          <w:lang w:eastAsia="ko-KR"/>
        </w:rPr>
        <w:t>2&gt;</w:t>
      </w:r>
      <w:r w:rsidRPr="003541C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00E46A1C" w:rsidRPr="003541C3">
        <w:rPr>
          <w:lang w:eastAsia="ko-KR"/>
        </w:rPr>
        <w:t xml:space="preserve"> or G-CS-RNTI,</w:t>
      </w:r>
      <w:r w:rsidRPr="003541C3">
        <w:rPr>
          <w:noProof/>
          <w:lang w:eastAsia="ko-KR"/>
        </w:rPr>
        <w:t xml:space="preserve"> or a configured downlink assignment</w:t>
      </w:r>
      <w:r w:rsidR="00E46A1C" w:rsidRPr="003541C3">
        <w:rPr>
          <w:lang w:eastAsia="ko-KR"/>
        </w:rPr>
        <w:t xml:space="preserve"> for unicast or MBS multicast</w:t>
      </w:r>
      <w:r w:rsidR="00E46A1C" w:rsidRPr="003541C3">
        <w:rPr>
          <w:noProof/>
          <w:lang w:eastAsia="ko-KR"/>
        </w:rPr>
        <w:t>; or</w:t>
      </w:r>
    </w:p>
    <w:p w14:paraId="11AF19FF" w14:textId="4E5844A4" w:rsidR="00E46A1C" w:rsidRPr="003541C3" w:rsidRDefault="00E46A1C" w:rsidP="00E46A1C">
      <w:pPr>
        <w:pStyle w:val="B2"/>
        <w:rPr>
          <w:rFonts w:eastAsia="Malgun Gothic"/>
          <w:noProof/>
          <w:lang w:eastAsia="ko-KR"/>
        </w:rPr>
      </w:pPr>
      <w:r w:rsidRPr="003541C3">
        <w:rPr>
          <w:noProof/>
          <w:lang w:eastAsia="ko-KR"/>
        </w:rPr>
        <w:t>2&gt;</w:t>
      </w:r>
      <w:r w:rsidRPr="003541C3">
        <w:rPr>
          <w:noProof/>
          <w:lang w:eastAsia="ko-KR"/>
        </w:rPr>
        <w:tab/>
      </w:r>
      <w:r w:rsidRPr="003541C3">
        <w:rPr>
          <w:lang w:eastAsia="ko-KR"/>
        </w:rPr>
        <w:t>if the downlink assignment is for the MAC entity's G-RNTI</w:t>
      </w:r>
      <w:r w:rsidR="000F0768" w:rsidRPr="003541C3">
        <w:rPr>
          <w:lang w:eastAsia="ko-KR"/>
        </w:rPr>
        <w:t xml:space="preserve"> </w:t>
      </w:r>
      <w:r w:rsidR="000F0768" w:rsidRPr="003541C3">
        <w:rPr>
          <w:rFonts w:eastAsia="等线"/>
          <w:noProof/>
        </w:rPr>
        <w:t>configured for multicast MTCH</w:t>
      </w:r>
      <w:r w:rsidRPr="003541C3">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3A4B623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regardless of the value of the NDI.</w:t>
      </w:r>
    </w:p>
    <w:p w14:paraId="37AABD40" w14:textId="77777777" w:rsidR="00AC1305" w:rsidRPr="003541C3" w:rsidRDefault="003829D8" w:rsidP="00AC1305">
      <w:pPr>
        <w:pStyle w:val="B2"/>
        <w:rPr>
          <w:lang w:eastAsia="zh-CN"/>
        </w:rPr>
      </w:pPr>
      <w:r w:rsidRPr="003541C3">
        <w:rPr>
          <w:lang w:eastAsia="zh-CN"/>
        </w:rPr>
        <w:t>2</w:t>
      </w:r>
      <w:r w:rsidR="00BD4B60" w:rsidRPr="003541C3">
        <w:rPr>
          <w:lang w:eastAsia="zh-CN"/>
        </w:rPr>
        <w:t>&gt;</w:t>
      </w:r>
      <w:r w:rsidR="00BD4B60" w:rsidRPr="003541C3">
        <w:rPr>
          <w:lang w:eastAsia="zh-CN"/>
        </w:rPr>
        <w:tab/>
        <w:t xml:space="preserve">stop the </w:t>
      </w:r>
      <w:r w:rsidR="00BD4B60" w:rsidRPr="003541C3">
        <w:rPr>
          <w:i/>
          <w:lang w:eastAsia="zh-CN"/>
        </w:rPr>
        <w:t>cg-SDT-</w:t>
      </w:r>
      <w:proofErr w:type="spellStart"/>
      <w:r w:rsidR="00BD4B60" w:rsidRPr="003541C3">
        <w:rPr>
          <w:i/>
          <w:lang w:eastAsia="zh-CN"/>
        </w:rPr>
        <w:t>RetransmissionTimer</w:t>
      </w:r>
      <w:proofErr w:type="spellEnd"/>
      <w:r w:rsidRPr="003541C3">
        <w:rPr>
          <w:lang w:eastAsia="zh-CN"/>
        </w:rPr>
        <w:t>, if it is running,</w:t>
      </w:r>
      <w:r w:rsidR="00BD4B60" w:rsidRPr="003541C3">
        <w:rPr>
          <w:iCs/>
          <w:lang w:eastAsia="zh-CN"/>
        </w:rPr>
        <w:t xml:space="preserve"> </w:t>
      </w:r>
      <w:r w:rsidR="00BD4B60" w:rsidRPr="003541C3">
        <w:rPr>
          <w:lang w:eastAsia="zh-CN"/>
        </w:rPr>
        <w:t>for the corresponding HARQ process for initial transmission with CCCH message</w:t>
      </w:r>
      <w:r w:rsidR="003D4803" w:rsidRPr="003541C3">
        <w:rPr>
          <w:lang w:eastAsia="zh-CN"/>
        </w:rPr>
        <w:t>;</w:t>
      </w:r>
    </w:p>
    <w:p w14:paraId="38DB4759" w14:textId="2199F8B3" w:rsidR="003829D8" w:rsidRPr="003541C3" w:rsidRDefault="00AC1305" w:rsidP="003829D8">
      <w:pPr>
        <w:pStyle w:val="B2"/>
        <w:rPr>
          <w:lang w:eastAsia="zh-CN"/>
        </w:rPr>
      </w:pPr>
      <w:r w:rsidRPr="003541C3">
        <w:rPr>
          <w:lang w:eastAsia="zh-CN"/>
        </w:rPr>
        <w:t>2&gt;</w:t>
      </w:r>
      <w:r w:rsidRPr="003541C3">
        <w:rPr>
          <w:lang w:eastAsia="zh-CN"/>
        </w:rPr>
        <w:tab/>
        <w:t xml:space="preserve">stop the </w:t>
      </w:r>
      <w:r w:rsidRPr="003541C3">
        <w:rPr>
          <w:i/>
          <w:lang w:eastAsia="zh-CN"/>
        </w:rPr>
        <w:t>cg-</w:t>
      </w:r>
      <w:del w:id="15" w:author="Huawei-YinghaoGuo" w:date="2024-03-05T10:53:00Z">
        <w:r w:rsidRPr="003541C3" w:rsidDel="00A915C5">
          <w:rPr>
            <w:i/>
            <w:lang w:eastAsia="zh-CN"/>
          </w:rPr>
          <w:delText>RACH-less</w:delText>
        </w:r>
      </w:del>
      <w:ins w:id="16" w:author="Huawei-YinghaoGuo" w:date="2024-03-05T10:53:00Z">
        <w:r w:rsidR="00A915C5">
          <w:rPr>
            <w:i/>
            <w:lang w:eastAsia="zh-CN"/>
          </w:rPr>
          <w:t>RRC</w:t>
        </w:r>
      </w:ins>
      <w:r w:rsidRPr="003541C3">
        <w:rPr>
          <w:i/>
          <w:lang w:eastAsia="zh-CN"/>
        </w:rPr>
        <w:t>-</w:t>
      </w:r>
      <w:proofErr w:type="spellStart"/>
      <w:r w:rsidRPr="003541C3">
        <w:rPr>
          <w:i/>
          <w:lang w:eastAsia="zh-CN"/>
        </w:rPr>
        <w:t>RetransmissionTimer</w:t>
      </w:r>
      <w:proofErr w:type="spellEnd"/>
      <w:r w:rsidRPr="003541C3">
        <w:rPr>
          <w:lang w:eastAsia="zh-CN"/>
        </w:rPr>
        <w:t>, if it is running,</w:t>
      </w:r>
      <w:r w:rsidRPr="003541C3">
        <w:rPr>
          <w:iCs/>
          <w:lang w:eastAsia="zh-CN"/>
        </w:rPr>
        <w:t xml:space="preserve"> </w:t>
      </w:r>
      <w:r w:rsidRPr="003541C3">
        <w:rPr>
          <w:lang w:eastAsia="zh-CN"/>
        </w:rPr>
        <w:t>for the corresponding HARQ process for initial transmission of RACH-less handover;</w:t>
      </w:r>
    </w:p>
    <w:p w14:paraId="0B72B021" w14:textId="312EE4D7" w:rsidR="00C5390F" w:rsidRPr="003541C3" w:rsidDel="009D294D" w:rsidRDefault="00C5390F" w:rsidP="00C5390F">
      <w:pPr>
        <w:pStyle w:val="B2"/>
        <w:rPr>
          <w:del w:id="17" w:author="Huawei-YinghaoGuo" w:date="2024-03-05T10:53:00Z"/>
          <w:lang w:eastAsia="zh-CN"/>
        </w:rPr>
      </w:pPr>
      <w:del w:id="18" w:author="Huawei-YinghaoGuo" w:date="2024-03-05T10:53:00Z">
        <w:r w:rsidRPr="003541C3" w:rsidDel="009D294D">
          <w:rPr>
            <w:lang w:eastAsia="zh-CN"/>
          </w:rPr>
          <w:delText>2&gt;</w:delText>
        </w:r>
        <w:r w:rsidRPr="003541C3" w:rsidDel="009D294D">
          <w:rPr>
            <w:lang w:eastAsia="zh-CN"/>
          </w:rPr>
          <w:tab/>
          <w:delText xml:space="preserve">stop the </w:delText>
        </w:r>
        <w:r w:rsidRPr="003541C3" w:rsidDel="009D294D">
          <w:rPr>
            <w:i/>
            <w:lang w:eastAsia="zh-CN"/>
          </w:rPr>
          <w:delText>cg-LTM-RetransmissionTimer</w:delText>
        </w:r>
        <w:r w:rsidRPr="003541C3" w:rsidDel="009D294D">
          <w:rPr>
            <w:lang w:eastAsia="zh-CN"/>
          </w:rPr>
          <w:delText>, if it is running,</w:delText>
        </w:r>
        <w:r w:rsidRPr="003541C3" w:rsidDel="009D294D">
          <w:rPr>
            <w:iCs/>
            <w:lang w:eastAsia="zh-CN"/>
          </w:rPr>
          <w:delText xml:space="preserve"> </w:delText>
        </w:r>
        <w:r w:rsidRPr="003541C3" w:rsidDel="009D294D">
          <w:rPr>
            <w:lang w:eastAsia="zh-CN"/>
          </w:rPr>
          <w:delText xml:space="preserve">for the corresponding HARQ process for the </w:delText>
        </w:r>
        <w:r w:rsidRPr="003541C3" w:rsidDel="009D294D">
          <w:rPr>
            <w:noProof/>
            <w:lang w:eastAsia="ko-KR"/>
          </w:rPr>
          <w:delText xml:space="preserve">first </w:delText>
        </w:r>
        <w:r w:rsidRPr="003541C3" w:rsidDel="009D294D">
          <w:rPr>
            <w:lang w:eastAsia="ko-KR"/>
          </w:rPr>
          <w:delText xml:space="preserve">PUSCH </w:delText>
        </w:r>
        <w:r w:rsidRPr="003541C3" w:rsidDel="009D294D">
          <w:rPr>
            <w:lang w:eastAsia="zh-CN"/>
          </w:rPr>
          <w:delText>transmission at LTM cell switch;</w:delText>
        </w:r>
      </w:del>
    </w:p>
    <w:p w14:paraId="0171D351" w14:textId="237D9D8E" w:rsidR="00BD4B60" w:rsidRPr="003541C3" w:rsidRDefault="003829D8" w:rsidP="000B2AEF">
      <w:pPr>
        <w:pStyle w:val="B2"/>
        <w:rPr>
          <w:lang w:eastAsia="zh-CN"/>
        </w:rPr>
      </w:pPr>
      <w:r w:rsidRPr="003541C3">
        <w:rPr>
          <w:lang w:eastAsia="zh-CN"/>
        </w:rPr>
        <w:t>2&gt;</w:t>
      </w:r>
      <w:r w:rsidRPr="003541C3">
        <w:rPr>
          <w:lang w:eastAsia="zh-CN"/>
        </w:rPr>
        <w:tab/>
        <w:t xml:space="preserve">stop the </w:t>
      </w:r>
      <w:proofErr w:type="spellStart"/>
      <w:r w:rsidRPr="003541C3">
        <w:rPr>
          <w:i/>
          <w:iCs/>
          <w:lang w:eastAsia="zh-CN"/>
        </w:rPr>
        <w:t>configuredGrantTimer</w:t>
      </w:r>
      <w:proofErr w:type="spellEnd"/>
      <w:r w:rsidRPr="003541C3">
        <w:rPr>
          <w:lang w:eastAsia="zh-CN"/>
        </w:rPr>
        <w:t>, if it is running, for the corresponding HARQ process for initial transmission with CCCH message</w:t>
      </w:r>
      <w:r w:rsidR="00536627" w:rsidRPr="003541C3">
        <w:rPr>
          <w:lang w:eastAsia="zh-CN"/>
        </w:rPr>
        <w:t>;</w:t>
      </w:r>
    </w:p>
    <w:p w14:paraId="7FAF4D76" w14:textId="3442B111" w:rsidR="00AC1305" w:rsidRPr="003541C3" w:rsidDel="009D294D" w:rsidRDefault="00AC1305" w:rsidP="00AC1305">
      <w:pPr>
        <w:pStyle w:val="B2"/>
        <w:rPr>
          <w:del w:id="19" w:author="Huawei-YinghaoGuo" w:date="2024-03-05T10:53:00Z"/>
        </w:rPr>
      </w:pPr>
      <w:del w:id="20" w:author="Huawei-YinghaoGuo" w:date="2024-03-05T10:53:00Z">
        <w:r w:rsidRPr="003541C3" w:rsidDel="009D294D">
          <w:rPr>
            <w:lang w:eastAsia="zh-CN"/>
          </w:rPr>
          <w:delText>2&gt;</w:delText>
        </w:r>
        <w:r w:rsidRPr="003541C3" w:rsidDel="009D294D">
          <w:rPr>
            <w:lang w:eastAsia="zh-CN"/>
          </w:rPr>
          <w:tab/>
        </w:r>
        <w:r w:rsidRPr="003541C3" w:rsidDel="009D294D">
          <w:rPr>
            <w:lang w:eastAsia="ko-KR"/>
          </w:rPr>
          <w:delText>if there is an ongoing RACH-less handover procedure; and</w:delText>
        </w:r>
      </w:del>
    </w:p>
    <w:p w14:paraId="033B98CA" w14:textId="6B6A99BB" w:rsidR="00AC1305" w:rsidRPr="003541C3" w:rsidRDefault="00AC1305" w:rsidP="00AC1305">
      <w:pPr>
        <w:pStyle w:val="B2"/>
        <w:rPr>
          <w:lang w:eastAsia="zh-CN"/>
        </w:rPr>
      </w:pPr>
      <w:r w:rsidRPr="003541C3">
        <w:rPr>
          <w:lang w:eastAsia="zh-CN"/>
        </w:rPr>
        <w:t>2&gt;</w:t>
      </w:r>
      <w:r w:rsidRPr="003541C3">
        <w:rPr>
          <w:lang w:eastAsia="zh-CN"/>
        </w:rPr>
        <w:tab/>
        <w:t>if the downlink assignment has been received on the PDCCH for the MAC entity's C-RNTI after the first PUSCH transmission to the Serving Cell; and</w:t>
      </w:r>
    </w:p>
    <w:p w14:paraId="2061350F" w14:textId="03A73F30" w:rsidR="00AC1305" w:rsidRDefault="00AC1305" w:rsidP="00AC1305">
      <w:pPr>
        <w:pStyle w:val="B2"/>
        <w:rPr>
          <w:ins w:id="21" w:author="Huawei-YinghaoGuo" w:date="2024-03-05T10:53:00Z"/>
          <w:lang w:eastAsia="zh-CN"/>
        </w:rPr>
      </w:pPr>
      <w:r w:rsidRPr="003541C3">
        <w:rPr>
          <w:lang w:eastAsia="zh-CN"/>
        </w:rPr>
        <w:t>2&gt;</w:t>
      </w:r>
      <w:r w:rsidRPr="003541C3">
        <w:rPr>
          <w:lang w:eastAsia="zh-CN"/>
        </w:rPr>
        <w:tab/>
        <w:t>if the downlink assignment is for a new transmission:</w:t>
      </w:r>
    </w:p>
    <w:p w14:paraId="422FC9B6" w14:textId="368555E5" w:rsidR="009D294D" w:rsidRPr="003B2F91" w:rsidRDefault="009D294D" w:rsidP="003B2F91">
      <w:pPr>
        <w:pStyle w:val="B3"/>
        <w:rPr>
          <w:noProof/>
          <w:lang w:eastAsia="zh-CN"/>
        </w:rPr>
      </w:pPr>
      <w:ins w:id="22" w:author="Huawei-YinghaoGuo" w:date="2024-03-05T10:53:00Z">
        <w:r>
          <w:rPr>
            <w:noProof/>
            <w:lang w:eastAsia="zh-CN"/>
          </w:rPr>
          <w:t>3&gt;</w:t>
        </w:r>
        <w:r>
          <w:rPr>
            <w:noProof/>
            <w:lang w:eastAsia="zh-CN"/>
          </w:rPr>
          <w:tab/>
          <w:t>if there is an on-going RACH-less handover procedure:</w:t>
        </w:r>
      </w:ins>
    </w:p>
    <w:p w14:paraId="4C3D325A" w14:textId="26E96E73" w:rsidR="00AC1305" w:rsidRPr="003541C3" w:rsidRDefault="00AC1305" w:rsidP="003B2F91">
      <w:pPr>
        <w:pStyle w:val="B4"/>
        <w:rPr>
          <w:noProof/>
          <w:lang w:eastAsia="ko-KR"/>
        </w:rPr>
      </w:pPr>
      <w:del w:id="23" w:author="Huawei-YinghaoGuo" w:date="2024-03-05T10:54:00Z">
        <w:r w:rsidRPr="003541C3" w:rsidDel="009D294D">
          <w:rPr>
            <w:noProof/>
            <w:lang w:eastAsia="ko-KR"/>
          </w:rPr>
          <w:delText>3</w:delText>
        </w:r>
      </w:del>
      <w:ins w:id="24" w:author="Huawei-YinghaoGuo" w:date="2024-03-05T10:54:00Z">
        <w:r w:rsidR="009D294D">
          <w:rPr>
            <w:noProof/>
            <w:lang w:eastAsia="ko-KR"/>
          </w:rPr>
          <w:t>4</w:t>
        </w:r>
      </w:ins>
      <w:r w:rsidRPr="003541C3">
        <w:rPr>
          <w:noProof/>
          <w:lang w:eastAsia="ko-KR"/>
        </w:rPr>
        <w:t>&gt;</w:t>
      </w:r>
      <w:r w:rsidRPr="003541C3">
        <w:rPr>
          <w:noProof/>
          <w:lang w:eastAsia="ko-KR"/>
        </w:rPr>
        <w:tab/>
        <w:t>indicate to upper layers the successful completion of RACH-less handover.</w:t>
      </w:r>
    </w:p>
    <w:p w14:paraId="026F4868" w14:textId="77777777" w:rsidR="009D294D" w:rsidRDefault="009D294D" w:rsidP="009D294D">
      <w:pPr>
        <w:pStyle w:val="B3"/>
        <w:rPr>
          <w:ins w:id="25" w:author="Huawei-YinghaoGuo" w:date="2024-03-05T10:54:00Z"/>
          <w:noProof/>
          <w:lang w:eastAsia="zh-CN"/>
        </w:rPr>
      </w:pPr>
      <w:ins w:id="26" w:author="Huawei-YinghaoGuo" w:date="2024-03-05T10:54:00Z">
        <w:r>
          <w:rPr>
            <w:noProof/>
            <w:lang w:eastAsia="zh-CN"/>
          </w:rPr>
          <w:t>3&gt;</w:t>
        </w:r>
        <w:r>
          <w:rPr>
            <w:noProof/>
            <w:lang w:eastAsia="zh-CN"/>
          </w:rPr>
          <w:tab/>
          <w:t>else if there is an ongoing RACH-less LTM cell switch:</w:t>
        </w:r>
      </w:ins>
    </w:p>
    <w:p w14:paraId="02395F34" w14:textId="77777777" w:rsidR="009D294D" w:rsidRDefault="009D294D" w:rsidP="009D294D">
      <w:pPr>
        <w:pStyle w:val="B4"/>
        <w:rPr>
          <w:ins w:id="27" w:author="Huawei-YinghaoGuo" w:date="2024-03-05T10:54:00Z"/>
          <w:noProof/>
          <w:lang w:eastAsia="zh-CN"/>
        </w:rPr>
      </w:pPr>
      <w:ins w:id="28" w:author="Huawei-YinghaoGuo" w:date="2024-03-05T10:54:00Z">
        <w:r>
          <w:rPr>
            <w:noProof/>
            <w:lang w:eastAsia="zh-CN"/>
          </w:rPr>
          <w:t>4&gt;</w:t>
        </w:r>
        <w:r>
          <w:rPr>
            <w:noProof/>
            <w:lang w:eastAsia="zh-CN"/>
          </w:rPr>
          <w:tab/>
          <w:t>consider the LTM cell switch to be successfully completed and indicate it to upper layers.</w:t>
        </w:r>
      </w:ins>
    </w:p>
    <w:p w14:paraId="7904A7BB" w14:textId="77777777" w:rsidR="00411627" w:rsidRPr="003541C3" w:rsidRDefault="00411627" w:rsidP="00411627">
      <w:pPr>
        <w:pStyle w:val="B2"/>
        <w:rPr>
          <w:noProof/>
          <w:lang w:eastAsia="ko-KR"/>
        </w:rPr>
      </w:pPr>
      <w:r w:rsidRPr="003541C3">
        <w:rPr>
          <w:noProof/>
          <w:lang w:eastAsia="ko-KR"/>
        </w:rPr>
        <w:t>2&gt;</w:t>
      </w:r>
      <w:r w:rsidRPr="003541C3">
        <w:rPr>
          <w:noProof/>
        </w:rPr>
        <w:tab/>
        <w:t>indicate the presence of a downlink assignment and deliver the associated HARQ information to the HARQ entity</w:t>
      </w:r>
      <w:r w:rsidRPr="003541C3">
        <w:rPr>
          <w:noProof/>
          <w:lang w:eastAsia="ko-KR"/>
        </w:rPr>
        <w:t>.</w:t>
      </w:r>
    </w:p>
    <w:p w14:paraId="4C7E5B96" w14:textId="3E1682CD" w:rsidR="00C5390F" w:rsidRPr="003541C3" w:rsidDel="00B37507" w:rsidRDefault="00C5390F" w:rsidP="00C5390F">
      <w:pPr>
        <w:pStyle w:val="B2"/>
        <w:rPr>
          <w:del w:id="29" w:author="Huawei-YinghaoGuo" w:date="2024-03-05T10:54:00Z"/>
          <w:noProof/>
        </w:rPr>
      </w:pPr>
      <w:del w:id="30"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there is an ongoing</w:delText>
        </w:r>
        <w:r w:rsidRPr="003541C3" w:rsidDel="00B37507">
          <w:rPr>
            <w:rFonts w:eastAsia="Malgun Gothic"/>
          </w:rPr>
          <w:delText xml:space="preserve"> RACH-less</w:delText>
        </w:r>
        <w:r w:rsidRPr="003541C3" w:rsidDel="00B37507">
          <w:rPr>
            <w:noProof/>
            <w:lang w:eastAsia="ko-KR"/>
          </w:rPr>
          <w:delText xml:space="preserve"> LTM cell switch; and</w:delText>
        </w:r>
      </w:del>
    </w:p>
    <w:p w14:paraId="268C60DC" w14:textId="621F87CE" w:rsidR="00C5390F" w:rsidRPr="003541C3" w:rsidDel="00B37507" w:rsidRDefault="00C5390F" w:rsidP="00C5390F">
      <w:pPr>
        <w:pStyle w:val="B2"/>
        <w:rPr>
          <w:del w:id="31" w:author="Huawei-YinghaoGuo" w:date="2024-03-05T10:54:00Z"/>
          <w:noProof/>
        </w:rPr>
      </w:pPr>
      <w:del w:id="32" w:author="Huawei-YinghaoGuo" w:date="2024-03-05T10:54:00Z">
        <w:r w:rsidRPr="003541C3" w:rsidDel="00B37507">
          <w:rPr>
            <w:noProof/>
            <w:lang w:eastAsia="ko-KR"/>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w:delText>
        </w:r>
        <w:r w:rsidRPr="003541C3" w:rsidDel="00B37507">
          <w:rPr>
            <w:noProof/>
            <w:lang w:eastAsia="ko-KR"/>
          </w:rPr>
          <w:delText xml:space="preserve"> </w:delText>
        </w:r>
        <w:r w:rsidRPr="003541C3" w:rsidDel="00B37507">
          <w:rPr>
            <w:noProof/>
          </w:rPr>
          <w:delText xml:space="preserve">has been received on the PDCCH for the MAC entity's C-RNTI after </w:delText>
        </w:r>
        <w:r w:rsidRPr="003541C3" w:rsidDel="00B37507">
          <w:rPr>
            <w:noProof/>
            <w:lang w:eastAsia="ko-KR"/>
          </w:rPr>
          <w:delText xml:space="preserve">the first </w:delText>
        </w:r>
        <w:r w:rsidRPr="003541C3" w:rsidDel="00B37507">
          <w:rPr>
            <w:lang w:eastAsia="ko-KR"/>
          </w:rPr>
          <w:delText xml:space="preserve">PUSCH </w:delText>
        </w:r>
        <w:r w:rsidRPr="003541C3" w:rsidDel="00B37507">
          <w:rPr>
            <w:noProof/>
            <w:lang w:eastAsia="ko-KR"/>
          </w:rPr>
          <w:delText>transmission to the Serving Cell</w:delText>
        </w:r>
        <w:r w:rsidRPr="003541C3" w:rsidDel="00B37507">
          <w:rPr>
            <w:noProof/>
          </w:rPr>
          <w:delText>; and</w:delText>
        </w:r>
      </w:del>
    </w:p>
    <w:p w14:paraId="726CA9D1" w14:textId="000053EA" w:rsidR="00C5390F" w:rsidRPr="003541C3" w:rsidDel="00B37507" w:rsidRDefault="00C5390F" w:rsidP="00C5390F">
      <w:pPr>
        <w:pStyle w:val="B2"/>
        <w:rPr>
          <w:del w:id="33" w:author="Huawei-YinghaoGuo" w:date="2024-03-05T10:54:00Z"/>
          <w:noProof/>
        </w:rPr>
      </w:pPr>
      <w:del w:id="34" w:author="Huawei-YinghaoGuo" w:date="2024-03-05T10:54:00Z">
        <w:r w:rsidRPr="003541C3" w:rsidDel="00B37507">
          <w:rPr>
            <w:noProof/>
          </w:rPr>
          <w:delText>2&gt;</w:delText>
        </w:r>
        <w:r w:rsidRPr="003541C3" w:rsidDel="00B37507">
          <w:rPr>
            <w:noProof/>
          </w:rPr>
          <w:tab/>
          <w:delText xml:space="preserve">if </w:delText>
        </w:r>
        <w:r w:rsidRPr="003541C3" w:rsidDel="00B37507">
          <w:rPr>
            <w:noProof/>
            <w:lang w:eastAsia="ko-KR"/>
          </w:rPr>
          <w:delText xml:space="preserve">the </w:delText>
        </w:r>
        <w:r w:rsidRPr="003541C3" w:rsidDel="00B37507">
          <w:rPr>
            <w:noProof/>
          </w:rPr>
          <w:delText>downlink assignment is for a new transmission</w:delText>
        </w:r>
        <w:r w:rsidRPr="003541C3" w:rsidDel="00B37507">
          <w:rPr>
            <w:noProof/>
            <w:lang w:eastAsia="ko-KR"/>
          </w:rPr>
          <w:delText>:</w:delText>
        </w:r>
      </w:del>
    </w:p>
    <w:p w14:paraId="4DBBA538" w14:textId="1C092882" w:rsidR="00C5390F" w:rsidRPr="003541C3" w:rsidDel="00B37507" w:rsidRDefault="00C5390F" w:rsidP="00C5390F">
      <w:pPr>
        <w:pStyle w:val="B3"/>
        <w:rPr>
          <w:del w:id="35" w:author="Huawei-YinghaoGuo" w:date="2024-03-05T10:54:00Z"/>
          <w:noProof/>
          <w:lang w:eastAsia="ko-KR"/>
        </w:rPr>
      </w:pPr>
      <w:del w:id="36" w:author="Huawei-YinghaoGuo" w:date="2024-03-05T10:54:00Z">
        <w:r w:rsidRPr="003541C3" w:rsidDel="00B37507">
          <w:rPr>
            <w:noProof/>
            <w:lang w:eastAsia="ko-KR"/>
          </w:rPr>
          <w:delText>3&gt;</w:delText>
        </w:r>
        <w:r w:rsidRPr="003541C3" w:rsidDel="00B37507">
          <w:rPr>
            <w:noProof/>
            <w:lang w:eastAsia="ko-KR"/>
          </w:rPr>
          <w:tab/>
        </w:r>
        <w:r w:rsidRPr="003541C3" w:rsidDel="00B37507">
          <w:delText>consider the LTM cell switch to be successfully completed and indicate it to upper layers</w:delText>
        </w:r>
        <w:r w:rsidRPr="003541C3" w:rsidDel="00B37507">
          <w:rPr>
            <w:noProof/>
            <w:lang w:eastAsia="ko-KR"/>
          </w:rPr>
          <w:delText>.</w:delText>
        </w:r>
      </w:del>
    </w:p>
    <w:p w14:paraId="42A3AE83" w14:textId="44C64732" w:rsidR="00411627" w:rsidRPr="003541C3" w:rsidRDefault="00411627" w:rsidP="00411627">
      <w:pPr>
        <w:pStyle w:val="B1"/>
        <w:rPr>
          <w:noProof/>
          <w:lang w:eastAsia="ko-KR"/>
        </w:rPr>
      </w:pPr>
      <w:r w:rsidRPr="003541C3">
        <w:rPr>
          <w:noProof/>
          <w:lang w:eastAsia="ko-KR"/>
        </w:rPr>
        <w:lastRenderedPageBreak/>
        <w:t>1&gt;</w:t>
      </w:r>
      <w:r w:rsidRPr="003541C3">
        <w:rPr>
          <w:noProof/>
          <w:lang w:eastAsia="ko-KR"/>
        </w:rPr>
        <w:tab/>
        <w:t>else if a downlink assignment for this PDCCH occasion has been received for this Serving Cell on the PDCCH for the MAC entity's CS-RNTI</w:t>
      </w:r>
      <w:r w:rsidR="00E46A1C" w:rsidRPr="003541C3">
        <w:rPr>
          <w:noProof/>
          <w:lang w:eastAsia="ko-KR"/>
        </w:rPr>
        <w:t xml:space="preserve"> </w:t>
      </w:r>
      <w:r w:rsidR="00E46A1C" w:rsidRPr="003541C3">
        <w:rPr>
          <w:lang w:eastAsia="ko-KR"/>
        </w:rPr>
        <w:t>or G-CS-RNTI</w:t>
      </w:r>
      <w:r w:rsidRPr="003541C3">
        <w:rPr>
          <w:noProof/>
          <w:lang w:eastAsia="ko-KR"/>
        </w:rPr>
        <w:t>:</w:t>
      </w:r>
    </w:p>
    <w:p w14:paraId="1C6AC1EA"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469DFE2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362D1230"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indicate the presence of a downlink assignment for this Serving Cell and deliver the associated HARQ information to the HARQ entity.</w:t>
      </w:r>
    </w:p>
    <w:p w14:paraId="7A1F8F5B"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0:</w:t>
      </w:r>
    </w:p>
    <w:p w14:paraId="27CB80A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SPS deactivation:</w:t>
      </w:r>
    </w:p>
    <w:p w14:paraId="45147F5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clear the configured downlink assignment for this Serving Cell (if any);</w:t>
      </w:r>
    </w:p>
    <w:p w14:paraId="3E65BDD7" w14:textId="3F73A991"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if the </w:t>
      </w:r>
      <w:r w:rsidR="00864332" w:rsidRPr="003541C3">
        <w:rPr>
          <w:i/>
          <w:noProof/>
          <w:lang w:eastAsia="ko-KR"/>
        </w:rPr>
        <w:t>timeAlignmentTimer</w:t>
      </w:r>
      <w:r w:rsidR="00864332" w:rsidRPr="003541C3">
        <w:rPr>
          <w:noProof/>
          <w:lang w:eastAsia="ko-KR"/>
        </w:rPr>
        <w:t xml:space="preserve">, associated with the TAG containing the Serving Cell on which the HARQ feedback is to be transmitted, </w:t>
      </w:r>
      <w:r w:rsidRPr="003541C3">
        <w:rPr>
          <w:noProof/>
          <w:lang w:eastAsia="ko-KR"/>
        </w:rPr>
        <w:t>is running</w:t>
      </w:r>
      <w:r w:rsidR="00642875" w:rsidRPr="003541C3">
        <w:rPr>
          <w:noProof/>
          <w:lang w:eastAsia="ko-KR"/>
        </w:rPr>
        <w:t>, and the Serving Cell is not configured with two TAGs; or</w:t>
      </w:r>
    </w:p>
    <w:p w14:paraId="1F84683F" w14:textId="77777777" w:rsidR="00642875" w:rsidRPr="003541C3" w:rsidRDefault="00642875" w:rsidP="00642875">
      <w:pPr>
        <w:pStyle w:val="B4"/>
        <w:rPr>
          <w:noProof/>
          <w:lang w:eastAsia="ko-KR"/>
        </w:rPr>
      </w:pPr>
      <w:r w:rsidRPr="003541C3">
        <w:rPr>
          <w:noProof/>
          <w:lang w:eastAsia="ko-KR"/>
        </w:rPr>
        <w:t>4&gt;</w:t>
      </w:r>
      <w:r w:rsidRPr="003541C3">
        <w:rPr>
          <w:noProof/>
          <w:lang w:eastAsia="ko-KR"/>
        </w:rPr>
        <w:tab/>
        <w:t xml:space="preserve">if the Serving Cell on which the HARQ feedback is to be transmitted is configured with two TAGs and if the </w:t>
      </w:r>
      <w:r w:rsidRPr="003541C3">
        <w:rPr>
          <w:i/>
          <w:noProof/>
          <w:lang w:eastAsia="ko-KR"/>
        </w:rPr>
        <w:t xml:space="preserve">timeAlignmentTimer </w:t>
      </w:r>
      <w:r w:rsidRPr="003541C3">
        <w:rPr>
          <w:noProof/>
          <w:lang w:eastAsia="ko-KR"/>
        </w:rPr>
        <w:t>of the TAG, associated with the TCI state(s) used for transmitting the HARQ feedback, is running:</w:t>
      </w:r>
    </w:p>
    <w:p w14:paraId="6030B267"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indicate a positive acknowledgement for the SPS deactivation to the physical layer.</w:t>
      </w:r>
    </w:p>
    <w:p w14:paraId="4738F654"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 indicates SPS activation:</w:t>
      </w:r>
    </w:p>
    <w:p w14:paraId="6F4ED75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downlink assignment for this Serving Cell and the associated HARQ information as configured downlink assignment;</w:t>
      </w:r>
    </w:p>
    <w:p w14:paraId="3EA83B36" w14:textId="69068DAE"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downlink assignment for this Serving Cell to start in the associated PDSCH duration and to recur according to rules in </w:t>
      </w:r>
      <w:r w:rsidR="00B9580D" w:rsidRPr="003541C3">
        <w:rPr>
          <w:noProof/>
          <w:lang w:eastAsia="ko-KR"/>
        </w:rPr>
        <w:t>clause</w:t>
      </w:r>
      <w:r w:rsidRPr="003541C3">
        <w:rPr>
          <w:noProof/>
          <w:lang w:eastAsia="ko-KR"/>
        </w:rPr>
        <w:t xml:space="preserve"> 5.8.1</w:t>
      </w:r>
      <w:r w:rsidR="00F24827" w:rsidRPr="003541C3">
        <w:rPr>
          <w:noProof/>
          <w:lang w:eastAsia="ko-KR"/>
        </w:rPr>
        <w:t xml:space="preserve"> or in clause 5.8.1a</w:t>
      </w:r>
      <w:r w:rsidRPr="003541C3">
        <w:rPr>
          <w:noProof/>
          <w:lang w:eastAsia="ko-KR"/>
        </w:rPr>
        <w:t>;</w:t>
      </w:r>
    </w:p>
    <w:p w14:paraId="56F4645A" w14:textId="77777777" w:rsidR="00411627" w:rsidRPr="003541C3" w:rsidRDefault="00411627" w:rsidP="00411627">
      <w:pPr>
        <w:rPr>
          <w:noProof/>
          <w:lang w:eastAsia="ko-KR"/>
        </w:rPr>
      </w:pPr>
      <w:r w:rsidRPr="003541C3">
        <w:rPr>
          <w:noProof/>
          <w:lang w:eastAsia="ko-KR"/>
        </w:rPr>
        <w:t>For each Serving Cell and each configured downlink assignment, if configured and activated, the MAC entity shall:</w:t>
      </w:r>
    </w:p>
    <w:p w14:paraId="78BAB373"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if the PDSCH duration of the configured downlink assignment does not overlap with the PDSCH duration of a downlink assignment received on the PDCCH for this Serving Cell:</w:t>
      </w:r>
    </w:p>
    <w:p w14:paraId="2D832C0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instruct the physical layer to receive, in this PDSCH duration, transport block on the DL-SCH according to the configured downlink assignment and to deliver it to the HARQ entity;</w:t>
      </w:r>
    </w:p>
    <w:p w14:paraId="1C3DD082"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PDSCH duration;</w:t>
      </w:r>
    </w:p>
    <w:p w14:paraId="0A74C048"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 xml:space="preserve">consider the NDI bit </w:t>
      </w:r>
      <w:r w:rsidR="000D76D9" w:rsidRPr="003541C3">
        <w:rPr>
          <w:noProof/>
          <w:lang w:eastAsia="ko-KR"/>
        </w:rPr>
        <w:t xml:space="preserve">for the corresponding HARQ process </w:t>
      </w:r>
      <w:r w:rsidRPr="003541C3">
        <w:rPr>
          <w:noProof/>
          <w:lang w:eastAsia="ko-KR"/>
        </w:rPr>
        <w:t>to have been toggled;</w:t>
      </w:r>
    </w:p>
    <w:p w14:paraId="3C012E59"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indicate the presence of a configured downlink assignment and deliver the stored HARQ information to the HARQ entity.</w:t>
      </w:r>
    </w:p>
    <w:p w14:paraId="145BDBE9" w14:textId="77777777" w:rsidR="00411627" w:rsidRPr="003541C3" w:rsidRDefault="00411627" w:rsidP="00411627">
      <w:pPr>
        <w:rPr>
          <w:lang w:eastAsia="ko-KR"/>
        </w:rPr>
      </w:pPr>
      <w:r w:rsidRPr="003541C3">
        <w:rPr>
          <w:lang w:eastAsia="ko-KR"/>
        </w:rPr>
        <w:t>For configured downlink assignments</w:t>
      </w:r>
      <w:r w:rsidR="00506E50" w:rsidRPr="003541C3">
        <w:rPr>
          <w:lang w:eastAsia="ko-KR"/>
        </w:rPr>
        <w:t xml:space="preserve"> </w:t>
      </w:r>
      <w:r w:rsidR="00506E50" w:rsidRPr="003541C3">
        <w:rPr>
          <w:noProof/>
          <w:lang w:eastAsia="ko-KR"/>
        </w:rPr>
        <w:t xml:space="preserve">without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Pr="003541C3">
        <w:rPr>
          <w:lang w:eastAsia="ko-KR"/>
        </w:rPr>
        <w:t>, the HARQ Process ID associated with the slot where the DL transmission starts is derived from the following equation:</w:t>
      </w:r>
    </w:p>
    <w:p w14:paraId="23102960" w14:textId="251219DE" w:rsidR="00411627" w:rsidRPr="003541C3" w:rsidRDefault="00C61805" w:rsidP="000B2AEF">
      <w:pPr>
        <w:pStyle w:val="EQ"/>
        <w:rPr>
          <w:lang w:eastAsia="ko-KR"/>
        </w:rPr>
      </w:pPr>
      <w:r w:rsidRPr="003541C3">
        <w:rPr>
          <w:lang w:eastAsia="ko-KR"/>
        </w:rPr>
        <w:tab/>
      </w:r>
      <w:r w:rsidR="00411627" w:rsidRPr="003541C3">
        <w:rPr>
          <w:lang w:eastAsia="ko-KR"/>
        </w:rPr>
        <w:t>HARQ Process ID = [floor (CURRENT_slot × 10 / (</w:t>
      </w:r>
      <w:r w:rsidR="00411627" w:rsidRPr="003541C3">
        <w:rPr>
          <w:i/>
          <w:lang w:eastAsia="ko-KR"/>
        </w:rPr>
        <w:t>numberOfSlotsPerFrame</w:t>
      </w:r>
      <w:r w:rsidR="00411627" w:rsidRPr="003541C3">
        <w:rPr>
          <w:lang w:eastAsia="ko-KR"/>
        </w:rPr>
        <w:t xml:space="preserve">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w:t>
      </w:r>
      <w:r w:rsidR="00411627" w:rsidRPr="003541C3">
        <w:rPr>
          <w:i/>
          <w:lang w:eastAsia="ko-KR"/>
        </w:rPr>
        <w:t>nrofHARQ-Processes</w:t>
      </w:r>
    </w:p>
    <w:p w14:paraId="3E101666" w14:textId="77777777" w:rsidR="00411627" w:rsidRPr="003541C3" w:rsidRDefault="00411627" w:rsidP="00411627">
      <w:pPr>
        <w:rPr>
          <w:lang w:eastAsia="ko-KR"/>
        </w:rPr>
      </w:pPr>
      <w:r w:rsidRPr="003541C3">
        <w:rPr>
          <w:lang w:eastAsia="ko-KR"/>
        </w:rPr>
        <w:t xml:space="preserve">where </w:t>
      </w:r>
      <w:proofErr w:type="spellStart"/>
      <w:r w:rsidRPr="003541C3">
        <w:rPr>
          <w:lang w:eastAsia="ko-KR"/>
        </w:rPr>
        <w:t>CURRENT_slot</w:t>
      </w:r>
      <w:proofErr w:type="spellEnd"/>
      <w:r w:rsidRPr="003541C3">
        <w:rPr>
          <w:lang w:eastAsia="ko-KR"/>
        </w:rPr>
        <w:t xml:space="preserve"> = [(SFN × </w:t>
      </w:r>
      <w:proofErr w:type="spellStart"/>
      <w:r w:rsidRPr="003541C3">
        <w:rPr>
          <w:i/>
          <w:lang w:eastAsia="ko-KR"/>
        </w:rPr>
        <w:t>numberOfSlotsPerFrame</w:t>
      </w:r>
      <w:proofErr w:type="spellEnd"/>
      <w:r w:rsidRPr="003541C3">
        <w:rPr>
          <w:lang w:eastAsia="ko-KR"/>
        </w:rPr>
        <w:t xml:space="preserve">) + slot number in the frame] and </w:t>
      </w:r>
      <w:proofErr w:type="spellStart"/>
      <w:r w:rsidRPr="003541C3">
        <w:rPr>
          <w:i/>
          <w:lang w:eastAsia="ko-KR"/>
        </w:rPr>
        <w:t>numberOfSlotsPerFrame</w:t>
      </w:r>
      <w:proofErr w:type="spellEnd"/>
      <w:r w:rsidRPr="003541C3">
        <w:rPr>
          <w:lang w:eastAsia="ko-KR"/>
        </w:rPr>
        <w:t xml:space="preserve"> refers to the number of consecutive slots per frame as specified in TS 38.211 [8].</w:t>
      </w:r>
    </w:p>
    <w:p w14:paraId="0A382EAF" w14:textId="77777777" w:rsidR="00506E50" w:rsidRPr="003541C3" w:rsidRDefault="00506E50" w:rsidP="00506E50">
      <w:pPr>
        <w:rPr>
          <w:lang w:eastAsia="ko-KR"/>
        </w:rPr>
      </w:pPr>
      <w:r w:rsidRPr="003541C3">
        <w:rPr>
          <w:lang w:eastAsia="ko-KR"/>
        </w:rPr>
        <w:t xml:space="preserve">For configured downlink assignments </w:t>
      </w:r>
      <w:r w:rsidRPr="003541C3">
        <w:rPr>
          <w:noProof/>
          <w:lang w:eastAsia="ko-KR"/>
        </w:rPr>
        <w:t xml:space="preserve">with </w:t>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Pr="003541C3">
        <w:rPr>
          <w:lang w:eastAsia="ko-KR"/>
        </w:rPr>
        <w:t>, the HARQ Process ID associated with the slot where the DL transmission starts is derived from the following equation:</w:t>
      </w:r>
    </w:p>
    <w:p w14:paraId="2863AB12" w14:textId="427725DA" w:rsidR="00506E50" w:rsidRPr="003541C3" w:rsidRDefault="00C61805" w:rsidP="000B2AEF">
      <w:pPr>
        <w:pStyle w:val="EQ"/>
        <w:rPr>
          <w:lang w:eastAsia="ko-KR"/>
        </w:rPr>
      </w:pPr>
      <w:r w:rsidRPr="003541C3">
        <w:rPr>
          <w:lang w:eastAsia="ko-KR"/>
        </w:rPr>
        <w:tab/>
      </w:r>
      <w:r w:rsidR="00506E50" w:rsidRPr="003541C3">
        <w:rPr>
          <w:lang w:eastAsia="ko-KR"/>
        </w:rPr>
        <w:t>HARQ Process ID = [floor (CURRENT_slot</w:t>
      </w:r>
      <w:r w:rsidR="00F32108" w:rsidRPr="003541C3">
        <w:rPr>
          <w:lang w:eastAsia="ko-KR"/>
        </w:rPr>
        <w:t xml:space="preserve"> × 10</w:t>
      </w:r>
      <w:r w:rsidR="00506E50" w:rsidRPr="003541C3">
        <w:rPr>
          <w:lang w:eastAsia="ko-KR"/>
        </w:rPr>
        <w:t xml:space="preserve"> / </w:t>
      </w:r>
      <w:r w:rsidR="00F32108" w:rsidRPr="003541C3">
        <w:rPr>
          <w:lang w:eastAsia="ko-KR"/>
        </w:rPr>
        <w:t>(</w:t>
      </w:r>
      <w:r w:rsidR="00F32108" w:rsidRPr="003541C3">
        <w:rPr>
          <w:i/>
          <w:lang w:eastAsia="ko-KR"/>
        </w:rPr>
        <w:t>numberOfSlotsPerFrame</w:t>
      </w:r>
      <w:r w:rsidR="00F32108" w:rsidRPr="003541C3">
        <w:rPr>
          <w:lang w:eastAsia="ko-KR"/>
        </w:rPr>
        <w:t xml:space="preserve"> × </w:t>
      </w:r>
      <w:r w:rsidR="00506E50" w:rsidRPr="003541C3">
        <w:rPr>
          <w:i/>
          <w:lang w:eastAsia="ko-KR"/>
        </w:rPr>
        <w:t>periodicity</w:t>
      </w:r>
      <w:r w:rsidR="00F32108" w:rsidRPr="003541C3">
        <w:rPr>
          <w:iCs/>
          <w:lang w:eastAsia="ko-KR"/>
        </w:rPr>
        <w:t>)</w:t>
      </w:r>
      <w:r w:rsidR="00506E50" w:rsidRPr="003541C3">
        <w:rPr>
          <w:lang w:eastAsia="ko-KR"/>
        </w:rPr>
        <w:t>)]</w:t>
      </w:r>
      <w:r w:rsidRPr="003541C3">
        <w:rPr>
          <w:lang w:eastAsia="ko-KR"/>
        </w:rPr>
        <w:br/>
      </w:r>
      <w:r w:rsidRPr="003541C3">
        <w:rPr>
          <w:lang w:eastAsia="ko-KR"/>
        </w:rPr>
        <w:tab/>
      </w:r>
      <w:r w:rsidR="00506E50" w:rsidRPr="003541C3">
        <w:rPr>
          <w:lang w:eastAsia="ko-KR"/>
        </w:rPr>
        <w:t xml:space="preserve">modulo </w:t>
      </w:r>
      <w:r w:rsidR="00506E50" w:rsidRPr="003541C3">
        <w:rPr>
          <w:i/>
          <w:lang w:eastAsia="ko-KR"/>
        </w:rPr>
        <w:t>nrofHARQ-Processes</w:t>
      </w:r>
      <w:r w:rsidR="00506E50" w:rsidRPr="003541C3">
        <w:rPr>
          <w:lang w:eastAsia="ko-KR"/>
        </w:rPr>
        <w:t xml:space="preserve"> + </w:t>
      </w:r>
      <w:r w:rsidR="00506E50" w:rsidRPr="003541C3">
        <w:rPr>
          <w:i/>
          <w:lang w:eastAsia="ko-KR"/>
        </w:rPr>
        <w:t>harq-</w:t>
      </w:r>
      <w:r w:rsidR="00E541C6" w:rsidRPr="003541C3">
        <w:rPr>
          <w:i/>
          <w:lang w:eastAsia="ko-KR"/>
        </w:rPr>
        <w:t>P</w:t>
      </w:r>
      <w:r w:rsidR="00506E50" w:rsidRPr="003541C3">
        <w:rPr>
          <w:i/>
          <w:lang w:eastAsia="ko-KR"/>
        </w:rPr>
        <w:t>rocID-</w:t>
      </w:r>
      <w:r w:rsidR="00E541C6" w:rsidRPr="003541C3">
        <w:rPr>
          <w:i/>
          <w:lang w:eastAsia="ko-KR"/>
        </w:rPr>
        <w:t>O</w:t>
      </w:r>
      <w:r w:rsidR="00506E50" w:rsidRPr="003541C3">
        <w:rPr>
          <w:i/>
          <w:lang w:eastAsia="ko-KR"/>
        </w:rPr>
        <w:t>ffset</w:t>
      </w:r>
    </w:p>
    <w:p w14:paraId="12A68D8F" w14:textId="77777777" w:rsidR="002711E6" w:rsidRPr="003541C3" w:rsidRDefault="00506E50" w:rsidP="002711E6">
      <w:pPr>
        <w:rPr>
          <w:lang w:eastAsia="ko-KR"/>
        </w:rPr>
      </w:pPr>
      <w:r w:rsidRPr="003541C3">
        <w:rPr>
          <w:lang w:eastAsia="ko-KR"/>
        </w:rPr>
        <w:t xml:space="preserve">where </w:t>
      </w:r>
      <w:proofErr w:type="spellStart"/>
      <w:r w:rsidRPr="003541C3">
        <w:rPr>
          <w:lang w:eastAsia="ko-KR"/>
        </w:rPr>
        <w:t>CURRENT_slot</w:t>
      </w:r>
      <w:proofErr w:type="spellEnd"/>
      <w:r w:rsidRPr="003541C3">
        <w:rPr>
          <w:lang w:eastAsia="ko-KR"/>
        </w:rPr>
        <w:t xml:space="preserve"> = [(SFN × </w:t>
      </w:r>
      <w:proofErr w:type="spellStart"/>
      <w:r w:rsidRPr="003541C3">
        <w:rPr>
          <w:i/>
          <w:lang w:eastAsia="ko-KR"/>
        </w:rPr>
        <w:t>numberOfSlotsPerFrame</w:t>
      </w:r>
      <w:proofErr w:type="spellEnd"/>
      <w:r w:rsidRPr="003541C3">
        <w:rPr>
          <w:lang w:eastAsia="ko-KR"/>
        </w:rPr>
        <w:t xml:space="preserve">) + slot number in the frame] and </w:t>
      </w:r>
      <w:proofErr w:type="spellStart"/>
      <w:r w:rsidRPr="003541C3">
        <w:rPr>
          <w:i/>
          <w:lang w:eastAsia="ko-KR"/>
        </w:rPr>
        <w:t>numberOfSlotsPerFrame</w:t>
      </w:r>
      <w:proofErr w:type="spellEnd"/>
      <w:r w:rsidRPr="003541C3">
        <w:rPr>
          <w:lang w:eastAsia="ko-KR"/>
        </w:rPr>
        <w:t xml:space="preserve"> refers to the number of consecutive slots per frame as specified in TS 38.211 [8].</w:t>
      </w:r>
    </w:p>
    <w:p w14:paraId="1A916D62" w14:textId="77777777" w:rsidR="00DC7231" w:rsidRPr="003541C3" w:rsidRDefault="00DC7231" w:rsidP="00DC7231">
      <w:pPr>
        <w:pStyle w:val="NO"/>
        <w:rPr>
          <w:lang w:eastAsia="ko-KR"/>
        </w:rPr>
      </w:pPr>
      <w:r w:rsidRPr="003541C3">
        <w:rPr>
          <w:rFonts w:eastAsiaTheme="minorEastAsia"/>
          <w:lang w:eastAsia="ko-KR"/>
        </w:rPr>
        <w:lastRenderedPageBreak/>
        <w:t>NOTE 1:</w:t>
      </w:r>
      <w:r w:rsidRPr="003541C3">
        <w:rPr>
          <w:rFonts w:eastAsiaTheme="minorEastAsia"/>
          <w:lang w:eastAsia="ko-KR"/>
        </w:rPr>
        <w:tab/>
      </w:r>
      <w:r w:rsidRPr="003541C3">
        <w:rPr>
          <w:rFonts w:eastAsiaTheme="minorEastAsia"/>
          <w:noProof/>
          <w:lang w:eastAsia="ko-KR"/>
        </w:rPr>
        <w:t>In case of unaligned SFN across carriers in a cell group, the SFN of the concerned Serving Cell is used to calculate the HARQ Process ID used for configured downlink assignments.</w:t>
      </w:r>
    </w:p>
    <w:p w14:paraId="581E188D" w14:textId="77777777" w:rsidR="00506E50" w:rsidRPr="003541C3" w:rsidRDefault="002711E6" w:rsidP="00854E13">
      <w:pPr>
        <w:pStyle w:val="NO"/>
        <w:rPr>
          <w:noProof/>
          <w:lang w:eastAsia="ko-KR"/>
        </w:rPr>
      </w:pPr>
      <w:r w:rsidRPr="003541C3">
        <w:rPr>
          <w:noProof/>
          <w:lang w:eastAsia="ko-KR"/>
        </w:rPr>
        <w:t>NOTE 2:</w:t>
      </w:r>
      <w:r w:rsidRPr="003541C3">
        <w:rPr>
          <w:noProof/>
          <w:lang w:eastAsia="ko-KR"/>
        </w:rPr>
        <w:tab/>
        <w:t xml:space="preserve">CURRENT_slot refers to the slot index of the first transmission occasion of a bundle of configured </w:t>
      </w:r>
      <w:r w:rsidRPr="003541C3">
        <w:rPr>
          <w:lang w:eastAsia="ko-KR"/>
        </w:rPr>
        <w:t>downlink assignment</w:t>
      </w:r>
      <w:r w:rsidRPr="003541C3">
        <w:rPr>
          <w:noProof/>
          <w:lang w:eastAsia="ko-KR"/>
        </w:rPr>
        <w:t>.</w:t>
      </w:r>
    </w:p>
    <w:p w14:paraId="15A0ABCC" w14:textId="77777777" w:rsidR="00411627" w:rsidRPr="003541C3" w:rsidRDefault="00411627" w:rsidP="00411627">
      <w:pPr>
        <w:rPr>
          <w:noProof/>
        </w:rPr>
      </w:pPr>
      <w:r w:rsidRPr="003541C3">
        <w:rPr>
          <w:noProof/>
        </w:rPr>
        <w:t>When the MAC entity needs to read BCCH, the MAC entity may, based on the scheduling information from RRC:</w:t>
      </w:r>
    </w:p>
    <w:p w14:paraId="4FEB6B07" w14:textId="77777777" w:rsidR="00411627" w:rsidRPr="003541C3" w:rsidRDefault="00411627" w:rsidP="00411627">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SI-RNTI;</w:t>
      </w:r>
    </w:p>
    <w:p w14:paraId="37C24704" w14:textId="77777777" w:rsidR="000F0768" w:rsidRPr="003541C3" w:rsidRDefault="00411627" w:rsidP="000F0768">
      <w:pPr>
        <w:pStyle w:val="B2"/>
        <w:rPr>
          <w:noProof/>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w:t>
      </w:r>
      <w:r w:rsidRPr="003541C3">
        <w:rPr>
          <w:noProof/>
        </w:rPr>
        <w:t>for the dedicated broadcast HARQ process to the HARQ entity.</w:t>
      </w:r>
    </w:p>
    <w:p w14:paraId="332B4470" w14:textId="77777777" w:rsidR="000F0768" w:rsidRPr="003541C3" w:rsidRDefault="000F0768" w:rsidP="000F0768">
      <w:pPr>
        <w:rPr>
          <w:noProof/>
        </w:rPr>
      </w:pPr>
      <w:r w:rsidRPr="003541C3">
        <w:rPr>
          <w:noProof/>
        </w:rPr>
        <w:t>When the MAC entity needs to read MCCH, the MAC entity may, based on the scheduling information from RRC:</w:t>
      </w:r>
    </w:p>
    <w:p w14:paraId="1DED4A51" w14:textId="00FAA9F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MCCH-RNTI</w:t>
      </w:r>
      <w:r w:rsidR="00F96ABB" w:rsidRPr="003541C3">
        <w:rPr>
          <w:noProof/>
        </w:rPr>
        <w:t xml:space="preserve"> or </w:t>
      </w:r>
      <w:r w:rsidR="00F96ABB" w:rsidRPr="003541C3">
        <w:t>Multicast MCCH-RNTI</w:t>
      </w:r>
      <w:r w:rsidR="00E13585" w:rsidRPr="003541C3">
        <w:rPr>
          <w:noProof/>
        </w:rPr>
        <w:t>:</w:t>
      </w:r>
    </w:p>
    <w:p w14:paraId="3348BFCC" w14:textId="77777777" w:rsidR="000F0768" w:rsidRPr="003541C3" w:rsidRDefault="000F0768" w:rsidP="000F0768">
      <w:pPr>
        <w:pStyle w:val="B2"/>
        <w:rPr>
          <w:rFonts w:eastAsia="宋体"/>
          <w:noProof/>
          <w:lang w:eastAsia="zh-CN"/>
        </w:rPr>
      </w:pPr>
      <w:r w:rsidRPr="003541C3">
        <w:rPr>
          <w:noProof/>
          <w:lang w:eastAsia="ko-KR"/>
        </w:rPr>
        <w:t>2&gt;</w:t>
      </w:r>
      <w:r w:rsidRPr="003541C3">
        <w:rPr>
          <w:noProof/>
        </w:rPr>
        <w:tab/>
        <w:t xml:space="preserve">indicate a downlink assignment </w:t>
      </w:r>
      <w:r w:rsidRPr="003541C3">
        <w:rPr>
          <w:rFonts w:eastAsia="宋体"/>
          <w:noProof/>
          <w:lang w:eastAsia="zh-CN"/>
        </w:rPr>
        <w:t xml:space="preserve">and redundancy version for the selected HARQ process </w:t>
      </w:r>
      <w:r w:rsidRPr="003541C3">
        <w:rPr>
          <w:noProof/>
        </w:rPr>
        <w:t>to the HARQ entity.</w:t>
      </w:r>
    </w:p>
    <w:p w14:paraId="08F2BBB2" w14:textId="77777777" w:rsidR="000F0768" w:rsidRPr="003541C3" w:rsidRDefault="000F0768" w:rsidP="000F0768">
      <w:pPr>
        <w:rPr>
          <w:noProof/>
        </w:rPr>
      </w:pPr>
      <w:r w:rsidRPr="003541C3">
        <w:rPr>
          <w:noProof/>
        </w:rPr>
        <w:t>When the MAC entity needs to read broadcast MTCH, the MAC entity may, based on the scheduling information from RRC and DCI:</w:t>
      </w:r>
    </w:p>
    <w:p w14:paraId="6317532F" w14:textId="7BA2FAEA" w:rsidR="000F0768" w:rsidRPr="003541C3" w:rsidRDefault="000F0768" w:rsidP="000F0768">
      <w:pPr>
        <w:pStyle w:val="B1"/>
        <w:rPr>
          <w:noProof/>
        </w:rPr>
      </w:pPr>
      <w:r w:rsidRPr="003541C3">
        <w:rPr>
          <w:noProof/>
          <w:lang w:eastAsia="ko-KR"/>
        </w:rPr>
        <w:t>1&gt;</w:t>
      </w:r>
      <w:r w:rsidRPr="003541C3">
        <w:rPr>
          <w:noProof/>
        </w:rPr>
        <w:tab/>
        <w:t xml:space="preserve">if a downlink assignment for this </w:t>
      </w:r>
      <w:r w:rsidRPr="003541C3">
        <w:rPr>
          <w:noProof/>
          <w:lang w:eastAsia="ko-KR"/>
        </w:rPr>
        <w:t>PDCCH occasion</w:t>
      </w:r>
      <w:r w:rsidRPr="003541C3">
        <w:rPr>
          <w:noProof/>
        </w:rPr>
        <w:t xml:space="preserve"> has been received on the PDCCH for the </w:t>
      </w:r>
      <w:r w:rsidRPr="003541C3">
        <w:rPr>
          <w:rFonts w:eastAsia="等线"/>
          <w:noProof/>
        </w:rPr>
        <w:t>G-RNTI configured for broadcast MTCH</w:t>
      </w:r>
      <w:r w:rsidR="00E13585" w:rsidRPr="003541C3">
        <w:rPr>
          <w:noProof/>
        </w:rPr>
        <w:t>:</w:t>
      </w:r>
    </w:p>
    <w:p w14:paraId="1575D50C" w14:textId="10DF22C5" w:rsidR="00411627" w:rsidRPr="003541C3" w:rsidRDefault="000F0768" w:rsidP="000F0768">
      <w:pPr>
        <w:pStyle w:val="B2"/>
        <w:rPr>
          <w:noProof/>
          <w:lang w:eastAsia="zh-CN"/>
        </w:rPr>
      </w:pPr>
      <w:r w:rsidRPr="003541C3">
        <w:rPr>
          <w:noProof/>
          <w:lang w:eastAsia="ko-KR"/>
        </w:rPr>
        <w:t>2&gt;</w:t>
      </w:r>
      <w:r w:rsidRPr="003541C3">
        <w:rPr>
          <w:noProof/>
        </w:rPr>
        <w:tab/>
        <w:t xml:space="preserve">indicate the presence of a downlink assignment and deliver the associated HARQ information </w:t>
      </w:r>
      <w:r w:rsidRPr="003541C3">
        <w:rPr>
          <w:rFonts w:eastAsia="宋体"/>
          <w:noProof/>
          <w:lang w:eastAsia="zh-CN"/>
        </w:rPr>
        <w:t xml:space="preserve">for the selected HARQ process </w:t>
      </w:r>
      <w:r w:rsidRPr="003541C3">
        <w:rPr>
          <w:noProof/>
        </w:rPr>
        <w:t>to the HARQ entity.</w:t>
      </w:r>
    </w:p>
    <w:p w14:paraId="2037DB0B" w14:textId="77777777" w:rsidR="00B750FB" w:rsidRDefault="00B750FB" w:rsidP="00B750FB">
      <w:pPr>
        <w:rPr>
          <w:lang w:eastAsia="zh-CN"/>
        </w:rPr>
      </w:pPr>
      <w:bookmarkStart w:id="37" w:name="_Toc29239834"/>
      <w:bookmarkStart w:id="38" w:name="_Toc37296193"/>
      <w:bookmarkStart w:id="39" w:name="_Toc46490319"/>
      <w:bookmarkStart w:id="40" w:name="_Toc52752014"/>
      <w:bookmarkStart w:id="41" w:name="_Toc52796476"/>
      <w:bookmarkStart w:id="42" w:name="_Toc155999626"/>
      <w:r>
        <w:rPr>
          <w:lang w:eastAsia="zh-CN"/>
        </w:rPr>
        <w:t>======================================NEXT CHANGE==================================</w:t>
      </w:r>
    </w:p>
    <w:p w14:paraId="3377A67C" w14:textId="77777777" w:rsidR="00411627" w:rsidRPr="003541C3" w:rsidRDefault="00411627" w:rsidP="00411627">
      <w:pPr>
        <w:pStyle w:val="3"/>
        <w:rPr>
          <w:lang w:eastAsia="ko-KR"/>
        </w:rPr>
      </w:pPr>
      <w:r w:rsidRPr="003541C3">
        <w:rPr>
          <w:lang w:eastAsia="ko-KR"/>
        </w:rPr>
        <w:t>5.4.1</w:t>
      </w:r>
      <w:r w:rsidRPr="003541C3">
        <w:rPr>
          <w:lang w:eastAsia="ko-KR"/>
        </w:rPr>
        <w:tab/>
        <w:t>UL Grant reception</w:t>
      </w:r>
      <w:bookmarkEnd w:id="37"/>
      <w:bookmarkEnd w:id="38"/>
      <w:bookmarkEnd w:id="39"/>
      <w:bookmarkEnd w:id="40"/>
      <w:bookmarkEnd w:id="41"/>
      <w:bookmarkEnd w:id="42"/>
    </w:p>
    <w:p w14:paraId="103AC50E" w14:textId="77777777" w:rsidR="00411627" w:rsidRPr="003541C3" w:rsidRDefault="00411627" w:rsidP="00411627">
      <w:pPr>
        <w:rPr>
          <w:lang w:eastAsia="ko-KR"/>
        </w:rPr>
      </w:pPr>
      <w:r w:rsidRPr="003541C3">
        <w:rPr>
          <w:lang w:eastAsia="ko-KR"/>
        </w:rPr>
        <w:t xml:space="preserve">Uplink grant is either received dynamically on the PDCCH, in a </w:t>
      </w:r>
      <w:proofErr w:type="gramStart"/>
      <w:r w:rsidRPr="003541C3">
        <w:rPr>
          <w:lang w:eastAsia="ko-KR"/>
        </w:rPr>
        <w:t>Random Access</w:t>
      </w:r>
      <w:proofErr w:type="gramEnd"/>
      <w:r w:rsidRPr="003541C3">
        <w:rPr>
          <w:lang w:eastAsia="ko-KR"/>
        </w:rPr>
        <w:t xml:space="preserve"> Response, configured semi-persistently by RRC</w:t>
      </w:r>
      <w:r w:rsidR="003B18D8" w:rsidRPr="003541C3">
        <w:rPr>
          <w:lang w:eastAsia="ko-KR"/>
        </w:rPr>
        <w:t xml:space="preserve"> or determined to be associated with the PUSCH resource of MSGA as specified in </w:t>
      </w:r>
      <w:r w:rsidR="005D3B77" w:rsidRPr="003541C3">
        <w:rPr>
          <w:lang w:eastAsia="ko-KR"/>
        </w:rPr>
        <w:t>clause</w:t>
      </w:r>
      <w:r w:rsidR="003B18D8" w:rsidRPr="003541C3">
        <w:rPr>
          <w:lang w:eastAsia="ko-KR"/>
        </w:rPr>
        <w:t xml:space="preserve"> 5.1.2a</w:t>
      </w:r>
      <w:r w:rsidRPr="003541C3">
        <w:rPr>
          <w:lang w:eastAsia="ko-KR"/>
        </w:rPr>
        <w:t>. The MAC entity shall have an uplink grant to transmit on the UL-SCH. To perform the requested transmissions, the MAC layer receives HARQ information from lower layers.</w:t>
      </w:r>
      <w:r w:rsidR="00506E50" w:rsidRPr="003541C3">
        <w:rPr>
          <w:rFonts w:eastAsia="Malgun Gothic"/>
          <w:lang w:eastAsia="ko-KR"/>
        </w:rPr>
        <w:t xml:space="preserve"> </w:t>
      </w:r>
      <w:r w:rsidR="00506E50" w:rsidRPr="003541C3">
        <w:rPr>
          <w:lang w:eastAsia="ko-KR"/>
        </w:rPr>
        <w:t>An uplink grant addressed to CS-RNTI with NDI = 0 is considered as a configured uplink grant. An uplink grant addressed to CS-RNTI with NDI = 1 is considered as a dynamic uplink grant.</w:t>
      </w:r>
    </w:p>
    <w:p w14:paraId="39A6740A" w14:textId="3BCA2219" w:rsidR="00411627" w:rsidRPr="003541C3" w:rsidRDefault="00411627" w:rsidP="00411627">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00BD4B60" w:rsidRPr="003541C3">
        <w:t xml:space="preserve">or a running </w:t>
      </w:r>
      <w:r w:rsidR="00BD4B60" w:rsidRPr="003541C3">
        <w:rPr>
          <w:i/>
        </w:rPr>
        <w:t>cg-SDT-</w:t>
      </w:r>
      <w:proofErr w:type="spellStart"/>
      <w:r w:rsidR="00BD4B60" w:rsidRPr="003541C3">
        <w:rPr>
          <w:i/>
        </w:rPr>
        <w:t>TimeAlignmentTimer</w:t>
      </w:r>
      <w:proofErr w:type="spellEnd"/>
      <w:r w:rsidR="00BD4B60"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41BE8830" w14:textId="77777777" w:rsidR="00411627" w:rsidRPr="003541C3" w:rsidRDefault="00411627" w:rsidP="00411627">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457B6A23" w14:textId="77777777" w:rsidR="00411627" w:rsidRPr="003541C3" w:rsidRDefault="00411627" w:rsidP="00411627">
      <w:pPr>
        <w:pStyle w:val="B1"/>
        <w:rPr>
          <w:noProof/>
        </w:rPr>
      </w:pPr>
      <w:r w:rsidRPr="003541C3">
        <w:rPr>
          <w:noProof/>
          <w:lang w:eastAsia="ko-KR"/>
        </w:rPr>
        <w:t>1&gt;</w:t>
      </w:r>
      <w:r w:rsidRPr="003541C3">
        <w:rPr>
          <w:noProof/>
        </w:rPr>
        <w:tab/>
        <w:t>if an uplink grant has been received in a Random Access Response:</w:t>
      </w:r>
    </w:p>
    <w:p w14:paraId="2AA38C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68CCBB3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113859A6" w14:textId="654E6315"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w:t>
      </w:r>
      <w:r w:rsidR="004418DA" w:rsidRPr="003541C3">
        <w:rPr>
          <w:noProof/>
          <w:lang w:eastAsia="ko-KR"/>
        </w:rPr>
        <w:t>s</w:t>
      </w:r>
      <w:r w:rsidRPr="003541C3">
        <w:rPr>
          <w:noProof/>
          <w:lang w:eastAsia="ko-KR"/>
        </w:rPr>
        <w:t>ponding HARQ process, if configured</w:t>
      </w:r>
      <w:r w:rsidR="00251D18" w:rsidRPr="003541C3">
        <w:rPr>
          <w:noProof/>
          <w:lang w:eastAsia="ko-KR"/>
        </w:rPr>
        <w:t>;</w:t>
      </w:r>
    </w:p>
    <w:p w14:paraId="39D3EF26" w14:textId="7B08AC21"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FF4150B" w14:textId="2599A619" w:rsidR="003829D8" w:rsidRPr="003541C3" w:rsidRDefault="003829D8" w:rsidP="003829D8">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005718BC" w:rsidRPr="003541C3">
        <w:rPr>
          <w:iCs/>
          <w:noProof/>
          <w:lang w:eastAsia="ko-KR"/>
        </w:rPr>
        <w:t xml:space="preserve"> for the corresponding HARQ process</w:t>
      </w:r>
      <w:r w:rsidRPr="003541C3">
        <w:rPr>
          <w:noProof/>
          <w:lang w:eastAsia="ko-KR"/>
        </w:rPr>
        <w:t>, if running.</w:t>
      </w:r>
    </w:p>
    <w:p w14:paraId="5B1E5557" w14:textId="33F0D010" w:rsidR="00C5390F" w:rsidRPr="003541C3" w:rsidDel="00B37507" w:rsidRDefault="00C5390F" w:rsidP="00C5390F">
      <w:pPr>
        <w:pStyle w:val="B2"/>
        <w:rPr>
          <w:del w:id="43" w:author="Huawei-YinghaoGuo" w:date="2024-03-05T10:54:00Z"/>
          <w:noProof/>
          <w:lang w:eastAsia="ko-KR"/>
        </w:rPr>
      </w:pPr>
      <w:del w:id="44" w:author="Huawei-YinghaoGuo" w:date="2024-03-05T10:54:00Z">
        <w:r w:rsidRPr="003541C3" w:rsidDel="00B37507">
          <w:rPr>
            <w:noProof/>
            <w:lang w:eastAsia="ko-KR"/>
          </w:rPr>
          <w:delText>2&gt;</w:delText>
        </w:r>
        <w:r w:rsidRPr="003541C3" w:rsidDel="00B37507">
          <w:rPr>
            <w:noProof/>
            <w:lang w:eastAsia="ko-KR"/>
          </w:rPr>
          <w:tab/>
          <w:delText xml:space="preserve">stop the </w:delText>
        </w:r>
        <w:r w:rsidRPr="003541C3" w:rsidDel="00B37507">
          <w:rPr>
            <w:i/>
            <w:noProof/>
            <w:lang w:eastAsia="ko-KR"/>
          </w:rPr>
          <w:delText>cg-LTM-RetransmissionTimer</w:delText>
        </w:r>
        <w:r w:rsidRPr="003541C3" w:rsidDel="00B37507">
          <w:rPr>
            <w:iCs/>
            <w:noProof/>
            <w:lang w:eastAsia="ko-KR"/>
          </w:rPr>
          <w:delText xml:space="preserve"> for the corresponding HARQ process</w:delText>
        </w:r>
        <w:r w:rsidRPr="003541C3" w:rsidDel="00B37507">
          <w:rPr>
            <w:noProof/>
            <w:lang w:eastAsia="ko-KR"/>
          </w:rPr>
          <w:delText>, if running.</w:delText>
        </w:r>
      </w:del>
    </w:p>
    <w:p w14:paraId="1C3E9629" w14:textId="19A98829" w:rsidR="00AC1305" w:rsidRPr="003541C3" w:rsidRDefault="00AC1305" w:rsidP="00AC1305">
      <w:pPr>
        <w:pStyle w:val="B2"/>
        <w:rPr>
          <w:noProof/>
          <w:lang w:eastAsia="ko-KR"/>
        </w:rPr>
      </w:pPr>
      <w:r w:rsidRPr="003541C3">
        <w:rPr>
          <w:noProof/>
          <w:lang w:eastAsia="ko-KR"/>
        </w:rPr>
        <w:lastRenderedPageBreak/>
        <w:t>2&gt;</w:t>
      </w:r>
      <w:r w:rsidRPr="003541C3">
        <w:rPr>
          <w:noProof/>
          <w:lang w:eastAsia="ko-KR"/>
        </w:rPr>
        <w:tab/>
        <w:t xml:space="preserve">stop the </w:t>
      </w:r>
      <w:r w:rsidRPr="003541C3">
        <w:rPr>
          <w:i/>
          <w:noProof/>
          <w:lang w:eastAsia="ko-KR"/>
        </w:rPr>
        <w:t>cg-</w:t>
      </w:r>
      <w:del w:id="45" w:author="Huawei-YinghaoGuo" w:date="2024-03-05T10:54:00Z">
        <w:r w:rsidRPr="003541C3" w:rsidDel="00B37507">
          <w:rPr>
            <w:i/>
            <w:noProof/>
            <w:lang w:eastAsia="ko-KR"/>
          </w:rPr>
          <w:delText>RACH-less</w:delText>
        </w:r>
      </w:del>
      <w:ins w:id="46" w:author="Huawei-YinghaoGuo" w:date="2024-03-05T10:54:00Z">
        <w:r w:rsidR="00B37507">
          <w:rPr>
            <w:i/>
            <w:noProof/>
            <w:lang w:eastAsia="ko-KR"/>
          </w:rPr>
          <w:t>RRC</w:t>
        </w:r>
      </w:ins>
      <w:r w:rsidRPr="003541C3">
        <w:rPr>
          <w:i/>
          <w:noProof/>
          <w:lang w:eastAsia="ko-KR"/>
        </w:rPr>
        <w:t>-RetransmissionTimer</w:t>
      </w:r>
      <w:r w:rsidRPr="003541C3">
        <w:rPr>
          <w:iCs/>
          <w:noProof/>
          <w:lang w:eastAsia="ko-KR"/>
        </w:rPr>
        <w:t xml:space="preserve"> </w:t>
      </w:r>
      <w:r w:rsidR="00971846">
        <w:rPr>
          <w:iCs/>
          <w:noProof/>
          <w:lang w:eastAsia="ko-KR"/>
        </w:rPr>
        <w:t>I</w:t>
      </w:r>
      <w:r w:rsidRPr="003541C3">
        <w:rPr>
          <w:iCs/>
          <w:noProof/>
          <w:lang w:eastAsia="ko-KR"/>
        </w:rPr>
        <w:t>for the corresponding HARQ process</w:t>
      </w:r>
      <w:r w:rsidRPr="003541C3">
        <w:rPr>
          <w:noProof/>
          <w:lang w:eastAsia="ko-KR"/>
        </w:rPr>
        <w:t>, if running.</w:t>
      </w:r>
    </w:p>
    <w:p w14:paraId="28135121" w14:textId="3AD47C4F" w:rsidR="00AC1305" w:rsidRPr="003541C3" w:rsidRDefault="00AC1305" w:rsidP="00AC1305">
      <w:pPr>
        <w:pStyle w:val="B2"/>
      </w:pPr>
      <w:r w:rsidRPr="003541C3">
        <w:rPr>
          <w:lang w:eastAsia="zh-CN"/>
        </w:rPr>
        <w:t>2&gt;</w:t>
      </w:r>
      <w:r w:rsidRPr="003541C3">
        <w:rPr>
          <w:lang w:eastAsia="zh-CN"/>
        </w:rPr>
        <w:tab/>
      </w:r>
      <w:r w:rsidRPr="003541C3">
        <w:rPr>
          <w:lang w:eastAsia="ko-KR"/>
        </w:rPr>
        <w:t>if there is an ongoing RACH-less handover procedure; and</w:t>
      </w:r>
    </w:p>
    <w:p w14:paraId="081C153D" w14:textId="2A4334E6"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38678C1E" w14:textId="2202BF02" w:rsidR="00AC1305" w:rsidRPr="003541C3" w:rsidRDefault="00AC1305" w:rsidP="00AC1305">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77773542"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28A6757" w14:textId="6A9C37FE" w:rsidR="00411627" w:rsidRPr="003541C3" w:rsidRDefault="00411627" w:rsidP="00411627">
      <w:pPr>
        <w:pStyle w:val="B2"/>
        <w:rPr>
          <w:noProof/>
        </w:rPr>
      </w:pPr>
      <w:r w:rsidRPr="003541C3">
        <w:rPr>
          <w:noProof/>
          <w:lang w:eastAsia="ko-KR"/>
        </w:rPr>
        <w:t>2&gt;</w:t>
      </w:r>
      <w:r w:rsidRPr="003541C3">
        <w:rPr>
          <w:noProof/>
        </w:rPr>
        <w:tab/>
        <w:t>deliver the uplink grant and the associated HARQ information to the HARQ entity</w:t>
      </w:r>
      <w:r w:rsidR="00732BD8" w:rsidRPr="003541C3">
        <w:rPr>
          <w:noProof/>
        </w:rPr>
        <w:t>;</w:t>
      </w:r>
    </w:p>
    <w:p w14:paraId="7DA3F057" w14:textId="77777777"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Malgun Gothic"/>
        </w:rPr>
        <w:t xml:space="preserve"> RACH-less</w:t>
      </w:r>
      <w:r w:rsidRPr="003541C3">
        <w:rPr>
          <w:noProof/>
          <w:lang w:eastAsia="ko-KR"/>
        </w:rPr>
        <w:t xml:space="preserve"> LTM cell switch; and</w:t>
      </w:r>
    </w:p>
    <w:p w14:paraId="154843A0" w14:textId="061D07A9" w:rsidR="00C5390F" w:rsidRPr="003541C3" w:rsidRDefault="00C5390F" w:rsidP="00C5390F">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10571B15" w14:textId="77777777" w:rsidR="00C5390F" w:rsidRPr="003541C3" w:rsidRDefault="00C5390F" w:rsidP="00C5390F">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78B6B2D1"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62AB229C" w14:textId="77777777" w:rsidR="00411627" w:rsidRPr="003541C3" w:rsidRDefault="00411627" w:rsidP="00411627">
      <w:pPr>
        <w:pStyle w:val="B1"/>
        <w:rPr>
          <w:noProof/>
          <w:lang w:eastAsia="ko-KR"/>
        </w:rPr>
      </w:pPr>
      <w:r w:rsidRPr="003541C3">
        <w:rPr>
          <w:noProof/>
          <w:lang w:eastAsia="ko-KR"/>
        </w:rPr>
        <w:t>1&gt;</w:t>
      </w:r>
      <w:r w:rsidRPr="003541C3">
        <w:rPr>
          <w:noProof/>
        </w:rPr>
        <w:tab/>
        <w:t>else if an uplink grant for this PDCCH occasion has been received for this Serving Cell on the PDCCH for the MAC entity's CS-RNTI:</w:t>
      </w:r>
    </w:p>
    <w:p w14:paraId="5A5BA8BE"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NDI in the received HARQ information is 1:</w:t>
      </w:r>
    </w:p>
    <w:p w14:paraId="09655459"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0F618D36"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2C7310E8" w14:textId="3E5906E9" w:rsidR="00FA61AC" w:rsidRPr="003541C3" w:rsidRDefault="00FA61AC" w:rsidP="00FA61AC">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r w:rsidR="008E6D07" w:rsidRPr="003541C3">
        <w:rPr>
          <w:noProof/>
          <w:lang w:eastAsia="ko-KR"/>
        </w:rPr>
        <w:t>;</w:t>
      </w:r>
    </w:p>
    <w:p w14:paraId="40D545B6" w14:textId="77777777" w:rsidR="00BD4B60" w:rsidRPr="003541C3" w:rsidRDefault="00BD4B60" w:rsidP="00BD4B60">
      <w:pPr>
        <w:pStyle w:val="B3"/>
        <w:rPr>
          <w:lang w:eastAsia="ko-KR"/>
        </w:rPr>
      </w:pPr>
      <w:r w:rsidRPr="003541C3">
        <w:rPr>
          <w:lang w:eastAsia="zh-CN"/>
        </w:rPr>
        <w:t>3&gt;</w:t>
      </w:r>
      <w:r w:rsidRPr="003541C3">
        <w:rPr>
          <w:lang w:eastAsia="zh-CN"/>
        </w:rPr>
        <w:tab/>
        <w:t xml:space="preserve">stop the </w:t>
      </w:r>
      <w:r w:rsidRPr="003541C3">
        <w:rPr>
          <w:i/>
          <w:lang w:eastAsia="zh-CN"/>
        </w:rPr>
        <w:t>cg-SDT-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E8C7CEB" w14:textId="18064C1C" w:rsidR="00C5390F" w:rsidRPr="003541C3" w:rsidDel="00B37507" w:rsidRDefault="00C5390F" w:rsidP="00C5390F">
      <w:pPr>
        <w:pStyle w:val="B3"/>
        <w:rPr>
          <w:del w:id="47" w:author="Huawei-YinghaoGuo" w:date="2024-03-05T10:55:00Z"/>
          <w:lang w:eastAsia="ko-KR"/>
        </w:rPr>
      </w:pPr>
      <w:del w:id="48" w:author="Huawei-YinghaoGuo" w:date="2024-03-05T10:55:00Z">
        <w:r w:rsidRPr="003541C3" w:rsidDel="00B37507">
          <w:rPr>
            <w:lang w:eastAsia="zh-CN"/>
          </w:rPr>
          <w:delText>3&gt;</w:delText>
        </w:r>
        <w:r w:rsidRPr="003541C3" w:rsidDel="00B37507">
          <w:rPr>
            <w:lang w:eastAsia="zh-CN"/>
          </w:rPr>
          <w:tab/>
          <w:delText xml:space="preserve">stop the </w:delText>
        </w:r>
        <w:r w:rsidRPr="003541C3" w:rsidDel="00B37507">
          <w:rPr>
            <w:i/>
            <w:lang w:eastAsia="zh-CN"/>
          </w:rPr>
          <w:delText>cg-LTM-RetransmissionTimer</w:delText>
        </w:r>
        <w:r w:rsidRPr="003541C3" w:rsidDel="00B37507">
          <w:rPr>
            <w:iCs/>
            <w:lang w:eastAsia="zh-CN"/>
          </w:rPr>
          <w:delText xml:space="preserve"> </w:delText>
        </w:r>
        <w:r w:rsidRPr="003541C3" w:rsidDel="00B37507">
          <w:rPr>
            <w:lang w:eastAsia="zh-CN"/>
          </w:rPr>
          <w:delText>for the corresponding HARQ process, if running;</w:delText>
        </w:r>
      </w:del>
    </w:p>
    <w:p w14:paraId="1773BC51" w14:textId="077D92F2" w:rsidR="00AC1305" w:rsidRPr="003541C3" w:rsidRDefault="00AC1305" w:rsidP="00AC1305">
      <w:pPr>
        <w:pStyle w:val="B3"/>
        <w:rPr>
          <w:lang w:eastAsia="ko-KR"/>
        </w:rPr>
      </w:pPr>
      <w:r w:rsidRPr="003541C3">
        <w:rPr>
          <w:lang w:eastAsia="zh-CN"/>
        </w:rPr>
        <w:t>3&gt;</w:t>
      </w:r>
      <w:r w:rsidRPr="003541C3">
        <w:rPr>
          <w:lang w:eastAsia="zh-CN"/>
        </w:rPr>
        <w:tab/>
        <w:t xml:space="preserve">stop the </w:t>
      </w:r>
      <w:r w:rsidRPr="003541C3">
        <w:rPr>
          <w:i/>
          <w:lang w:eastAsia="zh-CN"/>
        </w:rPr>
        <w:t>cg-</w:t>
      </w:r>
      <w:del w:id="49" w:author="Huawei-YinghaoGuo" w:date="2024-03-05T10:55:00Z">
        <w:r w:rsidRPr="003541C3" w:rsidDel="00B37507">
          <w:rPr>
            <w:i/>
            <w:lang w:eastAsia="zh-CN"/>
          </w:rPr>
          <w:delText>RACH-less</w:delText>
        </w:r>
      </w:del>
      <w:ins w:id="50" w:author="Huawei-YinghaoGuo" w:date="2024-03-05T10:55:00Z">
        <w:r w:rsidR="00B37507">
          <w:rPr>
            <w:i/>
            <w:lang w:eastAsia="zh-CN"/>
          </w:rPr>
          <w:t>RRC</w:t>
        </w:r>
      </w:ins>
      <w:r w:rsidRPr="003541C3">
        <w:rPr>
          <w:i/>
          <w:lang w:eastAsia="zh-CN"/>
        </w:rPr>
        <w: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555C6846" w14:textId="1AEEB747" w:rsidR="00411627" w:rsidRPr="003541C3" w:rsidRDefault="00411627" w:rsidP="00411627">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r w:rsidR="008019AA" w:rsidRPr="003541C3">
        <w:rPr>
          <w:noProof/>
          <w:lang w:eastAsia="ko-KR"/>
        </w:rPr>
        <w:t>;</w:t>
      </w:r>
    </w:p>
    <w:p w14:paraId="1BB4DB1E" w14:textId="77777777" w:rsidR="008019AA" w:rsidRPr="003541C3" w:rsidRDefault="008019AA" w:rsidP="008019AA">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0446CC2B" w14:textId="77777777" w:rsidR="008019AA" w:rsidRPr="003541C3" w:rsidRDefault="008019AA" w:rsidP="008019AA">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55193705"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else if the NDI in the received HARQ information is 0:</w:t>
      </w:r>
    </w:p>
    <w:p w14:paraId="4360A2BE"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6D502A6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3777103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6DB64913"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trigger configured uplink grant confirmation;</w:t>
      </w:r>
    </w:p>
    <w:p w14:paraId="051E4D1A"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68080D6"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initialise or re-initialise the configured uplink grant for this Serving Cell to start in the associated PUSCH duration and to recur according to rules in </w:t>
      </w:r>
      <w:r w:rsidR="00B9580D" w:rsidRPr="003541C3">
        <w:rPr>
          <w:noProof/>
          <w:lang w:eastAsia="ko-KR"/>
        </w:rPr>
        <w:t>clause</w:t>
      </w:r>
      <w:r w:rsidRPr="003541C3">
        <w:rPr>
          <w:noProof/>
          <w:lang w:eastAsia="ko-KR"/>
        </w:rPr>
        <w:t xml:space="preserve"> 5.8.2;</w:t>
      </w:r>
    </w:p>
    <w:p w14:paraId="3ADB79E5"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10E00C41" w14:textId="786AF0FB"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w:t>
      </w:r>
      <w:r w:rsidR="004418DA" w:rsidRPr="003541C3">
        <w:rPr>
          <w:noProof/>
          <w:lang w:eastAsia="ko-KR"/>
        </w:rPr>
        <w:t>s</w:t>
      </w:r>
      <w:r w:rsidRPr="003541C3">
        <w:rPr>
          <w:noProof/>
          <w:lang w:eastAsia="ko-KR"/>
        </w:rPr>
        <w:t>ponding HARQ process, if running.</w:t>
      </w:r>
    </w:p>
    <w:p w14:paraId="7E42C6B7" w14:textId="5A2DE710" w:rsidR="00411627" w:rsidRPr="003541C3" w:rsidRDefault="00411627" w:rsidP="00411627">
      <w:pPr>
        <w:rPr>
          <w:noProof/>
          <w:lang w:eastAsia="ko-KR"/>
        </w:rPr>
      </w:pPr>
      <w:r w:rsidRPr="003541C3">
        <w:rPr>
          <w:noProof/>
          <w:lang w:eastAsia="ko-KR"/>
        </w:rPr>
        <w:lastRenderedPageBreak/>
        <w:t>For each Serving Cell and each configured uplink grant, if configured and activated</w:t>
      </w:r>
      <w:r w:rsidR="00470F50" w:rsidRPr="003541C3">
        <w:rPr>
          <w:noProof/>
          <w:lang w:eastAsia="ko-KR"/>
        </w:rPr>
        <w:t xml:space="preserve"> and available for use as specified in clause 5.8.2</w:t>
      </w:r>
      <w:r w:rsidRPr="003541C3">
        <w:rPr>
          <w:noProof/>
          <w:lang w:eastAsia="ko-KR"/>
        </w:rPr>
        <w:t>, the MAC entity shall:</w:t>
      </w:r>
    </w:p>
    <w:p w14:paraId="62CE6805" w14:textId="77777777" w:rsidR="00506E50" w:rsidRPr="003541C3" w:rsidRDefault="00506E50" w:rsidP="003E2C49">
      <w:pPr>
        <w:pStyle w:val="B1"/>
        <w:rPr>
          <w:rFonts w:eastAsia="Malgun Gothic"/>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000D4BCF" w:rsidRPr="003541C3">
        <w:rPr>
          <w:noProof/>
          <w:lang w:eastAsia="ko-KR"/>
        </w:rPr>
        <w:t xml:space="preserve">, and the PUSCH duration of the configured uplink grant does not overlap with the PUSCH duration of an uplink grant received in a Random Access Response </w:t>
      </w:r>
      <w:r w:rsidR="003259A4" w:rsidRPr="003541C3">
        <w:rPr>
          <w:noProof/>
          <w:lang w:eastAsia="ko-KR"/>
        </w:rPr>
        <w:t xml:space="preserve">or with the PUSCH duration of an uplink grant addressed to Temporary C-RNTI </w:t>
      </w:r>
      <w:r w:rsidR="000B06EF" w:rsidRPr="003541C3">
        <w:rPr>
          <w:noProof/>
          <w:lang w:eastAsia="ko-KR"/>
        </w:rPr>
        <w:t>or</w:t>
      </w:r>
      <w:r w:rsidR="000D4BCF" w:rsidRPr="003541C3">
        <w:rPr>
          <w:noProof/>
          <w:lang w:eastAsia="ko-KR"/>
        </w:rPr>
        <w:t xml:space="preserve"> </w:t>
      </w:r>
      <w:r w:rsidR="00AC7A1D" w:rsidRPr="003541C3">
        <w:rPr>
          <w:noProof/>
          <w:lang w:eastAsia="ko-KR"/>
        </w:rPr>
        <w:t xml:space="preserve">the PUSCH duration of </w:t>
      </w:r>
      <w:r w:rsidR="000D4BCF"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 or</w:t>
      </w:r>
    </w:p>
    <w:p w14:paraId="2379664E"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0B06EF" w:rsidRPr="003541C3">
        <w:rPr>
          <w:lang w:eastAsia="ko-KR"/>
        </w:rPr>
        <w:t xml:space="preserve">the MAC entity is not configured with </w:t>
      </w:r>
      <w:proofErr w:type="spellStart"/>
      <w:r w:rsidR="000B06EF" w:rsidRPr="003541C3">
        <w:rPr>
          <w:i/>
          <w:iCs/>
          <w:lang w:eastAsia="ko-KR"/>
        </w:rPr>
        <w:t>lch-basedPrioritization</w:t>
      </w:r>
      <w:proofErr w:type="spellEnd"/>
      <w:r w:rsidR="000B06EF"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w:t>
      </w:r>
      <w:r w:rsidR="007D042C" w:rsidRPr="003541C3">
        <w:rPr>
          <w:noProof/>
          <w:lang w:eastAsia="ko-KR"/>
        </w:rPr>
        <w:t xml:space="preserve">or in a Random Access Response </w:t>
      </w:r>
      <w:r w:rsidR="000B06EF" w:rsidRPr="003541C3">
        <w:rPr>
          <w:lang w:eastAsia="ko-KR"/>
        </w:rPr>
        <w:t xml:space="preserve">or </w:t>
      </w:r>
      <w:r w:rsidR="000D4BCF" w:rsidRPr="003541C3">
        <w:rPr>
          <w:noProof/>
          <w:lang w:eastAsia="ko-KR"/>
        </w:rPr>
        <w:t xml:space="preserve">the PUSCH duration of </w:t>
      </w:r>
      <w:r w:rsidR="003B18D8" w:rsidRPr="003541C3">
        <w:rPr>
          <w:noProof/>
          <w:lang w:eastAsia="ko-KR"/>
        </w:rPr>
        <w:t>a MSGA payload</w:t>
      </w:r>
      <w:r w:rsidR="000B06EF" w:rsidRPr="003541C3">
        <w:rPr>
          <w:lang w:eastAsia="ko-KR"/>
        </w:rPr>
        <w:t xml:space="preserve"> for this </w:t>
      </w:r>
      <w:r w:rsidR="005C66C3" w:rsidRPr="003541C3">
        <w:rPr>
          <w:lang w:eastAsia="ko-KR"/>
        </w:rPr>
        <w:t>S</w:t>
      </w:r>
      <w:r w:rsidR="000B06EF" w:rsidRPr="003541C3">
        <w:rPr>
          <w:lang w:eastAsia="ko-KR"/>
        </w:rPr>
        <w:t xml:space="preserve">erving </w:t>
      </w:r>
      <w:r w:rsidR="005C66C3" w:rsidRPr="003541C3">
        <w:rPr>
          <w:lang w:eastAsia="ko-KR"/>
        </w:rPr>
        <w:t>C</w:t>
      </w:r>
      <w:r w:rsidR="000B06EF" w:rsidRPr="003541C3">
        <w:rPr>
          <w:lang w:eastAsia="ko-KR"/>
        </w:rPr>
        <w:t>ell</w:t>
      </w:r>
      <w:r w:rsidRPr="003541C3">
        <w:rPr>
          <w:noProof/>
          <w:lang w:eastAsia="ko-KR"/>
        </w:rPr>
        <w:t>:</w:t>
      </w:r>
    </w:p>
    <w:p w14:paraId="035673B0"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56E45BFD" w14:textId="75F7FB80" w:rsidR="005718BC" w:rsidRPr="003541C3" w:rsidRDefault="00411627" w:rsidP="005718BC">
      <w:pPr>
        <w:pStyle w:val="B2"/>
        <w:rPr>
          <w:noProof/>
          <w:lang w:eastAsia="ko-KR"/>
        </w:rPr>
      </w:pPr>
      <w:r w:rsidRPr="003541C3">
        <w:rPr>
          <w:noProof/>
          <w:lang w:eastAsia="ko-KR"/>
        </w:rPr>
        <w:t>2&gt;</w:t>
      </w:r>
      <w:r w:rsidRPr="003541C3">
        <w:rPr>
          <w:noProof/>
          <w:lang w:eastAsia="ko-KR"/>
        </w:rPr>
        <w:tab/>
        <w:t>if</w:t>
      </w:r>
      <w:r w:rsidR="00FA61AC" w:rsidRPr="003541C3">
        <w:rPr>
          <w:noProof/>
          <w:lang w:eastAsia="ko-KR"/>
        </w:rPr>
        <w:t>, for the corresponding HARQ process,</w:t>
      </w:r>
      <w:r w:rsidRPr="003541C3">
        <w:rPr>
          <w:noProof/>
          <w:lang w:eastAsia="ko-KR"/>
        </w:rPr>
        <w:t xml:space="preserve"> the </w:t>
      </w:r>
      <w:r w:rsidRPr="003541C3">
        <w:rPr>
          <w:i/>
          <w:noProof/>
          <w:lang w:eastAsia="ko-KR"/>
        </w:rPr>
        <w:t>configuredGrantTimer</w:t>
      </w:r>
      <w:r w:rsidRPr="003541C3">
        <w:rPr>
          <w:noProof/>
          <w:lang w:eastAsia="ko-KR"/>
        </w:rPr>
        <w:t xml:space="preserve"> is not running</w:t>
      </w:r>
      <w:r w:rsidR="00FA61AC" w:rsidRPr="003541C3">
        <w:rPr>
          <w:noProof/>
          <w:lang w:eastAsia="ko-KR"/>
        </w:rPr>
        <w:t xml:space="preserve"> and </w:t>
      </w:r>
      <w:r w:rsidR="00FA61AC" w:rsidRPr="003541C3">
        <w:rPr>
          <w:i/>
          <w:noProof/>
          <w:lang w:eastAsia="ko-KR"/>
        </w:rPr>
        <w:t>cg-RetransmissionTimer</w:t>
      </w:r>
      <w:r w:rsidR="00FA61AC" w:rsidRPr="003541C3">
        <w:t xml:space="preserve"> is not configured </w:t>
      </w:r>
      <w:r w:rsidR="00BD4B60" w:rsidRPr="003541C3">
        <w:t xml:space="preserve">and </w:t>
      </w:r>
      <w:r w:rsidR="00BD4B60" w:rsidRPr="003541C3">
        <w:rPr>
          <w:i/>
        </w:rPr>
        <w:t>cg-SDT-</w:t>
      </w:r>
      <w:proofErr w:type="spellStart"/>
      <w:r w:rsidR="00BD4B60" w:rsidRPr="003541C3">
        <w:rPr>
          <w:i/>
        </w:rPr>
        <w:t>RetransmissionTimer</w:t>
      </w:r>
      <w:proofErr w:type="spellEnd"/>
      <w:r w:rsidR="00BD4B60" w:rsidRPr="003541C3">
        <w:rPr>
          <w:iCs/>
        </w:rPr>
        <w:t xml:space="preserve"> </w:t>
      </w:r>
      <w:r w:rsidR="00BD4B60" w:rsidRPr="003541C3">
        <w:t>is not configured</w:t>
      </w:r>
      <w:r w:rsidR="00C5390F" w:rsidRPr="003541C3">
        <w:t>,</w:t>
      </w:r>
      <w:del w:id="51" w:author="Huawei-YinghaoGuo" w:date="2024-03-05T10:55:00Z">
        <w:r w:rsidR="00C5390F" w:rsidRPr="003541C3" w:rsidDel="0094479C">
          <w:delText xml:space="preserve"> and </w:delText>
        </w:r>
        <w:r w:rsidR="00C5390F" w:rsidRPr="003541C3" w:rsidDel="0094479C">
          <w:rPr>
            <w:i/>
          </w:rPr>
          <w:delText>cg-LTM-RetransmissionTimer</w:delText>
        </w:r>
        <w:r w:rsidR="00C5390F" w:rsidRPr="003541C3" w:rsidDel="0094479C">
          <w:rPr>
            <w:iCs/>
          </w:rPr>
          <w:delText xml:space="preserve"> </w:delText>
        </w:r>
        <w:r w:rsidR="00C5390F" w:rsidRPr="003541C3" w:rsidDel="0094479C">
          <w:delText>is not configured</w:delText>
        </w:r>
        <w:r w:rsidR="00AC1305" w:rsidRPr="003541C3" w:rsidDel="0094479C">
          <w:delText>,</w:delText>
        </w:r>
      </w:del>
      <w:r w:rsidR="00AC1305" w:rsidRPr="003541C3">
        <w:t xml:space="preserve"> and </w:t>
      </w:r>
      <w:r w:rsidR="00AC1305" w:rsidRPr="003541C3">
        <w:rPr>
          <w:i/>
        </w:rPr>
        <w:t>cg-</w:t>
      </w:r>
      <w:del w:id="52" w:author="Huawei-YinghaoGuo" w:date="2024-03-05T10:55:00Z">
        <w:r w:rsidR="00AC1305" w:rsidRPr="003541C3" w:rsidDel="0094479C">
          <w:rPr>
            <w:i/>
          </w:rPr>
          <w:delText>RACH-less</w:delText>
        </w:r>
      </w:del>
      <w:ins w:id="53" w:author="Huawei-YinghaoGuo" w:date="2024-03-05T10:55:00Z">
        <w:r w:rsidR="0094479C">
          <w:rPr>
            <w:i/>
          </w:rPr>
          <w:t>RRC</w:t>
        </w:r>
      </w:ins>
      <w:r w:rsidR="00AC1305" w:rsidRPr="003541C3">
        <w:rPr>
          <w:i/>
        </w:rPr>
        <w:t>-</w:t>
      </w:r>
      <w:proofErr w:type="spellStart"/>
      <w:r w:rsidR="00AC1305" w:rsidRPr="003541C3">
        <w:rPr>
          <w:i/>
        </w:rPr>
        <w:t>RetransmissionTimer</w:t>
      </w:r>
      <w:proofErr w:type="spellEnd"/>
      <w:r w:rsidR="00AC1305" w:rsidRPr="003541C3">
        <w:rPr>
          <w:iCs/>
        </w:rPr>
        <w:t xml:space="preserve"> </w:t>
      </w:r>
      <w:r w:rsidR="00AC1305" w:rsidRPr="003541C3">
        <w:t>is not configured</w:t>
      </w:r>
      <w:r w:rsidR="00BD4B60" w:rsidRPr="003541C3">
        <w:rPr>
          <w:noProof/>
          <w:lang w:eastAsia="ko-KR"/>
        </w:rPr>
        <w:t xml:space="preserve"> </w:t>
      </w:r>
      <w:r w:rsidR="00FA61AC" w:rsidRPr="003541C3">
        <w:rPr>
          <w:noProof/>
          <w:lang w:eastAsia="ko-KR"/>
        </w:rPr>
        <w:t>(i.e. new transmission)</w:t>
      </w:r>
      <w:r w:rsidRPr="003541C3">
        <w:rPr>
          <w:noProof/>
          <w:lang w:eastAsia="ko-KR"/>
        </w:rPr>
        <w:t>:</w:t>
      </w:r>
    </w:p>
    <w:p w14:paraId="11A9E1F6" w14:textId="77777777" w:rsidR="005718BC" w:rsidRPr="003541C3" w:rsidRDefault="005718BC" w:rsidP="00D31CDD">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301C4E7E" w14:textId="77777777" w:rsidR="00C5390F" w:rsidRPr="003541C3" w:rsidRDefault="00C5390F" w:rsidP="00C5390F">
      <w:pPr>
        <w:pStyle w:val="B3"/>
        <w:rPr>
          <w:noProof/>
          <w:lang w:eastAsia="ko-KR"/>
        </w:rPr>
      </w:pPr>
      <w:r w:rsidRPr="003541C3">
        <w:rPr>
          <w:noProof/>
          <w:lang w:eastAsia="ko-KR"/>
        </w:rPr>
        <w:t>3&gt;</w:t>
      </w:r>
      <w:r w:rsidRPr="003541C3">
        <w:rPr>
          <w:noProof/>
          <w:lang w:eastAsia="ko-KR"/>
        </w:rPr>
        <w:tab/>
        <w:t xml:space="preserve">if there is an on-going </w:t>
      </w:r>
      <w:r w:rsidRPr="003541C3">
        <w:rPr>
          <w:rFonts w:eastAsia="Malgun Gothic"/>
        </w:rPr>
        <w:t>RACH-less</w:t>
      </w:r>
      <w:r w:rsidRPr="003541C3">
        <w:rPr>
          <w:noProof/>
          <w:lang w:eastAsia="ko-KR"/>
        </w:rPr>
        <w:t xml:space="preserve"> LTM cell switch procedure and PDCCH addressed to the MAC entity's C-RNTI has been received; or</w:t>
      </w:r>
    </w:p>
    <w:p w14:paraId="683B1375" w14:textId="77777777" w:rsidR="00AC1305" w:rsidRPr="003541C3" w:rsidRDefault="00AC1305" w:rsidP="00AC1305">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26A0E701" w14:textId="0C742E85" w:rsidR="00411627" w:rsidRPr="003541C3" w:rsidRDefault="005718BC" w:rsidP="00D31CDD">
      <w:pPr>
        <w:pStyle w:val="B3"/>
        <w:rPr>
          <w:noProof/>
          <w:lang w:eastAsia="ko-KR"/>
        </w:rPr>
      </w:pPr>
      <w:r w:rsidRPr="003541C3">
        <w:rPr>
          <w:noProof/>
          <w:lang w:eastAsia="ko-KR"/>
        </w:rPr>
        <w:t>3&gt;</w:t>
      </w:r>
      <w:r w:rsidRPr="003541C3">
        <w:rPr>
          <w:noProof/>
          <w:lang w:eastAsia="ko-KR"/>
        </w:rPr>
        <w:tab/>
        <w:t>if there is no on-going CG-SDT</w:t>
      </w:r>
      <w:r w:rsidR="00C5390F" w:rsidRPr="003541C3">
        <w:rPr>
          <w:noProof/>
          <w:lang w:eastAsia="ko-KR"/>
        </w:rPr>
        <w:t xml:space="preserve"> nor on-going </w:t>
      </w:r>
      <w:r w:rsidR="00C5390F" w:rsidRPr="003541C3">
        <w:rPr>
          <w:rFonts w:eastAsia="Malgun Gothic"/>
        </w:rPr>
        <w:t>RACH-less</w:t>
      </w:r>
      <w:r w:rsidR="00C5390F" w:rsidRPr="003541C3">
        <w:rPr>
          <w:noProof/>
          <w:lang w:eastAsia="ko-KR"/>
        </w:rPr>
        <w:t xml:space="preserve"> LTM cell switch</w:t>
      </w:r>
      <w:r w:rsidR="009D58F0" w:rsidRPr="003541C3">
        <w:rPr>
          <w:noProof/>
          <w:lang w:eastAsia="ko-KR"/>
        </w:rPr>
        <w:t xml:space="preserve"> nor on-going RACH-less handover</w:t>
      </w:r>
      <w:r w:rsidRPr="003541C3">
        <w:rPr>
          <w:noProof/>
          <w:lang w:eastAsia="ko-KR"/>
        </w:rPr>
        <w:t xml:space="preserve"> procedure:</w:t>
      </w:r>
    </w:p>
    <w:p w14:paraId="05CAD075" w14:textId="3A216F2D"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consider the NDI bit for the corresponding HARQ process to have been toggled;</w:t>
      </w:r>
    </w:p>
    <w:p w14:paraId="50ABC9BB" w14:textId="2FB2EA37" w:rsidR="00411627" w:rsidRPr="003541C3" w:rsidRDefault="005718BC" w:rsidP="00D31CDD">
      <w:pPr>
        <w:pStyle w:val="B4"/>
        <w:rPr>
          <w:noProof/>
          <w:lang w:eastAsia="ko-KR"/>
        </w:rPr>
      </w:pPr>
      <w:r w:rsidRPr="003541C3">
        <w:rPr>
          <w:noProof/>
          <w:lang w:eastAsia="ko-KR"/>
        </w:rPr>
        <w:t>4</w:t>
      </w:r>
      <w:r w:rsidR="00411627" w:rsidRPr="003541C3">
        <w:rPr>
          <w:noProof/>
          <w:lang w:eastAsia="ko-KR"/>
        </w:rPr>
        <w:t>&gt;</w:t>
      </w:r>
      <w:r w:rsidR="00411627" w:rsidRPr="003541C3">
        <w:rPr>
          <w:noProof/>
          <w:lang w:eastAsia="ko-KR"/>
        </w:rPr>
        <w:tab/>
        <w:t>deliver the configured uplink grant and the associated HARQ information to the HARQ entity.</w:t>
      </w:r>
    </w:p>
    <w:p w14:paraId="6966F1BC" w14:textId="77777777" w:rsidR="00FA61AC" w:rsidRPr="003541C3" w:rsidRDefault="00FA61AC" w:rsidP="00FA61AC">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2D549B3B" w14:textId="77777777" w:rsidR="00FA61AC" w:rsidRPr="003541C3" w:rsidRDefault="00FA61AC" w:rsidP="00FA61AC">
      <w:pPr>
        <w:pStyle w:val="B3"/>
        <w:rPr>
          <w:noProof/>
          <w:lang w:eastAsia="ko-KR"/>
        </w:rPr>
      </w:pPr>
      <w:bookmarkStart w:id="54"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21D3E96C"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consider the NDI bit to have been toggled;</w:t>
      </w:r>
    </w:p>
    <w:p w14:paraId="59AE968B"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19D2492F" w14:textId="77777777" w:rsidR="00FA61AC" w:rsidRPr="003541C3" w:rsidRDefault="00FA61AC" w:rsidP="00FA61AC">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334E5F20" w14:textId="77777777" w:rsidR="00FA61AC" w:rsidRPr="003541C3" w:rsidRDefault="00FA61AC" w:rsidP="00FA61AC">
      <w:pPr>
        <w:pStyle w:val="B4"/>
        <w:rPr>
          <w:noProof/>
          <w:lang w:eastAsia="ko-KR"/>
        </w:rPr>
      </w:pPr>
      <w:bookmarkStart w:id="55" w:name="_Hlk23460367"/>
      <w:bookmarkEnd w:id="54"/>
      <w:r w:rsidRPr="003541C3">
        <w:rPr>
          <w:noProof/>
          <w:lang w:eastAsia="ko-KR"/>
        </w:rPr>
        <w:t>4&gt;</w:t>
      </w:r>
      <w:r w:rsidRPr="003541C3">
        <w:rPr>
          <w:noProof/>
          <w:lang w:eastAsia="ko-KR"/>
        </w:rPr>
        <w:tab/>
        <w:t>deliver the configured uplink grant and the associated HARQ information to the HARQ entity.</w:t>
      </w:r>
      <w:bookmarkEnd w:id="55"/>
    </w:p>
    <w:p w14:paraId="1E2BBD19" w14:textId="1289C7F4" w:rsidR="00BD4B60" w:rsidRPr="003541C3" w:rsidRDefault="00BD4B60" w:rsidP="00BD4B60">
      <w:pPr>
        <w:pStyle w:val="B2"/>
        <w:rPr>
          <w:rFonts w:eastAsia="Malgun Gothic"/>
          <w:lang w:eastAsia="ko-KR"/>
        </w:rPr>
      </w:pPr>
      <w:r w:rsidRPr="003541C3">
        <w:rPr>
          <w:rFonts w:eastAsia="Malgun Gothic"/>
          <w:lang w:eastAsia="ko-KR"/>
        </w:rPr>
        <w:t>2&gt;</w:t>
      </w:r>
      <w:r w:rsidRPr="003541C3">
        <w:rPr>
          <w:rFonts w:eastAsia="Malgun Gothic"/>
          <w:lang w:eastAsia="ko-KR"/>
        </w:rPr>
        <w:tab/>
        <w:t xml:space="preserve">else if the </w:t>
      </w:r>
      <w:r w:rsidRPr="003541C3">
        <w:rPr>
          <w:rFonts w:eastAsia="Malgun Gothic"/>
          <w:i/>
          <w:lang w:eastAsia="ko-KR"/>
        </w:rPr>
        <w:t>cg-SDT-</w:t>
      </w:r>
      <w:proofErr w:type="spellStart"/>
      <w:r w:rsidRPr="003541C3">
        <w:rPr>
          <w:rFonts w:eastAsia="Malgun Gothic"/>
          <w:i/>
          <w:lang w:eastAsia="ko-KR"/>
        </w:rPr>
        <w:t>RetransmissionTimer</w:t>
      </w:r>
      <w:proofErr w:type="spellEnd"/>
      <w:r w:rsidRPr="003541C3">
        <w:rPr>
          <w:rFonts w:eastAsia="Malgun Gothic"/>
          <w:iCs/>
          <w:lang w:eastAsia="ko-KR"/>
        </w:rPr>
        <w:t xml:space="preserve"> </w:t>
      </w:r>
      <w:r w:rsidRPr="003541C3">
        <w:rPr>
          <w:rFonts w:eastAsia="Malgun Gothic"/>
          <w:lang w:eastAsia="ko-KR"/>
        </w:rPr>
        <w:t>is configured and not running for the corresponding HARQ process;</w:t>
      </w:r>
      <w:ins w:id="56" w:author="Huawei-YinghaoGuo" w:date="2024-03-05T10:55:00Z">
        <w:r w:rsidR="00496B65">
          <w:rPr>
            <w:rFonts w:eastAsia="Malgun Gothic"/>
            <w:lang w:eastAsia="ko-KR"/>
          </w:rPr>
          <w:t xml:space="preserve"> or</w:t>
        </w:r>
      </w:ins>
    </w:p>
    <w:p w14:paraId="24F577D8" w14:textId="77777777" w:rsidR="002225A1" w:rsidRDefault="002225A1" w:rsidP="00A245A2">
      <w:pPr>
        <w:pStyle w:val="B2"/>
        <w:rPr>
          <w:ins w:id="57" w:author="Huawei-YinghaoGuo" w:date="2024-03-05T10:55:00Z"/>
          <w:rFonts w:eastAsia="Malgun Gothic"/>
          <w:lang w:val="en-US" w:eastAsia="ko-KR"/>
        </w:rPr>
      </w:pPr>
      <w:ins w:id="58" w:author="Huawei-YinghaoGuo" w:date="2024-03-05T10:55:00Z">
        <w:r>
          <w:rPr>
            <w:rFonts w:eastAsia="Malgun Gothic"/>
            <w:lang w:val="en-US" w:eastAsia="ko-KR"/>
          </w:rPr>
          <w:t>2&gt;</w:t>
        </w:r>
        <w:r>
          <w:rPr>
            <w:rFonts w:eastAsia="Malgun Gothic"/>
            <w:lang w:val="en-US" w:eastAsia="ko-KR"/>
          </w:rPr>
          <w:tab/>
          <w:t xml:space="preserve">if the </w:t>
        </w:r>
        <w:r>
          <w:rPr>
            <w:rFonts w:eastAsia="Malgun Gothic"/>
            <w:i/>
            <w:lang w:val="en-US" w:eastAsia="ko-KR"/>
          </w:rPr>
          <w:t>cg-</w:t>
        </w:r>
        <w:r>
          <w:rPr>
            <w:i/>
            <w:lang w:eastAsia="zh-CN"/>
          </w:rPr>
          <w:t>RRC-</w:t>
        </w:r>
        <w:proofErr w:type="spellStart"/>
        <w:r>
          <w:rPr>
            <w:rFonts w:eastAsia="Malgun Gothic"/>
            <w:i/>
            <w:lang w:val="en-US" w:eastAsia="ko-KR"/>
          </w:rPr>
          <w:t>RetransmissionTimer</w:t>
        </w:r>
        <w:proofErr w:type="spellEnd"/>
        <w:r>
          <w:rPr>
            <w:rFonts w:eastAsia="Malgun Gothic"/>
            <w:iCs/>
            <w:lang w:val="en-US" w:eastAsia="ko-KR"/>
          </w:rPr>
          <w:t xml:space="preserve"> </w:t>
        </w:r>
        <w:r>
          <w:rPr>
            <w:rFonts w:eastAsia="Malgun Gothic"/>
            <w:lang w:val="en-US" w:eastAsia="ko-KR"/>
          </w:rPr>
          <w:t>is configured and not running for the corresponding HARQ process:</w:t>
        </w:r>
      </w:ins>
    </w:p>
    <w:p w14:paraId="78036285" w14:textId="77777777" w:rsidR="002225A1" w:rsidRDefault="002225A1" w:rsidP="00A245A2">
      <w:pPr>
        <w:pStyle w:val="B3"/>
        <w:rPr>
          <w:ins w:id="59" w:author="Huawei-YinghaoGuo" w:date="2024-03-05T10:55:00Z"/>
          <w:lang w:val="en-US" w:eastAsia="zh-CN"/>
        </w:rPr>
      </w:pPr>
      <w:ins w:id="60" w:author="Huawei-YinghaoGuo" w:date="2024-03-05T10:55:00Z">
        <w:r>
          <w:rPr>
            <w:lang w:val="en-US" w:eastAsia="zh-CN"/>
          </w:rPr>
          <w:t>3&gt;</w:t>
        </w:r>
        <w:r>
          <w:rPr>
            <w:lang w:val="en-US" w:eastAsia="zh-CN"/>
          </w:rPr>
          <w:tab/>
          <w:t>if the configured uplink grant is for the first PUSCH transmission at LTM cell switch (i.e., initial new transmission)</w:t>
        </w:r>
        <w:r>
          <w:rPr>
            <w:lang w:val="en-US" w:eastAsia="fr-FR"/>
          </w:rPr>
          <w:t>; or</w:t>
        </w:r>
      </w:ins>
    </w:p>
    <w:p w14:paraId="34E78C57" w14:textId="77777777" w:rsidR="002225A1" w:rsidRDefault="002225A1" w:rsidP="00A245A2">
      <w:pPr>
        <w:pStyle w:val="B3"/>
        <w:rPr>
          <w:ins w:id="61" w:author="Huawei-YinghaoGuo" w:date="2024-03-05T10:55:00Z"/>
          <w:lang w:val="en-US" w:eastAsia="zh-CN"/>
        </w:rPr>
      </w:pPr>
      <w:ins w:id="62" w:author="Huawei-YinghaoGuo" w:date="2024-03-05T10:55:00Z">
        <w:r>
          <w:rPr>
            <w:lang w:val="en-US" w:eastAsia="zh-CN"/>
          </w:rPr>
          <w:t>3&gt;</w:t>
        </w:r>
        <w:r>
          <w:rPr>
            <w:lang w:val="en-US" w:eastAsia="zh-CN"/>
          </w:rPr>
          <w:tab/>
          <w:t>if the configured uplink grant is for the initial transmission of RACH-less handover (i.e., initial new transmission)</w:t>
        </w:r>
        <w:r>
          <w:rPr>
            <w:lang w:val="en-US" w:eastAsia="fr-FR"/>
          </w:rPr>
          <w:t>; or</w:t>
        </w:r>
      </w:ins>
    </w:p>
    <w:p w14:paraId="0F022CDF" w14:textId="6B6F5B66" w:rsidR="00BD4B60" w:rsidRPr="003541C3" w:rsidRDefault="00BD4B60" w:rsidP="00BD4B60">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18010BF" w14:textId="19FC91CB" w:rsidR="00BD4B60" w:rsidRPr="003541C3" w:rsidRDefault="00BD4B60" w:rsidP="00BD4B60">
      <w:pPr>
        <w:pStyle w:val="B3"/>
        <w:rPr>
          <w:lang w:eastAsia="zh-CN"/>
        </w:rPr>
      </w:pPr>
      <w:r w:rsidRPr="003541C3">
        <w:lastRenderedPageBreak/>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w:t>
      </w:r>
      <w:r w:rsidR="00B13A32" w:rsidRPr="003541C3">
        <w:t>'</w:t>
      </w:r>
      <w:r w:rsidRPr="003541C3">
        <w:t>s C-RNTI has been received after the initial transmission of the CG-SDT with CCCH message (i.e., subsequent new transmission):</w:t>
      </w:r>
    </w:p>
    <w:p w14:paraId="090F4FE6" w14:textId="01CC48D4" w:rsidR="00BD4B60" w:rsidRPr="003541C3" w:rsidRDefault="00BD4B60" w:rsidP="00BD4B60">
      <w:pPr>
        <w:pStyle w:val="B4"/>
        <w:rPr>
          <w:lang w:eastAsia="zh-CN"/>
        </w:rPr>
      </w:pPr>
      <w:r w:rsidRPr="003541C3">
        <w:rPr>
          <w:lang w:eastAsia="zh-CN"/>
        </w:rPr>
        <w:t>4&gt;</w:t>
      </w:r>
      <w:r w:rsidRPr="003541C3">
        <w:rPr>
          <w:lang w:eastAsia="zh-CN"/>
        </w:rPr>
        <w:tab/>
        <w:t>consider the NDI bit to have been toggled</w:t>
      </w:r>
      <w:r w:rsidR="00900525" w:rsidRPr="003541C3">
        <w:rPr>
          <w:lang w:eastAsia="zh-CN"/>
        </w:rPr>
        <w:t>;</w:t>
      </w:r>
    </w:p>
    <w:p w14:paraId="31875C73" w14:textId="77777777" w:rsidR="00900525" w:rsidRPr="003541C3" w:rsidRDefault="00900525" w:rsidP="00900525">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B78DC3C" w14:textId="1732BA9B" w:rsidR="00BD4B60" w:rsidRPr="003541C3" w:rsidDel="00B70EEF" w:rsidRDefault="00BD4B60" w:rsidP="00BD4B60">
      <w:pPr>
        <w:pStyle w:val="B3"/>
        <w:rPr>
          <w:del w:id="63" w:author="Huawei-YinghaoGuo" w:date="2024-03-05T10:56:00Z"/>
          <w:lang w:eastAsia="zh-CN"/>
        </w:rPr>
      </w:pPr>
      <w:del w:id="64"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CG-SDT with CCCH message or for its retransmission; and</w:delText>
        </w:r>
      </w:del>
    </w:p>
    <w:p w14:paraId="56A5ADAE" w14:textId="3F12D698" w:rsidR="00BD4B60" w:rsidRPr="003541C3" w:rsidRDefault="00BD4B60" w:rsidP="00BD4B60">
      <w:pPr>
        <w:pStyle w:val="B3"/>
        <w:rPr>
          <w:lang w:eastAsia="zh-CN"/>
        </w:rPr>
      </w:pPr>
      <w:r w:rsidRPr="003541C3">
        <w:rPr>
          <w:lang w:eastAsia="zh-CN"/>
        </w:rPr>
        <w:t>3&gt;</w:t>
      </w:r>
      <w:r w:rsidRPr="003541C3">
        <w:rPr>
          <w:lang w:eastAsia="zh-CN"/>
        </w:rPr>
        <w:tab/>
        <w:t xml:space="preserve">if </w:t>
      </w:r>
      <w:r w:rsidRPr="003541C3">
        <w:t>PDCCH addressed to the MAC entity</w:t>
      </w:r>
      <w:r w:rsidR="00B13A32" w:rsidRPr="003541C3">
        <w:t>'</w:t>
      </w:r>
      <w:r w:rsidRPr="003541C3">
        <w:t>s C-RNTI</w:t>
      </w:r>
      <w:r w:rsidRPr="003541C3">
        <w:rPr>
          <w:lang w:eastAsia="zh-CN"/>
        </w:rPr>
        <w:t xml:space="preserve"> has not been received</w:t>
      </w:r>
      <w:del w:id="65" w:author="Huawei-YinghaoGuo" w:date="2024-03-05T10:56:00Z">
        <w:r w:rsidRPr="003541C3" w:rsidDel="00B70EEF">
          <w:rPr>
            <w:lang w:eastAsia="zh-CN"/>
          </w:rPr>
          <w:delText xml:space="preserve"> (i.e., retransmission for initial CG-SDT transmission)</w:delText>
        </w:r>
      </w:del>
      <w:r w:rsidRPr="003541C3">
        <w:rPr>
          <w:lang w:eastAsia="zh-CN"/>
        </w:rPr>
        <w:t>:</w:t>
      </w:r>
    </w:p>
    <w:p w14:paraId="503D7B9E" w14:textId="77777777" w:rsidR="00B70EEF" w:rsidRDefault="00B70EEF" w:rsidP="00A245A2">
      <w:pPr>
        <w:pStyle w:val="B4"/>
        <w:rPr>
          <w:ins w:id="66" w:author="Huawei-YinghaoGuo" w:date="2024-03-05T10:56:00Z"/>
          <w:lang w:val="en-US" w:eastAsia="zh-CN"/>
        </w:rPr>
      </w:pPr>
      <w:ins w:id="67"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CG-SDT with CCCH message or for its retransmission (i.e., retransmission for initial CG-SDT transmission); or </w:t>
        </w:r>
      </w:ins>
    </w:p>
    <w:p w14:paraId="61BC412D" w14:textId="77777777" w:rsidR="00B70EEF" w:rsidRDefault="00B70EEF" w:rsidP="00A245A2">
      <w:pPr>
        <w:pStyle w:val="B4"/>
        <w:rPr>
          <w:ins w:id="68" w:author="Huawei-YinghaoGuo" w:date="2024-03-05T10:56:00Z"/>
          <w:lang w:val="en-US" w:eastAsia="zh-CN"/>
        </w:rPr>
      </w:pPr>
      <w:ins w:id="69"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initial transmission of RACH-less handover or for its retransmission (i.e., retransmission for initial RACH-less handover transmission); or </w:t>
        </w:r>
      </w:ins>
    </w:p>
    <w:p w14:paraId="0E1D40F4" w14:textId="57219E69" w:rsidR="00B70EEF" w:rsidRDefault="00B70EEF" w:rsidP="00A245A2">
      <w:pPr>
        <w:pStyle w:val="B4"/>
        <w:rPr>
          <w:ins w:id="70" w:author="Huawei-YinghaoGuo" w:date="2024-03-05T10:56:00Z"/>
          <w:rFonts w:eastAsiaTheme="minorEastAsia"/>
          <w:lang w:val="en-US" w:eastAsia="zh-CN"/>
        </w:rPr>
      </w:pPr>
      <w:ins w:id="71" w:author="Huawei-YinghaoGuo" w:date="2024-03-05T10:56:00Z">
        <w:r>
          <w:rPr>
            <w:lang w:val="en-US" w:eastAsia="zh-CN"/>
          </w:rPr>
          <w:t>4&gt;</w:t>
        </w:r>
        <w:r>
          <w:rPr>
            <w:lang w:val="en-US" w:eastAsia="zh-CN"/>
          </w:rPr>
          <w:tab/>
          <w:t xml:space="preserve">if the previous uplink grant delivered to the HARQ entity for the same HARQ process was a configured uplink grant for first PUSCH transmission at LTM cell switch or for its retransmission (i.e., retransmission for initial </w:t>
        </w:r>
      </w:ins>
      <w:ins w:id="72" w:author="Huawei-YinghaoGuo" w:date="2024-03-05T11:13:00Z">
        <w:r w:rsidR="008470DB">
          <w:rPr>
            <w:lang w:val="en-US" w:eastAsia="zh-CN"/>
          </w:rPr>
          <w:t>transmission</w:t>
        </w:r>
      </w:ins>
      <w:ins w:id="73" w:author="Huawei-YinghaoGuo" w:date="2024-03-05T10:56:00Z">
        <w:r>
          <w:rPr>
            <w:lang w:val="en-US" w:eastAsia="zh-CN"/>
          </w:rPr>
          <w:t xml:space="preserve"> at LTM cell switch):</w:t>
        </w:r>
      </w:ins>
    </w:p>
    <w:p w14:paraId="2D04DBC8" w14:textId="3C116FCF" w:rsidR="00BD4B60" w:rsidRPr="003541C3" w:rsidRDefault="00BD4B60" w:rsidP="003B2F91">
      <w:pPr>
        <w:pStyle w:val="B5"/>
        <w:rPr>
          <w:lang w:eastAsia="zh-CN"/>
        </w:rPr>
      </w:pPr>
      <w:del w:id="74" w:author="Huawei-YinghaoGuo" w:date="2024-03-05T10:56:00Z">
        <w:r w:rsidRPr="003541C3" w:rsidDel="00B70EEF">
          <w:rPr>
            <w:lang w:eastAsia="zh-CN"/>
          </w:rPr>
          <w:delText>4</w:delText>
        </w:r>
      </w:del>
      <w:ins w:id="75" w:author="Huawei-YinghaoGuo" w:date="2024-03-05T10:56:00Z">
        <w:r w:rsidR="00B70EEF">
          <w:rPr>
            <w:lang w:eastAsia="zh-CN"/>
          </w:rPr>
          <w:t>5</w:t>
        </w:r>
      </w:ins>
      <w:r w:rsidRPr="003541C3">
        <w:rPr>
          <w:lang w:eastAsia="zh-CN"/>
        </w:rPr>
        <w:t>&gt;</w:t>
      </w:r>
      <w:r w:rsidRPr="003541C3">
        <w:rPr>
          <w:lang w:eastAsia="zh-CN"/>
        </w:rPr>
        <w:tab/>
        <w:t>consider the NDI bit to have not been toggled</w:t>
      </w:r>
      <w:r w:rsidR="00900525" w:rsidRPr="003541C3">
        <w:rPr>
          <w:lang w:eastAsia="zh-CN"/>
        </w:rPr>
        <w:t>;</w:t>
      </w:r>
    </w:p>
    <w:p w14:paraId="1B04347F" w14:textId="23BA7E02" w:rsidR="00900525" w:rsidRPr="003541C3" w:rsidRDefault="00900525" w:rsidP="003B2F91">
      <w:pPr>
        <w:pStyle w:val="B5"/>
        <w:rPr>
          <w:lang w:eastAsia="zh-CN"/>
        </w:rPr>
      </w:pPr>
      <w:del w:id="76" w:author="Huawei-YinghaoGuo" w:date="2024-03-05T10:56:00Z">
        <w:r w:rsidRPr="003541C3" w:rsidDel="00B70EEF">
          <w:rPr>
            <w:lang w:eastAsia="zh-CN"/>
          </w:rPr>
          <w:delText>4</w:delText>
        </w:r>
      </w:del>
      <w:ins w:id="77" w:author="Huawei-YinghaoGuo" w:date="2024-03-05T10:56:00Z">
        <w:r w:rsidR="00B70EEF">
          <w:rPr>
            <w:lang w:eastAsia="zh-CN"/>
          </w:rPr>
          <w:t>5</w:t>
        </w:r>
      </w:ins>
      <w:r w:rsidRPr="003541C3">
        <w:rPr>
          <w:lang w:eastAsia="zh-CN"/>
        </w:rPr>
        <w:t>&gt;</w:t>
      </w:r>
      <w:r w:rsidRPr="003541C3">
        <w:rPr>
          <w:lang w:eastAsia="zh-CN"/>
        </w:rPr>
        <w:tab/>
        <w:t>deliver the configured uplink grant and the associated HARQ information to the HARQ entity.</w:t>
      </w:r>
    </w:p>
    <w:p w14:paraId="39BB8D7D" w14:textId="3FFA8A44" w:rsidR="00C5390F" w:rsidRPr="003541C3" w:rsidDel="00B70EEF" w:rsidRDefault="00C5390F" w:rsidP="00C5390F">
      <w:pPr>
        <w:pStyle w:val="B2"/>
        <w:rPr>
          <w:del w:id="78" w:author="Huawei-YinghaoGuo" w:date="2024-03-05T10:56:00Z"/>
          <w:rFonts w:eastAsia="Malgun Gothic"/>
          <w:lang w:eastAsia="ko-KR"/>
        </w:rPr>
      </w:pPr>
      <w:del w:id="79"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cg-LTM-RetransmissionTimer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6B2FC2C8" w14:textId="282AD1C4" w:rsidR="00C5390F" w:rsidRPr="003541C3" w:rsidDel="00B70EEF" w:rsidRDefault="00C5390F" w:rsidP="00C5390F">
      <w:pPr>
        <w:pStyle w:val="B3"/>
        <w:rPr>
          <w:del w:id="80" w:author="Huawei-YinghaoGuo" w:date="2024-03-05T10:56:00Z"/>
          <w:lang w:eastAsia="zh-CN"/>
        </w:rPr>
      </w:pPr>
      <w:del w:id="81" w:author="Huawei-YinghaoGuo" w:date="2024-03-05T10:56:00Z">
        <w:r w:rsidRPr="003541C3" w:rsidDel="00B70EEF">
          <w:rPr>
            <w:lang w:eastAsia="zh-CN"/>
          </w:rPr>
          <w:delText>3&gt;</w:delText>
        </w:r>
        <w:r w:rsidRPr="003541C3" w:rsidDel="00B70EEF">
          <w:rPr>
            <w:lang w:eastAsia="zh-CN"/>
          </w:rPr>
          <w:tab/>
          <w:delText>if the configured uplink grant is for the first PUSCH transmission at LTM cell switch (i.e., initial new transmission)</w:delText>
        </w:r>
        <w:r w:rsidRPr="003541C3" w:rsidDel="00B70EEF">
          <w:delText>:</w:delText>
        </w:r>
      </w:del>
    </w:p>
    <w:p w14:paraId="225072B6" w14:textId="52C085ED" w:rsidR="00C5390F" w:rsidRPr="003541C3" w:rsidDel="00B70EEF" w:rsidRDefault="00C5390F" w:rsidP="00C5390F">
      <w:pPr>
        <w:pStyle w:val="B4"/>
        <w:rPr>
          <w:del w:id="82" w:author="Huawei-YinghaoGuo" w:date="2024-03-05T10:56:00Z"/>
          <w:lang w:eastAsia="zh-CN"/>
        </w:rPr>
      </w:pPr>
      <w:del w:id="83"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034D73EE" w14:textId="1B7E1BF1" w:rsidR="00C5390F" w:rsidRPr="003541C3" w:rsidDel="00B70EEF" w:rsidRDefault="00C5390F" w:rsidP="00C5390F">
      <w:pPr>
        <w:pStyle w:val="B4"/>
        <w:rPr>
          <w:del w:id="84" w:author="Huawei-YinghaoGuo" w:date="2024-03-05T10:56:00Z"/>
          <w:lang w:eastAsia="zh-CN"/>
        </w:rPr>
      </w:pPr>
      <w:del w:id="85"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4D6533B2" w14:textId="000D1BE7" w:rsidR="00C5390F" w:rsidRPr="003541C3" w:rsidDel="00B70EEF" w:rsidRDefault="00C5390F" w:rsidP="00C5390F">
      <w:pPr>
        <w:pStyle w:val="B3"/>
        <w:rPr>
          <w:del w:id="86" w:author="Huawei-YinghaoGuo" w:date="2024-03-05T10:56:00Z"/>
          <w:lang w:eastAsia="zh-CN"/>
        </w:rPr>
      </w:pPr>
      <w:del w:id="87"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first PUSCH transmission at LTM cell switch or for its retransmission; and</w:delText>
        </w:r>
      </w:del>
    </w:p>
    <w:p w14:paraId="3E7D2363" w14:textId="04DECDE4" w:rsidR="00C5390F" w:rsidRPr="003541C3" w:rsidDel="00B70EEF" w:rsidRDefault="00C5390F" w:rsidP="00C5390F">
      <w:pPr>
        <w:pStyle w:val="B3"/>
        <w:rPr>
          <w:del w:id="88" w:author="Huawei-YinghaoGuo" w:date="2024-03-05T10:56:00Z"/>
          <w:lang w:eastAsia="zh-CN"/>
        </w:rPr>
      </w:pPr>
      <w:del w:id="89"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w:delText>
        </w:r>
        <w:r w:rsidRPr="003541C3" w:rsidDel="00B70EEF">
          <w:rPr>
            <w:noProof/>
          </w:rPr>
          <w:delText xml:space="preserve"> on the same HARQ process used for </w:delText>
        </w:r>
        <w:r w:rsidRPr="003541C3" w:rsidDel="00B70EEF">
          <w:rPr>
            <w:noProof/>
            <w:lang w:eastAsia="ko-KR"/>
          </w:rPr>
          <w:delText xml:space="preserve">the first </w:delText>
        </w:r>
        <w:r w:rsidRPr="003541C3" w:rsidDel="00B70EEF">
          <w:rPr>
            <w:lang w:eastAsia="ko-KR"/>
          </w:rPr>
          <w:delText xml:space="preserve">PUSCH </w:delText>
        </w:r>
        <w:r w:rsidRPr="003541C3" w:rsidDel="00B70EEF">
          <w:rPr>
            <w:noProof/>
            <w:lang w:eastAsia="ko-KR"/>
          </w:rPr>
          <w:delText>transmission to the Serving Cell</w:delText>
        </w:r>
        <w:r w:rsidRPr="003541C3" w:rsidDel="00B70EEF">
          <w:rPr>
            <w:lang w:eastAsia="zh-CN"/>
          </w:rPr>
          <w:delText xml:space="preserve"> (i.e., retransmission for initial transmission):</w:delText>
        </w:r>
      </w:del>
    </w:p>
    <w:p w14:paraId="61C350C6" w14:textId="3349DDC9" w:rsidR="00C5390F" w:rsidRPr="003541C3" w:rsidDel="00B70EEF" w:rsidRDefault="00C5390F" w:rsidP="00C5390F">
      <w:pPr>
        <w:pStyle w:val="B4"/>
        <w:rPr>
          <w:del w:id="90" w:author="Huawei-YinghaoGuo" w:date="2024-03-05T10:56:00Z"/>
          <w:lang w:eastAsia="zh-CN"/>
        </w:rPr>
      </w:pPr>
      <w:del w:id="91"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1CFEA488" w14:textId="3CD3EB2A" w:rsidR="00C5390F" w:rsidRPr="003541C3" w:rsidDel="00B70EEF" w:rsidRDefault="00C5390F" w:rsidP="00C5390F">
      <w:pPr>
        <w:pStyle w:val="B4"/>
        <w:rPr>
          <w:del w:id="92" w:author="Huawei-YinghaoGuo" w:date="2024-03-05T10:56:00Z"/>
          <w:lang w:eastAsia="zh-CN"/>
        </w:rPr>
      </w:pPr>
      <w:del w:id="93"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50AD1A3E" w14:textId="4AAB7AE9" w:rsidR="009D58F0" w:rsidRPr="003541C3" w:rsidDel="00B70EEF" w:rsidRDefault="009D58F0" w:rsidP="009D58F0">
      <w:pPr>
        <w:pStyle w:val="B2"/>
        <w:rPr>
          <w:del w:id="94" w:author="Huawei-YinghaoGuo" w:date="2024-03-05T10:56:00Z"/>
          <w:rFonts w:eastAsia="Malgun Gothic"/>
          <w:lang w:eastAsia="ko-KR"/>
        </w:rPr>
      </w:pPr>
      <w:del w:id="95" w:author="Huawei-YinghaoGuo" w:date="2024-03-05T10:56:00Z">
        <w:r w:rsidRPr="003541C3" w:rsidDel="00B70EEF">
          <w:rPr>
            <w:rFonts w:eastAsia="Malgun Gothic"/>
            <w:lang w:eastAsia="ko-KR"/>
          </w:rPr>
          <w:delText>2&gt;</w:delText>
        </w:r>
        <w:r w:rsidRPr="003541C3" w:rsidDel="00B70EEF">
          <w:rPr>
            <w:rFonts w:eastAsia="Malgun Gothic"/>
            <w:lang w:eastAsia="ko-KR"/>
          </w:rPr>
          <w:tab/>
          <w:delText xml:space="preserve">else if the </w:delText>
        </w:r>
        <w:r w:rsidRPr="003541C3" w:rsidDel="00B70EEF">
          <w:rPr>
            <w:rFonts w:eastAsia="Malgun Gothic"/>
            <w:i/>
            <w:lang w:eastAsia="ko-KR"/>
          </w:rPr>
          <w:delText>cg-RACH-less-RetransmissionTimer</w:delText>
        </w:r>
        <w:r w:rsidRPr="003541C3" w:rsidDel="00B70EEF">
          <w:rPr>
            <w:rFonts w:eastAsia="Malgun Gothic"/>
            <w:iCs/>
            <w:lang w:eastAsia="ko-KR"/>
          </w:rPr>
          <w:delText xml:space="preserve"> </w:delText>
        </w:r>
        <w:r w:rsidRPr="003541C3" w:rsidDel="00B70EEF">
          <w:rPr>
            <w:rFonts w:eastAsia="Malgun Gothic"/>
            <w:lang w:eastAsia="ko-KR"/>
          </w:rPr>
          <w:delText>is configured and not running for the corresponding HARQ process;</w:delText>
        </w:r>
      </w:del>
    </w:p>
    <w:p w14:paraId="1BD49311" w14:textId="27513481" w:rsidR="009D58F0" w:rsidRPr="003541C3" w:rsidDel="00B70EEF" w:rsidRDefault="009D58F0" w:rsidP="009D58F0">
      <w:pPr>
        <w:pStyle w:val="B3"/>
        <w:rPr>
          <w:del w:id="96" w:author="Huawei-YinghaoGuo" w:date="2024-03-05T10:56:00Z"/>
          <w:lang w:eastAsia="zh-CN"/>
        </w:rPr>
      </w:pPr>
      <w:del w:id="97" w:author="Huawei-YinghaoGuo" w:date="2024-03-05T10:56:00Z">
        <w:r w:rsidRPr="003541C3" w:rsidDel="00B70EEF">
          <w:rPr>
            <w:lang w:eastAsia="zh-CN"/>
          </w:rPr>
          <w:delText>3&gt;</w:delText>
        </w:r>
        <w:r w:rsidRPr="003541C3" w:rsidDel="00B70EEF">
          <w:rPr>
            <w:lang w:eastAsia="zh-CN"/>
          </w:rPr>
          <w:tab/>
          <w:delText>if the configured uplink grant is for the initial transmission of RACH-less handover (i.e., initial new transmission)</w:delText>
        </w:r>
        <w:r w:rsidRPr="003541C3" w:rsidDel="00B70EEF">
          <w:delText>:</w:delText>
        </w:r>
      </w:del>
    </w:p>
    <w:p w14:paraId="451AC526" w14:textId="56B084A7" w:rsidR="009D58F0" w:rsidRPr="003541C3" w:rsidDel="00B70EEF" w:rsidRDefault="009D58F0" w:rsidP="009D58F0">
      <w:pPr>
        <w:pStyle w:val="B4"/>
        <w:rPr>
          <w:del w:id="98" w:author="Huawei-YinghaoGuo" w:date="2024-03-05T10:56:00Z"/>
          <w:lang w:eastAsia="zh-CN"/>
        </w:rPr>
      </w:pPr>
      <w:del w:id="99" w:author="Huawei-YinghaoGuo" w:date="2024-03-05T10:56:00Z">
        <w:r w:rsidRPr="003541C3" w:rsidDel="00B70EEF">
          <w:rPr>
            <w:lang w:eastAsia="zh-CN"/>
          </w:rPr>
          <w:delText>4&gt;</w:delText>
        </w:r>
        <w:r w:rsidRPr="003541C3" w:rsidDel="00B70EEF">
          <w:rPr>
            <w:lang w:eastAsia="zh-CN"/>
          </w:rPr>
          <w:tab/>
          <w:delText>consider the NDI bit to have been toggled;</w:delText>
        </w:r>
      </w:del>
    </w:p>
    <w:p w14:paraId="2F0A11B5" w14:textId="7830AE3C" w:rsidR="009D58F0" w:rsidRPr="003541C3" w:rsidDel="00B70EEF" w:rsidRDefault="009D58F0" w:rsidP="009D58F0">
      <w:pPr>
        <w:pStyle w:val="B4"/>
        <w:rPr>
          <w:del w:id="100" w:author="Huawei-YinghaoGuo" w:date="2024-03-05T10:56:00Z"/>
          <w:lang w:eastAsia="zh-CN"/>
        </w:rPr>
      </w:pPr>
      <w:del w:id="101" w:author="Huawei-YinghaoGuo" w:date="2024-03-05T10:56:00Z">
        <w:r w:rsidRPr="003541C3" w:rsidDel="00B70EEF">
          <w:rPr>
            <w:lang w:eastAsia="zh-CN"/>
          </w:rPr>
          <w:delText>4&gt;</w:delText>
        </w:r>
        <w:r w:rsidRPr="003541C3" w:rsidDel="00B70EEF">
          <w:rPr>
            <w:lang w:eastAsia="zh-CN"/>
          </w:rPr>
          <w:tab/>
          <w:delText>deliver the configured uplink grant and the associated HARQ information to the HARQ entity.</w:delText>
        </w:r>
      </w:del>
    </w:p>
    <w:p w14:paraId="30560A7F" w14:textId="139371AC" w:rsidR="009D58F0" w:rsidRPr="003541C3" w:rsidDel="00B70EEF" w:rsidRDefault="009D58F0" w:rsidP="009D58F0">
      <w:pPr>
        <w:pStyle w:val="B3"/>
        <w:rPr>
          <w:del w:id="102" w:author="Huawei-YinghaoGuo" w:date="2024-03-05T10:56:00Z"/>
          <w:lang w:eastAsia="zh-CN"/>
        </w:rPr>
      </w:pPr>
      <w:del w:id="103" w:author="Huawei-YinghaoGuo" w:date="2024-03-05T10:56:00Z">
        <w:r w:rsidRPr="003541C3" w:rsidDel="00B70EEF">
          <w:rPr>
            <w:lang w:eastAsia="zh-CN"/>
          </w:rPr>
          <w:delText>3&gt;</w:delText>
        </w:r>
        <w:r w:rsidRPr="003541C3" w:rsidDel="00B70EEF">
          <w:rPr>
            <w:lang w:eastAsia="zh-CN"/>
          </w:rPr>
          <w:tab/>
          <w:delText>else if the previous uplink grant delivered to the HARQ entity for the same HARQ process was a configured uplink grant for initial transmission of RACH-less handover or for its retransmission; and</w:delText>
        </w:r>
      </w:del>
    </w:p>
    <w:p w14:paraId="6FDD7763" w14:textId="2F475AA0" w:rsidR="009D58F0" w:rsidRPr="003541C3" w:rsidDel="00B70EEF" w:rsidRDefault="009D58F0" w:rsidP="009D58F0">
      <w:pPr>
        <w:pStyle w:val="B3"/>
        <w:rPr>
          <w:del w:id="104" w:author="Huawei-YinghaoGuo" w:date="2024-03-05T10:56:00Z"/>
          <w:lang w:eastAsia="zh-CN"/>
        </w:rPr>
      </w:pPr>
      <w:del w:id="105" w:author="Huawei-YinghaoGuo" w:date="2024-03-05T10:56:00Z">
        <w:r w:rsidRPr="003541C3" w:rsidDel="00B70EEF">
          <w:rPr>
            <w:lang w:eastAsia="zh-CN"/>
          </w:rPr>
          <w:delText>3&gt;</w:delText>
        </w:r>
        <w:r w:rsidRPr="003541C3" w:rsidDel="00B70EEF">
          <w:rPr>
            <w:lang w:eastAsia="zh-CN"/>
          </w:rPr>
          <w:tab/>
          <w:delText xml:space="preserve">if </w:delText>
        </w:r>
        <w:r w:rsidRPr="003541C3" w:rsidDel="00B70EEF">
          <w:delText>PDCCH addressed to the MAC entity's C-RNTI</w:delText>
        </w:r>
        <w:r w:rsidRPr="003541C3" w:rsidDel="00B70EEF">
          <w:rPr>
            <w:lang w:eastAsia="zh-CN"/>
          </w:rPr>
          <w:delText xml:space="preserve"> has not been received (i.e., retransmission for initial transmission):</w:delText>
        </w:r>
      </w:del>
    </w:p>
    <w:p w14:paraId="1E39F539" w14:textId="5ECCC3E3" w:rsidR="009D58F0" w:rsidRPr="003541C3" w:rsidDel="00B70EEF" w:rsidRDefault="009D58F0" w:rsidP="009D58F0">
      <w:pPr>
        <w:pStyle w:val="B4"/>
        <w:rPr>
          <w:del w:id="106" w:author="Huawei-YinghaoGuo" w:date="2024-03-05T10:56:00Z"/>
          <w:lang w:eastAsia="zh-CN"/>
        </w:rPr>
      </w:pPr>
      <w:del w:id="107" w:author="Huawei-YinghaoGuo" w:date="2024-03-05T10:56:00Z">
        <w:r w:rsidRPr="003541C3" w:rsidDel="00B70EEF">
          <w:rPr>
            <w:lang w:eastAsia="zh-CN"/>
          </w:rPr>
          <w:delText>4&gt;</w:delText>
        </w:r>
        <w:r w:rsidRPr="003541C3" w:rsidDel="00B70EEF">
          <w:rPr>
            <w:lang w:eastAsia="zh-CN"/>
          </w:rPr>
          <w:tab/>
          <w:delText>consider the NDI bit to have not been toggled;</w:delText>
        </w:r>
      </w:del>
    </w:p>
    <w:p w14:paraId="308140AF" w14:textId="0A926332" w:rsidR="009D58F0" w:rsidRPr="003541C3" w:rsidDel="00B70EEF" w:rsidRDefault="009D58F0" w:rsidP="009D58F0">
      <w:pPr>
        <w:pStyle w:val="B4"/>
        <w:rPr>
          <w:del w:id="108" w:author="Huawei-YinghaoGuo" w:date="2024-03-05T10:56:00Z"/>
          <w:lang w:eastAsia="zh-CN"/>
        </w:rPr>
      </w:pPr>
      <w:del w:id="109" w:author="Huawei-YinghaoGuo" w:date="2024-03-05T10:56:00Z">
        <w:r w:rsidRPr="003541C3" w:rsidDel="00B70EEF">
          <w:rPr>
            <w:lang w:eastAsia="zh-CN"/>
          </w:rPr>
          <w:lastRenderedPageBreak/>
          <w:delText>4&gt;</w:delText>
        </w:r>
        <w:r w:rsidRPr="003541C3" w:rsidDel="00B70EEF">
          <w:rPr>
            <w:lang w:eastAsia="zh-CN"/>
          </w:rPr>
          <w:tab/>
          <w:delText>deliver the configured uplink grant and the associated HARQ information to the HARQ entity.</w:delText>
        </w:r>
      </w:del>
    </w:p>
    <w:p w14:paraId="60A41A4D" w14:textId="4878A629" w:rsidR="00411627" w:rsidRPr="003541C3" w:rsidRDefault="00411627" w:rsidP="00411627">
      <w:pPr>
        <w:rPr>
          <w:noProof/>
          <w:lang w:eastAsia="ko-KR"/>
        </w:rPr>
      </w:pPr>
      <w:r w:rsidRPr="003541C3">
        <w:rPr>
          <w:noProof/>
          <w:lang w:eastAsia="ko-KR"/>
        </w:rPr>
        <w:t>For configured uplink grants</w:t>
      </w:r>
      <w:r w:rsidR="00FA61AC" w:rsidRPr="003541C3">
        <w:rPr>
          <w:noProof/>
          <w:lang w:eastAsia="ko-KR"/>
        </w:rPr>
        <w:t xml:space="preserve"> </w:t>
      </w:r>
      <w:r w:rsidR="00470F50" w:rsidRPr="003541C3">
        <w:rPr>
          <w:noProof/>
          <w:lang w:eastAsia="ko-KR"/>
        </w:rPr>
        <w:t xml:space="preserve">that are not part of a multi-PUSCH configured grant and </w:t>
      </w:r>
      <w:r w:rsidR="007F5D94" w:rsidRPr="003541C3">
        <w:rPr>
          <w:noProof/>
          <w:lang w:eastAsia="ko-KR"/>
        </w:rPr>
        <w:t>neither</w:t>
      </w:r>
      <w:r w:rsidR="00CC3C6C" w:rsidRPr="003541C3">
        <w:rPr>
          <w:noProof/>
          <w:lang w:eastAsia="ko-KR"/>
        </w:rPr>
        <w:t xml:space="preserve"> configured with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w:t>
      </w:r>
      <w:r w:rsidR="00CC3C6C" w:rsidRPr="003541C3">
        <w:rPr>
          <w:noProof/>
          <w:lang w:eastAsia="ko-KR"/>
        </w:rPr>
        <w:t>n</w:t>
      </w:r>
      <w:r w:rsidR="00506E50" w:rsidRPr="003541C3">
        <w:rPr>
          <w:noProof/>
          <w:lang w:eastAsia="ko-KR"/>
        </w:rPr>
        <w:t xml:space="preserve">or </w:t>
      </w:r>
      <w:r w:rsidR="00FA61AC" w:rsidRPr="003541C3">
        <w:rPr>
          <w:noProof/>
          <w:lang w:eastAsia="ko-KR"/>
        </w:rPr>
        <w:t xml:space="preserve">with </w:t>
      </w:r>
      <w:r w:rsidR="00FA61AC"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1291E759" w14:textId="03577860" w:rsidR="00411627" w:rsidRPr="003541C3" w:rsidRDefault="00C61805" w:rsidP="000B2AEF">
      <w:pPr>
        <w:pStyle w:val="EQ"/>
        <w:rPr>
          <w:lang w:eastAsia="ko-KR"/>
        </w:rPr>
      </w:pPr>
      <w:r w:rsidRPr="003541C3">
        <w:rPr>
          <w:lang w:eastAsia="ko-KR"/>
        </w:rPr>
        <w:tab/>
      </w:r>
      <w:r w:rsidR="00411627" w:rsidRPr="003541C3">
        <w:rPr>
          <w:lang w:eastAsia="ko-KR"/>
        </w:rPr>
        <w:t>HARQ Process ID = [floor(CURRENT_symbol/</w:t>
      </w:r>
      <w:r w:rsidR="00411627" w:rsidRPr="003541C3">
        <w:rPr>
          <w:i/>
          <w:lang w:eastAsia="ko-KR"/>
        </w:rPr>
        <w:t>periodicity</w:t>
      </w:r>
      <w:r w:rsidR="00411627" w:rsidRPr="003541C3">
        <w:rPr>
          <w:lang w:eastAsia="ko-KR"/>
        </w:rPr>
        <w:t xml:space="preserve">)] modulo </w:t>
      </w:r>
      <w:r w:rsidR="00411627" w:rsidRPr="003541C3">
        <w:rPr>
          <w:i/>
          <w:lang w:eastAsia="ko-KR"/>
        </w:rPr>
        <w:t>nrofHARQ-Processes</w:t>
      </w:r>
    </w:p>
    <w:p w14:paraId="0264FFFA" w14:textId="73534590" w:rsidR="00E541C6" w:rsidRPr="003541C3" w:rsidRDefault="00E541C6" w:rsidP="00E541C6">
      <w:pPr>
        <w:rPr>
          <w:rFonts w:eastAsiaTheme="minorEastAsia"/>
          <w:noProof/>
          <w:lang w:eastAsia="ko-KR"/>
        </w:rPr>
      </w:pPr>
      <w:r w:rsidRPr="003541C3">
        <w:rPr>
          <w:noProof/>
          <w:lang w:eastAsia="ko-KR"/>
        </w:rPr>
        <w:t xml:space="preserve">For configured uplink grants </w:t>
      </w:r>
      <w:r w:rsidR="00470F50" w:rsidRPr="003541C3">
        <w:rPr>
          <w:noProof/>
          <w:lang w:eastAsia="ko-KR"/>
        </w:rPr>
        <w:t xml:space="preserve">that are not part of a multi-PUSCH configured grant and configured </w:t>
      </w:r>
      <w:r w:rsidRPr="003541C3">
        <w:rPr>
          <w:noProof/>
          <w:lang w:eastAsia="ko-KR"/>
        </w:rPr>
        <w:t xml:space="preserve">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77BCC799" w14:textId="68ADD84C" w:rsidR="00E541C6" w:rsidRPr="003541C3" w:rsidRDefault="00C61805" w:rsidP="000B2AEF">
      <w:pPr>
        <w:pStyle w:val="EQ"/>
        <w:rPr>
          <w:i/>
          <w:lang w:eastAsia="ko-KR"/>
        </w:rPr>
      </w:pPr>
      <w:r w:rsidRPr="003541C3">
        <w:rPr>
          <w:lang w:eastAsia="ko-KR"/>
        </w:rPr>
        <w:tab/>
      </w:r>
      <w:r w:rsidR="00E541C6" w:rsidRPr="003541C3">
        <w:rPr>
          <w:lang w:eastAsia="ko-KR"/>
        </w:rPr>
        <w:t xml:space="preserve">HARQ Process ID = [floor(CURRENT_symbol / </w:t>
      </w:r>
      <w:r w:rsidR="00E541C6" w:rsidRPr="003541C3">
        <w:rPr>
          <w:i/>
          <w:lang w:eastAsia="ko-KR"/>
        </w:rPr>
        <w:t>periodicity</w:t>
      </w:r>
      <w:r w:rsidR="00E541C6" w:rsidRPr="003541C3">
        <w:rPr>
          <w:lang w:eastAsia="ko-KR"/>
        </w:rPr>
        <w:t xml:space="preserve">)] modulo </w:t>
      </w:r>
      <w:r w:rsidR="00E541C6" w:rsidRPr="003541C3">
        <w:rPr>
          <w:i/>
          <w:lang w:eastAsia="ko-KR"/>
        </w:rPr>
        <w:t>nrofHARQ-Processes</w:t>
      </w:r>
      <w:r w:rsidR="00E541C6" w:rsidRPr="003541C3">
        <w:rPr>
          <w:lang w:eastAsia="ko-KR"/>
        </w:rPr>
        <w:t xml:space="preserve"> + </w:t>
      </w:r>
      <w:r w:rsidR="00E541C6" w:rsidRPr="003541C3">
        <w:rPr>
          <w:i/>
          <w:lang w:eastAsia="ko-KR"/>
        </w:rPr>
        <w:t>harq-ProcID-Offset2</w:t>
      </w:r>
    </w:p>
    <w:p w14:paraId="333691E3" w14:textId="77777777" w:rsidR="00470F50" w:rsidRPr="003541C3" w:rsidRDefault="00470F50" w:rsidP="00470F50">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4F878B61" w14:textId="77777777" w:rsidR="00470F50" w:rsidRPr="003541C3" w:rsidRDefault="00470F50" w:rsidP="00470F50">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1DFAE0E1" w14:textId="77777777" w:rsidR="00470F50" w:rsidRPr="003541C3" w:rsidRDefault="00470F50" w:rsidP="00470F50">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3C91ED02" w14:textId="77777777" w:rsidR="00470F50" w:rsidRPr="003541C3" w:rsidRDefault="00470F50" w:rsidP="00470F50">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2042381D" w14:textId="323AC87A" w:rsidR="00411627" w:rsidRPr="003541C3" w:rsidRDefault="00411627" w:rsidP="00411627">
      <w:pPr>
        <w:rPr>
          <w:noProof/>
          <w:lang w:eastAsia="ko-KR"/>
        </w:rPr>
      </w:pPr>
      <w:r w:rsidRPr="003541C3">
        <w:rPr>
          <w:noProof/>
          <w:lang w:eastAsia="ko-KR"/>
        </w:rPr>
        <w:t>where CURRENT_symbol</w:t>
      </w:r>
      <w:r w:rsidR="00B835AB" w:rsidRPr="003541C3">
        <w:rPr>
          <w:noProof/>
          <w:lang w:eastAsia="ko-KR"/>
        </w:rPr>
        <w:t xml:space="preserve"> if </w:t>
      </w:r>
      <w:r w:rsidR="00B835AB" w:rsidRPr="003541C3">
        <w:rPr>
          <w:i/>
          <w:iCs/>
          <w:noProof/>
          <w:lang w:eastAsia="ko-KR"/>
        </w:rPr>
        <w:t>cg-SDT-PeriodicityExt</w:t>
      </w:r>
      <w:r w:rsidR="00B835AB" w:rsidRPr="003541C3">
        <w:rPr>
          <w:noProof/>
          <w:lang w:eastAsia="ko-KR"/>
        </w:rPr>
        <w:t xml:space="preserve"> (as defined in TS 38.331 [5]) is not configured</w:t>
      </w:r>
      <w:r w:rsidR="00364D21" w:rsidRPr="003541C3">
        <w:rPr>
          <w:noProof/>
          <w:lang w:eastAsia="ko-KR"/>
        </w:rPr>
        <w:t xml:space="preserve"> </w:t>
      </w:r>
      <w:r w:rsidRPr="003541C3">
        <w:rPr>
          <w:noProof/>
          <w:lang w:eastAsia="ko-KR"/>
        </w:rPr>
        <w:t>=</w:t>
      </w:r>
      <w:r w:rsidR="00364D21" w:rsidRPr="003541C3">
        <w:rPr>
          <w:noProof/>
          <w:lang w:eastAsia="ko-KR"/>
        </w:rPr>
        <w:t xml:space="preserve"> </w:t>
      </w:r>
      <w:r w:rsidRPr="003541C3">
        <w:rPr>
          <w:noProof/>
          <w:lang w:eastAsia="ko-KR"/>
        </w:rPr>
        <w:t xml:space="preserve">(SFN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w:t>
      </w:r>
      <w:r w:rsidR="00470F50" w:rsidRPr="003541C3">
        <w:rPr>
          <w:noProof/>
          <w:lang w:eastAsia="ko-KR"/>
        </w:rPr>
        <w:t xml:space="preserve"> For a multi-PUSCH configured grant, ID_OFFSET equals 0 for the first configured uplink grant within a </w:t>
      </w:r>
      <w:r w:rsidR="00470F50" w:rsidRPr="003541C3">
        <w:rPr>
          <w:i/>
          <w:iCs/>
          <w:noProof/>
          <w:lang w:eastAsia="ko-KR"/>
        </w:rPr>
        <w:t>periodicity</w:t>
      </w:r>
      <w:r w:rsidR="00470F50" w:rsidRPr="003541C3">
        <w:rPr>
          <w:noProof/>
          <w:lang w:eastAsia="ko-KR"/>
        </w:rPr>
        <w:t xml:space="preserve"> of the configuration and K for the K</w:t>
      </w:r>
      <w:r w:rsidR="00470F50" w:rsidRPr="003541C3">
        <w:rPr>
          <w:noProof/>
          <w:vertAlign w:val="superscript"/>
          <w:lang w:eastAsia="ko-KR"/>
        </w:rPr>
        <w:t>th</w:t>
      </w:r>
      <w:r w:rsidR="00470F50" w:rsidRPr="003541C3">
        <w:rPr>
          <w:noProof/>
          <w:lang w:eastAsia="ko-KR"/>
        </w:rPr>
        <w:t xml:space="preserve"> (1 ≤ K &lt; </w:t>
      </w:r>
      <w:r w:rsidR="00470F50" w:rsidRPr="003541C3">
        <w:rPr>
          <w:i/>
          <w:iCs/>
          <w:noProof/>
          <w:lang w:eastAsia="ko-KR"/>
        </w:rPr>
        <w:t>nrofSlotsInCG-Period</w:t>
      </w:r>
      <w:r w:rsidR="00470F50" w:rsidRPr="003541C3">
        <w:rPr>
          <w:noProof/>
          <w:lang w:eastAsia="ko-KR"/>
        </w:rPr>
        <w:t xml:space="preserve">) valid configured uplink grant after the first configured uplink grant within the same </w:t>
      </w:r>
      <w:r w:rsidR="00470F50" w:rsidRPr="003541C3">
        <w:rPr>
          <w:i/>
          <w:iCs/>
          <w:noProof/>
          <w:lang w:eastAsia="ko-KR"/>
        </w:rPr>
        <w:t>periodicity</w:t>
      </w:r>
      <w:r w:rsidR="00470F50" w:rsidRPr="003541C3">
        <w:rPr>
          <w:noProof/>
          <w:lang w:eastAsia="ko-KR"/>
        </w:rPr>
        <w:t xml:space="preserve">. </w:t>
      </w:r>
      <w:r w:rsidR="00470F50" w:rsidRPr="003541C3">
        <w:rPr>
          <w:lang w:eastAsia="ko-KR"/>
        </w:rPr>
        <w:t xml:space="preserve">A configured uplink grant </w:t>
      </w:r>
      <w:bookmarkStart w:id="110" w:name="_Hlk148661964"/>
      <w:r w:rsidR="00470F50" w:rsidRPr="003541C3">
        <w:rPr>
          <w:lang w:eastAsia="ko-KR"/>
        </w:rPr>
        <w:t xml:space="preserve">in a multi-PUSCH configured grant </w:t>
      </w:r>
      <w:bookmarkEnd w:id="110"/>
      <w:r w:rsidR="00470F50" w:rsidRPr="003541C3">
        <w:rPr>
          <w:lang w:eastAsia="ko-KR"/>
        </w:rPr>
        <w:t>is not considered valid if it satisfies the conditions specified in clause 6.1 in TS 38.214 [7].</w:t>
      </w:r>
    </w:p>
    <w:p w14:paraId="2EE80E0A" w14:textId="77777777" w:rsidR="00B835AB" w:rsidRPr="003541C3" w:rsidRDefault="00B835AB" w:rsidP="00B835AB">
      <w:pPr>
        <w:rPr>
          <w:noProof/>
          <w:lang w:eastAsia="ko-KR"/>
        </w:rPr>
      </w:pPr>
      <w:bookmarkStart w:id="111"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276F80EF" w14:textId="52F9F123" w:rsidR="00FA61AC" w:rsidRPr="003541C3" w:rsidRDefault="00FA61AC" w:rsidP="00FA61AC">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11"/>
      <w:r w:rsidRPr="003541C3">
        <w:rPr>
          <w:noProof/>
          <w:lang w:eastAsia="ko-KR"/>
        </w:rPr>
        <w:t>, the UE implementation select</w:t>
      </w:r>
      <w:r w:rsidR="004902DF" w:rsidRPr="003541C3">
        <w:rPr>
          <w:noProof/>
          <w:lang w:eastAsia="ko-KR"/>
        </w:rPr>
        <w:t>s</w:t>
      </w:r>
      <w:r w:rsidRPr="003541C3">
        <w:rPr>
          <w:noProof/>
          <w:lang w:eastAsia="ko-KR"/>
        </w:rPr>
        <w:t xml:space="preserve"> an HARQ Process ID among the HARQ process IDs available for the configured grant configuration. </w:t>
      </w:r>
      <w:bookmarkStart w:id="112" w:name="_Hlk23787129"/>
      <w:r w:rsidR="008019AA" w:rsidRPr="003541C3">
        <w:rPr>
          <w:noProof/>
          <w:lang w:eastAsia="ko-KR"/>
        </w:rPr>
        <w:t xml:space="preserve">If the MAC entity is configured with </w:t>
      </w:r>
      <w:r w:rsidR="008019AA" w:rsidRPr="003541C3">
        <w:rPr>
          <w:i/>
          <w:noProof/>
          <w:lang w:eastAsia="ko-KR"/>
        </w:rPr>
        <w:t>intraCG-Prioritization</w:t>
      </w:r>
      <w:r w:rsidR="008019AA"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008019AA" w:rsidRPr="003541C3">
        <w:rPr>
          <w:i/>
          <w:noProof/>
          <w:lang w:eastAsia="ko-KR"/>
        </w:rPr>
        <w:t>intraCG-Prioritization</w:t>
      </w:r>
      <w:r w:rsidR="008019AA"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008019AA" w:rsidRPr="003541C3">
        <w:rPr>
          <w:i/>
          <w:noProof/>
          <w:lang w:eastAsia="ko-KR"/>
        </w:rPr>
        <w:t>intraCG-Prioritization</w:t>
      </w:r>
      <w:r w:rsidR="008019AA" w:rsidRPr="003541C3">
        <w:rPr>
          <w:noProof/>
          <w:lang w:eastAsia="ko-KR"/>
        </w:rPr>
        <w:t>, for</w:t>
      </w:r>
      <w:r w:rsidR="00411F9A" w:rsidRPr="003541C3">
        <w:rPr>
          <w:noProof/>
          <w:lang w:eastAsia="ko-KR"/>
        </w:rPr>
        <w:t xml:space="preserve"> HARQ Process ID selection, t</w:t>
      </w:r>
      <w:r w:rsidRPr="003541C3">
        <w:rPr>
          <w:noProof/>
          <w:lang w:eastAsia="ko-KR"/>
        </w:rPr>
        <w:t>he UE shall prioritize retransmissions before initial transmissions.</w:t>
      </w:r>
      <w:bookmarkEnd w:id="112"/>
      <w:r w:rsidRPr="003541C3">
        <w:rPr>
          <w:noProof/>
          <w:lang w:eastAsia="ko-KR"/>
        </w:rPr>
        <w:t xml:space="preserve"> The UE shall toggle the NDI in the CG-UCI for new transmissions and not toggle the NDI in the CG-UCI in retransmissions.</w:t>
      </w:r>
    </w:p>
    <w:p w14:paraId="7BB226D7" w14:textId="77777777" w:rsidR="00411627" w:rsidRPr="003541C3" w:rsidRDefault="00411627" w:rsidP="00506E50">
      <w:pPr>
        <w:pStyle w:val="NO"/>
        <w:rPr>
          <w:noProof/>
          <w:lang w:eastAsia="ko-KR"/>
        </w:rPr>
      </w:pPr>
      <w:r w:rsidRPr="003541C3">
        <w:rPr>
          <w:noProof/>
          <w:lang w:eastAsia="ko-KR"/>
        </w:rPr>
        <w:t>NOTE 1:</w:t>
      </w:r>
      <w:r w:rsidRPr="003541C3">
        <w:rPr>
          <w:noProof/>
          <w:lang w:eastAsia="ko-KR"/>
        </w:rPr>
        <w:tab/>
        <w:t xml:space="preserve">CURRENT_symbol refers to the symbol index of the first transmission occasion of a bundle </w:t>
      </w:r>
      <w:r w:rsidR="00DB486A" w:rsidRPr="003541C3">
        <w:rPr>
          <w:noProof/>
          <w:lang w:eastAsia="ko-KR"/>
        </w:rPr>
        <w:t>of configured uplink grant</w:t>
      </w:r>
      <w:r w:rsidRPr="003541C3">
        <w:rPr>
          <w:noProof/>
          <w:lang w:eastAsia="ko-KR"/>
        </w:rPr>
        <w:t>.</w:t>
      </w:r>
    </w:p>
    <w:p w14:paraId="7C88F406" w14:textId="77777777" w:rsidR="0052198E" w:rsidRPr="003541C3" w:rsidRDefault="00411627" w:rsidP="0052198E">
      <w:pPr>
        <w:pStyle w:val="NO"/>
        <w:rPr>
          <w:noProof/>
          <w:lang w:eastAsia="ko-KR"/>
        </w:rPr>
      </w:pPr>
      <w:r w:rsidRPr="003541C3">
        <w:rPr>
          <w:noProof/>
          <w:lang w:eastAsia="ko-KR"/>
        </w:rPr>
        <w:lastRenderedPageBreak/>
        <w:t>NOTE 2:</w:t>
      </w:r>
      <w:r w:rsidRPr="003541C3">
        <w:rPr>
          <w:noProof/>
          <w:lang w:eastAsia="ko-KR"/>
        </w:rPr>
        <w:tab/>
        <w:t xml:space="preserve">A HARQ process is configured for a configured uplink grant </w:t>
      </w:r>
      <w:r w:rsidR="00506E50" w:rsidRPr="003541C3">
        <w:rPr>
          <w:noProof/>
          <w:lang w:eastAsia="ko-KR"/>
        </w:rPr>
        <w:t xml:space="preserve">where </w:t>
      </w:r>
      <w:r w:rsidR="00296F95" w:rsidRPr="003541C3">
        <w:rPr>
          <w:noProof/>
          <w:lang w:eastAsia="ko-KR"/>
        </w:rPr>
        <w:t xml:space="preserve">neither </w:t>
      </w:r>
      <w:r w:rsidR="00296F95" w:rsidRPr="003541C3">
        <w:rPr>
          <w:i/>
          <w:noProof/>
          <w:lang w:eastAsia="ko-KR"/>
        </w:rPr>
        <w:t>harq-ProcID-Offset</w:t>
      </w:r>
      <w:r w:rsidR="00296F95" w:rsidRPr="003541C3">
        <w:rPr>
          <w:noProof/>
          <w:lang w:eastAsia="ko-KR"/>
        </w:rPr>
        <w:t xml:space="preserve"> nor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is configured, </w:t>
      </w:r>
      <w:r w:rsidRPr="003541C3">
        <w:rPr>
          <w:noProof/>
          <w:lang w:eastAsia="ko-KR"/>
        </w:rPr>
        <w:t xml:space="preserve">if the configured uplink grant is activated and the associated HARQ process ID is less than </w:t>
      </w:r>
      <w:r w:rsidRPr="003541C3">
        <w:rPr>
          <w:i/>
          <w:noProof/>
          <w:lang w:eastAsia="ko-KR"/>
        </w:rPr>
        <w:t>nrofHARQ-Processes</w:t>
      </w:r>
      <w:r w:rsidRPr="003541C3">
        <w:rPr>
          <w:noProof/>
          <w:lang w:eastAsia="ko-KR"/>
        </w:rPr>
        <w:t>.</w:t>
      </w:r>
      <w:r w:rsidR="00506E50" w:rsidRPr="003541C3">
        <w:rPr>
          <w:rFonts w:eastAsia="Malgun Gothic"/>
          <w:noProof/>
          <w:lang w:eastAsia="ko-KR"/>
        </w:rPr>
        <w:t xml:space="preserve"> </w:t>
      </w:r>
      <w:r w:rsidR="00506E50" w:rsidRPr="003541C3">
        <w:rPr>
          <w:noProof/>
          <w:lang w:eastAsia="ko-KR"/>
        </w:rPr>
        <w:t xml:space="preserve">A HARQ process is configured for a configured uplink grant where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3B5827" w:rsidRPr="003541C3">
        <w:rPr>
          <w:i/>
          <w:noProof/>
          <w:lang w:eastAsia="ko-KR"/>
        </w:rPr>
        <w:t>2</w:t>
      </w:r>
      <w:r w:rsidR="00506E50" w:rsidRPr="003541C3">
        <w:rPr>
          <w:noProof/>
          <w:lang w:eastAsia="ko-KR"/>
        </w:rPr>
        <w:t xml:space="preserve"> is configured, if the configured uplink grant is activated and the associated HARQ process ID is </w:t>
      </w:r>
      <w:r w:rsidR="00506E50" w:rsidRPr="003541C3">
        <w:rPr>
          <w:lang w:eastAsia="ko-KR"/>
        </w:rPr>
        <w:t xml:space="preserve">greater than or equal to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less than sum of </w:t>
      </w:r>
      <w:r w:rsidR="00506E50" w:rsidRPr="003541C3">
        <w:rPr>
          <w:i/>
          <w:noProof/>
          <w:lang w:eastAsia="ko-KR"/>
        </w:rPr>
        <w:t>harq-</w:t>
      </w:r>
      <w:r w:rsidR="00E541C6" w:rsidRPr="003541C3">
        <w:rPr>
          <w:i/>
          <w:noProof/>
          <w:lang w:eastAsia="ko-KR"/>
        </w:rPr>
        <w:t>P</w:t>
      </w:r>
      <w:r w:rsidR="00506E50" w:rsidRPr="003541C3">
        <w:rPr>
          <w:i/>
          <w:noProof/>
          <w:lang w:eastAsia="ko-KR"/>
        </w:rPr>
        <w:t>rocID-</w:t>
      </w:r>
      <w:r w:rsidR="00E541C6" w:rsidRPr="003541C3">
        <w:rPr>
          <w:i/>
          <w:noProof/>
          <w:lang w:eastAsia="ko-KR"/>
        </w:rPr>
        <w:t>O</w:t>
      </w:r>
      <w:r w:rsidR="00506E50" w:rsidRPr="003541C3">
        <w:rPr>
          <w:i/>
          <w:noProof/>
          <w:lang w:eastAsia="ko-KR"/>
        </w:rPr>
        <w:t>ffset</w:t>
      </w:r>
      <w:r w:rsidR="00E541C6" w:rsidRPr="003541C3">
        <w:rPr>
          <w:i/>
          <w:noProof/>
          <w:lang w:eastAsia="ko-KR"/>
        </w:rPr>
        <w:t>2</w:t>
      </w:r>
      <w:r w:rsidR="00506E50" w:rsidRPr="003541C3">
        <w:rPr>
          <w:noProof/>
          <w:lang w:eastAsia="ko-KR"/>
        </w:rPr>
        <w:t xml:space="preserve"> and </w:t>
      </w:r>
      <w:r w:rsidR="00506E50" w:rsidRPr="003541C3">
        <w:rPr>
          <w:i/>
          <w:noProof/>
          <w:lang w:eastAsia="ko-KR"/>
        </w:rPr>
        <w:t>nrofHARQ-Processes</w:t>
      </w:r>
      <w:r w:rsidR="00506E50" w:rsidRPr="003541C3">
        <w:rPr>
          <w:noProof/>
          <w:lang w:eastAsia="ko-KR"/>
        </w:rPr>
        <w:t xml:space="preserve"> for the configured grant configuration.</w:t>
      </w:r>
    </w:p>
    <w:p w14:paraId="2D067601" w14:textId="5E5CF2FE" w:rsidR="00411627" w:rsidRPr="003541C3" w:rsidRDefault="0052198E" w:rsidP="0052198E">
      <w:pPr>
        <w:pStyle w:val="NO"/>
        <w:rPr>
          <w:noProof/>
          <w:lang w:eastAsia="ko-KR"/>
        </w:rPr>
      </w:pPr>
      <w:r w:rsidRPr="003541C3">
        <w:rPr>
          <w:noProof/>
          <w:lang w:eastAsia="ko-KR"/>
        </w:rPr>
        <w:t>NOTE 3:</w:t>
      </w:r>
      <w:r w:rsidRPr="003541C3">
        <w:rPr>
          <w:noProof/>
          <w:lang w:eastAsia="ko-KR"/>
        </w:rPr>
        <w:tab/>
        <w:t xml:space="preserve">If the MAC entity receives a grant in a Random Access Response </w:t>
      </w:r>
      <w:r w:rsidR="003B18D8" w:rsidRPr="003541C3">
        <w:rPr>
          <w:noProof/>
          <w:lang w:eastAsia="ko-KR"/>
        </w:rPr>
        <w:t>(i.e. MAC RAR or fallbackRAR)</w:t>
      </w:r>
      <w:r w:rsidR="008365FB" w:rsidRPr="003541C3">
        <w:rPr>
          <w:rFonts w:eastAsia="宋体"/>
          <w:lang w:eastAsia="zh-CN"/>
        </w:rPr>
        <w:t xml:space="preserve">, or addressed to </w:t>
      </w:r>
      <w:r w:rsidR="008365FB" w:rsidRPr="003541C3">
        <w:rPr>
          <w:lang w:eastAsia="ko-KR"/>
        </w:rPr>
        <w:t>Temporary C-RNTI</w:t>
      </w:r>
      <w:r w:rsidR="003B18D8" w:rsidRPr="003541C3">
        <w:rPr>
          <w:noProof/>
          <w:lang w:eastAsia="ko-KR"/>
        </w:rPr>
        <w:t xml:space="preserve"> or determines a grant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 </w:t>
      </w:r>
      <w:r w:rsidRPr="003541C3">
        <w:rPr>
          <w:noProof/>
          <w:lang w:eastAsia="ko-KR"/>
        </w:rPr>
        <w:t xml:space="preserve">and </w:t>
      </w:r>
      <w:r w:rsidR="003B18D8" w:rsidRPr="003541C3">
        <w:rPr>
          <w:noProof/>
          <w:lang w:eastAsia="ko-KR"/>
        </w:rPr>
        <w:t xml:space="preserve">if the MAC entity also receives </w:t>
      </w:r>
      <w:r w:rsidRPr="003541C3">
        <w:rPr>
          <w:noProof/>
          <w:lang w:eastAsia="ko-KR"/>
        </w:rPr>
        <w:t>an overlapping grant for its C-RNTI or CS-RNTI, requiring concurrent transmissions on the SpCell, the MAC entity may choose to continue with either the grant for its RA-RNTI</w:t>
      </w:r>
      <w:r w:rsidR="003B18D8" w:rsidRPr="003541C3">
        <w:rPr>
          <w:noProof/>
          <w:lang w:eastAsia="ko-KR"/>
        </w:rPr>
        <w:t>/</w:t>
      </w:r>
      <w:r w:rsidR="008365FB" w:rsidRPr="003541C3">
        <w:rPr>
          <w:lang w:eastAsia="ko-KR"/>
        </w:rPr>
        <w:t>Temporary C-RNTI</w:t>
      </w:r>
      <w:r w:rsidR="008365FB" w:rsidRPr="003541C3">
        <w:rPr>
          <w:rFonts w:eastAsia="宋体"/>
          <w:lang w:eastAsia="zh-CN"/>
        </w:rPr>
        <w:t>/</w:t>
      </w:r>
      <w:r w:rsidR="003B18D8" w:rsidRPr="003541C3">
        <w:rPr>
          <w:noProof/>
          <w:lang w:eastAsia="ko-KR"/>
        </w:rPr>
        <w:t xml:space="preserve">MSGB-RNTI/the MSGA payload transmission </w:t>
      </w:r>
      <w:r w:rsidRPr="003541C3">
        <w:rPr>
          <w:noProof/>
          <w:lang w:eastAsia="ko-KR"/>
        </w:rPr>
        <w:t>or the grant for its C-RNTI or CS-RNTI.</w:t>
      </w:r>
    </w:p>
    <w:p w14:paraId="6BE9C686" w14:textId="77777777" w:rsidR="00927E6F" w:rsidRPr="003541C3" w:rsidRDefault="00927E6F" w:rsidP="0052198E">
      <w:pPr>
        <w:pStyle w:val="NO"/>
        <w:rPr>
          <w:noProof/>
          <w:lang w:eastAsia="ko-KR"/>
        </w:rPr>
      </w:pPr>
      <w:r w:rsidRPr="003541C3">
        <w:rPr>
          <w:rFonts w:eastAsiaTheme="minorEastAsia"/>
          <w:noProof/>
          <w:lang w:eastAsia="ko-KR"/>
        </w:rPr>
        <w:t>NOTE 4:</w:t>
      </w:r>
      <w:r w:rsidRPr="003541C3">
        <w:rPr>
          <w:rFonts w:eastAsiaTheme="minorEastAsia"/>
          <w:noProof/>
          <w:lang w:eastAsia="ko-KR"/>
        </w:rPr>
        <w:tab/>
        <w:t xml:space="preserve">In case of unaligned SFN across carriers in a cell group, the SFN of the concerned </w:t>
      </w:r>
      <w:r w:rsidR="00E541C6" w:rsidRPr="003541C3">
        <w:rPr>
          <w:rFonts w:eastAsiaTheme="minorEastAsia"/>
          <w:noProof/>
          <w:lang w:eastAsia="ko-KR"/>
        </w:rPr>
        <w:t>S</w:t>
      </w:r>
      <w:r w:rsidRPr="003541C3">
        <w:rPr>
          <w:rFonts w:eastAsiaTheme="minorEastAsia"/>
          <w:noProof/>
          <w:lang w:eastAsia="ko-KR"/>
        </w:rPr>
        <w:t xml:space="preserve">erving </w:t>
      </w:r>
      <w:r w:rsidR="00E541C6" w:rsidRPr="003541C3">
        <w:rPr>
          <w:rFonts w:eastAsiaTheme="minorEastAsia"/>
          <w:noProof/>
          <w:lang w:eastAsia="ko-KR"/>
        </w:rPr>
        <w:t>C</w:t>
      </w:r>
      <w:r w:rsidRPr="003541C3">
        <w:rPr>
          <w:rFonts w:eastAsiaTheme="minorEastAsia"/>
          <w:noProof/>
          <w:lang w:eastAsia="ko-KR"/>
        </w:rPr>
        <w:t>ell is used to calculate the HARQ Process ID used for configured uplink grants.</w:t>
      </w:r>
    </w:p>
    <w:p w14:paraId="0271EB6F" w14:textId="77777777" w:rsidR="00506E50" w:rsidRPr="003541C3" w:rsidRDefault="00506E50" w:rsidP="00506E50">
      <w:pPr>
        <w:keepLines/>
        <w:ind w:left="1135" w:hanging="851"/>
        <w:rPr>
          <w:rFonts w:eastAsia="Malgun Gothic"/>
          <w:noProof/>
          <w:lang w:eastAsia="ko-KR"/>
        </w:rPr>
      </w:pPr>
      <w:bookmarkStart w:id="113" w:name="_Toc29239835"/>
      <w:r w:rsidRPr="003541C3">
        <w:rPr>
          <w:rFonts w:eastAsia="Malgun Gothic"/>
          <w:noProof/>
          <w:lang w:eastAsia="ko-KR"/>
        </w:rPr>
        <w:t>NOTE 5:</w:t>
      </w:r>
      <w:r w:rsidRPr="003541C3">
        <w:rPr>
          <w:rFonts w:eastAsia="Malgun Gothic"/>
          <w:noProof/>
          <w:lang w:eastAsia="ko-KR"/>
        </w:rPr>
        <w:tab/>
      </w:r>
      <w:r w:rsidR="000D4BCF" w:rsidRPr="003541C3">
        <w:rPr>
          <w:rFonts w:eastAsia="Malgun Gothic"/>
          <w:noProof/>
          <w:lang w:eastAsia="ko-KR"/>
        </w:rPr>
        <w:t xml:space="preserve">If </w:t>
      </w:r>
      <w:r w:rsidR="000D4BCF" w:rsidRPr="003541C3">
        <w:rPr>
          <w:i/>
          <w:noProof/>
          <w:lang w:eastAsia="ko-KR"/>
        </w:rPr>
        <w:t>cg-RetransmissionTimer</w:t>
      </w:r>
      <w:r w:rsidR="000D4BCF" w:rsidRPr="003541C3">
        <w:rPr>
          <w:rFonts w:eastAsia="Malgun Gothic"/>
          <w:noProof/>
          <w:lang w:eastAsia="ko-KR"/>
        </w:rPr>
        <w:t xml:space="preserve"> is not configured, </w:t>
      </w:r>
      <w:r w:rsidR="000D4BCF" w:rsidRPr="003541C3">
        <w:rPr>
          <w:rFonts w:eastAsia="Malgun Gothic"/>
          <w:lang w:eastAsia="ko-KR"/>
        </w:rPr>
        <w:t>a</w:t>
      </w:r>
      <w:r w:rsidRPr="003541C3">
        <w:rPr>
          <w:rFonts w:eastAsia="Malgun Gothic"/>
          <w:lang w:eastAsia="ko-KR"/>
        </w:rPr>
        <w:t xml:space="preserve"> HARQ process is not shared between different configured grant configurations</w:t>
      </w:r>
      <w:r w:rsidR="000D4BCF" w:rsidRPr="003541C3">
        <w:rPr>
          <w:rFonts w:eastAsia="Malgun Gothic"/>
          <w:lang w:eastAsia="ko-KR"/>
        </w:rPr>
        <w:t xml:space="preserve"> in the same BWP</w:t>
      </w:r>
      <w:r w:rsidRPr="003541C3">
        <w:rPr>
          <w:rFonts w:eastAsia="Malgun Gothic"/>
          <w:lang w:eastAsia="ko-KR"/>
        </w:rPr>
        <w:t>.</w:t>
      </w:r>
    </w:p>
    <w:p w14:paraId="6761B266" w14:textId="77777777" w:rsidR="00506E50" w:rsidRPr="003541C3" w:rsidRDefault="00506E50" w:rsidP="00506E50">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w:t>
      </w:r>
      <w:r w:rsidR="00CB14AB" w:rsidRPr="003541C3">
        <w:rPr>
          <w:noProof/>
          <w:lang w:eastAsia="ko-KR"/>
        </w:rPr>
        <w:t xml:space="preserve">(i.e. the MAC PDU to transmit is already stored in the HARQ buffer) </w:t>
      </w:r>
      <w:r w:rsidRPr="003541C3">
        <w:rPr>
          <w:noProof/>
          <w:lang w:eastAsia="ko-KR"/>
        </w:rPr>
        <w:t xml:space="preserve">or </w:t>
      </w:r>
      <w:r w:rsidR="00CB14AB" w:rsidRPr="003541C3">
        <w:rPr>
          <w:noProof/>
          <w:lang w:eastAsia="ko-KR"/>
        </w:rPr>
        <w:t xml:space="preserve">have data available that </w:t>
      </w:r>
      <w:r w:rsidRPr="003541C3">
        <w:rPr>
          <w:noProof/>
          <w:lang w:eastAsia="ko-KR"/>
        </w:rPr>
        <w:t xml:space="preserve">can be multiplexed </w:t>
      </w:r>
      <w:r w:rsidR="00CB14AB" w:rsidRPr="003541C3">
        <w:rPr>
          <w:noProof/>
          <w:lang w:eastAsia="ko-KR"/>
        </w:rPr>
        <w:t xml:space="preserve">(i.e. the MAC PDU to transmit is not stored in the HARQ buffer) </w:t>
      </w:r>
      <w:r w:rsidRPr="003541C3">
        <w:rPr>
          <w:noProof/>
          <w:lang w:eastAsia="ko-KR"/>
        </w:rPr>
        <w:t xml:space="preserve">in the MAC PDU, according to the mapping restrictions </w:t>
      </w:r>
      <w:r w:rsidRPr="003541C3">
        <w:t xml:space="preserve">as described in clause </w:t>
      </w:r>
      <w:r w:rsidRPr="003541C3">
        <w:rPr>
          <w:lang w:eastAsia="ko-KR"/>
        </w:rPr>
        <w:t>5.4.3.1.2</w:t>
      </w:r>
      <w:r w:rsidRPr="003541C3">
        <w:rPr>
          <w:noProof/>
          <w:lang w:eastAsia="ko-KR"/>
        </w:rPr>
        <w:t>.</w:t>
      </w:r>
      <w:r w:rsidR="000D4BCF" w:rsidRPr="003541C3">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48F9027B" w:rsidR="0081031E" w:rsidRPr="003541C3" w:rsidRDefault="00E11B9A" w:rsidP="0081031E">
      <w:pPr>
        <w:rPr>
          <w:rFonts w:eastAsia="Malgun Gothic"/>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i</w:t>
      </w:r>
      <w:r w:rsidR="0081031E" w:rsidRPr="003541C3">
        <w:rPr>
          <w:noProof/>
          <w:lang w:eastAsia="ko-KR"/>
        </w:rPr>
        <w:t>f the corresponding PUSCH transmission of a configured uplink grant is cancelled by CI-RNTI as specified in clause 11.2A of TS 38.213 [6]</w:t>
      </w:r>
      <w:r w:rsidR="001F4504" w:rsidRPr="003541C3">
        <w:rPr>
          <w:noProof/>
          <w:lang w:eastAsia="ko-KR"/>
        </w:rPr>
        <w:t xml:space="preserve"> or cancelled by a high PHY-priority PUCCH transmission as specified in clause 9 of TS 38.213 [6]</w:t>
      </w:r>
      <w:r w:rsidR="0081031E" w:rsidRPr="003541C3">
        <w:rPr>
          <w:noProof/>
          <w:lang w:eastAsia="ko-KR"/>
        </w:rPr>
        <w:t xml:space="preserve">, this </w:t>
      </w:r>
      <w:r w:rsidR="000B06EF" w:rsidRPr="003541C3">
        <w:rPr>
          <w:noProof/>
          <w:lang w:eastAsia="ko-KR"/>
        </w:rPr>
        <w:t xml:space="preserve">configured </w:t>
      </w:r>
      <w:r w:rsidR="0081031E" w:rsidRPr="003541C3">
        <w:rPr>
          <w:noProof/>
          <w:lang w:eastAsia="ko-KR"/>
        </w:rPr>
        <w:t xml:space="preserve">uplink grant is </w:t>
      </w:r>
      <w:r w:rsidR="00AC7A1D" w:rsidRPr="003541C3">
        <w:rPr>
          <w:noProof/>
          <w:lang w:eastAsia="ko-KR"/>
        </w:rPr>
        <w:t xml:space="preserve">considered as </w:t>
      </w:r>
      <w:r w:rsidR="0081031E" w:rsidRPr="003541C3">
        <w:rPr>
          <w:noProof/>
          <w:lang w:eastAsia="ko-KR"/>
        </w:rPr>
        <w:t>a de-prioritized uplink grant</w:t>
      </w:r>
      <w:r w:rsidR="000B06EF" w:rsidRPr="003541C3">
        <w:rPr>
          <w:noProof/>
          <w:lang w:eastAsia="ko-KR"/>
        </w:rPr>
        <w:t>. If this de</w:t>
      </w:r>
      <w:r w:rsidR="009F4695" w:rsidRPr="003541C3">
        <w:rPr>
          <w:noProof/>
          <w:lang w:eastAsia="ko-KR"/>
        </w:rPr>
        <w:t>-</w:t>
      </w:r>
      <w:r w:rsidR="000B06EF" w:rsidRPr="003541C3">
        <w:rPr>
          <w:noProof/>
          <w:lang w:eastAsia="ko-KR"/>
        </w:rPr>
        <w:t xml:space="preserve">prioritized uplink grant is configured with </w:t>
      </w:r>
      <w:r w:rsidR="000B06EF" w:rsidRPr="003541C3">
        <w:rPr>
          <w:i/>
          <w:noProof/>
          <w:lang w:eastAsia="ko-KR"/>
        </w:rPr>
        <w:t>autonomousTx</w:t>
      </w:r>
      <w:r w:rsidR="000B06EF" w:rsidRPr="003541C3">
        <w:rPr>
          <w:noProof/>
          <w:lang w:eastAsia="ko-KR"/>
        </w:rPr>
        <w:t xml:space="preserve">, the </w:t>
      </w:r>
      <w:r w:rsidR="000B06EF" w:rsidRPr="003541C3">
        <w:rPr>
          <w:i/>
          <w:noProof/>
          <w:lang w:eastAsia="ko-KR"/>
        </w:rPr>
        <w:t>configuredGrantTimer</w:t>
      </w:r>
      <w:r w:rsidR="000B06EF" w:rsidRPr="003541C3">
        <w:rPr>
          <w:noProof/>
          <w:lang w:eastAsia="ko-KR"/>
        </w:rPr>
        <w:t xml:space="preserve"> for the corresponding HARQ process of this de-prioritized uplink grant shall be stopped if it is running</w:t>
      </w:r>
      <w:r w:rsidR="0081031E" w:rsidRPr="003541C3">
        <w:rPr>
          <w:noProof/>
          <w:lang w:eastAsia="ko-KR"/>
        </w:rPr>
        <w:t>.</w:t>
      </w:r>
      <w:r w:rsidR="008019AA" w:rsidRPr="003541C3">
        <w:rPr>
          <w:noProof/>
          <w:lang w:eastAsia="ko-KR"/>
        </w:rPr>
        <w:t xml:space="preserve"> If this de-prioritized uplink grant is configured with </w:t>
      </w:r>
      <w:r w:rsidR="008019AA" w:rsidRPr="003541C3">
        <w:rPr>
          <w:i/>
          <w:noProof/>
          <w:lang w:eastAsia="ko-KR"/>
        </w:rPr>
        <w:t>autonomousTx</w:t>
      </w:r>
      <w:r w:rsidR="008019AA" w:rsidRPr="003541C3">
        <w:rPr>
          <w:noProof/>
          <w:lang w:eastAsia="ko-KR"/>
        </w:rPr>
        <w:t xml:space="preserve">, the </w:t>
      </w:r>
      <w:r w:rsidR="008019AA" w:rsidRPr="003541C3">
        <w:rPr>
          <w:i/>
          <w:noProof/>
          <w:lang w:eastAsia="ko-KR"/>
        </w:rPr>
        <w:t>cg-RetransmissionTimer</w:t>
      </w:r>
      <w:r w:rsidR="008019AA" w:rsidRPr="003541C3">
        <w:rPr>
          <w:noProof/>
          <w:lang w:eastAsia="ko-KR"/>
        </w:rPr>
        <w:t xml:space="preserve"> for the corresponding HARQ process of this de-prioritized uplink grant shall be stopped if it is running.</w:t>
      </w:r>
    </w:p>
    <w:p w14:paraId="412CB555" w14:textId="5901D977" w:rsidR="00506E50" w:rsidRPr="003541C3" w:rsidRDefault="00506E50" w:rsidP="00506E50">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000D4BCF" w:rsidRPr="003541C3">
        <w:rPr>
          <w:rFonts w:eastAsia="Malgun Gothic"/>
          <w:lang w:eastAsia="ko-KR"/>
        </w:rPr>
        <w:t xml:space="preserve">, for each uplink grant </w:t>
      </w:r>
      <w:r w:rsidR="00D96C11" w:rsidRPr="003541C3">
        <w:rPr>
          <w:rFonts w:eastAsia="Malgun Gothic"/>
          <w:lang w:eastAsia="ko-KR"/>
        </w:rPr>
        <w:t xml:space="preserve">delivered to the HARQ entity and </w:t>
      </w:r>
      <w:proofErr w:type="gramStart"/>
      <w:r w:rsidR="000D4BCF" w:rsidRPr="003541C3">
        <w:rPr>
          <w:rFonts w:eastAsia="Malgun Gothic"/>
          <w:lang w:eastAsia="ko-KR"/>
        </w:rPr>
        <w:t>whose</w:t>
      </w:r>
      <w:proofErr w:type="gramEnd"/>
      <w:r w:rsidR="000D4BCF" w:rsidRPr="003541C3">
        <w:rPr>
          <w:rFonts w:eastAsia="Malgun Gothic"/>
          <w:lang w:eastAsia="ko-KR"/>
        </w:rPr>
        <w:t xml:space="preserve"> associated PUSCH can be transmitted by lower layers, the MAC entity shall</w:t>
      </w:r>
      <w:r w:rsidRPr="003541C3">
        <w:rPr>
          <w:lang w:eastAsia="ko-KR"/>
        </w:rPr>
        <w:t>:</w:t>
      </w:r>
    </w:p>
    <w:p w14:paraId="37A3B615" w14:textId="77777777" w:rsidR="003D4289" w:rsidRPr="003541C3" w:rsidRDefault="003D4289" w:rsidP="003D4289">
      <w:pPr>
        <w:pStyle w:val="B1"/>
        <w:rPr>
          <w:rFonts w:eastAsia="Malgun Gothic"/>
          <w:lang w:eastAsia="ko-KR"/>
        </w:rPr>
      </w:pPr>
      <w:r w:rsidRPr="003541C3">
        <w:rPr>
          <w:lang w:eastAsia="ko-KR"/>
        </w:rPr>
        <w:t>1&gt;</w:t>
      </w:r>
      <w:r w:rsidRPr="003541C3">
        <w:rPr>
          <w:lang w:eastAsia="ko-KR"/>
        </w:rPr>
        <w:tab/>
        <w:t xml:space="preserve">if this uplink grant is received in a </w:t>
      </w:r>
      <w:proofErr w:type="gramStart"/>
      <w:r w:rsidRPr="003541C3">
        <w:rPr>
          <w:lang w:eastAsia="ko-KR"/>
        </w:rPr>
        <w:t>Random Access</w:t>
      </w:r>
      <w:proofErr w:type="gramEnd"/>
      <w:r w:rsidRPr="003541C3">
        <w:rPr>
          <w:lang w:eastAsia="ko-KR"/>
        </w:rPr>
        <w:t xml:space="preserve"> Response (i.e. in a MAC RAR or fallback RAR), or addressed to Temporary C-RNTI, or is determined as specified in clause 5.1.2a for the transmission of the MSGA payload:</w:t>
      </w:r>
    </w:p>
    <w:p w14:paraId="1E8D117B" w14:textId="77777777" w:rsidR="003D4289" w:rsidRPr="003541C3" w:rsidRDefault="003D4289" w:rsidP="003D4289">
      <w:pPr>
        <w:pStyle w:val="B2"/>
        <w:rPr>
          <w:lang w:eastAsia="ko-KR"/>
        </w:rPr>
      </w:pPr>
      <w:r w:rsidRPr="003541C3">
        <w:rPr>
          <w:lang w:eastAsia="ko-KR"/>
        </w:rPr>
        <w:t>2&gt;</w:t>
      </w:r>
      <w:r w:rsidRPr="003541C3">
        <w:rPr>
          <w:lang w:eastAsia="ko-KR"/>
        </w:rPr>
        <w:tab/>
        <w:t>consider this uplink grant as a prioritized uplink grant.</w:t>
      </w:r>
    </w:p>
    <w:p w14:paraId="6B355D69" w14:textId="43F54CE3" w:rsidR="00506E50" w:rsidRPr="003541C3" w:rsidRDefault="00506E50" w:rsidP="00506E50">
      <w:pPr>
        <w:pStyle w:val="B1"/>
        <w:rPr>
          <w:lang w:eastAsia="ko-KR"/>
        </w:rPr>
      </w:pPr>
      <w:r w:rsidRPr="003541C3">
        <w:rPr>
          <w:lang w:eastAsia="ko-KR"/>
        </w:rPr>
        <w:t>1&gt;</w:t>
      </w:r>
      <w:r w:rsidRPr="003541C3">
        <w:rPr>
          <w:lang w:eastAsia="ko-KR"/>
        </w:rPr>
        <w:tab/>
      </w:r>
      <w:r w:rsidR="003D4289" w:rsidRPr="003541C3">
        <w:rPr>
          <w:lang w:eastAsia="ko-KR"/>
        </w:rPr>
        <w:t xml:space="preserve">else </w:t>
      </w:r>
      <w:r w:rsidRPr="003541C3">
        <w:rPr>
          <w:lang w:eastAsia="ko-KR"/>
        </w:rPr>
        <w:t>if this uplink grant is addressed to CS-RNTI with NDI = 1 or C-RNTI:</w:t>
      </w:r>
    </w:p>
    <w:p w14:paraId="794D75AF" w14:textId="4F6134DB"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 configured uplink grant</w:t>
      </w:r>
      <w:r w:rsidR="000D4BCF" w:rsidRPr="003541C3">
        <w:rPr>
          <w:lang w:eastAsia="ko-KR"/>
        </w:rPr>
        <w:t xml:space="preserve"> which was not already de-prioritized</w:t>
      </w:r>
      <w:r w:rsidRPr="003541C3">
        <w:rPr>
          <w:lang w:eastAsia="ko-KR"/>
        </w:rPr>
        <w:t>, in the same BWP</w:t>
      </w:r>
      <w:r w:rsidR="005053B9" w:rsidRPr="003541C3">
        <w:rPr>
          <w:lang w:eastAsia="ko-KR"/>
        </w:rPr>
        <w:t>,</w:t>
      </w:r>
      <w:r w:rsidRPr="003541C3">
        <w:rPr>
          <w:lang w:eastAsia="ko-KR"/>
        </w:rPr>
        <w:t xml:space="preserve"> whose priority is higher than the priority of the uplink grant; and</w:t>
      </w:r>
    </w:p>
    <w:p w14:paraId="2BA8B42F" w14:textId="110AF65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5053B9" w:rsidRPr="003541C3">
        <w:rPr>
          <w:lang w:eastAsia="ko-KR"/>
        </w:rPr>
        <w:t xml:space="preserve">and the simultaneous transmission of the SR and the uplink grant is not allowed by configuration of </w:t>
      </w:r>
      <w:proofErr w:type="spellStart"/>
      <w:r w:rsidR="005053B9" w:rsidRPr="003541C3">
        <w:rPr>
          <w:i/>
          <w:lang w:eastAsia="ko-KR"/>
        </w:rPr>
        <w:t>simultaneousPUCCH</w:t>
      </w:r>
      <w:proofErr w:type="spellEnd"/>
      <w:r w:rsidR="005053B9" w:rsidRPr="003541C3">
        <w:rPr>
          <w:i/>
          <w:lang w:eastAsia="ko-KR"/>
        </w:rPr>
        <w:t>-PUSCH</w:t>
      </w:r>
      <w:r w:rsidR="005053B9" w:rsidRPr="003541C3">
        <w:rPr>
          <w:lang w:eastAsia="ko-KR"/>
        </w:rPr>
        <w:t xml:space="preserve"> or </w:t>
      </w:r>
      <w:proofErr w:type="spellStart"/>
      <w:r w:rsidR="005053B9" w:rsidRPr="003541C3">
        <w:rPr>
          <w:i/>
        </w:rPr>
        <w:t>simultaneousPUCCH</w:t>
      </w:r>
      <w:proofErr w:type="spellEnd"/>
      <w:r w:rsidR="005053B9" w:rsidRPr="003541C3">
        <w:rPr>
          <w:i/>
        </w:rPr>
        <w:t>-PUSCH-</w:t>
      </w:r>
      <w:proofErr w:type="spellStart"/>
      <w:r w:rsidR="005053B9" w:rsidRPr="003541C3">
        <w:rPr>
          <w:i/>
        </w:rPr>
        <w:t>SecondaryPUCCHgroup</w:t>
      </w:r>
      <w:proofErr w:type="spellEnd"/>
      <w:r w:rsidR="00DD11F0" w:rsidRPr="003541C3">
        <w:rPr>
          <w:lang w:eastAsia="ko-KR"/>
        </w:rPr>
        <w:t xml:space="preserve"> or </w:t>
      </w:r>
      <w:proofErr w:type="spellStart"/>
      <w:r w:rsidR="00DD11F0" w:rsidRPr="003541C3">
        <w:rPr>
          <w:i/>
        </w:rPr>
        <w:t>simultaneousSR</w:t>
      </w:r>
      <w:proofErr w:type="spellEnd"/>
      <w:r w:rsidR="00DD11F0" w:rsidRPr="003541C3">
        <w:rPr>
          <w:i/>
        </w:rPr>
        <w:t>-PUSCH-</w:t>
      </w:r>
      <w:proofErr w:type="spellStart"/>
      <w:r w:rsidR="00DD11F0" w:rsidRPr="003541C3">
        <w:rPr>
          <w:i/>
        </w:rPr>
        <w:t>diffPUCCH</w:t>
      </w:r>
      <w:proofErr w:type="spellEnd"/>
      <w:r w:rsidR="00DD11F0" w:rsidRPr="003541C3">
        <w:rPr>
          <w:i/>
        </w:rPr>
        <w:t>-Groups</w:t>
      </w:r>
      <w:r w:rsidR="005053B9" w:rsidRPr="003541C3">
        <w:rPr>
          <w:lang w:eastAsia="ko-KR"/>
        </w:rPr>
        <w:t xml:space="preserve">, </w:t>
      </w:r>
      <w:r w:rsidR="000D4BCF" w:rsidRPr="003541C3">
        <w:rPr>
          <w:lang w:eastAsia="ko-KR"/>
        </w:rPr>
        <w:t xml:space="preserve">and </w:t>
      </w:r>
      <w:r w:rsidRPr="003541C3">
        <w:rPr>
          <w:lang w:eastAsia="ko-KR"/>
        </w:rPr>
        <w:t>the priority of the logical channel that triggered the SR is higher than the priority of the uplink grant:</w:t>
      </w:r>
    </w:p>
    <w:p w14:paraId="0215416D"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047B979E"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1474318A" w14:textId="728A4A53" w:rsidR="000D4BCF" w:rsidRPr="003541C3" w:rsidRDefault="000D4BCF" w:rsidP="00030779">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proofErr w:type="spellStart"/>
      <w:r w:rsidR="00DD11F0" w:rsidRPr="003541C3">
        <w:rPr>
          <w:i/>
          <w:lang w:eastAsia="ko-KR"/>
        </w:rPr>
        <w:t>simultaneousPUCCH</w:t>
      </w:r>
      <w:proofErr w:type="spellEnd"/>
      <w:r w:rsidR="00DD11F0" w:rsidRPr="003541C3">
        <w:rPr>
          <w:i/>
          <w:lang w:eastAsia="ko-KR"/>
        </w:rPr>
        <w:t>-PUSCH</w:t>
      </w:r>
      <w:r w:rsidR="00DD11F0" w:rsidRPr="003541C3">
        <w:rPr>
          <w:lang w:eastAsia="ko-KR"/>
        </w:rPr>
        <w:t xml:space="preserve"> or </w:t>
      </w:r>
      <w:proofErr w:type="spellStart"/>
      <w:r w:rsidR="00DD11F0" w:rsidRPr="003541C3">
        <w:rPr>
          <w:i/>
        </w:rPr>
        <w:t>simultaneousPUCCH</w:t>
      </w:r>
      <w:proofErr w:type="spellEnd"/>
      <w:r w:rsidR="00DD11F0" w:rsidRPr="003541C3">
        <w:rPr>
          <w:i/>
        </w:rPr>
        <w:t>-PUSCH-</w:t>
      </w:r>
      <w:proofErr w:type="spellStart"/>
      <w:r w:rsidR="00DD11F0" w:rsidRPr="003541C3">
        <w:rPr>
          <w:i/>
        </w:rPr>
        <w:t>SecondaryPUCCHgroup</w:t>
      </w:r>
      <w:proofErr w:type="spellEnd"/>
      <w:r w:rsidR="00DD11F0" w:rsidRPr="003541C3">
        <w:rPr>
          <w:lang w:eastAsia="ko-KR"/>
        </w:rPr>
        <w:t xml:space="preserve"> or </w:t>
      </w:r>
      <w:proofErr w:type="spellStart"/>
      <w:r w:rsidR="00DD11F0" w:rsidRPr="003541C3">
        <w:rPr>
          <w:i/>
        </w:rPr>
        <w:t>simultaneousSR</w:t>
      </w:r>
      <w:proofErr w:type="spellEnd"/>
      <w:r w:rsidR="00DD11F0" w:rsidRPr="003541C3">
        <w:rPr>
          <w:i/>
        </w:rPr>
        <w:t>-PUSCH-</w:t>
      </w:r>
      <w:proofErr w:type="spellStart"/>
      <w:r w:rsidR="00DD11F0" w:rsidRPr="003541C3">
        <w:rPr>
          <w:i/>
        </w:rPr>
        <w:t>diffPUCCH</w:t>
      </w:r>
      <w:proofErr w:type="spellEnd"/>
      <w:r w:rsidR="00DD11F0" w:rsidRPr="003541C3">
        <w:rPr>
          <w:i/>
        </w:rPr>
        <w:t>-Groups</w:t>
      </w:r>
      <w:r w:rsidR="008019AA" w:rsidRPr="003541C3">
        <w:rPr>
          <w:lang w:eastAsia="ko-KR"/>
        </w:rPr>
        <w:t>;</w:t>
      </w:r>
    </w:p>
    <w:p w14:paraId="64594B6E" w14:textId="77777777" w:rsidR="008019AA" w:rsidRPr="003541C3" w:rsidRDefault="008019AA" w:rsidP="008019AA">
      <w:pPr>
        <w:pStyle w:val="B3"/>
        <w:rPr>
          <w:lang w:eastAsia="ko-KR"/>
        </w:rPr>
      </w:pPr>
      <w:r w:rsidRPr="003541C3">
        <w:rPr>
          <w:lang w:eastAsia="ko-KR"/>
        </w:rPr>
        <w:lastRenderedPageBreak/>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50AF9E04" w14:textId="77777777" w:rsidR="008019AA" w:rsidRPr="003541C3" w:rsidRDefault="008019AA" w:rsidP="008019AA">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7C4DDE3C" w14:textId="77777777" w:rsidR="008019AA" w:rsidRPr="003541C3" w:rsidRDefault="008019AA" w:rsidP="008019AA">
      <w:pPr>
        <w:pStyle w:val="B4"/>
        <w:rPr>
          <w:lang w:eastAsia="ko-KR"/>
        </w:rPr>
      </w:pPr>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宋体"/>
          <w:lang w:eastAsia="zh-CN"/>
        </w:rPr>
        <w:t>.</w:t>
      </w:r>
    </w:p>
    <w:p w14:paraId="489D3AE3" w14:textId="77777777" w:rsidR="00506E50" w:rsidRPr="003541C3" w:rsidRDefault="00506E50" w:rsidP="00506E50">
      <w:pPr>
        <w:pStyle w:val="B1"/>
        <w:rPr>
          <w:lang w:eastAsia="ko-KR"/>
        </w:rPr>
      </w:pPr>
      <w:r w:rsidRPr="003541C3">
        <w:rPr>
          <w:lang w:eastAsia="ko-KR"/>
        </w:rPr>
        <w:t>1&gt;</w:t>
      </w:r>
      <w:r w:rsidRPr="003541C3">
        <w:rPr>
          <w:lang w:eastAsia="ko-KR"/>
        </w:rPr>
        <w:tab/>
        <w:t>else if this uplink grant is a configured uplink grant:</w:t>
      </w:r>
    </w:p>
    <w:p w14:paraId="52E8F729"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another configured uplink grant</w:t>
      </w:r>
      <w:r w:rsidR="000D4BCF" w:rsidRPr="003541C3">
        <w:rPr>
          <w:lang w:eastAsia="ko-KR"/>
        </w:rPr>
        <w:t xml:space="preserve"> which was not already de-prioritized</w:t>
      </w:r>
      <w:r w:rsidRPr="003541C3">
        <w:rPr>
          <w:lang w:eastAsia="ko-KR"/>
        </w:rPr>
        <w:t>, in the same BWP, whose priority is higher than the priority of the uplink grant; and</w:t>
      </w:r>
    </w:p>
    <w:p w14:paraId="4E5EB636" w14:textId="77777777" w:rsidR="00506E50" w:rsidRPr="003541C3" w:rsidRDefault="00506E50" w:rsidP="00506E50">
      <w:pPr>
        <w:pStyle w:val="B2"/>
        <w:rPr>
          <w:lang w:eastAsia="ko-KR"/>
        </w:rPr>
      </w:pPr>
      <w:r w:rsidRPr="003541C3">
        <w:rPr>
          <w:lang w:eastAsia="ko-KR"/>
        </w:rPr>
        <w:t>2&gt;</w:t>
      </w:r>
      <w:r w:rsidRPr="003541C3">
        <w:rPr>
          <w:lang w:eastAsia="ko-KR"/>
        </w:rPr>
        <w:tab/>
        <w:t>if there is no overlapping PUSCH duration of an uplink grant addressed to CS-RNTI with NDI = 1 or C-RNTI</w:t>
      </w:r>
      <w:r w:rsidR="000D4BCF" w:rsidRPr="003541C3">
        <w:rPr>
          <w:lang w:eastAsia="ko-KR"/>
        </w:rPr>
        <w:t xml:space="preserve"> which was not already de-prioritized</w:t>
      </w:r>
      <w:r w:rsidRPr="003541C3">
        <w:rPr>
          <w:lang w:eastAsia="ko-KR"/>
        </w:rPr>
        <w:t>, in the same BWP, whose priority is higher than or equal to the priority of the uplink grant; and</w:t>
      </w:r>
    </w:p>
    <w:p w14:paraId="2281190D" w14:textId="65D3553A" w:rsidR="00506E50" w:rsidRPr="003541C3" w:rsidRDefault="00506E50" w:rsidP="00506E50">
      <w:pPr>
        <w:pStyle w:val="B2"/>
        <w:rPr>
          <w:lang w:eastAsia="ko-KR"/>
        </w:rPr>
      </w:pPr>
      <w:r w:rsidRPr="003541C3">
        <w:rPr>
          <w:lang w:eastAsia="ko-KR"/>
        </w:rPr>
        <w:t>2&gt;</w:t>
      </w:r>
      <w:r w:rsidRPr="003541C3">
        <w:rPr>
          <w:lang w:eastAsia="ko-KR"/>
        </w:rPr>
        <w:tab/>
        <w:t xml:space="preserve">if there is no overlapping PUCCH resource with an SR transmission </w:t>
      </w:r>
      <w:r w:rsidR="000D4BCF" w:rsidRPr="003541C3">
        <w:rPr>
          <w:lang w:eastAsia="ko-KR"/>
        </w:rPr>
        <w:t xml:space="preserve">which was not already de-prioritized </w:t>
      </w:r>
      <w:r w:rsidR="008019AA" w:rsidRPr="003541C3">
        <w:rPr>
          <w:lang w:eastAsia="ko-KR"/>
        </w:rPr>
        <w:t xml:space="preserve">and the simultaneous transmission of the SR and the uplink grant is not allowed by configuration of </w:t>
      </w:r>
      <w:proofErr w:type="spellStart"/>
      <w:r w:rsidR="008019AA" w:rsidRPr="003541C3">
        <w:rPr>
          <w:i/>
          <w:lang w:eastAsia="ko-KR"/>
        </w:rPr>
        <w:t>simultaneousPUCCH</w:t>
      </w:r>
      <w:proofErr w:type="spellEnd"/>
      <w:r w:rsidR="008019AA" w:rsidRPr="003541C3">
        <w:rPr>
          <w:i/>
          <w:lang w:eastAsia="ko-KR"/>
        </w:rPr>
        <w:t>-PUSCH</w:t>
      </w:r>
      <w:r w:rsidR="008019AA" w:rsidRPr="003541C3">
        <w:rPr>
          <w:lang w:eastAsia="ko-KR"/>
        </w:rPr>
        <w:t xml:space="preserve"> </w:t>
      </w:r>
      <w:r w:rsidR="005053B9" w:rsidRPr="003541C3">
        <w:rPr>
          <w:lang w:eastAsia="ko-KR"/>
        </w:rPr>
        <w:t xml:space="preserve">or </w:t>
      </w:r>
      <w:proofErr w:type="spellStart"/>
      <w:r w:rsidR="005053B9" w:rsidRPr="003541C3">
        <w:rPr>
          <w:i/>
        </w:rPr>
        <w:t>simultaneousPUCCH</w:t>
      </w:r>
      <w:proofErr w:type="spellEnd"/>
      <w:r w:rsidR="005053B9" w:rsidRPr="003541C3">
        <w:rPr>
          <w:i/>
        </w:rPr>
        <w:t>-PUSCH-</w:t>
      </w:r>
      <w:proofErr w:type="spellStart"/>
      <w:r w:rsidR="005053B9" w:rsidRPr="003541C3">
        <w:rPr>
          <w:i/>
        </w:rPr>
        <w:t>SecondaryPUCCHgroup</w:t>
      </w:r>
      <w:proofErr w:type="spellEnd"/>
      <w:r w:rsidR="00DD11F0" w:rsidRPr="003541C3">
        <w:rPr>
          <w:lang w:eastAsia="ko-KR"/>
        </w:rPr>
        <w:t xml:space="preserve"> or </w:t>
      </w:r>
      <w:proofErr w:type="spellStart"/>
      <w:r w:rsidR="00DD11F0" w:rsidRPr="003541C3">
        <w:rPr>
          <w:i/>
        </w:rPr>
        <w:t>simultaneousSR</w:t>
      </w:r>
      <w:proofErr w:type="spellEnd"/>
      <w:r w:rsidR="00DD11F0" w:rsidRPr="003541C3">
        <w:rPr>
          <w:i/>
        </w:rPr>
        <w:t>-PUSCH-</w:t>
      </w:r>
      <w:proofErr w:type="spellStart"/>
      <w:r w:rsidR="00DD11F0" w:rsidRPr="003541C3">
        <w:rPr>
          <w:i/>
        </w:rPr>
        <w:t>diffPUCCH</w:t>
      </w:r>
      <w:proofErr w:type="spellEnd"/>
      <w:r w:rsidR="00DD11F0" w:rsidRPr="003541C3">
        <w:rPr>
          <w:i/>
        </w:rPr>
        <w:t>-Groups</w:t>
      </w:r>
      <w:r w:rsidR="005053B9" w:rsidRPr="003541C3">
        <w:rPr>
          <w:lang w:eastAsia="ko-KR"/>
        </w:rPr>
        <w:t xml:space="preserve">, </w:t>
      </w:r>
      <w:r w:rsidR="000D4BCF" w:rsidRPr="003541C3">
        <w:rPr>
          <w:lang w:eastAsia="ko-KR"/>
        </w:rPr>
        <w:t>and</w:t>
      </w:r>
      <w:r w:rsidRPr="003541C3">
        <w:rPr>
          <w:lang w:eastAsia="ko-KR"/>
        </w:rPr>
        <w:t xml:space="preserve"> the priority of the logical channel that triggered the SR is higher than the priority of the uplink grant:</w:t>
      </w:r>
    </w:p>
    <w:p w14:paraId="4DAABC9F" w14:textId="77777777" w:rsidR="00506E50" w:rsidRPr="003541C3" w:rsidRDefault="00506E50" w:rsidP="00506E50">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this uplink grant </w:t>
      </w:r>
      <w:r w:rsidR="000D4BCF" w:rsidRPr="003541C3">
        <w:rPr>
          <w:lang w:eastAsia="ko-KR"/>
        </w:rPr>
        <w:t xml:space="preserve">as </w:t>
      </w:r>
      <w:r w:rsidRPr="003541C3">
        <w:rPr>
          <w:lang w:eastAsia="ko-KR"/>
        </w:rPr>
        <w:t>a prioritized uplink grant;</w:t>
      </w:r>
    </w:p>
    <w:p w14:paraId="2A1302BE" w14:textId="77777777" w:rsidR="000B06EF" w:rsidRPr="003541C3" w:rsidRDefault="00506E50" w:rsidP="000B06EF">
      <w:pPr>
        <w:pStyle w:val="B3"/>
        <w:rPr>
          <w:lang w:eastAsia="ko-KR"/>
        </w:rPr>
      </w:pPr>
      <w:r w:rsidRPr="003541C3">
        <w:rPr>
          <w:lang w:eastAsia="ko-KR"/>
        </w:rPr>
        <w:t>3&gt;</w:t>
      </w:r>
      <w:r w:rsidRPr="003541C3">
        <w:rPr>
          <w:lang w:eastAsia="ko-KR"/>
        </w:rPr>
        <w:tab/>
      </w:r>
      <w:r w:rsidR="000D4BCF" w:rsidRPr="003541C3">
        <w:rPr>
          <w:lang w:eastAsia="ko-KR"/>
        </w:rPr>
        <w:t xml:space="preserve">consider </w:t>
      </w:r>
      <w:r w:rsidRPr="003541C3">
        <w:rPr>
          <w:lang w:eastAsia="ko-KR"/>
        </w:rPr>
        <w:t xml:space="preserve">the other overlapping uplink grant(s), if any, </w:t>
      </w:r>
      <w:r w:rsidR="000D4BCF" w:rsidRPr="003541C3">
        <w:rPr>
          <w:lang w:eastAsia="ko-KR"/>
        </w:rPr>
        <w:t xml:space="preserve">as </w:t>
      </w:r>
      <w:r w:rsidRPr="003541C3">
        <w:rPr>
          <w:lang w:eastAsia="ko-KR"/>
        </w:rPr>
        <w:t>a de-prioritized uplink grant</w:t>
      </w:r>
      <w:r w:rsidR="000D4BCF" w:rsidRPr="003541C3">
        <w:rPr>
          <w:lang w:eastAsia="ko-KR"/>
        </w:rPr>
        <w:t>(s);</w:t>
      </w:r>
    </w:p>
    <w:p w14:paraId="365D0AD7" w14:textId="77777777" w:rsidR="003B7EA0" w:rsidRPr="003541C3" w:rsidRDefault="003B7EA0" w:rsidP="000B06EF">
      <w:pPr>
        <w:pStyle w:val="B3"/>
        <w:rPr>
          <w:lang w:eastAsia="ko-KR"/>
        </w:rPr>
      </w:pPr>
      <w:r w:rsidRPr="003541C3">
        <w:rPr>
          <w:lang w:eastAsia="ko-KR"/>
        </w:rPr>
        <w:t>3&gt;</w:t>
      </w:r>
      <w:r w:rsidRPr="003541C3">
        <w:rPr>
          <w:lang w:eastAsia="ko-KR"/>
        </w:rPr>
        <w:tab/>
      </w:r>
      <w:r w:rsidR="003E04A8" w:rsidRPr="003541C3">
        <w:rPr>
          <w:noProof/>
          <w:lang w:eastAsia="ko-KR"/>
        </w:rPr>
        <w:t>i</w:t>
      </w:r>
      <w:r w:rsidRPr="003541C3">
        <w:rPr>
          <w:noProof/>
          <w:lang w:eastAsia="ko-KR"/>
        </w:rPr>
        <w:t xml:space="preserve">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A75AF73" w14:textId="1051C092" w:rsidR="00506E50" w:rsidRPr="003541C3" w:rsidRDefault="000B06EF" w:rsidP="00892822">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r w:rsidR="008019AA" w:rsidRPr="003541C3">
        <w:rPr>
          <w:noProof/>
          <w:lang w:eastAsia="ko-KR"/>
        </w:rPr>
        <w:t>;</w:t>
      </w:r>
    </w:p>
    <w:p w14:paraId="13DF43E2" w14:textId="77777777" w:rsidR="008019AA" w:rsidRPr="003541C3" w:rsidRDefault="008019AA" w:rsidP="008019AA">
      <w:pPr>
        <w:pStyle w:val="B4"/>
        <w:rPr>
          <w:lang w:eastAsia="ko-KR"/>
        </w:rPr>
      </w:pPr>
      <w:bookmarkStart w:id="114" w:name="_Hlk34410642"/>
      <w:r w:rsidRPr="003541C3">
        <w:rPr>
          <w:rFonts w:eastAsia="宋体"/>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宋体"/>
          <w:lang w:eastAsia="zh-CN"/>
        </w:rPr>
        <w:t>.</w:t>
      </w:r>
    </w:p>
    <w:p w14:paraId="7FD8A458" w14:textId="3DF5349E" w:rsidR="000D4BCF" w:rsidRPr="003541C3" w:rsidRDefault="000D4BCF" w:rsidP="000D4BCF">
      <w:pPr>
        <w:pStyle w:val="B3"/>
        <w:rPr>
          <w:lang w:eastAsia="ko-KR"/>
        </w:rPr>
      </w:pPr>
      <w:r w:rsidRPr="003541C3">
        <w:rPr>
          <w:lang w:eastAsia="ko-KR"/>
        </w:rPr>
        <w:t>3&gt;</w:t>
      </w:r>
      <w:r w:rsidRPr="003541C3">
        <w:rPr>
          <w:lang w:eastAsia="ko-KR"/>
        </w:rPr>
        <w:tab/>
        <w:t>consider the other overlapping SR transmission(s), if any, as a de-prioritized SR transmission(s)</w:t>
      </w:r>
      <w:r w:rsidR="00DD11F0" w:rsidRPr="003541C3">
        <w:rPr>
          <w:lang w:eastAsia="ko-KR"/>
        </w:rPr>
        <w:t xml:space="preserve">, except for the SR transmission(s) whose simultaneous transmission is allowed by configuration of </w:t>
      </w:r>
      <w:proofErr w:type="spellStart"/>
      <w:r w:rsidR="00DD11F0" w:rsidRPr="003541C3">
        <w:rPr>
          <w:i/>
          <w:lang w:eastAsia="ko-KR"/>
        </w:rPr>
        <w:t>simultaneousPUCCH</w:t>
      </w:r>
      <w:proofErr w:type="spellEnd"/>
      <w:r w:rsidR="00DD11F0" w:rsidRPr="003541C3">
        <w:rPr>
          <w:i/>
          <w:lang w:eastAsia="ko-KR"/>
        </w:rPr>
        <w:t>-PUSCH</w:t>
      </w:r>
      <w:r w:rsidR="00DD11F0" w:rsidRPr="003541C3">
        <w:rPr>
          <w:lang w:eastAsia="ko-KR"/>
        </w:rPr>
        <w:t xml:space="preserve"> or </w:t>
      </w:r>
      <w:proofErr w:type="spellStart"/>
      <w:r w:rsidR="00DD11F0" w:rsidRPr="003541C3">
        <w:rPr>
          <w:i/>
        </w:rPr>
        <w:t>simultaneousPUCCH</w:t>
      </w:r>
      <w:proofErr w:type="spellEnd"/>
      <w:r w:rsidR="00DD11F0" w:rsidRPr="003541C3">
        <w:rPr>
          <w:i/>
        </w:rPr>
        <w:t>-PUSCH-</w:t>
      </w:r>
      <w:proofErr w:type="spellStart"/>
      <w:r w:rsidR="00DD11F0" w:rsidRPr="003541C3">
        <w:rPr>
          <w:i/>
        </w:rPr>
        <w:t>SecondaryPUCCHgroup</w:t>
      </w:r>
      <w:proofErr w:type="spellEnd"/>
      <w:r w:rsidR="00DD11F0" w:rsidRPr="003541C3">
        <w:rPr>
          <w:lang w:eastAsia="ko-KR"/>
        </w:rPr>
        <w:t xml:space="preserve"> or </w:t>
      </w:r>
      <w:proofErr w:type="spellStart"/>
      <w:r w:rsidR="00DD11F0" w:rsidRPr="003541C3">
        <w:rPr>
          <w:i/>
        </w:rPr>
        <w:t>simultaneousSR</w:t>
      </w:r>
      <w:proofErr w:type="spellEnd"/>
      <w:r w:rsidR="00DD11F0" w:rsidRPr="003541C3">
        <w:rPr>
          <w:i/>
        </w:rPr>
        <w:t>-PUSCH-</w:t>
      </w:r>
      <w:proofErr w:type="spellStart"/>
      <w:r w:rsidR="00DD11F0" w:rsidRPr="003541C3">
        <w:rPr>
          <w:i/>
        </w:rPr>
        <w:t>diffPUCCH</w:t>
      </w:r>
      <w:proofErr w:type="spellEnd"/>
      <w:r w:rsidR="00DD11F0" w:rsidRPr="003541C3">
        <w:rPr>
          <w:i/>
        </w:rPr>
        <w:t>-Groups</w:t>
      </w:r>
      <w:r w:rsidRPr="003541C3">
        <w:rPr>
          <w:lang w:eastAsia="ko-KR"/>
        </w:rPr>
        <w:t>.</w:t>
      </w:r>
    </w:p>
    <w:p w14:paraId="3525AE71" w14:textId="77777777" w:rsidR="00506E50" w:rsidRPr="003541C3" w:rsidRDefault="00506E50" w:rsidP="00506E50">
      <w:pPr>
        <w:pStyle w:val="NO"/>
        <w:rPr>
          <w:rFonts w:eastAsia="Malgun Gothic"/>
          <w:noProof/>
          <w:lang w:eastAsia="ko-KR"/>
        </w:rPr>
      </w:pPr>
      <w:r w:rsidRPr="003541C3">
        <w:rPr>
          <w:noProof/>
          <w:lang w:eastAsia="ko-KR"/>
        </w:rPr>
        <w:t>NOTE 6:</w:t>
      </w:r>
      <w:r w:rsidRPr="003541C3">
        <w:rPr>
          <w:noProof/>
          <w:lang w:eastAsia="ko-KR"/>
        </w:rPr>
        <w:tab/>
        <w:t xml:space="preserve">If </w:t>
      </w:r>
      <w:r w:rsidR="002711E6" w:rsidRPr="003541C3">
        <w:rPr>
          <w:noProof/>
          <w:lang w:eastAsia="ko-KR"/>
        </w:rPr>
        <w:t xml:space="preserve">the MAC entity is configured with </w:t>
      </w:r>
      <w:r w:rsidR="002711E6" w:rsidRPr="003541C3">
        <w:rPr>
          <w:i/>
          <w:iCs/>
          <w:noProof/>
          <w:lang w:eastAsia="ko-KR"/>
        </w:rPr>
        <w:t>lch-basedPrioritization</w:t>
      </w:r>
      <w:r w:rsidR="002711E6" w:rsidRPr="003541C3">
        <w:rPr>
          <w:noProof/>
          <w:lang w:eastAsia="ko-KR"/>
        </w:rPr>
        <w:t xml:space="preserve"> and if </w:t>
      </w:r>
      <w:r w:rsidRPr="003541C3">
        <w:rPr>
          <w:noProof/>
          <w:lang w:eastAsia="ko-KR"/>
        </w:rPr>
        <w:t>there is overlapping PUSCH duration of at least two configured uplink grants whose priorities are equal, the prioritized uplink grant is determined by UE implementation</w:t>
      </w:r>
      <w:bookmarkEnd w:id="114"/>
      <w:r w:rsidRPr="003541C3">
        <w:rPr>
          <w:noProof/>
          <w:lang w:eastAsia="ko-KR"/>
        </w:rPr>
        <w:t>.</w:t>
      </w:r>
    </w:p>
    <w:p w14:paraId="04E6B711" w14:textId="77777777" w:rsidR="0070035A" w:rsidRPr="003541C3" w:rsidRDefault="002711E6" w:rsidP="0070035A">
      <w:pPr>
        <w:pStyle w:val="NO"/>
      </w:pPr>
      <w:bookmarkStart w:id="115" w:name="_Toc37296194"/>
      <w:bookmarkStart w:id="116" w:name="_Toc46490320"/>
      <w:r w:rsidRPr="003541C3">
        <w:t>NOTE 7:</w:t>
      </w:r>
      <w:r w:rsidRPr="003541C3">
        <w:tab/>
        <w:t xml:space="preserve">If the MAC entity is not configured with </w:t>
      </w:r>
      <w:proofErr w:type="spellStart"/>
      <w:r w:rsidRPr="003541C3">
        <w:rPr>
          <w:i/>
          <w:iCs/>
        </w:rPr>
        <w:t>lch-basedPriorit</w:t>
      </w:r>
      <w:r w:rsidR="004902DF" w:rsidRPr="003541C3">
        <w:rPr>
          <w:i/>
          <w:iCs/>
        </w:rPr>
        <w:t>i</w:t>
      </w:r>
      <w:r w:rsidRPr="003541C3">
        <w:rPr>
          <w:i/>
          <w:iCs/>
        </w:rPr>
        <w:t>zation</w:t>
      </w:r>
      <w:proofErr w:type="spellEnd"/>
      <w:r w:rsidRPr="003541C3">
        <w:t xml:space="preserve"> and if there is overlapping PUSCH duration of at least two configured uplink grants, it is up to UE implementation to choose one of the configured uplink grants.</w:t>
      </w:r>
    </w:p>
    <w:p w14:paraId="01A2033D" w14:textId="4292C680" w:rsidR="002711E6" w:rsidRPr="003541C3" w:rsidRDefault="0070035A" w:rsidP="0070035A">
      <w:pPr>
        <w:pStyle w:val="NO"/>
        <w:rPr>
          <w:rFonts w:eastAsia="Malgun Gothic"/>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5072382F" w14:textId="77777777" w:rsidR="00687802" w:rsidRDefault="00687802" w:rsidP="00687802">
      <w:pPr>
        <w:rPr>
          <w:lang w:eastAsia="zh-CN"/>
        </w:rPr>
      </w:pPr>
      <w:bookmarkStart w:id="117" w:name="_Toc52752015"/>
      <w:bookmarkStart w:id="118" w:name="_Toc52796477"/>
      <w:bookmarkStart w:id="119" w:name="_Toc155999627"/>
      <w:r>
        <w:rPr>
          <w:lang w:eastAsia="zh-CN"/>
        </w:rPr>
        <w:t>======================================NEXT CHANGE==================================</w:t>
      </w:r>
    </w:p>
    <w:p w14:paraId="3F62FB00" w14:textId="77777777" w:rsidR="00411627" w:rsidRPr="003541C3" w:rsidRDefault="00411627" w:rsidP="00411627">
      <w:pPr>
        <w:pStyle w:val="3"/>
        <w:rPr>
          <w:lang w:eastAsia="ko-KR"/>
        </w:rPr>
      </w:pPr>
      <w:r w:rsidRPr="003541C3">
        <w:rPr>
          <w:lang w:eastAsia="ko-KR"/>
        </w:rPr>
        <w:t>5.4.2</w:t>
      </w:r>
      <w:r w:rsidRPr="003541C3">
        <w:rPr>
          <w:lang w:eastAsia="ko-KR"/>
        </w:rPr>
        <w:tab/>
        <w:t>HARQ operation</w:t>
      </w:r>
      <w:bookmarkEnd w:id="113"/>
      <w:bookmarkEnd w:id="115"/>
      <w:bookmarkEnd w:id="116"/>
      <w:bookmarkEnd w:id="117"/>
      <w:bookmarkEnd w:id="118"/>
      <w:bookmarkEnd w:id="119"/>
    </w:p>
    <w:p w14:paraId="5343FF8C" w14:textId="77777777" w:rsidR="00411627" w:rsidRPr="003541C3" w:rsidRDefault="00411627" w:rsidP="00411627">
      <w:pPr>
        <w:pStyle w:val="4"/>
        <w:rPr>
          <w:lang w:eastAsia="ko-KR"/>
        </w:rPr>
      </w:pPr>
      <w:bookmarkStart w:id="120" w:name="_Toc29239836"/>
      <w:bookmarkStart w:id="121" w:name="_Toc37296195"/>
      <w:bookmarkStart w:id="122" w:name="_Toc46490321"/>
      <w:bookmarkStart w:id="123" w:name="_Toc52752016"/>
      <w:bookmarkStart w:id="124" w:name="_Toc52796478"/>
      <w:bookmarkStart w:id="125" w:name="_Toc155999628"/>
      <w:r w:rsidRPr="003541C3">
        <w:rPr>
          <w:lang w:eastAsia="ko-KR"/>
        </w:rPr>
        <w:t>5.4.2.1</w:t>
      </w:r>
      <w:r w:rsidRPr="003541C3">
        <w:rPr>
          <w:lang w:eastAsia="ko-KR"/>
        </w:rPr>
        <w:tab/>
        <w:t>HARQ Entity</w:t>
      </w:r>
      <w:bookmarkEnd w:id="120"/>
      <w:bookmarkEnd w:id="121"/>
      <w:bookmarkEnd w:id="122"/>
      <w:bookmarkEnd w:id="123"/>
      <w:bookmarkEnd w:id="124"/>
      <w:bookmarkEnd w:id="125"/>
    </w:p>
    <w:p w14:paraId="72AF8D46" w14:textId="77777777" w:rsidR="00411627" w:rsidRPr="003541C3" w:rsidRDefault="00411627" w:rsidP="00411627">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which maintains a number of parallel HARQ processes.</w:t>
      </w:r>
    </w:p>
    <w:p w14:paraId="53CBBA74" w14:textId="77777777" w:rsidR="00411627" w:rsidRPr="003541C3" w:rsidRDefault="00411627" w:rsidP="00411627">
      <w:pPr>
        <w:rPr>
          <w:lang w:eastAsia="ko-KR"/>
        </w:rPr>
      </w:pPr>
      <w:r w:rsidRPr="003541C3">
        <w:rPr>
          <w:lang w:eastAsia="ko-KR"/>
        </w:rPr>
        <w:t>The number of parallel UL HARQ processes per HARQ entity is specified in TS 38.214 [7].</w:t>
      </w:r>
    </w:p>
    <w:p w14:paraId="49BCD014" w14:textId="77777777" w:rsidR="00411627" w:rsidRPr="003541C3" w:rsidRDefault="00411627" w:rsidP="00411627">
      <w:pPr>
        <w:rPr>
          <w:lang w:eastAsia="ko-KR"/>
        </w:rPr>
      </w:pPr>
      <w:r w:rsidRPr="003541C3">
        <w:rPr>
          <w:lang w:eastAsia="ko-KR"/>
        </w:rPr>
        <w:lastRenderedPageBreak/>
        <w:t>Each HARQ process supports one TB.</w:t>
      </w:r>
    </w:p>
    <w:p w14:paraId="6B87643B" w14:textId="77777777" w:rsidR="00411627" w:rsidRPr="003541C3" w:rsidRDefault="00411627" w:rsidP="00411627">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w:t>
      </w:r>
      <w:r w:rsidR="003B18D8" w:rsidRPr="003541C3">
        <w:rPr>
          <w:noProof/>
          <w:lang w:eastAsia="ko-KR"/>
        </w:rPr>
        <w:t xml:space="preserve"> or for UL transmission for MSGA payload</w:t>
      </w:r>
      <w:r w:rsidRPr="003541C3">
        <w:rPr>
          <w:noProof/>
          <w:lang w:eastAsia="ko-KR"/>
        </w:rPr>
        <w:t>, HARQ process identifier 0 is used.</w:t>
      </w:r>
    </w:p>
    <w:p w14:paraId="441D2AE3" w14:textId="77777777" w:rsidR="00FA61AC" w:rsidRPr="003541C3" w:rsidRDefault="00FA61AC" w:rsidP="00FA61AC">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2E031F42" w14:textId="1281F516" w:rsidR="00FA61AC" w:rsidRPr="003541C3" w:rsidRDefault="00FA61AC" w:rsidP="00FA61AC">
      <w:pPr>
        <w:rPr>
          <w:noProof/>
          <w:lang w:eastAsia="ko-KR"/>
        </w:rPr>
      </w:pPr>
      <w:r w:rsidRPr="003541C3">
        <w:rPr>
          <w:noProof/>
          <w:lang w:eastAsia="ko-KR"/>
        </w:rPr>
        <w:t xml:space="preserve">The </w:t>
      </w:r>
      <w:r w:rsidR="00555796" w:rsidRPr="003541C3">
        <w:rPr>
          <w:noProof/>
          <w:lang w:eastAsia="ko-KR"/>
        </w:rPr>
        <w:t xml:space="preserve">maximum </w:t>
      </w:r>
      <w:r w:rsidRPr="003541C3">
        <w:rPr>
          <w:noProof/>
          <w:lang w:eastAsia="ko-KR"/>
        </w:rPr>
        <w:t xml:space="preserve">number of transmissions of a TB within a bundle of the dynamic grant or configured grant </w:t>
      </w:r>
      <w:r w:rsidR="00603C85" w:rsidRPr="003541C3">
        <w:rPr>
          <w:noProof/>
          <w:lang w:eastAsia="ko-KR"/>
        </w:rPr>
        <w:t xml:space="preserve">or the uplink grant received in a MAC RAR </w:t>
      </w:r>
      <w:r w:rsidRPr="003541C3">
        <w:rPr>
          <w:noProof/>
          <w:lang w:eastAsia="ko-KR"/>
        </w:rPr>
        <w:t xml:space="preserve">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48D2E3D1" w14:textId="77777777" w:rsidR="00FA61AC" w:rsidRPr="003541C3" w:rsidRDefault="00FA61AC" w:rsidP="00FA61AC">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5D7AB5A5" w14:textId="5517FF1A" w:rsidR="00FA61AC" w:rsidRPr="003541C3" w:rsidRDefault="00FA61AC" w:rsidP="00FA61AC">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r w:rsidR="00071C2C" w:rsidRPr="003541C3">
        <w:rPr>
          <w:noProof/>
          <w:lang w:eastAsia="ko-KR"/>
        </w:rPr>
        <w:t>;</w:t>
      </w:r>
    </w:p>
    <w:p w14:paraId="4ABFD623" w14:textId="77777777" w:rsidR="00603C85" w:rsidRPr="003541C3" w:rsidRDefault="00603C85" w:rsidP="00293E23">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47976A49" w14:textId="0F246CC1" w:rsidR="00411627" w:rsidRPr="003541C3" w:rsidRDefault="00FA61AC" w:rsidP="00FA61AC">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 xml:space="preserve">after the </w:t>
      </w:r>
      <w:r w:rsidR="001235FA" w:rsidRPr="003541C3">
        <w:rPr>
          <w:lang w:eastAsia="ko-KR"/>
        </w:rPr>
        <w:t xml:space="preserve">first </w:t>
      </w:r>
      <w:r w:rsidRPr="003541C3">
        <w:rPr>
          <w:lang w:eastAsia="ko-KR"/>
        </w:rPr>
        <w:t>transmission</w:t>
      </w:r>
      <w:r w:rsidR="001235FA" w:rsidRPr="003541C3">
        <w:rPr>
          <w:lang w:eastAsia="ko-KR"/>
        </w:rPr>
        <w:t xml:space="preserve"> within a bundle</w:t>
      </w:r>
      <w:r w:rsidRPr="003541C3">
        <w:rPr>
          <w:lang w:eastAsia="ko-KR"/>
        </w:rPr>
        <w:t>,</w:t>
      </w:r>
      <w:r w:rsidRPr="003541C3">
        <w:rPr>
          <w:noProof/>
          <w:lang w:eastAsia="ko-KR"/>
        </w:rPr>
        <w:t xml:space="preserve"> </w:t>
      </w:r>
      <w:r w:rsidR="00555796" w:rsidRPr="003541C3">
        <w:rPr>
          <w:noProof/>
          <w:lang w:eastAsia="ko-KR"/>
        </w:rPr>
        <w:t xml:space="preserve">at most </w:t>
      </w:r>
      <w:r w:rsidRPr="003541C3">
        <w:rPr>
          <w:i/>
          <w:noProof/>
          <w:lang w:eastAsia="ko-KR"/>
        </w:rPr>
        <w:t>REPETITION_NUMBER</w:t>
      </w:r>
      <w:r w:rsidRPr="003541C3">
        <w:rPr>
          <w:noProof/>
          <w:lang w:eastAsia="ko-KR"/>
        </w:rPr>
        <w:t xml:space="preserve"> – 1 HARQ retransmissions follow within </w:t>
      </w:r>
      <w:r w:rsidR="001235FA" w:rsidRPr="003541C3">
        <w:rPr>
          <w:noProof/>
          <w:lang w:eastAsia="ko-KR"/>
        </w:rPr>
        <w:t xml:space="preserve">the </w:t>
      </w:r>
      <w:r w:rsidRPr="003541C3">
        <w:rPr>
          <w:noProof/>
          <w:lang w:eastAsia="ko-KR"/>
        </w:rPr>
        <w:t>bundle.</w:t>
      </w:r>
      <w:r w:rsidRPr="003541C3">
        <w:rPr>
          <w:lang w:eastAsia="ko-KR"/>
        </w:rPr>
        <w:t xml:space="preserve"> </w:t>
      </w:r>
      <w:r w:rsidR="00411627" w:rsidRPr="003541C3">
        <w:rPr>
          <w:noProof/>
          <w:lang w:eastAsia="ko-KR"/>
        </w:rPr>
        <w:t xml:space="preserve">For both dynamic grant and configured uplink grant, </w:t>
      </w:r>
      <w:r w:rsidR="00603C85" w:rsidRPr="003541C3">
        <w:rPr>
          <w:noProof/>
          <w:lang w:eastAsia="ko-KR"/>
        </w:rPr>
        <w:t xml:space="preserve">and uplink grant received in a MAC RAR </w:t>
      </w:r>
      <w:r w:rsidR="00411627" w:rsidRPr="003541C3">
        <w:rPr>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w:t>
      </w:r>
      <w:r w:rsidR="00411627" w:rsidRPr="003541C3">
        <w:rPr>
          <w:noProof/>
          <w:lang w:eastAsia="ko-KR"/>
        </w:rPr>
        <w:t xml:space="preserve">for a dynamic grant </w:t>
      </w:r>
      <w:r w:rsidRPr="003541C3">
        <w:rPr>
          <w:noProof/>
          <w:lang w:eastAsia="ko-KR"/>
        </w:rPr>
        <w:t>or</w:t>
      </w:r>
      <w:r w:rsidR="00411627" w:rsidRPr="003541C3">
        <w:rPr>
          <w:noProof/>
          <w:lang w:eastAsia="ko-KR"/>
        </w:rPr>
        <w:t xml:space="preserve"> configured uplink grant</w:t>
      </w:r>
      <w:r w:rsidR="00555796" w:rsidRPr="003541C3">
        <w:t xml:space="preserve"> </w:t>
      </w:r>
      <w:r w:rsidR="00603C85" w:rsidRPr="003541C3">
        <w:rPr>
          <w:noProof/>
          <w:lang w:eastAsia="ko-KR"/>
        </w:rPr>
        <w:t xml:space="preserve">or uplink grant received in a MAC RAR </w:t>
      </w:r>
      <w:r w:rsidR="00555796" w:rsidRPr="003541C3">
        <w:rPr>
          <w:noProof/>
          <w:lang w:eastAsia="ko-KR"/>
        </w:rPr>
        <w:t>unless they are terminated as specified in clause 6.1 of TS 38.214 [7]</w:t>
      </w:r>
      <w:r w:rsidR="00411627" w:rsidRPr="003541C3">
        <w:rPr>
          <w:noProof/>
          <w:lang w:eastAsia="ko-KR"/>
        </w:rPr>
        <w:t>. Each transmission within a bundle is a separate uplink grant delivered to the HARQ entity.</w:t>
      </w:r>
    </w:p>
    <w:p w14:paraId="16D54937" w14:textId="6FBBF7ED" w:rsidR="00411627" w:rsidRPr="003541C3" w:rsidRDefault="00411627" w:rsidP="00411627">
      <w:pPr>
        <w:rPr>
          <w:noProof/>
          <w:lang w:eastAsia="ko-KR"/>
        </w:rPr>
      </w:pPr>
      <w:r w:rsidRPr="003541C3">
        <w:rPr>
          <w:noProof/>
          <w:lang w:eastAsia="ko-KR"/>
        </w:rPr>
        <w:t>For each transmission within a bundle of the dynamic grant</w:t>
      </w:r>
      <w:r w:rsidR="00985329" w:rsidRPr="003541C3">
        <w:rPr>
          <w:noProof/>
          <w:lang w:eastAsia="ko-KR"/>
        </w:rPr>
        <w:t xml:space="preserve"> or uplink grant received in a MAC RAR</w:t>
      </w:r>
      <w:r w:rsidRPr="003541C3">
        <w:rPr>
          <w:noProof/>
          <w:lang w:eastAsia="ko-KR"/>
        </w:rPr>
        <w:t xml:space="preserve">, the sequence of redundancy versions is determined according to </w:t>
      </w:r>
      <w:r w:rsidR="00B9580D" w:rsidRPr="003541C3">
        <w:rPr>
          <w:noProof/>
          <w:lang w:eastAsia="ko-KR"/>
        </w:rPr>
        <w:t>clause</w:t>
      </w:r>
      <w:r w:rsidRPr="003541C3">
        <w:rPr>
          <w:noProof/>
          <w:lang w:eastAsia="ko-KR"/>
        </w:rPr>
        <w:t xml:space="preserve"> 6.1.</w:t>
      </w:r>
      <w:r w:rsidR="00364D21" w:rsidRPr="003541C3">
        <w:rPr>
          <w:noProof/>
          <w:lang w:eastAsia="ko-KR"/>
        </w:rPr>
        <w:t>2.1</w:t>
      </w:r>
      <w:r w:rsidRPr="003541C3">
        <w:rPr>
          <w:noProof/>
          <w:lang w:eastAsia="ko-KR"/>
        </w:rPr>
        <w:t xml:space="preserve"> of TS 38.214 [7]. For each transmission within a bundle of the configured uplink grant, the sequence of redundancy versions is determined according to </w:t>
      </w:r>
      <w:r w:rsidR="00B9580D" w:rsidRPr="003541C3">
        <w:rPr>
          <w:noProof/>
          <w:lang w:eastAsia="ko-KR"/>
        </w:rPr>
        <w:t>clause</w:t>
      </w:r>
      <w:r w:rsidRPr="003541C3">
        <w:rPr>
          <w:noProof/>
          <w:lang w:eastAsia="ko-KR"/>
        </w:rPr>
        <w:t xml:space="preserve"> 6.1.2.3 of TS 38.214 [7].</w:t>
      </w:r>
    </w:p>
    <w:p w14:paraId="0F667C87" w14:textId="77777777" w:rsidR="00411627" w:rsidRPr="003541C3" w:rsidRDefault="00411627" w:rsidP="00411627">
      <w:pPr>
        <w:rPr>
          <w:noProof/>
        </w:rPr>
      </w:pPr>
      <w:r w:rsidRPr="003541C3">
        <w:rPr>
          <w:noProof/>
        </w:rPr>
        <w:t xml:space="preserve">For each </w:t>
      </w:r>
      <w:r w:rsidRPr="003541C3">
        <w:rPr>
          <w:noProof/>
          <w:lang w:eastAsia="ko-KR"/>
        </w:rPr>
        <w:t>uplink grant</w:t>
      </w:r>
      <w:r w:rsidRPr="003541C3">
        <w:rPr>
          <w:noProof/>
        </w:rPr>
        <w:t>, the HARQ entity shall:</w:t>
      </w:r>
    </w:p>
    <w:p w14:paraId="69C40DB3" w14:textId="77777777" w:rsidR="00411627" w:rsidRPr="003541C3" w:rsidRDefault="00411627" w:rsidP="00411627">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214E70E2" w14:textId="77777777" w:rsidR="00411627" w:rsidRPr="003541C3" w:rsidRDefault="00411627" w:rsidP="00411627">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594D544F" w14:textId="77777777" w:rsidR="00411627" w:rsidRPr="003541C3" w:rsidRDefault="00411627" w:rsidP="00411627">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06A83C1C" w14:textId="77777777" w:rsidR="00A11972" w:rsidRPr="003541C3" w:rsidRDefault="00411627" w:rsidP="00A11972">
      <w:pPr>
        <w:pStyle w:val="B2"/>
        <w:rPr>
          <w:noProof/>
        </w:rPr>
      </w:pPr>
      <w:r w:rsidRPr="003541C3">
        <w:rPr>
          <w:noProof/>
          <w:lang w:eastAsia="ko-KR"/>
        </w:rPr>
        <w:t>2&gt;</w:t>
      </w:r>
      <w:r w:rsidRPr="003541C3">
        <w:rPr>
          <w:noProof/>
        </w:rPr>
        <w:tab/>
        <w:t>if the uplink grant was received in a Random Access Response</w:t>
      </w:r>
      <w:r w:rsidR="003B18D8" w:rsidRPr="003541C3">
        <w:rPr>
          <w:noProof/>
        </w:rPr>
        <w:t xml:space="preserve"> (i.e. in a MAC RAR or a fallback RAR)</w:t>
      </w:r>
      <w:r w:rsidRPr="003541C3">
        <w:rPr>
          <w:noProof/>
        </w:rPr>
        <w:t>; or</w:t>
      </w:r>
    </w:p>
    <w:p w14:paraId="7F16B6BD" w14:textId="77777777" w:rsidR="003B18D8" w:rsidRPr="003541C3" w:rsidRDefault="003B18D8" w:rsidP="003B18D8">
      <w:pPr>
        <w:pStyle w:val="B2"/>
        <w:rPr>
          <w:noProof/>
        </w:rPr>
      </w:pPr>
      <w:r w:rsidRPr="003541C3">
        <w:rPr>
          <w:noProof/>
        </w:rPr>
        <w:t>2&gt;</w:t>
      </w:r>
      <w:r w:rsidRPr="003541C3">
        <w:rPr>
          <w:noProof/>
        </w:rPr>
        <w:tab/>
      </w:r>
      <w:r w:rsidRPr="003541C3">
        <w:rPr>
          <w:rFonts w:eastAsia="宋体"/>
          <w:lang w:eastAsia="zh-CN"/>
        </w:rPr>
        <w:t xml:space="preserve">if the uplink grant was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 or</w:t>
      </w:r>
    </w:p>
    <w:p w14:paraId="256D762F" w14:textId="77777777" w:rsidR="00411627" w:rsidRPr="003541C3" w:rsidRDefault="00A11972" w:rsidP="00A11972">
      <w:pPr>
        <w:pStyle w:val="B2"/>
        <w:rPr>
          <w:noProof/>
        </w:rPr>
      </w:pPr>
      <w:r w:rsidRPr="003541C3">
        <w:rPr>
          <w:noProof/>
        </w:rPr>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735BB6EC" w14:textId="77777777" w:rsidR="00411627" w:rsidRPr="003541C3" w:rsidRDefault="00411627" w:rsidP="00411627">
      <w:pPr>
        <w:pStyle w:val="B2"/>
        <w:rPr>
          <w:noProof/>
        </w:rPr>
      </w:pPr>
      <w:r w:rsidRPr="003541C3">
        <w:rPr>
          <w:noProof/>
        </w:rPr>
        <w:t>2&gt;</w:t>
      </w:r>
      <w:r w:rsidRPr="003541C3">
        <w:rPr>
          <w:noProof/>
        </w:rPr>
        <w:tab/>
        <w:t xml:space="preserve">if the uplink grant is part of a bundle of the configured uplink grant, and may be used for initial transmission according to </w:t>
      </w:r>
      <w:r w:rsidR="00B9580D" w:rsidRPr="003541C3">
        <w:rPr>
          <w:noProof/>
        </w:rPr>
        <w:t>clause</w:t>
      </w:r>
      <w:r w:rsidRPr="003541C3">
        <w:rPr>
          <w:noProof/>
        </w:rPr>
        <w:t xml:space="preserve"> 6.1.2.3 of TS 38.214 [7], and if no MAC PDU has been obtained for this bundle:</w:t>
      </w:r>
    </w:p>
    <w:p w14:paraId="20857160" w14:textId="77777777" w:rsidR="003B18D8" w:rsidRPr="003541C3" w:rsidRDefault="003B18D8" w:rsidP="003B18D8">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宋体"/>
          <w:lang w:eastAsia="zh-CN"/>
        </w:rPr>
        <w:t>MSGA</w:t>
      </w:r>
      <w:r w:rsidRPr="003541C3">
        <w:t xml:space="preserve"> buffer</w:t>
      </w:r>
      <w:r w:rsidRPr="003541C3">
        <w:rPr>
          <w:lang w:eastAsia="zh-CN"/>
        </w:rPr>
        <w:t xml:space="preserve"> and the uplink grant </w:t>
      </w:r>
      <w:r w:rsidRPr="003541C3">
        <w:rPr>
          <w:lang w:eastAsia="ko-KR"/>
        </w:rPr>
        <w:t xml:space="preserve">determined as specified in </w:t>
      </w:r>
      <w:r w:rsidR="005D3B77" w:rsidRPr="003541C3">
        <w:rPr>
          <w:lang w:eastAsia="ko-KR"/>
        </w:rPr>
        <w:t>clause</w:t>
      </w:r>
      <w:r w:rsidRPr="003541C3">
        <w:rPr>
          <w:lang w:eastAsia="ko-KR"/>
        </w:rPr>
        <w:t xml:space="preserve"> 5.1.2a for the transmission of the MSGA payload</w:t>
      </w:r>
      <w:r w:rsidRPr="003541C3">
        <w:rPr>
          <w:lang w:eastAsia="zh-CN"/>
        </w:rPr>
        <w:t xml:space="preserve"> was selected</w:t>
      </w:r>
      <w:r w:rsidR="000D4BCF" w:rsidRPr="003541C3">
        <w:t>; or</w:t>
      </w:r>
    </w:p>
    <w:p w14:paraId="3A5B2A3F" w14:textId="77777777" w:rsidR="000D4BCF" w:rsidRPr="003541C3" w:rsidRDefault="000D4BCF" w:rsidP="000D4BCF">
      <w:pPr>
        <w:pStyle w:val="B3"/>
        <w:rPr>
          <w:noProof/>
        </w:rPr>
      </w:pPr>
      <w:r w:rsidRPr="003541C3">
        <w:t>3&gt;</w:t>
      </w:r>
      <w:r w:rsidR="00171A4B"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56707978" w14:textId="77777777" w:rsidR="003B18D8" w:rsidRPr="003541C3" w:rsidRDefault="003B18D8" w:rsidP="003B18D8">
      <w:pPr>
        <w:pStyle w:val="B4"/>
        <w:rPr>
          <w:noProof/>
        </w:rPr>
      </w:pPr>
      <w:r w:rsidRPr="003541C3">
        <w:rPr>
          <w:noProof/>
          <w:lang w:eastAsia="ko-KR"/>
        </w:rPr>
        <w:t>4&gt;</w:t>
      </w:r>
      <w:r w:rsidRPr="003541C3">
        <w:rPr>
          <w:noProof/>
        </w:rPr>
        <w:tab/>
        <w:t xml:space="preserve">obtain the MAC PDU to transmit from the </w:t>
      </w:r>
      <w:r w:rsidRPr="003541C3">
        <w:t>M</w:t>
      </w:r>
      <w:r w:rsidR="000D4BCF" w:rsidRPr="003541C3">
        <w:t>SG</w:t>
      </w:r>
      <w:r w:rsidRPr="003541C3">
        <w:t>A</w:t>
      </w:r>
      <w:r w:rsidRPr="003541C3">
        <w:rPr>
          <w:noProof/>
        </w:rPr>
        <w:t xml:space="preserve"> buffer.</w:t>
      </w:r>
    </w:p>
    <w:p w14:paraId="33F0CE7B" w14:textId="77777777" w:rsidR="003B18D8" w:rsidRPr="003541C3" w:rsidRDefault="003B18D8" w:rsidP="003B18D8">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382E0F03" w14:textId="77777777" w:rsidR="003B18D8" w:rsidRPr="003541C3" w:rsidRDefault="003B18D8" w:rsidP="003B18D8">
      <w:pPr>
        <w:pStyle w:val="B4"/>
        <w:rPr>
          <w:noProof/>
          <w:lang w:eastAsia="ko-KR"/>
        </w:rPr>
      </w:pPr>
      <w:r w:rsidRPr="003541C3">
        <w:rPr>
          <w:noProof/>
          <w:lang w:eastAsia="ko-KR"/>
        </w:rPr>
        <w:lastRenderedPageBreak/>
        <w:t>4&gt;</w:t>
      </w:r>
      <w:r w:rsidRPr="003541C3">
        <w:rPr>
          <w:noProof/>
        </w:rPr>
        <w:tab/>
        <w:t xml:space="preserve">obtain the MAC PDU to transmit from the </w:t>
      </w:r>
      <w:r w:rsidRPr="003541C3">
        <w:t>Msg3</w:t>
      </w:r>
      <w:r w:rsidRPr="003541C3">
        <w:rPr>
          <w:noProof/>
        </w:rPr>
        <w:t xml:space="preserve"> buffer.</w:t>
      </w:r>
    </w:p>
    <w:p w14:paraId="5A02C71F" w14:textId="063A9CE6" w:rsidR="00A11972" w:rsidRPr="003541C3" w:rsidRDefault="00411627" w:rsidP="00A11972">
      <w:pPr>
        <w:pStyle w:val="B3"/>
        <w:rPr>
          <w:noProof/>
        </w:rPr>
      </w:pPr>
      <w:r w:rsidRPr="003541C3">
        <w:rPr>
          <w:noProof/>
          <w:lang w:eastAsia="ko-KR"/>
        </w:rPr>
        <w:t>3&gt;</w:t>
      </w:r>
      <w:r w:rsidRPr="003541C3">
        <w:rPr>
          <w:noProof/>
        </w:rPr>
        <w:tab/>
      </w:r>
      <w:r w:rsidR="003B18D8" w:rsidRPr="003541C3">
        <w:rPr>
          <w:noProof/>
        </w:rPr>
        <w:t xml:space="preserve">else </w:t>
      </w:r>
      <w:r w:rsidRPr="003541C3">
        <w:rPr>
          <w:noProof/>
        </w:rPr>
        <w:t xml:space="preserve">if there is a MAC PDU in the </w:t>
      </w:r>
      <w:r w:rsidRPr="003541C3">
        <w:t>Msg3</w:t>
      </w:r>
      <w:r w:rsidRPr="003541C3">
        <w:rPr>
          <w:noProof/>
        </w:rPr>
        <w:t xml:space="preserve"> buffer</w:t>
      </w:r>
      <w:r w:rsidRPr="003541C3">
        <w:rPr>
          <w:noProof/>
          <w:lang w:eastAsia="zh-CN"/>
        </w:rPr>
        <w:t xml:space="preserve"> and the uplink grant was received in a </w:t>
      </w:r>
      <w:r w:rsidR="003B18D8" w:rsidRPr="003541C3">
        <w:rPr>
          <w:noProof/>
          <w:lang w:eastAsia="zh-CN"/>
        </w:rPr>
        <w:t>MAC RAR</w:t>
      </w:r>
      <w:r w:rsidR="00A11972" w:rsidRPr="003541C3">
        <w:rPr>
          <w:noProof/>
          <w:lang w:eastAsia="zh-CN"/>
        </w:rPr>
        <w:t>; or</w:t>
      </w:r>
    </w:p>
    <w:p w14:paraId="379DD2B8" w14:textId="77777777" w:rsidR="00411627" w:rsidRPr="003541C3" w:rsidRDefault="00A11972" w:rsidP="00A11972">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3CA9AA3F" w14:textId="77777777" w:rsidR="00411627" w:rsidRPr="003541C3" w:rsidRDefault="00411627" w:rsidP="00411627">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53F4FEB7" w14:textId="77777777" w:rsidR="00A11972" w:rsidRPr="003541C3" w:rsidRDefault="00A11972" w:rsidP="00A11972">
      <w:pPr>
        <w:pStyle w:val="B4"/>
        <w:rPr>
          <w:noProof/>
        </w:rPr>
      </w:pPr>
      <w:r w:rsidRPr="003541C3">
        <w:rPr>
          <w:noProof/>
        </w:rPr>
        <w:t>4&gt;</w:t>
      </w:r>
      <w:r w:rsidRPr="003541C3">
        <w:rPr>
          <w:noProof/>
        </w:rPr>
        <w:tab/>
        <w:t>if the uplink grant size does not match with size of the obtained MAC PDU; and</w:t>
      </w:r>
    </w:p>
    <w:p w14:paraId="78DC856C" w14:textId="77777777" w:rsidR="00A11972" w:rsidRPr="003541C3" w:rsidRDefault="00A11972" w:rsidP="00A11972">
      <w:pPr>
        <w:pStyle w:val="B4"/>
        <w:rPr>
          <w:noProof/>
        </w:rPr>
      </w:pPr>
      <w:r w:rsidRPr="003541C3">
        <w:rPr>
          <w:noProof/>
        </w:rPr>
        <w:t>4&gt;</w:t>
      </w:r>
      <w:r w:rsidRPr="003541C3">
        <w:rPr>
          <w:noProof/>
        </w:rPr>
        <w:tab/>
        <w:t>if the Random Access procedure was successfully completed upon receiving the uplink grant:</w:t>
      </w:r>
    </w:p>
    <w:p w14:paraId="3EF7835C" w14:textId="77777777" w:rsidR="00A11972" w:rsidRPr="003541C3" w:rsidRDefault="00A11972" w:rsidP="00A11972">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38773577" w14:textId="77777777" w:rsidR="00A11972" w:rsidRPr="003541C3" w:rsidRDefault="00A11972" w:rsidP="00A11972">
      <w:pPr>
        <w:pStyle w:val="B5"/>
        <w:rPr>
          <w:noProof/>
        </w:rPr>
      </w:pPr>
      <w:r w:rsidRPr="003541C3">
        <w:rPr>
          <w:noProof/>
        </w:rPr>
        <w:t>5&gt;</w:t>
      </w:r>
      <w:r w:rsidRPr="003541C3">
        <w:rPr>
          <w:noProof/>
        </w:rPr>
        <w:tab/>
        <w:t>obtain the MAC PDU to transmit from the Multiplexing and assembly entity.</w:t>
      </w:r>
    </w:p>
    <w:p w14:paraId="504AF64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else if this uplink grant is a configured grant </w:t>
      </w:r>
      <w:r w:rsidR="000D4BCF" w:rsidRPr="003541C3">
        <w:rPr>
          <w:noProof/>
          <w:lang w:eastAsia="ko-KR"/>
        </w:rPr>
        <w:t xml:space="preserve">configured with </w:t>
      </w:r>
      <w:r w:rsidR="000D4BCF" w:rsidRPr="003541C3">
        <w:rPr>
          <w:i/>
          <w:noProof/>
          <w:lang w:eastAsia="ko-KR"/>
        </w:rPr>
        <w:t>autonomousTx</w:t>
      </w:r>
      <w:r w:rsidRPr="003541C3">
        <w:rPr>
          <w:noProof/>
          <w:lang w:eastAsia="ko-KR"/>
        </w:rPr>
        <w:t>; and</w:t>
      </w:r>
    </w:p>
    <w:p w14:paraId="66D7497A"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the previous configured uplink grant</w:t>
      </w:r>
      <w:r w:rsidR="000D4BCF" w:rsidRPr="003541C3">
        <w:rPr>
          <w:noProof/>
          <w:lang w:eastAsia="ko-KR"/>
        </w:rPr>
        <w:t>, in the BWP,</w:t>
      </w:r>
      <w:r w:rsidRPr="003541C3">
        <w:rPr>
          <w:noProof/>
          <w:lang w:eastAsia="ko-KR"/>
        </w:rPr>
        <w:t xml:space="preserve"> for this HARQ process was </w:t>
      </w:r>
      <w:r w:rsidR="00AC7A1D" w:rsidRPr="003541C3">
        <w:rPr>
          <w:noProof/>
          <w:lang w:eastAsia="ko-KR"/>
        </w:rPr>
        <w:t xml:space="preserve">not </w:t>
      </w:r>
      <w:r w:rsidRPr="003541C3">
        <w:rPr>
          <w:noProof/>
          <w:lang w:eastAsia="ko-KR"/>
        </w:rPr>
        <w:t>prioritized; and</w:t>
      </w:r>
    </w:p>
    <w:p w14:paraId="6C2AA9EE"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3BC5FCC8" w14:textId="77777777" w:rsidR="000D4BCF" w:rsidRPr="003541C3" w:rsidRDefault="000D4BCF" w:rsidP="000D4BCF">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357F5F18" w14:textId="77777777" w:rsidR="00506E50" w:rsidRPr="003541C3" w:rsidRDefault="00506E50" w:rsidP="00506E50">
      <w:pPr>
        <w:pStyle w:val="B3"/>
        <w:rPr>
          <w:noProof/>
          <w:lang w:eastAsia="ko-KR"/>
        </w:rPr>
      </w:pPr>
      <w:r w:rsidRPr="003541C3">
        <w:rPr>
          <w:noProof/>
          <w:lang w:eastAsia="ko-KR"/>
        </w:rPr>
        <w:t>3&gt;</w:t>
      </w:r>
      <w:r w:rsidRPr="003541C3">
        <w:rPr>
          <w:noProof/>
          <w:lang w:eastAsia="ko-KR"/>
        </w:rPr>
        <w:tab/>
        <w:t xml:space="preserve">if </w:t>
      </w:r>
      <w:r w:rsidR="000B06EF" w:rsidRPr="003541C3">
        <w:rPr>
          <w:noProof/>
          <w:lang w:eastAsia="ko-KR"/>
        </w:rPr>
        <w:t>none of PUSCH</w:t>
      </w:r>
      <w:r w:rsidRPr="003541C3">
        <w:rPr>
          <w:noProof/>
          <w:lang w:eastAsia="ko-KR"/>
        </w:rPr>
        <w:t xml:space="preserve"> transmission</w:t>
      </w:r>
      <w:r w:rsidR="000B06EF" w:rsidRPr="003541C3">
        <w:rPr>
          <w:noProof/>
          <w:lang w:eastAsia="ko-KR"/>
        </w:rPr>
        <w:t>(s)</w:t>
      </w:r>
      <w:r w:rsidRPr="003541C3">
        <w:rPr>
          <w:noProof/>
          <w:lang w:eastAsia="ko-KR"/>
        </w:rPr>
        <w:t xml:space="preserve"> of the obtained MAC PDU has been </w:t>
      </w:r>
      <w:r w:rsidR="000B06EF" w:rsidRPr="003541C3">
        <w:rPr>
          <w:noProof/>
          <w:lang w:eastAsia="ko-KR"/>
        </w:rPr>
        <w:t xml:space="preserve">completely </w:t>
      </w:r>
      <w:r w:rsidRPr="003541C3">
        <w:rPr>
          <w:noProof/>
          <w:lang w:eastAsia="ko-KR"/>
        </w:rPr>
        <w:t>performed:</w:t>
      </w:r>
    </w:p>
    <w:p w14:paraId="726FFEC5" w14:textId="77777777" w:rsidR="00506E50" w:rsidRPr="003541C3" w:rsidRDefault="00506E50" w:rsidP="00506E50">
      <w:pPr>
        <w:pStyle w:val="B4"/>
        <w:rPr>
          <w:noProof/>
          <w:lang w:eastAsia="ko-KR"/>
        </w:rPr>
      </w:pPr>
      <w:r w:rsidRPr="003541C3">
        <w:rPr>
          <w:noProof/>
          <w:lang w:eastAsia="ko-KR"/>
        </w:rPr>
        <w:t>4&gt;</w:t>
      </w:r>
      <w:r w:rsidRPr="003541C3">
        <w:rPr>
          <w:noProof/>
          <w:lang w:eastAsia="ko-KR"/>
        </w:rPr>
        <w:tab/>
        <w:t>consider the MAC PDU has been obtained.</w:t>
      </w:r>
    </w:p>
    <w:p w14:paraId="4D8DD0B7"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548CCDC7" w14:textId="77777777" w:rsidR="00506E50" w:rsidRPr="003541C3" w:rsidRDefault="00506E50" w:rsidP="00506E50">
      <w:pPr>
        <w:pStyle w:val="B3"/>
        <w:rPr>
          <w:rFonts w:eastAsia="Malgun Gothic"/>
          <w:noProof/>
          <w:lang w:eastAsia="ko-KR"/>
        </w:rPr>
      </w:pPr>
      <w:r w:rsidRPr="003541C3">
        <w:rPr>
          <w:noProof/>
          <w:lang w:eastAsia="ko-KR"/>
        </w:rPr>
        <w:t>3&gt;</w:t>
      </w:r>
      <w:r w:rsidRPr="003541C3">
        <w:rPr>
          <w:noProof/>
          <w:lang w:eastAsia="ko-KR"/>
        </w:rPr>
        <w:tab/>
        <w:t>if this uplink grant is a prioritized uplink grant:</w:t>
      </w:r>
    </w:p>
    <w:p w14:paraId="38BF2834" w14:textId="77777777" w:rsidR="00411627" w:rsidRPr="003541C3" w:rsidRDefault="00411627" w:rsidP="00411627">
      <w:pPr>
        <w:pStyle w:val="B4"/>
        <w:rPr>
          <w:noProof/>
        </w:rPr>
      </w:pPr>
      <w:r w:rsidRPr="003541C3">
        <w:rPr>
          <w:noProof/>
          <w:lang w:eastAsia="ko-KR"/>
        </w:rPr>
        <w:t>4&gt;</w:t>
      </w:r>
      <w:r w:rsidRPr="003541C3">
        <w:rPr>
          <w:noProof/>
        </w:rPr>
        <w:tab/>
        <w:t>obtain the MAC PDU to transmit from the Multiplexing and assembly entity, if any;</w:t>
      </w:r>
    </w:p>
    <w:p w14:paraId="187635B9" w14:textId="77777777" w:rsidR="00411627" w:rsidRPr="003541C3" w:rsidRDefault="00411627" w:rsidP="00411627">
      <w:pPr>
        <w:pStyle w:val="B3"/>
        <w:rPr>
          <w:noProof/>
        </w:rPr>
      </w:pPr>
      <w:r w:rsidRPr="003541C3">
        <w:rPr>
          <w:noProof/>
          <w:lang w:eastAsia="ko-KR"/>
        </w:rPr>
        <w:t>3&gt;</w:t>
      </w:r>
      <w:r w:rsidRPr="003541C3">
        <w:rPr>
          <w:noProof/>
          <w:lang w:eastAsia="zh-CN"/>
        </w:rPr>
        <w:tab/>
        <w:t>if a MAC PDU to transmit has been obtained:</w:t>
      </w:r>
    </w:p>
    <w:p w14:paraId="09F7C417" w14:textId="77777777" w:rsidR="000D4BCF" w:rsidRPr="003541C3" w:rsidRDefault="000D4BCF" w:rsidP="000D4BCF">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012A5D95" w14:textId="77777777" w:rsidR="000D4BCF" w:rsidRPr="003541C3" w:rsidRDefault="000D4BCF" w:rsidP="000D4BCF">
      <w:pPr>
        <w:pStyle w:val="B4"/>
        <w:rPr>
          <w:lang w:eastAsia="ko-KR"/>
        </w:rPr>
      </w:pPr>
      <w:r w:rsidRPr="003541C3">
        <w:rPr>
          <w:lang w:eastAsia="ko-KR"/>
        </w:rPr>
        <w:t>4&gt;</w:t>
      </w:r>
      <w:r w:rsidRPr="003541C3">
        <w:rPr>
          <w:lang w:eastAsia="ko-KR"/>
        </w:rPr>
        <w:tab/>
        <w:t>if the uplink grant is a prioritized uplink grant:</w:t>
      </w:r>
    </w:p>
    <w:p w14:paraId="5154CB95" w14:textId="77777777" w:rsidR="00411627" w:rsidRPr="003541C3" w:rsidRDefault="000D4BCF" w:rsidP="00030779">
      <w:pPr>
        <w:pStyle w:val="B5"/>
      </w:pPr>
      <w:r w:rsidRPr="003541C3">
        <w:rPr>
          <w:lang w:eastAsia="ko-KR"/>
        </w:rPr>
        <w:t>5</w:t>
      </w:r>
      <w:r w:rsidR="00411627" w:rsidRPr="003541C3">
        <w:rPr>
          <w:lang w:eastAsia="ko-KR"/>
        </w:rPr>
        <w:t>&gt;</w:t>
      </w:r>
      <w:r w:rsidR="00411627" w:rsidRPr="003541C3">
        <w:tab/>
        <w:t>deliver the MAC PDU and the uplink grant and the HARQ information of the TB</w:t>
      </w:r>
      <w:r w:rsidR="00411627" w:rsidRPr="003541C3">
        <w:rPr>
          <w:lang w:eastAsia="ko-KR"/>
        </w:rPr>
        <w:t xml:space="preserve"> </w:t>
      </w:r>
      <w:r w:rsidR="00411627" w:rsidRPr="003541C3">
        <w:t>to the identified HARQ process;</w:t>
      </w:r>
    </w:p>
    <w:p w14:paraId="3D1304A6"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tab/>
        <w:t>instruct the identified HARQ process to trigger a new transmission;</w:t>
      </w:r>
    </w:p>
    <w:p w14:paraId="1DA61A5D"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 configured uplink grant</w:t>
      </w:r>
      <w:r w:rsidR="00FA61AC" w:rsidRPr="003541C3">
        <w:rPr>
          <w:lang w:eastAsia="ko-KR"/>
        </w:rPr>
        <w:t>:</w:t>
      </w:r>
    </w:p>
    <w:p w14:paraId="084E3542"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proofErr w:type="spellStart"/>
      <w:r w:rsidR="00FA61AC" w:rsidRPr="003541C3">
        <w:rPr>
          <w:i/>
          <w:lang w:eastAsia="ko-KR"/>
        </w:rPr>
        <w:t>configuredGrantTimer</w:t>
      </w:r>
      <w:proofErr w:type="spellEnd"/>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3B5DE5CA" w14:textId="77777777" w:rsidR="00FA61AC" w:rsidRPr="003541C3" w:rsidRDefault="000D4BCF" w:rsidP="00030779">
      <w:pPr>
        <w:pStyle w:val="B6"/>
        <w:rPr>
          <w:lang w:eastAsia="ko-KR"/>
        </w:rPr>
      </w:pPr>
      <w:r w:rsidRPr="003541C3">
        <w:rPr>
          <w:lang w:eastAsia="ko-KR"/>
        </w:rPr>
        <w:t>6</w:t>
      </w:r>
      <w:r w:rsidR="00FA61AC" w:rsidRPr="003541C3">
        <w:rPr>
          <w:lang w:eastAsia="ko-KR"/>
        </w:rPr>
        <w:t>&gt;</w:t>
      </w:r>
      <w:r w:rsidR="00FA61AC" w:rsidRPr="003541C3">
        <w:rPr>
          <w:lang w:eastAsia="ko-KR"/>
        </w:rPr>
        <w:tab/>
        <w:t xml:space="preserve">start or restart the </w:t>
      </w:r>
      <w:r w:rsidR="00FA61AC" w:rsidRPr="003541C3">
        <w:rPr>
          <w:i/>
          <w:noProof/>
          <w:lang w:eastAsia="ko-KR"/>
        </w:rPr>
        <w:t>cg-RetransmissionTimer</w:t>
      </w:r>
      <w:r w:rsidR="00FA61AC"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FA61AC" w:rsidRPr="003541C3">
        <w:rPr>
          <w:lang w:eastAsia="ko-KR"/>
        </w:rPr>
        <w:t>.</w:t>
      </w:r>
    </w:p>
    <w:p w14:paraId="1B6DD1AF" w14:textId="77777777" w:rsidR="00BD4B60" w:rsidRPr="003541C3" w:rsidRDefault="00BD4B60" w:rsidP="00BD4B6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5F11ECEE" w14:textId="4E6612A4" w:rsidR="00BD4B60" w:rsidRPr="003541C3" w:rsidRDefault="00BD4B60" w:rsidP="00BD4B60">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proofErr w:type="spellStart"/>
      <w:r w:rsidRPr="003541C3">
        <w:rPr>
          <w:i/>
        </w:rPr>
        <w:t>Retransmission</w:t>
      </w:r>
      <w:r w:rsidRPr="003541C3">
        <w:rPr>
          <w:rFonts w:eastAsiaTheme="minorEastAsia"/>
          <w:i/>
        </w:rPr>
        <w:t>Timer</w:t>
      </w:r>
      <w:proofErr w:type="spellEnd"/>
      <w:r w:rsidR="00900525" w:rsidRPr="003541C3">
        <w:rPr>
          <w:rFonts w:eastAsiaTheme="minorEastAsia"/>
        </w:rPr>
        <w:t>, if configured,</w:t>
      </w:r>
      <w:r w:rsidRPr="003541C3">
        <w:rPr>
          <w:rFonts w:eastAsiaTheme="minorEastAsia"/>
        </w:rPr>
        <w:t xml:space="preserve"> for the corresponding HARQ process</w:t>
      </w:r>
      <w:r w:rsidRPr="003541C3">
        <w:rPr>
          <w:rFonts w:eastAsiaTheme="minorEastAsia"/>
          <w:iCs/>
        </w:rPr>
        <w:t xml:space="preserve"> </w:t>
      </w:r>
      <w:r w:rsidRPr="003541C3">
        <w:rPr>
          <w:rFonts w:eastAsiaTheme="minorEastAsia"/>
        </w:rPr>
        <w:t>when the transmission is performed.</w:t>
      </w:r>
    </w:p>
    <w:p w14:paraId="7D32B7E3" w14:textId="7F6B1AE9" w:rsidR="00C5390F" w:rsidRPr="003541C3" w:rsidRDefault="00C5390F" w:rsidP="00C5390F">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ins w:id="126" w:author="Huawei-YinghaoGuo" w:date="2024-03-05T11:01:00Z">
        <w:r w:rsidR="00B70EEF">
          <w:rPr>
            <w:rFonts w:eastAsiaTheme="minorEastAsia"/>
            <w:lang w:eastAsia="zh-CN"/>
          </w:rPr>
          <w:t>; or</w:t>
        </w:r>
      </w:ins>
      <w:del w:id="127" w:author="Huawei-YinghaoGuo" w:date="2024-03-05T11:01:00Z">
        <w:r w:rsidRPr="003541C3" w:rsidDel="00B70EEF">
          <w:rPr>
            <w:rFonts w:eastAsiaTheme="minorEastAsia"/>
            <w:lang w:eastAsia="zh-CN"/>
          </w:rPr>
          <w:delText>:</w:delText>
        </w:r>
      </w:del>
    </w:p>
    <w:p w14:paraId="1DC5892F" w14:textId="4B09093F" w:rsidR="00C5390F" w:rsidRPr="003541C3" w:rsidDel="00B70EEF" w:rsidRDefault="00C5390F" w:rsidP="00C5390F">
      <w:pPr>
        <w:pStyle w:val="B7"/>
        <w:ind w:left="2268" w:hanging="283"/>
        <w:rPr>
          <w:del w:id="128" w:author="Huawei-YinghaoGuo" w:date="2024-03-05T11:01:00Z"/>
        </w:rPr>
      </w:pPr>
      <w:del w:id="129" w:author="Huawei-YinghaoGuo" w:date="2024-03-05T11:01:00Z">
        <w:r w:rsidRPr="003541C3" w:rsidDel="00B70EEF">
          <w:delText>7</w:delText>
        </w:r>
        <w:r w:rsidRPr="003541C3" w:rsidDel="00B70EEF">
          <w:rPr>
            <w:rFonts w:eastAsiaTheme="minorEastAsia"/>
          </w:rPr>
          <w:delText>&gt;</w:delText>
        </w:r>
        <w:r w:rsidRPr="003541C3" w:rsidDel="00B70EEF">
          <w:rPr>
            <w:rFonts w:eastAsiaTheme="minorEastAsia"/>
          </w:rPr>
          <w:tab/>
          <w:delText xml:space="preserve">start or restart the </w:delText>
        </w:r>
        <w:r w:rsidRPr="003541C3" w:rsidDel="00B70EEF">
          <w:rPr>
            <w:rFonts w:eastAsiaTheme="minorEastAsia"/>
            <w:i/>
          </w:rPr>
          <w:delText>cg-LTM-</w:delText>
        </w:r>
        <w:r w:rsidRPr="003541C3" w:rsidDel="00B70EEF">
          <w:rPr>
            <w:i/>
          </w:rPr>
          <w:delText>Retransmission</w:delText>
        </w:r>
        <w:r w:rsidRPr="003541C3" w:rsidDel="00B70EEF">
          <w:rPr>
            <w:rFonts w:eastAsiaTheme="minorEastAsia"/>
            <w:i/>
          </w:rPr>
          <w:delText>Timer</w:delText>
        </w:r>
        <w:r w:rsidRPr="003541C3" w:rsidDel="00B70EEF">
          <w:rPr>
            <w:rFonts w:eastAsiaTheme="minorEastAsia"/>
          </w:rPr>
          <w:delText>, if configured, for the corresponding HARQ process</w:delText>
        </w:r>
        <w:r w:rsidRPr="003541C3" w:rsidDel="00B70EEF">
          <w:rPr>
            <w:rFonts w:eastAsiaTheme="minorEastAsia"/>
            <w:iCs/>
          </w:rPr>
          <w:delText xml:space="preserve"> </w:delText>
        </w:r>
        <w:r w:rsidRPr="003541C3" w:rsidDel="00B70EEF">
          <w:rPr>
            <w:rFonts w:eastAsiaTheme="minorEastAsia"/>
          </w:rPr>
          <w:delText>when the transmission is performed.</w:delText>
        </w:r>
      </w:del>
    </w:p>
    <w:p w14:paraId="4406C668" w14:textId="77777777" w:rsidR="009D58F0" w:rsidRPr="003541C3" w:rsidRDefault="009D58F0" w:rsidP="009D58F0">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52F65155" w14:textId="108CBCC5" w:rsidR="009D58F0" w:rsidRPr="003541C3" w:rsidRDefault="009D58F0" w:rsidP="009D58F0">
      <w:pPr>
        <w:pStyle w:val="B7"/>
        <w:ind w:left="2268" w:hanging="283"/>
      </w:pPr>
      <w:r w:rsidRPr="003541C3">
        <w:lastRenderedPageBreak/>
        <w:t>7</w:t>
      </w:r>
      <w:r w:rsidRPr="003541C3">
        <w:rPr>
          <w:rFonts w:eastAsiaTheme="minorEastAsia"/>
        </w:rPr>
        <w:t>&gt;</w:t>
      </w:r>
      <w:r w:rsidRPr="003541C3">
        <w:rPr>
          <w:rFonts w:eastAsiaTheme="minorEastAsia"/>
        </w:rPr>
        <w:tab/>
        <w:t xml:space="preserve">start or restart the </w:t>
      </w:r>
      <w:r w:rsidRPr="003541C3">
        <w:rPr>
          <w:rFonts w:eastAsiaTheme="minorEastAsia"/>
          <w:i/>
        </w:rPr>
        <w:t>cg-</w:t>
      </w:r>
      <w:ins w:id="130" w:author="Huawei-YinghaoGuo" w:date="2024-03-05T11:02:00Z">
        <w:r w:rsidR="00B70EEF">
          <w:rPr>
            <w:rFonts w:eastAsiaTheme="minorEastAsia"/>
            <w:i/>
          </w:rPr>
          <w:t>RRC</w:t>
        </w:r>
        <w:r w:rsidR="00B70EEF" w:rsidRPr="003541C3" w:rsidDel="00B70EEF">
          <w:rPr>
            <w:rFonts w:eastAsiaTheme="minorEastAsia"/>
            <w:i/>
          </w:rPr>
          <w:t xml:space="preserve"> </w:t>
        </w:r>
      </w:ins>
      <w:del w:id="131" w:author="Huawei-YinghaoGuo" w:date="2024-03-05T11:02:00Z">
        <w:r w:rsidRPr="003541C3" w:rsidDel="00B70EEF">
          <w:rPr>
            <w:rFonts w:eastAsiaTheme="minorEastAsia"/>
            <w:i/>
          </w:rPr>
          <w:delText>RACH-</w:delText>
        </w:r>
      </w:del>
      <w:ins w:id="132" w:author="Huawei-YinghaoGuo" w:date="2024-03-05T11:02:00Z">
        <w:r w:rsidR="00B70EEF" w:rsidRPr="003541C3" w:rsidDel="00B70EEF">
          <w:rPr>
            <w:rFonts w:eastAsiaTheme="minorEastAsia"/>
            <w:i/>
          </w:rPr>
          <w:t xml:space="preserve"> </w:t>
        </w:r>
      </w:ins>
      <w:del w:id="133" w:author="Huawei-YinghaoGuo" w:date="2024-03-05T11:02:00Z">
        <w:r w:rsidRPr="003541C3" w:rsidDel="00B70EEF">
          <w:rPr>
            <w:rFonts w:eastAsiaTheme="minorEastAsia"/>
            <w:i/>
          </w:rPr>
          <w:delText>less</w:delText>
        </w:r>
      </w:del>
      <w:r w:rsidRPr="003541C3">
        <w:rPr>
          <w:rFonts w:eastAsiaTheme="minorEastAsia"/>
          <w:i/>
        </w:rPr>
        <w: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C4554CC" w14:textId="77777777" w:rsidR="00411627" w:rsidRPr="003541C3" w:rsidRDefault="000D4BCF" w:rsidP="00030779">
      <w:pPr>
        <w:pStyle w:val="B5"/>
        <w:rPr>
          <w:lang w:eastAsia="ko-KR"/>
        </w:rPr>
      </w:pPr>
      <w:r w:rsidRPr="003541C3">
        <w:rPr>
          <w:lang w:eastAsia="ko-KR"/>
        </w:rPr>
        <w:t>5</w:t>
      </w:r>
      <w:r w:rsidR="00411627" w:rsidRPr="003541C3">
        <w:rPr>
          <w:lang w:eastAsia="ko-KR"/>
        </w:rPr>
        <w:t>&gt;</w:t>
      </w:r>
      <w:r w:rsidR="00411627" w:rsidRPr="003541C3">
        <w:rPr>
          <w:lang w:eastAsia="ko-KR"/>
        </w:rPr>
        <w:tab/>
        <w:t>if the uplink grant is addressed to C-RNTI, and the identified HARQ process is configured for a configured uplink grant:</w:t>
      </w:r>
    </w:p>
    <w:p w14:paraId="2AD2C47E" w14:textId="77777777" w:rsidR="00411627" w:rsidRPr="003541C3" w:rsidRDefault="000D4BCF" w:rsidP="00030779">
      <w:pPr>
        <w:pStyle w:val="B6"/>
        <w:rPr>
          <w:lang w:eastAsia="ko-KR"/>
        </w:rPr>
      </w:pPr>
      <w:r w:rsidRPr="003541C3">
        <w:rPr>
          <w:lang w:eastAsia="ko-KR"/>
        </w:rPr>
        <w:t>6</w:t>
      </w:r>
      <w:r w:rsidR="00411627" w:rsidRPr="003541C3">
        <w:rPr>
          <w:lang w:eastAsia="ko-KR"/>
        </w:rPr>
        <w:t>&gt;</w:t>
      </w:r>
      <w:r w:rsidR="00411627" w:rsidRPr="003541C3">
        <w:rPr>
          <w:lang w:eastAsia="ko-KR"/>
        </w:rPr>
        <w:tab/>
        <w:t xml:space="preserve">start or restart the </w:t>
      </w:r>
      <w:proofErr w:type="spellStart"/>
      <w:r w:rsidR="00411627" w:rsidRPr="003541C3">
        <w:rPr>
          <w:i/>
          <w:lang w:eastAsia="ko-KR"/>
        </w:rPr>
        <w:t>configuredGrantTimer</w:t>
      </w:r>
      <w:proofErr w:type="spellEnd"/>
      <w:r w:rsidR="00411627" w:rsidRPr="003541C3">
        <w:rPr>
          <w:lang w:eastAsia="ko-KR"/>
        </w:rPr>
        <w:t>, if configured, for the corresponding HARQ process when the transmission is performed</w:t>
      </w:r>
      <w:r w:rsidR="00296F95" w:rsidRPr="003541C3">
        <w:rPr>
          <w:lang w:eastAsia="ko-KR"/>
        </w:rPr>
        <w:t xml:space="preserve"> if LBT failure indication is not received from lower layers</w:t>
      </w:r>
      <w:r w:rsidR="00411627" w:rsidRPr="003541C3">
        <w:rPr>
          <w:lang w:eastAsia="ko-KR"/>
        </w:rPr>
        <w:t>.</w:t>
      </w:r>
    </w:p>
    <w:p w14:paraId="72C8D9F5" w14:textId="77777777" w:rsidR="00FA61AC" w:rsidRPr="003541C3" w:rsidRDefault="000D4BCF" w:rsidP="00030779">
      <w:pPr>
        <w:pStyle w:val="B5"/>
      </w:pPr>
      <w:r w:rsidRPr="003541C3">
        <w:rPr>
          <w:lang w:eastAsia="ko-KR"/>
        </w:rPr>
        <w:t>5</w:t>
      </w:r>
      <w:r w:rsidR="00FA61AC" w:rsidRPr="003541C3">
        <w:rPr>
          <w:lang w:eastAsia="ko-KR"/>
        </w:rPr>
        <w:t>&gt;</w:t>
      </w:r>
      <w:r w:rsidR="00FA61AC" w:rsidRPr="003541C3">
        <w:tab/>
        <w:t xml:space="preserve">if </w:t>
      </w:r>
      <w:r w:rsidR="00FA61AC" w:rsidRPr="003541C3">
        <w:rPr>
          <w:i/>
          <w:noProof/>
          <w:lang w:eastAsia="ko-KR"/>
        </w:rPr>
        <w:t>cg-RetransmissionTimer</w:t>
      </w:r>
      <w:r w:rsidR="00FA61AC" w:rsidRPr="003541C3">
        <w:t xml:space="preserve"> is configured for the identified HARQ process</w:t>
      </w:r>
      <w:r w:rsidR="001235FA" w:rsidRPr="003541C3">
        <w:t>; and</w:t>
      </w:r>
    </w:p>
    <w:p w14:paraId="1E5E7116" w14:textId="77777777" w:rsidR="00FA61AC" w:rsidRPr="003541C3" w:rsidRDefault="001235FA" w:rsidP="00854E13">
      <w:pPr>
        <w:pStyle w:val="B5"/>
      </w:pPr>
      <w:r w:rsidRPr="003541C3">
        <w:rPr>
          <w:lang w:eastAsia="ko-KR"/>
        </w:rPr>
        <w:t>5</w:t>
      </w:r>
      <w:r w:rsidR="00FA61AC" w:rsidRPr="003541C3">
        <w:rPr>
          <w:lang w:eastAsia="ko-KR"/>
        </w:rPr>
        <w:t>&gt;</w:t>
      </w:r>
      <w:r w:rsidR="00FA61AC" w:rsidRPr="003541C3">
        <w:tab/>
        <w:t>if the transmission is performed</w:t>
      </w:r>
      <w:r w:rsidR="00296F95" w:rsidRPr="003541C3">
        <w:t xml:space="preserve"> and LBT failure indication is received from lower layers</w:t>
      </w:r>
      <w:r w:rsidR="00FA61AC" w:rsidRPr="003541C3">
        <w:t>:</w:t>
      </w:r>
    </w:p>
    <w:p w14:paraId="28250DD2" w14:textId="77777777" w:rsidR="00FA61AC" w:rsidRPr="003541C3" w:rsidRDefault="001235FA" w:rsidP="00854E13">
      <w:pPr>
        <w:pStyle w:val="B6"/>
        <w:rPr>
          <w:lang w:eastAsia="ko-KR"/>
        </w:rPr>
      </w:pPr>
      <w:r w:rsidRPr="003541C3">
        <w:rPr>
          <w:lang w:eastAsia="ko-KR"/>
        </w:rPr>
        <w:t>6</w:t>
      </w:r>
      <w:r w:rsidR="00FA61AC" w:rsidRPr="003541C3">
        <w:rPr>
          <w:lang w:eastAsia="ko-KR"/>
        </w:rPr>
        <w:t>&gt;</w:t>
      </w:r>
      <w:r w:rsidR="00FA61AC" w:rsidRPr="003541C3">
        <w:rPr>
          <w:lang w:eastAsia="ko-KR"/>
        </w:rPr>
        <w:tab/>
      </w:r>
      <w:r w:rsidR="00FA61AC" w:rsidRPr="003541C3">
        <w:t>consider the identified HARQ process as pending.</w:t>
      </w:r>
    </w:p>
    <w:p w14:paraId="308FE6F0" w14:textId="77777777" w:rsidR="00B75647" w:rsidRPr="003541C3" w:rsidRDefault="00B75647" w:rsidP="00B75647">
      <w:pPr>
        <w:pStyle w:val="B3"/>
        <w:rPr>
          <w:noProof/>
          <w:lang w:eastAsia="ko-KR"/>
        </w:rPr>
      </w:pPr>
      <w:r w:rsidRPr="003541C3">
        <w:rPr>
          <w:noProof/>
          <w:lang w:eastAsia="ko-KR"/>
        </w:rPr>
        <w:t>3&gt;</w:t>
      </w:r>
      <w:r w:rsidR="000B354E" w:rsidRPr="003541C3">
        <w:rPr>
          <w:noProof/>
          <w:lang w:eastAsia="ko-KR"/>
        </w:rPr>
        <w:tab/>
      </w:r>
      <w:r w:rsidRPr="003541C3">
        <w:rPr>
          <w:noProof/>
          <w:lang w:eastAsia="ko-KR"/>
        </w:rPr>
        <w:t>else:</w:t>
      </w:r>
    </w:p>
    <w:p w14:paraId="1B9B6121" w14:textId="77777777" w:rsidR="00B75647" w:rsidRPr="003541C3" w:rsidRDefault="00B75647" w:rsidP="00B75647">
      <w:pPr>
        <w:pStyle w:val="B4"/>
        <w:rPr>
          <w:noProof/>
          <w:lang w:eastAsia="ko-KR"/>
        </w:rPr>
      </w:pPr>
      <w:r w:rsidRPr="003541C3">
        <w:rPr>
          <w:noProof/>
          <w:lang w:eastAsia="ko-KR"/>
        </w:rPr>
        <w:t>4&gt;</w:t>
      </w:r>
      <w:r w:rsidR="000B354E" w:rsidRPr="003541C3">
        <w:rPr>
          <w:noProof/>
          <w:lang w:eastAsia="ko-KR"/>
        </w:rPr>
        <w:tab/>
      </w:r>
      <w:r w:rsidRPr="003541C3">
        <w:rPr>
          <w:noProof/>
          <w:lang w:eastAsia="ko-KR"/>
        </w:rPr>
        <w:t>flush the HARQ buffer of the identified HARQ process.</w:t>
      </w:r>
    </w:p>
    <w:p w14:paraId="32E9DD98" w14:textId="77777777" w:rsidR="00411627" w:rsidRPr="003541C3" w:rsidRDefault="00411627" w:rsidP="00B75647">
      <w:pPr>
        <w:pStyle w:val="B2"/>
        <w:rPr>
          <w:noProof/>
        </w:rPr>
      </w:pPr>
      <w:r w:rsidRPr="003541C3">
        <w:rPr>
          <w:noProof/>
          <w:lang w:eastAsia="ko-KR"/>
        </w:rPr>
        <w:t>2&gt;</w:t>
      </w:r>
      <w:r w:rsidRPr="003541C3">
        <w:rPr>
          <w:noProof/>
        </w:rPr>
        <w:tab/>
        <w:t>else (i.e. retransmission):</w:t>
      </w:r>
    </w:p>
    <w:p w14:paraId="50E6E94F"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4591546A"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04C9F508" w14:textId="11A1D6A9" w:rsidR="00D43473" w:rsidRPr="003541C3" w:rsidRDefault="00411627" w:rsidP="00D43473">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w:t>
      </w:r>
      <w:r w:rsidR="00466A2C" w:rsidRPr="003541C3">
        <w:rPr>
          <w:noProof/>
          <w:lang w:eastAsia="ko-KR"/>
        </w:rPr>
        <w:t xml:space="preserve">duration </w:t>
      </w:r>
      <w:r w:rsidRPr="003541C3">
        <w:rPr>
          <w:noProof/>
          <w:lang w:eastAsia="ko-KR"/>
        </w:rPr>
        <w:t xml:space="preserve">of the uplink grant overlaps with </w:t>
      </w:r>
      <w:r w:rsidR="003B18D8" w:rsidRPr="003541C3">
        <w:rPr>
          <w:noProof/>
          <w:lang w:eastAsia="ko-KR"/>
        </w:rPr>
        <w:t xml:space="preserve">an uplink grant received </w:t>
      </w:r>
      <w:r w:rsidR="007D042C" w:rsidRPr="003541C3">
        <w:rPr>
          <w:noProof/>
          <w:lang w:eastAsia="ko-KR"/>
        </w:rPr>
        <w:t>in a Random Access Response</w:t>
      </w:r>
      <w:r w:rsidR="003B18D8" w:rsidRPr="003541C3">
        <w:rPr>
          <w:noProof/>
          <w:lang w:eastAsia="ko-KR"/>
        </w:rPr>
        <w:t xml:space="preserve"> (i.e. MAC RAR or fallbackRAR) or an uplink grant determined </w:t>
      </w:r>
      <w:r w:rsidR="003B18D8" w:rsidRPr="003541C3">
        <w:rPr>
          <w:lang w:eastAsia="ko-KR"/>
        </w:rPr>
        <w:t xml:space="preserve">as specified in </w:t>
      </w:r>
      <w:r w:rsidR="005D3B77" w:rsidRPr="003541C3">
        <w:rPr>
          <w:lang w:eastAsia="ko-KR"/>
        </w:rPr>
        <w:t>clause</w:t>
      </w:r>
      <w:r w:rsidR="003B18D8" w:rsidRPr="003541C3">
        <w:rPr>
          <w:lang w:eastAsia="ko-KR"/>
        </w:rPr>
        <w:t xml:space="preserve"> 5.1.2a for MSGA payload</w:t>
      </w:r>
      <w:r w:rsidR="007D042C" w:rsidRPr="003541C3">
        <w:rPr>
          <w:noProof/>
          <w:lang w:eastAsia="ko-KR"/>
        </w:rPr>
        <w:t xml:space="preserve"> </w:t>
      </w:r>
      <w:r w:rsidRPr="003541C3">
        <w:rPr>
          <w:noProof/>
          <w:lang w:eastAsia="ko-KR"/>
        </w:rPr>
        <w:t>for this Serving Cell</w:t>
      </w:r>
      <w:r w:rsidR="00506E50" w:rsidRPr="003541C3">
        <w:rPr>
          <w:noProof/>
          <w:lang w:eastAsia="ko-KR"/>
        </w:rPr>
        <w:t>; or</w:t>
      </w:r>
    </w:p>
    <w:p w14:paraId="736042BE" w14:textId="08B4C03A" w:rsidR="00411627" w:rsidRPr="003541C3" w:rsidRDefault="00D43473" w:rsidP="00D43473">
      <w:pPr>
        <w:pStyle w:val="B3"/>
        <w:rPr>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and this uplink grant is part of a bundle of the configured uplink grant, and the PUSCH duration of the uplink grant overlaps with a PUSCH duration of another uplink grant received on the PDCCH; or</w:t>
      </w:r>
    </w:p>
    <w:p w14:paraId="4EED63DD" w14:textId="77777777" w:rsidR="00506E50" w:rsidRPr="003541C3" w:rsidRDefault="00506E50" w:rsidP="003E2C49">
      <w:pPr>
        <w:pStyle w:val="B3"/>
        <w:rPr>
          <w:rFonts w:eastAsia="Malgun Gothic"/>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041D0468"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ignore the uplink grant.</w:t>
      </w:r>
    </w:p>
    <w:p w14:paraId="683ECB91" w14:textId="77777777" w:rsidR="00411627" w:rsidRPr="003541C3" w:rsidRDefault="00411627" w:rsidP="00411627">
      <w:pPr>
        <w:pStyle w:val="B3"/>
        <w:rPr>
          <w:noProof/>
          <w:lang w:eastAsia="ko-KR"/>
        </w:rPr>
      </w:pPr>
      <w:r w:rsidRPr="003541C3">
        <w:rPr>
          <w:noProof/>
          <w:lang w:eastAsia="ko-KR"/>
        </w:rPr>
        <w:t>3&gt;</w:t>
      </w:r>
      <w:r w:rsidRPr="003541C3">
        <w:rPr>
          <w:noProof/>
          <w:lang w:eastAsia="ko-KR"/>
        </w:rPr>
        <w:tab/>
        <w:t>else:</w:t>
      </w:r>
    </w:p>
    <w:p w14:paraId="4C1465F2" w14:textId="77777777" w:rsidR="00411627" w:rsidRPr="003541C3" w:rsidRDefault="00411627" w:rsidP="00411627">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4597E0D0" w14:textId="77777777" w:rsidR="00411627" w:rsidRPr="003541C3" w:rsidRDefault="00411627" w:rsidP="00411627">
      <w:pPr>
        <w:pStyle w:val="B4"/>
        <w:rPr>
          <w:noProof/>
          <w:lang w:eastAsia="ko-KR"/>
        </w:rPr>
      </w:pPr>
      <w:r w:rsidRPr="003541C3">
        <w:rPr>
          <w:noProof/>
          <w:lang w:eastAsia="ko-KR"/>
        </w:rPr>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6E98549D"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CS-RNTI; or</w:t>
      </w:r>
    </w:p>
    <w:p w14:paraId="64F30F0F" w14:textId="77777777" w:rsidR="00411627" w:rsidRPr="003541C3" w:rsidRDefault="00411627" w:rsidP="00411627">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5B958E63" w14:textId="77777777" w:rsidR="00411627" w:rsidRPr="003541C3" w:rsidRDefault="00411627" w:rsidP="00411627">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138440F0" w14:textId="77777777" w:rsidR="00FA61AC" w:rsidRPr="003541C3" w:rsidRDefault="00FA61AC" w:rsidP="00FA61AC">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53BBE9EA"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if the identified HARQ process is pending:</w:t>
      </w:r>
    </w:p>
    <w:p w14:paraId="6B098EB8" w14:textId="77777777" w:rsidR="00FA61AC" w:rsidRPr="003541C3" w:rsidRDefault="00FA61AC" w:rsidP="00FA61AC">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001235FA" w:rsidRPr="003541C3">
        <w:rPr>
          <w:iCs/>
          <w:noProof/>
          <w:lang w:eastAsia="ko-KR"/>
        </w:rPr>
        <w:t>, if configured,</w:t>
      </w:r>
      <w:r w:rsidRPr="003541C3">
        <w:rPr>
          <w:noProof/>
          <w:lang w:eastAsia="ko-KR"/>
        </w:rPr>
        <w:t xml:space="preserve">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68B52B71" w14:textId="77777777" w:rsidR="00FA61AC" w:rsidRPr="003541C3" w:rsidRDefault="00FA61AC" w:rsidP="00FA61AC">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w:t>
      </w:r>
      <w:r w:rsidR="00296F95" w:rsidRPr="003541C3">
        <w:rPr>
          <w:noProof/>
          <w:lang w:eastAsia="ko-KR"/>
        </w:rPr>
        <w:t xml:space="preserve"> if LBT failure indication is not received from lower layers</w:t>
      </w:r>
      <w:r w:rsidRPr="003541C3">
        <w:rPr>
          <w:noProof/>
          <w:lang w:eastAsia="ko-KR"/>
        </w:rPr>
        <w:t>.</w:t>
      </w:r>
    </w:p>
    <w:p w14:paraId="059EA61B" w14:textId="77777777" w:rsidR="00BD4B60" w:rsidRPr="003541C3" w:rsidRDefault="00BD4B60" w:rsidP="00BD4B60">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3256FEE6" w14:textId="77777777" w:rsidR="00BD4B60" w:rsidRPr="003541C3" w:rsidRDefault="00BD4B60" w:rsidP="00BD4B60">
      <w:pPr>
        <w:pStyle w:val="B6"/>
        <w:rPr>
          <w:lang w:eastAsia="ko-KR"/>
        </w:rPr>
      </w:pPr>
      <w:r w:rsidRPr="003541C3">
        <w:lastRenderedPageBreak/>
        <w:t>6&gt;</w:t>
      </w:r>
      <w:r w:rsidRPr="003541C3">
        <w:tab/>
        <w:t xml:space="preserve">start or restart the </w:t>
      </w:r>
      <w:r w:rsidRPr="003541C3">
        <w:rPr>
          <w:i/>
        </w:rPr>
        <w:t>cg-SDT-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4E6C7EAB" w14:textId="36281ECE" w:rsidR="00C5390F" w:rsidRPr="003541C3" w:rsidDel="008A758E" w:rsidRDefault="00C5390F" w:rsidP="00C5390F">
      <w:pPr>
        <w:pStyle w:val="B5"/>
        <w:rPr>
          <w:del w:id="134" w:author="Huawei-YinghaoGuo" w:date="2024-03-05T11:02:00Z"/>
          <w:lang w:eastAsia="zh-CN"/>
        </w:rPr>
      </w:pPr>
      <w:del w:id="135" w:author="Huawei-YinghaoGuo" w:date="2024-03-05T11:02:00Z">
        <w:r w:rsidRPr="003541C3" w:rsidDel="008A758E">
          <w:rPr>
            <w:lang w:eastAsia="zh-CN"/>
          </w:rPr>
          <w:delText>5&gt;</w:delText>
        </w:r>
        <w:r w:rsidRPr="003541C3" w:rsidDel="008A758E">
          <w:rPr>
            <w:lang w:eastAsia="zh-CN"/>
          </w:rPr>
          <w:tab/>
          <w:delText>if the configured uplink grant is for the retransmission of the initial transmission at LTM cell switch:</w:delText>
        </w:r>
      </w:del>
    </w:p>
    <w:p w14:paraId="33444701" w14:textId="442E5DCD" w:rsidR="00C5390F" w:rsidRPr="003541C3" w:rsidDel="008A758E" w:rsidRDefault="00C5390F" w:rsidP="00C5390F">
      <w:pPr>
        <w:pStyle w:val="B6"/>
        <w:rPr>
          <w:del w:id="136" w:author="Huawei-YinghaoGuo" w:date="2024-03-05T11:02:00Z"/>
          <w:lang w:eastAsia="ko-KR"/>
        </w:rPr>
      </w:pPr>
      <w:del w:id="137" w:author="Huawei-YinghaoGuo" w:date="2024-03-05T11:02:00Z">
        <w:r w:rsidRPr="003541C3" w:rsidDel="008A758E">
          <w:delText>6&gt;</w:delText>
        </w:r>
        <w:r w:rsidRPr="003541C3" w:rsidDel="008A758E">
          <w:tab/>
          <w:delText xml:space="preserve">start or restart the </w:delText>
        </w:r>
        <w:r w:rsidRPr="003541C3" w:rsidDel="008A758E">
          <w:rPr>
            <w:i/>
          </w:rPr>
          <w:delText>cg-LTM-Retransmission</w:delText>
        </w:r>
        <w:r w:rsidRPr="003541C3" w:rsidDel="008A758E">
          <w:rPr>
            <w:rFonts w:eastAsia="Yu Mincho"/>
            <w:i/>
            <w:lang w:eastAsia="en-US"/>
          </w:rPr>
          <w:delText>Timer</w:delText>
        </w:r>
        <w:r w:rsidRPr="003541C3" w:rsidDel="008A758E">
          <w:rPr>
            <w:rFonts w:eastAsia="Yu Mincho"/>
            <w:lang w:eastAsia="en-US"/>
          </w:rPr>
          <w:delText xml:space="preserve"> for the corresponding HARQ process when transmission is performed.</w:delText>
        </w:r>
      </w:del>
    </w:p>
    <w:p w14:paraId="7F1F5993" w14:textId="73FEFE74" w:rsidR="009D58F0" w:rsidRPr="003541C3" w:rsidRDefault="009D58F0" w:rsidP="009D58F0">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ins w:id="138" w:author="Huawei-YinghaoGuo" w:date="2024-03-07T18:39:00Z">
        <w:r w:rsidR="00C165A9">
          <w:rPr>
            <w:lang w:eastAsia="zh-CN"/>
          </w:rPr>
          <w:t xml:space="preserve"> or </w:t>
        </w:r>
      </w:ins>
      <w:ins w:id="139" w:author="Huawei-YinghaoGuo" w:date="2024-03-07T18:51:00Z">
        <w:r w:rsidR="00BB03C2">
          <w:rPr>
            <w:lang w:eastAsia="zh-CN"/>
          </w:rPr>
          <w:t xml:space="preserve">RACH-less </w:t>
        </w:r>
      </w:ins>
      <w:ins w:id="140" w:author="Huawei-YinghaoGuo" w:date="2024-03-07T18:39:00Z">
        <w:r w:rsidR="00C165A9">
          <w:rPr>
            <w:lang w:eastAsia="zh-CN"/>
          </w:rPr>
          <w:t>LTM cell switch</w:t>
        </w:r>
      </w:ins>
      <w:r w:rsidRPr="003541C3">
        <w:rPr>
          <w:lang w:eastAsia="zh-CN"/>
        </w:rPr>
        <w:t>:</w:t>
      </w:r>
    </w:p>
    <w:p w14:paraId="70BC4B25" w14:textId="09227B12" w:rsidR="009D58F0" w:rsidRPr="003541C3" w:rsidRDefault="009D58F0" w:rsidP="009D58F0">
      <w:pPr>
        <w:pStyle w:val="B6"/>
        <w:rPr>
          <w:lang w:eastAsia="ko-KR"/>
        </w:rPr>
      </w:pPr>
      <w:r w:rsidRPr="003541C3">
        <w:t>6&gt;</w:t>
      </w:r>
      <w:r w:rsidRPr="003541C3">
        <w:tab/>
        <w:t xml:space="preserve">start or restart the </w:t>
      </w:r>
      <w:r w:rsidRPr="003541C3">
        <w:rPr>
          <w:i/>
        </w:rPr>
        <w:t>cg-</w:t>
      </w:r>
      <w:del w:id="141" w:author="Huawei-YinghaoGuo" w:date="2024-03-05T11:02:00Z">
        <w:r w:rsidRPr="003541C3" w:rsidDel="008A758E">
          <w:rPr>
            <w:i/>
          </w:rPr>
          <w:delText>RACH</w:delText>
        </w:r>
      </w:del>
      <w:ins w:id="142" w:author="Huawei-YinghaoGuo" w:date="2024-03-05T11:02:00Z">
        <w:r w:rsidR="008A758E">
          <w:rPr>
            <w:i/>
          </w:rPr>
          <w:t>RRC</w:t>
        </w:r>
      </w:ins>
      <w:del w:id="143" w:author="Huawei-YinghaoGuo" w:date="2024-03-05T11:02:00Z">
        <w:r w:rsidRPr="003541C3" w:rsidDel="008A758E">
          <w:rPr>
            <w:i/>
          </w:rPr>
          <w:delText>-</w:delText>
        </w:r>
      </w:del>
      <w:ins w:id="144" w:author="Huawei-YinghaoGuo" w:date="2024-03-05T11:02:00Z">
        <w:r w:rsidR="008A758E" w:rsidRPr="003541C3" w:rsidDel="008A758E">
          <w:rPr>
            <w:i/>
          </w:rPr>
          <w:t xml:space="preserve"> </w:t>
        </w:r>
      </w:ins>
      <w:del w:id="145" w:author="Huawei-YinghaoGuo" w:date="2024-03-05T11:02:00Z">
        <w:r w:rsidRPr="003541C3" w:rsidDel="008A758E">
          <w:rPr>
            <w:i/>
          </w:rPr>
          <w:delText>less</w:delText>
        </w:r>
      </w:del>
      <w:r w:rsidRPr="003541C3">
        <w:rPr>
          <w:i/>
        </w:rPr>
        <w: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9507EF9" w14:textId="77777777" w:rsidR="00FA61AC" w:rsidRPr="003541C3" w:rsidRDefault="00FA61AC" w:rsidP="00FA61AC">
      <w:pPr>
        <w:pStyle w:val="B4"/>
        <w:rPr>
          <w:lang w:eastAsia="en-US"/>
        </w:rPr>
      </w:pPr>
      <w:r w:rsidRPr="003541C3">
        <w:rPr>
          <w:lang w:eastAsia="ko-KR"/>
        </w:rPr>
        <w:t>4&gt;</w:t>
      </w:r>
      <w:r w:rsidRPr="003541C3">
        <w:tab/>
        <w:t>if the identified HARQ process is pending and the transmission is performed</w:t>
      </w:r>
      <w:r w:rsidR="00296F95" w:rsidRPr="003541C3">
        <w:t xml:space="preserve"> and LBT failure indication is not received from lower layers</w:t>
      </w:r>
      <w:r w:rsidRPr="003541C3">
        <w:t>:</w:t>
      </w:r>
    </w:p>
    <w:p w14:paraId="7023BFAA" w14:textId="77777777" w:rsidR="00FA61AC" w:rsidRPr="003541C3" w:rsidRDefault="00FA61AC" w:rsidP="00FA61AC">
      <w:pPr>
        <w:pStyle w:val="B5"/>
      </w:pPr>
      <w:r w:rsidRPr="003541C3">
        <w:rPr>
          <w:lang w:eastAsia="ko-KR"/>
        </w:rPr>
        <w:t>5&gt;</w:t>
      </w:r>
      <w:r w:rsidRPr="003541C3">
        <w:tab/>
        <w:t>consider the identified HARQ process as not pending.</w:t>
      </w:r>
    </w:p>
    <w:p w14:paraId="267CD937" w14:textId="77777777" w:rsidR="00411627" w:rsidRPr="003541C3" w:rsidRDefault="00411627" w:rsidP="00411627">
      <w:pPr>
        <w:rPr>
          <w:noProof/>
        </w:rPr>
      </w:pPr>
      <w:r w:rsidRPr="003541C3">
        <w:rPr>
          <w:noProof/>
        </w:rPr>
        <w:t>When determining if NDI has been toggled compared to the value in the previous transmission the MAC entity shall ignore NDI received in all uplink grants on PDCCH for its Temporary C-RNTI.</w:t>
      </w:r>
    </w:p>
    <w:p w14:paraId="1EA5E195" w14:textId="0D39A766" w:rsidR="001235FA" w:rsidRPr="003541C3" w:rsidRDefault="001235FA" w:rsidP="001235FA">
      <w:pPr>
        <w:rPr>
          <w:noProof/>
        </w:rPr>
      </w:pPr>
      <w:bookmarkStart w:id="146" w:name="_Toc29239837"/>
      <w:bookmarkStart w:id="147" w:name="_Toc37296196"/>
      <w:bookmarkStart w:id="148" w:name="_Toc46490322"/>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w:t>
      </w:r>
      <w:r w:rsidR="00BD4B60" w:rsidRPr="003541C3">
        <w:rPr>
          <w:lang w:eastAsia="ko-KR"/>
        </w:rPr>
        <w:t xml:space="preserve">or </w:t>
      </w:r>
      <w:r w:rsidR="00BD4B60" w:rsidRPr="003541C3">
        <w:rPr>
          <w:i/>
          <w:lang w:eastAsia="ko-KR"/>
        </w:rPr>
        <w:t>cg-SDT-</w:t>
      </w:r>
      <w:proofErr w:type="spellStart"/>
      <w:r w:rsidR="00BD4B60" w:rsidRPr="003541C3">
        <w:rPr>
          <w:i/>
          <w:lang w:eastAsia="ko-KR"/>
        </w:rPr>
        <w:t>RetransmissionTimer</w:t>
      </w:r>
      <w:proofErr w:type="spellEnd"/>
      <w:r w:rsidR="00BD4B60" w:rsidRPr="003541C3">
        <w:rPr>
          <w:lang w:eastAsia="ko-KR"/>
        </w:rPr>
        <w:t xml:space="preserve"> </w:t>
      </w:r>
      <w:r w:rsidR="00C5390F" w:rsidRPr="003541C3">
        <w:rPr>
          <w:lang w:eastAsia="ko-KR"/>
        </w:rPr>
        <w:t xml:space="preserve">or </w:t>
      </w:r>
      <w:del w:id="149" w:author="Huawei-YinghaoGuo" w:date="2024-03-05T11:02:00Z">
        <w:r w:rsidR="00C5390F" w:rsidRPr="003541C3" w:rsidDel="00912991">
          <w:rPr>
            <w:i/>
            <w:lang w:eastAsia="ko-KR"/>
          </w:rPr>
          <w:delText>cg-LTM-RetransmissionTimer</w:delText>
        </w:r>
        <w:r w:rsidR="00C5390F" w:rsidRPr="003541C3" w:rsidDel="00912991">
          <w:rPr>
            <w:lang w:eastAsia="ko-KR"/>
          </w:rPr>
          <w:delText xml:space="preserve"> </w:delText>
        </w:r>
        <w:r w:rsidR="009D58F0" w:rsidRPr="003541C3" w:rsidDel="00912991">
          <w:rPr>
            <w:lang w:eastAsia="ko-KR"/>
          </w:rPr>
          <w:delText xml:space="preserve">or </w:delText>
        </w:r>
      </w:del>
      <w:r w:rsidR="009D58F0" w:rsidRPr="003541C3">
        <w:rPr>
          <w:i/>
          <w:lang w:eastAsia="ko-KR"/>
        </w:rPr>
        <w:t>cg-</w:t>
      </w:r>
      <w:ins w:id="150" w:author="Huawei-YinghaoGuo" w:date="2024-03-05T11:03:00Z">
        <w:r w:rsidR="00912991">
          <w:rPr>
            <w:i/>
            <w:lang w:eastAsia="ko-KR"/>
          </w:rPr>
          <w:t>RRC</w:t>
        </w:r>
      </w:ins>
      <w:del w:id="151" w:author="Huawei-YinghaoGuo" w:date="2024-03-05T11:03:00Z">
        <w:r w:rsidR="009D58F0" w:rsidRPr="003541C3" w:rsidDel="00912991">
          <w:rPr>
            <w:i/>
            <w:lang w:eastAsia="ko-KR"/>
          </w:rPr>
          <w:delText>RACH-</w:delText>
        </w:r>
      </w:del>
      <w:ins w:id="152" w:author="Huawei-YinghaoGuo" w:date="2024-03-05T11:03:00Z">
        <w:r w:rsidR="00912991" w:rsidRPr="003541C3" w:rsidDel="00912991">
          <w:rPr>
            <w:i/>
            <w:lang w:eastAsia="ko-KR"/>
          </w:rPr>
          <w:t xml:space="preserve"> </w:t>
        </w:r>
      </w:ins>
      <w:del w:id="153" w:author="Huawei-YinghaoGuo" w:date="2024-03-05T11:03:00Z">
        <w:r w:rsidR="009D58F0" w:rsidRPr="003541C3" w:rsidDel="00912991">
          <w:rPr>
            <w:i/>
            <w:lang w:eastAsia="ko-KR"/>
          </w:rPr>
          <w:delText>less</w:delText>
        </w:r>
      </w:del>
      <w:r w:rsidR="009D58F0" w:rsidRPr="003541C3">
        <w:rPr>
          <w:i/>
          <w:lang w:eastAsia="ko-KR"/>
        </w:rPr>
        <w:t>-</w:t>
      </w:r>
      <w:proofErr w:type="spellStart"/>
      <w:r w:rsidR="009D58F0" w:rsidRPr="003541C3">
        <w:rPr>
          <w:i/>
          <w:lang w:eastAsia="ko-KR"/>
        </w:rPr>
        <w:t>RetransmissionTimer</w:t>
      </w:r>
      <w:proofErr w:type="spellEnd"/>
      <w:r w:rsidR="009D58F0" w:rsidRPr="003541C3">
        <w:rPr>
          <w:lang w:eastAsia="ko-KR"/>
        </w:rPr>
        <w:t xml:space="preserve"> </w:t>
      </w:r>
      <w:r w:rsidRPr="003541C3">
        <w:rPr>
          <w:lang w:eastAsia="ko-KR"/>
        </w:rPr>
        <w:t xml:space="preserve">is started or restarted by a PUSCH transmission, it shall be started </w:t>
      </w:r>
      <w:r w:rsidRPr="003541C3">
        <w:rPr>
          <w:noProof/>
          <w:lang w:eastAsia="ko-KR"/>
        </w:rPr>
        <w:t>at the beginning of the first symbol of the PUSCH transmission.</w:t>
      </w:r>
    </w:p>
    <w:p w14:paraId="57531FA1" w14:textId="77777777" w:rsidR="007D4F74" w:rsidRDefault="007D4F74" w:rsidP="007D4F74">
      <w:pPr>
        <w:rPr>
          <w:lang w:eastAsia="zh-CN"/>
        </w:rPr>
      </w:pPr>
      <w:bookmarkStart w:id="154" w:name="_Toc52752017"/>
      <w:bookmarkStart w:id="155" w:name="_Toc52796479"/>
      <w:bookmarkStart w:id="156" w:name="_Toc155999629"/>
      <w:r>
        <w:rPr>
          <w:lang w:eastAsia="zh-CN"/>
        </w:rPr>
        <w:t>======================================NEXT CHANGE==================================</w:t>
      </w:r>
    </w:p>
    <w:p w14:paraId="5CCBD95C" w14:textId="77777777" w:rsidR="00411627" w:rsidRPr="003541C3" w:rsidRDefault="00411627" w:rsidP="00411627">
      <w:pPr>
        <w:pStyle w:val="4"/>
        <w:rPr>
          <w:lang w:eastAsia="ko-KR"/>
        </w:rPr>
      </w:pPr>
      <w:r w:rsidRPr="003541C3">
        <w:rPr>
          <w:lang w:eastAsia="ko-KR"/>
        </w:rPr>
        <w:t>5.4.2.2</w:t>
      </w:r>
      <w:r w:rsidRPr="003541C3">
        <w:rPr>
          <w:lang w:eastAsia="ko-KR"/>
        </w:rPr>
        <w:tab/>
        <w:t>HARQ process</w:t>
      </w:r>
      <w:bookmarkEnd w:id="146"/>
      <w:bookmarkEnd w:id="147"/>
      <w:bookmarkEnd w:id="148"/>
      <w:bookmarkEnd w:id="154"/>
      <w:bookmarkEnd w:id="155"/>
      <w:bookmarkEnd w:id="156"/>
    </w:p>
    <w:p w14:paraId="135E7C29" w14:textId="77777777" w:rsidR="00411627" w:rsidRPr="003541C3" w:rsidRDefault="00411627" w:rsidP="00411627">
      <w:pPr>
        <w:rPr>
          <w:noProof/>
        </w:rPr>
      </w:pPr>
      <w:r w:rsidRPr="003541C3">
        <w:rPr>
          <w:noProof/>
        </w:rPr>
        <w:t>Each HARQ process is associated with a HARQ buffer.</w:t>
      </w:r>
    </w:p>
    <w:p w14:paraId="2ACDED4A" w14:textId="2AD3E062" w:rsidR="00411627" w:rsidRPr="003541C3" w:rsidRDefault="00411627" w:rsidP="00411627">
      <w:pPr>
        <w:rPr>
          <w:noProof/>
          <w:lang w:eastAsia="ko-KR"/>
        </w:rPr>
      </w:pPr>
      <w:r w:rsidRPr="003541C3">
        <w:rPr>
          <w:noProof/>
        </w:rPr>
        <w:t xml:space="preserve">New transmissions are performed on the resource and with the MCS indicated on PDCCH </w:t>
      </w:r>
      <w:r w:rsidR="003B18D8" w:rsidRPr="003541C3">
        <w:rPr>
          <w:noProof/>
          <w:lang w:eastAsia="ko-KR"/>
        </w:rPr>
        <w:t xml:space="preserve">or indicated in the </w:t>
      </w:r>
      <w:r w:rsidRPr="003541C3">
        <w:rPr>
          <w:noProof/>
        </w:rPr>
        <w:t>Random Access Response</w:t>
      </w:r>
      <w:r w:rsidR="003B18D8" w:rsidRPr="003541C3">
        <w:rPr>
          <w:noProof/>
        </w:rPr>
        <w:t xml:space="preserve"> </w:t>
      </w:r>
      <w:r w:rsidR="003B18D8" w:rsidRPr="003541C3">
        <w:rPr>
          <w:noProof/>
          <w:lang w:eastAsia="ko-KR"/>
        </w:rPr>
        <w:t>(i.e. MAC RAR or fallbackRAR)</w:t>
      </w:r>
      <w:r w:rsidRPr="003541C3">
        <w:rPr>
          <w:noProof/>
          <w:lang w:eastAsia="ko-KR"/>
        </w:rPr>
        <w:t xml:space="preserve">, or </w:t>
      </w:r>
      <w:r w:rsidR="003B18D8" w:rsidRPr="003541C3">
        <w:rPr>
          <w:noProof/>
          <w:lang w:eastAsia="ko-KR"/>
        </w:rPr>
        <w:t xml:space="preserve">signalled in </w:t>
      </w:r>
      <w:r w:rsidRPr="003541C3">
        <w:rPr>
          <w:noProof/>
          <w:lang w:eastAsia="ko-KR"/>
        </w:rPr>
        <w:t>RRC</w:t>
      </w:r>
      <w:r w:rsidR="003B18D8" w:rsidRPr="003541C3">
        <w:rPr>
          <w:noProof/>
          <w:lang w:eastAsia="ko-KR"/>
        </w:rPr>
        <w:t xml:space="preserve"> or determined as specified in </w:t>
      </w:r>
      <w:r w:rsidR="005D3B77" w:rsidRPr="003541C3">
        <w:rPr>
          <w:noProof/>
          <w:lang w:eastAsia="ko-KR"/>
        </w:rPr>
        <w:t>clause</w:t>
      </w:r>
      <w:r w:rsidR="003B18D8" w:rsidRPr="003541C3">
        <w:rPr>
          <w:noProof/>
          <w:lang w:eastAsia="ko-KR"/>
        </w:rPr>
        <w:t xml:space="preserve"> 5.1.2a for MSGA payload</w:t>
      </w:r>
      <w:r w:rsidRPr="003541C3">
        <w:rPr>
          <w:noProof/>
        </w:rPr>
        <w:t xml:space="preserve">. </w:t>
      </w:r>
      <w:r w:rsidRPr="003541C3">
        <w:rPr>
          <w:lang w:eastAsia="ko-KR"/>
        </w:rPr>
        <w:t>R</w:t>
      </w:r>
      <w:r w:rsidRPr="003541C3">
        <w:rPr>
          <w:noProof/>
        </w:rPr>
        <w:t>etransmissions are performed on the resource and, if provided, with the MCS indicated on PDCCH, or on the same resource and with the same MCS as was used for last made transmission attempt within a bundle</w:t>
      </w:r>
      <w:r w:rsidR="00FA61AC" w:rsidRPr="003541C3">
        <w:rPr>
          <w:noProof/>
        </w:rPr>
        <w:t xml:space="preserve">, or on stored configured uplink grant resources and stored MCS when </w:t>
      </w:r>
      <w:r w:rsidR="00FA61AC" w:rsidRPr="003541C3">
        <w:rPr>
          <w:i/>
          <w:noProof/>
          <w:lang w:eastAsia="ko-KR"/>
        </w:rPr>
        <w:t>cg-RetransmissionTimer</w:t>
      </w:r>
      <w:r w:rsidR="00FA61AC" w:rsidRPr="003541C3">
        <w:rPr>
          <w:noProof/>
          <w:lang w:eastAsia="ko-KR"/>
        </w:rPr>
        <w:t xml:space="preserve"> </w:t>
      </w:r>
      <w:r w:rsidR="00BD4B60" w:rsidRPr="003541C3">
        <w:rPr>
          <w:lang w:eastAsia="ko-KR"/>
        </w:rPr>
        <w:t xml:space="preserve">or </w:t>
      </w:r>
      <w:r w:rsidR="00BD4B60" w:rsidRPr="003541C3">
        <w:rPr>
          <w:i/>
          <w:lang w:eastAsia="ko-KR"/>
        </w:rPr>
        <w:t>cg-SDT-</w:t>
      </w:r>
      <w:proofErr w:type="spellStart"/>
      <w:r w:rsidR="00BD4B60" w:rsidRPr="003541C3">
        <w:rPr>
          <w:i/>
          <w:lang w:eastAsia="ko-KR"/>
        </w:rPr>
        <w:t>RetransmissionTimer</w:t>
      </w:r>
      <w:proofErr w:type="spellEnd"/>
      <w:r w:rsidR="00BD4B60" w:rsidRPr="003541C3">
        <w:rPr>
          <w:lang w:eastAsia="ko-KR"/>
        </w:rPr>
        <w:t xml:space="preserve"> </w:t>
      </w:r>
      <w:del w:id="157" w:author="Huawei-YinghaoGuo" w:date="2024-03-05T11:03:00Z">
        <w:r w:rsidR="00C5390F" w:rsidRPr="003541C3" w:rsidDel="006A4296">
          <w:rPr>
            <w:lang w:eastAsia="ko-KR"/>
          </w:rPr>
          <w:delText xml:space="preserve">or </w:delText>
        </w:r>
        <w:r w:rsidR="00C5390F" w:rsidRPr="003541C3" w:rsidDel="006A4296">
          <w:rPr>
            <w:i/>
            <w:lang w:eastAsia="ko-KR"/>
          </w:rPr>
          <w:delText>cg-LTM-RetransmissionTimer</w:delText>
        </w:r>
        <w:r w:rsidR="00C5390F" w:rsidRPr="003541C3" w:rsidDel="006A4296">
          <w:rPr>
            <w:noProof/>
          </w:rPr>
          <w:delText xml:space="preserve"> </w:delText>
        </w:r>
      </w:del>
      <w:r w:rsidR="009D58F0" w:rsidRPr="003541C3">
        <w:rPr>
          <w:lang w:eastAsia="ko-KR"/>
        </w:rPr>
        <w:t xml:space="preserve">or </w:t>
      </w:r>
      <w:r w:rsidR="009D58F0" w:rsidRPr="003541C3">
        <w:rPr>
          <w:i/>
          <w:lang w:eastAsia="ko-KR"/>
        </w:rPr>
        <w:t>cg-</w:t>
      </w:r>
      <w:del w:id="158" w:author="Huawei-YinghaoGuo" w:date="2024-03-05T11:03:00Z">
        <w:r w:rsidR="009D58F0" w:rsidRPr="003541C3" w:rsidDel="006A4296">
          <w:rPr>
            <w:i/>
            <w:lang w:eastAsia="ko-KR"/>
          </w:rPr>
          <w:delText>RACH-less</w:delText>
        </w:r>
      </w:del>
      <w:ins w:id="159" w:author="Huawei-YinghaoGuo" w:date="2024-03-05T11:03:00Z">
        <w:r w:rsidR="006A4296">
          <w:rPr>
            <w:i/>
            <w:lang w:eastAsia="ko-KR"/>
          </w:rPr>
          <w:t>RRC</w:t>
        </w:r>
      </w:ins>
      <w:r w:rsidR="009D58F0" w:rsidRPr="003541C3">
        <w:rPr>
          <w:i/>
          <w:lang w:eastAsia="ko-KR"/>
        </w:rPr>
        <w:t>-</w:t>
      </w:r>
      <w:proofErr w:type="spellStart"/>
      <w:r w:rsidR="009D58F0" w:rsidRPr="003541C3">
        <w:rPr>
          <w:i/>
          <w:lang w:eastAsia="ko-KR"/>
        </w:rPr>
        <w:t>RetransmissionTimer</w:t>
      </w:r>
      <w:proofErr w:type="spellEnd"/>
      <w:r w:rsidR="009D58F0" w:rsidRPr="003541C3">
        <w:rPr>
          <w:noProof/>
        </w:rPr>
        <w:t xml:space="preserve"> </w:t>
      </w:r>
      <w:r w:rsidR="00FA61AC" w:rsidRPr="003541C3">
        <w:rPr>
          <w:noProof/>
        </w:rPr>
        <w:t xml:space="preserve">is configured. </w:t>
      </w:r>
      <w:r w:rsidR="00555796" w:rsidRPr="003541C3">
        <w:rPr>
          <w:noProof/>
        </w:rPr>
        <w:t xml:space="preserve">If </w:t>
      </w:r>
      <w:r w:rsidR="00555796" w:rsidRPr="003541C3">
        <w:rPr>
          <w:i/>
          <w:noProof/>
          <w:lang w:eastAsia="ko-KR"/>
        </w:rPr>
        <w:t>cg-RetransmissionTimer</w:t>
      </w:r>
      <w:r w:rsidR="00555796" w:rsidRPr="003541C3">
        <w:rPr>
          <w:noProof/>
          <w:lang w:eastAsia="ko-KR"/>
        </w:rPr>
        <w:t xml:space="preserve"> </w:t>
      </w:r>
      <w:r w:rsidR="00555796" w:rsidRPr="003541C3">
        <w:rPr>
          <w:noProof/>
        </w:rPr>
        <w:t>is configured,</w:t>
      </w:r>
      <w:r w:rsidR="00555796" w:rsidRPr="003541C3">
        <w:rPr>
          <w:noProof/>
          <w:lang w:eastAsia="ko-KR"/>
        </w:rPr>
        <w:t xml:space="preserve"> r</w:t>
      </w:r>
      <w:r w:rsidR="00FA61AC" w:rsidRPr="003541C3">
        <w:rPr>
          <w:noProof/>
          <w:lang w:eastAsia="ko-KR"/>
        </w:rPr>
        <w:t>etransmissions with the same HARQ process may be performed on any configured grant configuration if the configured grant configurations have the same TBS</w:t>
      </w:r>
      <w:r w:rsidRPr="003541C3">
        <w:rPr>
          <w:noProof/>
        </w:rPr>
        <w:t>.</w:t>
      </w:r>
      <w:r w:rsidR="005718BC" w:rsidRPr="003541C3">
        <w:rPr>
          <w:noProof/>
        </w:rPr>
        <w:t xml:space="preserve"> If </w:t>
      </w:r>
      <w:r w:rsidR="005718BC" w:rsidRPr="003541C3">
        <w:rPr>
          <w:i/>
          <w:iCs/>
          <w:noProof/>
        </w:rPr>
        <w:t>cg-SDT-RetransmissionTimer</w:t>
      </w:r>
      <w:r w:rsidR="005718BC" w:rsidRPr="003541C3">
        <w:rPr>
          <w:noProof/>
        </w:rPr>
        <w:t xml:space="preserve"> is configured, retransmission for the initial CG-SDT transmission with the same HARQ process may be performed on any configured grant configuration if the configured grant configurations have the same TBS.</w:t>
      </w:r>
    </w:p>
    <w:p w14:paraId="3914F2CB" w14:textId="77777777" w:rsidR="00296F95" w:rsidRPr="003541C3" w:rsidRDefault="00FA61AC" w:rsidP="00296F95">
      <w:pPr>
        <w:rPr>
          <w:noProof/>
        </w:rPr>
      </w:pPr>
      <w:r w:rsidRPr="003541C3">
        <w:rPr>
          <w:noProof/>
        </w:rPr>
        <w:t xml:space="preserve">When </w:t>
      </w:r>
      <w:r w:rsidRPr="003541C3">
        <w:rPr>
          <w:i/>
          <w:noProof/>
          <w:lang w:eastAsia="ko-KR"/>
        </w:rPr>
        <w:t>cg-RetransmissionTimer</w:t>
      </w:r>
      <w:r w:rsidRPr="003541C3">
        <w:rPr>
          <w:noProof/>
        </w:rPr>
        <w:t xml:space="preserve"> is configured and the HARQ entity obtains a MAC PDU to transmit</w:t>
      </w:r>
      <w:r w:rsidR="001235FA" w:rsidRPr="003541C3">
        <w:rPr>
          <w:noProof/>
        </w:rPr>
        <w:t xml:space="preserve"> and LBT failure indication is received from lower layer</w:t>
      </w:r>
      <w:r w:rsidRPr="003541C3">
        <w:rPr>
          <w:noProof/>
        </w:rPr>
        <w:t xml:space="preserve">, the corresponding HARQ process is considered to be pending. </w:t>
      </w:r>
      <w:r w:rsidR="00296F95" w:rsidRPr="003541C3">
        <w:rPr>
          <w:noProof/>
        </w:rPr>
        <w:t xml:space="preserve">For a configured uplink grant, configured with </w:t>
      </w:r>
      <w:r w:rsidR="00296F95" w:rsidRPr="003541C3">
        <w:rPr>
          <w:i/>
          <w:noProof/>
          <w:lang w:eastAsia="ko-KR"/>
        </w:rPr>
        <w:t>cg-RetransmissionTimer</w:t>
      </w:r>
      <w:r w:rsidR="00296F95" w:rsidRPr="003541C3">
        <w:rPr>
          <w:iCs/>
          <w:noProof/>
          <w:lang w:eastAsia="ko-KR"/>
        </w:rPr>
        <w:t>,</w:t>
      </w:r>
      <w:r w:rsidR="00296F95" w:rsidRPr="003541C3">
        <w:rPr>
          <w:noProof/>
        </w:rPr>
        <w:t xml:space="preserve"> each associated</w:t>
      </w:r>
      <w:r w:rsidRPr="003541C3">
        <w:rPr>
          <w:noProof/>
        </w:rPr>
        <w:t xml:space="preserve"> HARQ process is </w:t>
      </w:r>
      <w:r w:rsidR="00296F95" w:rsidRPr="003541C3">
        <w:rPr>
          <w:noProof/>
        </w:rPr>
        <w:t xml:space="preserve">considered as not </w:t>
      </w:r>
      <w:r w:rsidRPr="003541C3">
        <w:rPr>
          <w:noProof/>
        </w:rPr>
        <w:t xml:space="preserve">pending </w:t>
      </w:r>
      <w:r w:rsidR="00296F95" w:rsidRPr="003541C3">
        <w:rPr>
          <w:noProof/>
        </w:rPr>
        <w:t>when:</w:t>
      </w:r>
    </w:p>
    <w:p w14:paraId="73B33773" w14:textId="77777777" w:rsidR="00296F95" w:rsidRPr="003541C3" w:rsidRDefault="00296F95" w:rsidP="00296F95">
      <w:pPr>
        <w:pStyle w:val="B1"/>
        <w:rPr>
          <w:noProof/>
        </w:rPr>
      </w:pPr>
      <w:r w:rsidRPr="003541C3">
        <w:rPr>
          <w:lang w:eastAsia="ko-KR"/>
        </w:rPr>
        <w:t>-</w:t>
      </w:r>
      <w:r w:rsidRPr="003541C3">
        <w:rPr>
          <w:lang w:eastAsia="ko-KR"/>
        </w:rPr>
        <w:tab/>
      </w:r>
      <w:r w:rsidR="00FA61AC" w:rsidRPr="003541C3">
        <w:rPr>
          <w:noProof/>
        </w:rPr>
        <w:t>a transmission is performed on that HARQ process</w:t>
      </w:r>
      <w:r w:rsidRPr="003541C3">
        <w:rPr>
          <w:lang w:eastAsia="ko-KR"/>
        </w:rPr>
        <w:t xml:space="preserve"> </w:t>
      </w:r>
      <w:r w:rsidRPr="003541C3">
        <w:t>and LBT failure indication is not received from lower layers</w:t>
      </w:r>
      <w:r w:rsidRPr="003541C3">
        <w:rPr>
          <w:lang w:eastAsia="ko-KR"/>
        </w:rPr>
        <w:t>;</w:t>
      </w:r>
      <w:r w:rsidR="00FA61AC" w:rsidRPr="003541C3">
        <w:rPr>
          <w:noProof/>
        </w:rPr>
        <w:t xml:space="preserve"> or</w:t>
      </w:r>
    </w:p>
    <w:p w14:paraId="3D633196" w14:textId="77777777" w:rsidR="00296F95" w:rsidRPr="003541C3" w:rsidRDefault="00296F95" w:rsidP="00296F95">
      <w:pPr>
        <w:pStyle w:val="B1"/>
        <w:rPr>
          <w:noProof/>
        </w:rPr>
      </w:pPr>
      <w:r w:rsidRPr="003541C3">
        <w:rPr>
          <w:lang w:eastAsia="ko-KR"/>
        </w:rPr>
        <w:t>-</w:t>
      </w:r>
      <w:r w:rsidRPr="003541C3">
        <w:rPr>
          <w:lang w:eastAsia="ko-KR"/>
        </w:rPr>
        <w:tab/>
        <w:t>the configured uplink grant is initialised and this HARQ process is not associated with another active configured uplink grant; or</w:t>
      </w:r>
    </w:p>
    <w:p w14:paraId="2172163E" w14:textId="77777777" w:rsidR="00FA61AC" w:rsidRPr="003541C3" w:rsidRDefault="00296F95" w:rsidP="00030779">
      <w:pPr>
        <w:pStyle w:val="B1"/>
        <w:rPr>
          <w:noProof/>
        </w:rPr>
      </w:pPr>
      <w:r w:rsidRPr="003541C3">
        <w:rPr>
          <w:noProof/>
        </w:rPr>
        <w:t>-</w:t>
      </w:r>
      <w:r w:rsidRPr="003541C3">
        <w:rPr>
          <w:noProof/>
        </w:rPr>
        <w:tab/>
      </w:r>
      <w:r w:rsidR="00FA61AC" w:rsidRPr="003541C3">
        <w:rPr>
          <w:noProof/>
        </w:rPr>
        <w:t xml:space="preserve">the </w:t>
      </w:r>
      <w:r w:rsidRPr="003541C3">
        <w:rPr>
          <w:noProof/>
        </w:rPr>
        <w:t xml:space="preserve">HARQ buffer for this </w:t>
      </w:r>
      <w:r w:rsidR="00FA61AC" w:rsidRPr="003541C3">
        <w:rPr>
          <w:noProof/>
        </w:rPr>
        <w:t>HARQ process is flushed.</w:t>
      </w:r>
    </w:p>
    <w:p w14:paraId="30CC1EB1" w14:textId="77777777" w:rsidR="00411627" w:rsidRPr="003541C3" w:rsidRDefault="00411627" w:rsidP="00411627">
      <w:pPr>
        <w:rPr>
          <w:noProof/>
        </w:rPr>
      </w:pPr>
      <w:r w:rsidRPr="003541C3">
        <w:rPr>
          <w:noProof/>
        </w:rPr>
        <w:t>If the HARQ entity requests a new transmission</w:t>
      </w:r>
      <w:r w:rsidRPr="003541C3">
        <w:rPr>
          <w:noProof/>
          <w:lang w:eastAsia="ko-KR"/>
        </w:rPr>
        <w:t xml:space="preserve"> for a TB</w:t>
      </w:r>
      <w:r w:rsidRPr="003541C3">
        <w:rPr>
          <w:noProof/>
        </w:rPr>
        <w:t>, the HARQ process shall:</w:t>
      </w:r>
    </w:p>
    <w:p w14:paraId="21C241CC" w14:textId="77777777" w:rsidR="00411627" w:rsidRPr="003541C3" w:rsidRDefault="00411627" w:rsidP="00411627">
      <w:pPr>
        <w:pStyle w:val="B1"/>
        <w:rPr>
          <w:noProof/>
        </w:rPr>
      </w:pPr>
      <w:r w:rsidRPr="003541C3">
        <w:rPr>
          <w:noProof/>
          <w:lang w:eastAsia="ko-KR"/>
        </w:rPr>
        <w:t>1&gt;</w:t>
      </w:r>
      <w:r w:rsidRPr="003541C3">
        <w:rPr>
          <w:noProof/>
        </w:rPr>
        <w:tab/>
        <w:t>store the MAC PDU in the associated HARQ buffer;</w:t>
      </w:r>
    </w:p>
    <w:p w14:paraId="3462EC40" w14:textId="77777777" w:rsidR="00411627" w:rsidRPr="003541C3" w:rsidRDefault="00411627" w:rsidP="00411627">
      <w:pPr>
        <w:pStyle w:val="B1"/>
      </w:pPr>
      <w:r w:rsidRPr="003541C3">
        <w:rPr>
          <w:noProof/>
          <w:lang w:eastAsia="ko-KR"/>
        </w:rPr>
        <w:t>1&gt;</w:t>
      </w:r>
      <w:r w:rsidRPr="003541C3">
        <w:rPr>
          <w:noProof/>
        </w:rPr>
        <w:tab/>
        <w:t>store the uplink grant received from the HARQ entity;</w:t>
      </w:r>
    </w:p>
    <w:p w14:paraId="520E357B"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6268E8C" w14:textId="77777777" w:rsidR="00411627" w:rsidRPr="003541C3" w:rsidRDefault="00411627" w:rsidP="00411627">
      <w:pPr>
        <w:rPr>
          <w:noProof/>
        </w:rPr>
      </w:pPr>
      <w:r w:rsidRPr="003541C3">
        <w:rPr>
          <w:noProof/>
        </w:rPr>
        <w:t>If the HARQ entity requests a retransmission</w:t>
      </w:r>
      <w:r w:rsidRPr="003541C3">
        <w:rPr>
          <w:noProof/>
          <w:lang w:eastAsia="ko-KR"/>
        </w:rPr>
        <w:t xml:space="preserve"> for a TB</w:t>
      </w:r>
      <w:r w:rsidRPr="003541C3">
        <w:rPr>
          <w:noProof/>
        </w:rPr>
        <w:t>, the HARQ process shall:</w:t>
      </w:r>
    </w:p>
    <w:p w14:paraId="103742B1" w14:textId="77777777" w:rsidR="00411627" w:rsidRPr="003541C3" w:rsidRDefault="00411627" w:rsidP="00411627">
      <w:pPr>
        <w:pStyle w:val="B1"/>
        <w:rPr>
          <w:noProof/>
        </w:rPr>
      </w:pPr>
      <w:r w:rsidRPr="003541C3">
        <w:rPr>
          <w:noProof/>
          <w:lang w:eastAsia="ko-KR"/>
        </w:rPr>
        <w:lastRenderedPageBreak/>
        <w:t>1&gt;</w:t>
      </w:r>
      <w:r w:rsidRPr="003541C3">
        <w:rPr>
          <w:noProof/>
        </w:rPr>
        <w:tab/>
        <w:t>store the uplink grant received from the HARQ entity;</w:t>
      </w:r>
    </w:p>
    <w:p w14:paraId="33062BC3" w14:textId="77777777" w:rsidR="00411627" w:rsidRPr="003541C3" w:rsidRDefault="00411627" w:rsidP="00411627">
      <w:pPr>
        <w:pStyle w:val="B1"/>
        <w:rPr>
          <w:noProof/>
        </w:rPr>
      </w:pPr>
      <w:r w:rsidRPr="003541C3">
        <w:rPr>
          <w:noProof/>
          <w:lang w:eastAsia="ko-KR"/>
        </w:rPr>
        <w:t>1&gt;</w:t>
      </w:r>
      <w:r w:rsidRPr="003541C3">
        <w:rPr>
          <w:noProof/>
        </w:rPr>
        <w:tab/>
        <w:t>generate a transmission as described below.</w:t>
      </w:r>
    </w:p>
    <w:p w14:paraId="0EC998CE" w14:textId="77777777" w:rsidR="00411627" w:rsidRPr="003541C3" w:rsidRDefault="00411627" w:rsidP="00411627">
      <w:pPr>
        <w:rPr>
          <w:noProof/>
        </w:rPr>
      </w:pPr>
      <w:r w:rsidRPr="003541C3">
        <w:rPr>
          <w:noProof/>
        </w:rPr>
        <w:t>To generate a transmission</w:t>
      </w:r>
      <w:r w:rsidRPr="003541C3">
        <w:rPr>
          <w:noProof/>
          <w:lang w:eastAsia="ko-KR"/>
        </w:rPr>
        <w:t xml:space="preserve"> for a TB</w:t>
      </w:r>
      <w:r w:rsidRPr="003541C3">
        <w:rPr>
          <w:noProof/>
        </w:rPr>
        <w:t>, the HARQ process shall:</w:t>
      </w:r>
    </w:p>
    <w:p w14:paraId="66F7DCD1" w14:textId="77777777" w:rsidR="003B18D8" w:rsidRPr="003541C3" w:rsidRDefault="00411627" w:rsidP="003B18D8">
      <w:pPr>
        <w:pStyle w:val="B1"/>
        <w:rPr>
          <w:noProof/>
        </w:rPr>
      </w:pPr>
      <w:r w:rsidRPr="003541C3">
        <w:rPr>
          <w:noProof/>
          <w:lang w:eastAsia="ko-KR"/>
        </w:rPr>
        <w:t>1&gt;</w:t>
      </w:r>
      <w:r w:rsidRPr="003541C3">
        <w:rPr>
          <w:noProof/>
        </w:rPr>
        <w:tab/>
        <w:t>if the MAC PDU was obtained from the Msg3 buffer; or</w:t>
      </w:r>
    </w:p>
    <w:p w14:paraId="4DDF30CA" w14:textId="77777777" w:rsidR="00411627" w:rsidRPr="003541C3" w:rsidRDefault="003B18D8" w:rsidP="003B18D8">
      <w:pPr>
        <w:pStyle w:val="B1"/>
        <w:rPr>
          <w:noProof/>
        </w:rPr>
      </w:pPr>
      <w:r w:rsidRPr="003541C3">
        <w:rPr>
          <w:noProof/>
        </w:rPr>
        <w:t>1&gt;</w:t>
      </w:r>
      <w:r w:rsidRPr="003541C3">
        <w:rPr>
          <w:noProof/>
        </w:rPr>
        <w:tab/>
        <w:t>if the MAC PDU was obtained from the MSGA buffer; or</w:t>
      </w:r>
    </w:p>
    <w:p w14:paraId="065FA0AF" w14:textId="77777777" w:rsidR="00411627" w:rsidRPr="003541C3" w:rsidRDefault="00411627" w:rsidP="00411627">
      <w:pPr>
        <w:pStyle w:val="B1"/>
        <w:rPr>
          <w:noProof/>
          <w:lang w:eastAsia="ko-KR"/>
        </w:rPr>
      </w:pPr>
      <w:r w:rsidRPr="003541C3">
        <w:rPr>
          <w:noProof/>
          <w:lang w:eastAsia="ko-KR"/>
        </w:rPr>
        <w:t>1&gt;</w:t>
      </w:r>
      <w:r w:rsidRPr="003541C3">
        <w:rPr>
          <w:rFonts w:eastAsia="PMingLiU"/>
          <w:noProof/>
          <w:lang w:eastAsia="zh-TW"/>
        </w:rPr>
        <w:tab/>
        <w:t xml:space="preserve">if </w:t>
      </w:r>
      <w:r w:rsidRPr="003541C3">
        <w:rPr>
          <w:noProof/>
        </w:rPr>
        <w:t>there is no measurement gap at the time of the transmission</w:t>
      </w:r>
      <w:r w:rsidRPr="003541C3">
        <w:rPr>
          <w:noProof/>
          <w:lang w:eastAsia="zh-TW"/>
        </w:rPr>
        <w:t xml:space="preserve"> and, in case of retransmission, </w:t>
      </w:r>
      <w:r w:rsidRPr="003541C3">
        <w:rPr>
          <w:noProof/>
        </w:rPr>
        <w:t xml:space="preserve">the </w:t>
      </w:r>
      <w:r w:rsidRPr="003541C3">
        <w:rPr>
          <w:rFonts w:eastAsia="PMingLiU"/>
          <w:noProof/>
          <w:lang w:eastAsia="zh-TW"/>
        </w:rPr>
        <w:t>re</w:t>
      </w:r>
      <w:r w:rsidRPr="003541C3">
        <w:rPr>
          <w:noProof/>
        </w:rPr>
        <w:t>transmission</w:t>
      </w:r>
      <w:r w:rsidRPr="003541C3">
        <w:rPr>
          <w:noProof/>
          <w:lang w:eastAsia="zh-TW"/>
        </w:rPr>
        <w:t xml:space="preserve"> does not collide with a transmission for a MAC PDU obtained from the Msg3 buffer</w:t>
      </w:r>
      <w:r w:rsidR="003B18D8" w:rsidRPr="003541C3">
        <w:rPr>
          <w:noProof/>
          <w:lang w:eastAsia="zh-TW"/>
        </w:rPr>
        <w:t xml:space="preserve"> or the MSGA buffer</w:t>
      </w:r>
      <w:r w:rsidRPr="003541C3">
        <w:rPr>
          <w:noProof/>
          <w:lang w:eastAsia="ko-KR"/>
        </w:rPr>
        <w:t>:</w:t>
      </w:r>
    </w:p>
    <w:p w14:paraId="1DA41140" w14:textId="4EF25420" w:rsidR="00E82967" w:rsidRPr="003541C3" w:rsidRDefault="00E82967" w:rsidP="00E82967">
      <w:pPr>
        <w:pStyle w:val="B2"/>
        <w:rPr>
          <w:noProof/>
        </w:rPr>
      </w:pPr>
      <w:r w:rsidRPr="003541C3">
        <w:rPr>
          <w:noProof/>
        </w:rPr>
        <w:t>2&gt;</w:t>
      </w:r>
      <w:r w:rsidRPr="003541C3">
        <w:rPr>
          <w:noProof/>
        </w:rPr>
        <w:tab/>
        <w:t xml:space="preserve">if there are neither NR sidelink </w:t>
      </w:r>
      <w:r w:rsidR="007F3B71" w:rsidRPr="003541C3">
        <w:rPr>
          <w:noProof/>
        </w:rPr>
        <w:t xml:space="preserve">transmission </w:t>
      </w:r>
      <w:r w:rsidRPr="003541C3">
        <w:rPr>
          <w:noProof/>
        </w:rPr>
        <w:t>nor transmission of V2X sidelink communication at the time of the transmission; or</w:t>
      </w:r>
    </w:p>
    <w:p w14:paraId="3A367627" w14:textId="77777777" w:rsidR="001628C0" w:rsidRPr="003541C3" w:rsidRDefault="001628C0" w:rsidP="001628C0">
      <w:pPr>
        <w:pStyle w:val="B2"/>
        <w:rPr>
          <w:noProof/>
        </w:rPr>
      </w:pPr>
      <w:r w:rsidRPr="003541C3">
        <w:rPr>
          <w:noProof/>
        </w:rPr>
        <w:t>2&gt;</w:t>
      </w:r>
      <w:r w:rsidRPr="003541C3">
        <w:rPr>
          <w:noProof/>
        </w:rPr>
        <w:tab/>
        <w:t xml:space="preserve">if </w:t>
      </w:r>
      <w:r w:rsidRPr="003541C3">
        <w:rPr>
          <w:rFonts w:eastAsia="Malgun Gothic"/>
          <w:noProof/>
          <w:lang w:eastAsia="ko-KR"/>
        </w:rPr>
        <w:t>the transmission of the MAC PDU is prioritized over sidelink transmission</w:t>
      </w:r>
      <w:r w:rsidRPr="003541C3">
        <w:rPr>
          <w:rFonts w:eastAsia="Malgun Gothic"/>
          <w:lang w:eastAsia="ko-KR"/>
        </w:rPr>
        <w:t xml:space="preserve"> or can be </w:t>
      </w:r>
      <w:r w:rsidRPr="003541C3">
        <w:rPr>
          <w:noProof/>
        </w:rPr>
        <w:t>simultaneously performed with sidelink transmission</w:t>
      </w:r>
      <w:r w:rsidRPr="003541C3">
        <w:rPr>
          <w:rFonts w:eastAsia="Malgun Gothic"/>
          <w:noProof/>
          <w:lang w:eastAsia="ko-KR"/>
        </w:rPr>
        <w:t>:</w:t>
      </w:r>
    </w:p>
    <w:p w14:paraId="565F8EF5" w14:textId="77777777" w:rsidR="00411627" w:rsidRPr="003541C3" w:rsidRDefault="00E82967" w:rsidP="003E2C49">
      <w:pPr>
        <w:pStyle w:val="B3"/>
        <w:rPr>
          <w:lang w:eastAsia="ko-KR"/>
        </w:rPr>
      </w:pPr>
      <w:r w:rsidRPr="003541C3">
        <w:rPr>
          <w:noProof/>
          <w:lang w:eastAsia="ko-KR"/>
        </w:rPr>
        <w:t>3</w:t>
      </w:r>
      <w:r w:rsidR="00411627" w:rsidRPr="003541C3">
        <w:rPr>
          <w:noProof/>
          <w:lang w:eastAsia="ko-KR"/>
        </w:rPr>
        <w:t>&gt;</w:t>
      </w:r>
      <w:r w:rsidR="00411627" w:rsidRPr="003541C3">
        <w:rPr>
          <w:noProof/>
        </w:rPr>
        <w:tab/>
        <w:t>instruct the physical layer to generate a transmission according to the stored uplink grant</w:t>
      </w:r>
      <w:r w:rsidR="00411627" w:rsidRPr="003541C3">
        <w:rPr>
          <w:noProof/>
          <w:lang w:eastAsia="ko-KR"/>
        </w:rPr>
        <w:t>.</w:t>
      </w:r>
    </w:p>
    <w:p w14:paraId="2AFC3036" w14:textId="77777777" w:rsidR="00FA61AC" w:rsidRPr="003541C3" w:rsidRDefault="00FA61AC" w:rsidP="00FA61AC">
      <w:pPr>
        <w:rPr>
          <w:noProof/>
        </w:rPr>
      </w:pPr>
      <w:bookmarkStart w:id="160" w:name="_Toc29239838"/>
      <w:r w:rsidRPr="003541C3">
        <w:rPr>
          <w:noProof/>
        </w:rPr>
        <w:t>If a HARQ process receives downlink feedback information, the HARQ process shall:</w:t>
      </w:r>
    </w:p>
    <w:p w14:paraId="27D24DFA" w14:textId="77777777"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p>
    <w:p w14:paraId="4A0638CD" w14:textId="77777777" w:rsidR="00FA61AC" w:rsidRPr="003541C3" w:rsidRDefault="00FA61AC" w:rsidP="00FA61AC">
      <w:pPr>
        <w:pStyle w:val="B1"/>
        <w:rPr>
          <w:noProof/>
          <w:lang w:eastAsia="en-US"/>
        </w:rPr>
      </w:pPr>
      <w:r w:rsidRPr="003541C3">
        <w:rPr>
          <w:noProof/>
          <w:lang w:eastAsia="ko-KR"/>
        </w:rPr>
        <w:t>1&gt;</w:t>
      </w:r>
      <w:r w:rsidRPr="003541C3">
        <w:rPr>
          <w:noProof/>
        </w:rPr>
        <w:tab/>
        <w:t>if acknowledgement is indicated:</w:t>
      </w:r>
    </w:p>
    <w:p w14:paraId="6BBDE72A" w14:textId="77777777" w:rsidR="00FA61AC" w:rsidRPr="003541C3" w:rsidRDefault="00FA61AC" w:rsidP="00FA61AC">
      <w:pPr>
        <w:pStyle w:val="B2"/>
        <w:rPr>
          <w:lang w:eastAsia="ko-KR"/>
        </w:rPr>
      </w:pPr>
      <w:r w:rsidRPr="003541C3">
        <w:rPr>
          <w:noProof/>
          <w:lang w:eastAsia="ko-KR"/>
        </w:rPr>
        <w:t>2&gt;</w:t>
      </w:r>
      <w:r w:rsidRPr="003541C3">
        <w:rPr>
          <w:noProof/>
        </w:rPr>
        <w:tab/>
      </w:r>
      <w:r w:rsidRPr="003541C3">
        <w:rPr>
          <w:noProof/>
          <w:lang w:eastAsia="ko-KR"/>
        </w:rPr>
        <w:t xml:space="preserve">stop the </w:t>
      </w:r>
      <w:r w:rsidRPr="003541C3">
        <w:rPr>
          <w:i/>
          <w:noProof/>
          <w:lang w:eastAsia="ko-KR"/>
        </w:rPr>
        <w:t>configuredGrantTimer</w:t>
      </w:r>
      <w:r w:rsidRPr="003541C3">
        <w:rPr>
          <w:noProof/>
          <w:lang w:eastAsia="ko-KR"/>
        </w:rPr>
        <w:t>, if running.</w:t>
      </w:r>
    </w:p>
    <w:p w14:paraId="6F5A162A" w14:textId="77777777" w:rsidR="00FA61AC" w:rsidRPr="003541C3" w:rsidRDefault="00FA61AC" w:rsidP="00FA61AC">
      <w:pPr>
        <w:rPr>
          <w:noProof/>
          <w:lang w:eastAsia="en-US"/>
        </w:rPr>
      </w:pPr>
      <w:r w:rsidRPr="003541C3">
        <w:rPr>
          <w:noProof/>
        </w:rPr>
        <w:t xml:space="preserve">If the </w:t>
      </w:r>
      <w:r w:rsidRPr="003541C3">
        <w:rPr>
          <w:i/>
          <w:noProof/>
          <w:lang w:eastAsia="ko-KR"/>
        </w:rPr>
        <w:t>configuredGrantTimer</w:t>
      </w:r>
      <w:r w:rsidRPr="003541C3">
        <w:rPr>
          <w:noProof/>
        </w:rPr>
        <w:t xml:space="preserve"> expires for a HARQ process, the HARQ process shall:</w:t>
      </w:r>
    </w:p>
    <w:p w14:paraId="6E113647" w14:textId="544A50FF" w:rsidR="00FA61AC" w:rsidRPr="003541C3" w:rsidRDefault="00FA61AC" w:rsidP="00FA61AC">
      <w:pPr>
        <w:pStyle w:val="B1"/>
        <w:rPr>
          <w:lang w:eastAsia="ko-KR"/>
        </w:rPr>
      </w:pPr>
      <w:r w:rsidRPr="003541C3">
        <w:rPr>
          <w:noProof/>
          <w:lang w:eastAsia="ko-KR"/>
        </w:rPr>
        <w:t>1&gt;</w:t>
      </w:r>
      <w:r w:rsidRPr="003541C3">
        <w:rPr>
          <w:noProof/>
        </w:rPr>
        <w:tab/>
      </w:r>
      <w:r w:rsidRPr="003541C3">
        <w:rPr>
          <w:noProof/>
          <w:lang w:eastAsia="ko-KR"/>
        </w:rPr>
        <w:t xml:space="preserve">stop the </w:t>
      </w:r>
      <w:r w:rsidRPr="003541C3">
        <w:rPr>
          <w:i/>
          <w:noProof/>
          <w:lang w:eastAsia="ko-KR"/>
        </w:rPr>
        <w:t>cg-RetransmissionTimer</w:t>
      </w:r>
      <w:r w:rsidRPr="003541C3">
        <w:rPr>
          <w:noProof/>
          <w:lang w:eastAsia="ko-KR"/>
        </w:rPr>
        <w:t>, if running</w:t>
      </w:r>
      <w:r w:rsidR="00BD4B60" w:rsidRPr="003541C3">
        <w:rPr>
          <w:noProof/>
          <w:lang w:eastAsia="ko-KR"/>
        </w:rPr>
        <w:t>;</w:t>
      </w:r>
    </w:p>
    <w:p w14:paraId="1BBCF8BE" w14:textId="77777777" w:rsidR="00BD4B60" w:rsidRPr="003541C3" w:rsidRDefault="00BD4B60" w:rsidP="00BD4B60">
      <w:pPr>
        <w:pStyle w:val="B1"/>
        <w:rPr>
          <w:lang w:eastAsia="ko-KR"/>
        </w:rPr>
      </w:pPr>
      <w:bookmarkStart w:id="161" w:name="_Toc37296197"/>
      <w:r w:rsidRPr="003541C3">
        <w:rPr>
          <w:lang w:eastAsia="ko-KR"/>
        </w:rPr>
        <w:t>1&gt;</w:t>
      </w:r>
      <w:r w:rsidRPr="003541C3">
        <w:rPr>
          <w:lang w:eastAsia="ko-KR"/>
        </w:rPr>
        <w:tab/>
        <w:t xml:space="preserve">stop the </w:t>
      </w:r>
      <w:r w:rsidRPr="003541C3">
        <w:rPr>
          <w:i/>
          <w:lang w:eastAsia="ko-KR"/>
        </w:rPr>
        <w:t>cg-SDT-</w:t>
      </w:r>
      <w:proofErr w:type="spellStart"/>
      <w:r w:rsidRPr="003541C3">
        <w:rPr>
          <w:i/>
          <w:lang w:eastAsia="ko-KR"/>
        </w:rPr>
        <w:t>RetransmissionTimer</w:t>
      </w:r>
      <w:proofErr w:type="spellEnd"/>
      <w:r w:rsidRPr="003541C3">
        <w:rPr>
          <w:lang w:eastAsia="ko-KR"/>
        </w:rPr>
        <w:t>, if running.</w:t>
      </w:r>
    </w:p>
    <w:p w14:paraId="32F962E6" w14:textId="1ABB3D0D" w:rsidR="009D58F0" w:rsidRPr="003541C3" w:rsidDel="001614B5" w:rsidRDefault="00C5390F" w:rsidP="009D58F0">
      <w:pPr>
        <w:pStyle w:val="B1"/>
        <w:rPr>
          <w:del w:id="162" w:author="Huawei-YinghaoGuo" w:date="2024-03-05T11:03:00Z"/>
          <w:lang w:eastAsia="ko-KR"/>
        </w:rPr>
      </w:pPr>
      <w:del w:id="163" w:author="Huawei-YinghaoGuo" w:date="2024-03-05T11:03:00Z">
        <w:r w:rsidRPr="003541C3" w:rsidDel="001614B5">
          <w:rPr>
            <w:lang w:eastAsia="ko-KR"/>
          </w:rPr>
          <w:delText>1&gt;</w:delText>
        </w:r>
        <w:r w:rsidRPr="003541C3" w:rsidDel="001614B5">
          <w:rPr>
            <w:lang w:eastAsia="ko-KR"/>
          </w:rPr>
          <w:tab/>
          <w:delText xml:space="preserve">stop the </w:delText>
        </w:r>
        <w:r w:rsidRPr="003541C3" w:rsidDel="001614B5">
          <w:rPr>
            <w:i/>
            <w:lang w:eastAsia="ko-KR"/>
          </w:rPr>
          <w:delText>cg-LTM-RetransmissionTimer</w:delText>
        </w:r>
        <w:r w:rsidRPr="003541C3" w:rsidDel="001614B5">
          <w:rPr>
            <w:lang w:eastAsia="ko-KR"/>
          </w:rPr>
          <w:delText>, if running</w:delText>
        </w:r>
        <w:r w:rsidR="009D58F0" w:rsidRPr="003541C3" w:rsidDel="001614B5">
          <w:rPr>
            <w:lang w:eastAsia="ko-KR"/>
          </w:rPr>
          <w:delText>;</w:delText>
        </w:r>
      </w:del>
    </w:p>
    <w:p w14:paraId="578068BA" w14:textId="381C1935" w:rsidR="00C5390F" w:rsidRPr="003541C3" w:rsidRDefault="009D58F0" w:rsidP="00C5390F">
      <w:pPr>
        <w:pStyle w:val="B1"/>
        <w:rPr>
          <w:lang w:eastAsia="ko-KR"/>
        </w:rPr>
      </w:pPr>
      <w:r w:rsidRPr="003541C3">
        <w:rPr>
          <w:lang w:eastAsia="ko-KR"/>
        </w:rPr>
        <w:t>1&gt;</w:t>
      </w:r>
      <w:r w:rsidRPr="003541C3">
        <w:rPr>
          <w:lang w:eastAsia="ko-KR"/>
        </w:rPr>
        <w:tab/>
        <w:t xml:space="preserve">stop the </w:t>
      </w:r>
      <w:r w:rsidRPr="003541C3">
        <w:rPr>
          <w:i/>
          <w:lang w:eastAsia="ko-KR"/>
        </w:rPr>
        <w:t>cg-</w:t>
      </w:r>
      <w:del w:id="164" w:author="Huawei-YinghaoGuo" w:date="2024-03-05T11:03:00Z">
        <w:r w:rsidRPr="003541C3" w:rsidDel="001614B5">
          <w:rPr>
            <w:i/>
            <w:lang w:eastAsia="ko-KR"/>
          </w:rPr>
          <w:delText>RACH-less</w:delText>
        </w:r>
      </w:del>
      <w:ins w:id="165" w:author="Huawei-YinghaoGuo" w:date="2024-03-05T11:03:00Z">
        <w:r w:rsidR="001614B5">
          <w:rPr>
            <w:i/>
            <w:lang w:eastAsia="ko-KR"/>
          </w:rPr>
          <w:t>RRC</w:t>
        </w:r>
      </w:ins>
      <w:r w:rsidRPr="003541C3">
        <w:rPr>
          <w:i/>
          <w:lang w:eastAsia="ko-KR"/>
        </w:rPr>
        <w:t>-</w:t>
      </w:r>
      <w:proofErr w:type="spellStart"/>
      <w:r w:rsidRPr="003541C3">
        <w:rPr>
          <w:i/>
          <w:lang w:eastAsia="ko-KR"/>
        </w:rPr>
        <w:t>RetransmissionTimer</w:t>
      </w:r>
      <w:proofErr w:type="spellEnd"/>
      <w:r w:rsidRPr="003541C3">
        <w:rPr>
          <w:lang w:eastAsia="ko-KR"/>
        </w:rPr>
        <w:t>, if running</w:t>
      </w:r>
      <w:r w:rsidR="00A80423" w:rsidRPr="003541C3">
        <w:rPr>
          <w:lang w:eastAsia="ko-KR"/>
        </w:rPr>
        <w:t>;</w:t>
      </w:r>
    </w:p>
    <w:p w14:paraId="3B9F4BC5" w14:textId="7881D962" w:rsidR="00BD4B60" w:rsidRPr="003541C3" w:rsidRDefault="00BD4B60" w:rsidP="00BD4B60">
      <w:pPr>
        <w:pStyle w:val="B1"/>
      </w:pPr>
      <w:r w:rsidRPr="003541C3">
        <w:rPr>
          <w:lang w:eastAsia="zh-CN"/>
        </w:rPr>
        <w:t>1&gt;</w:t>
      </w:r>
      <w:r w:rsidRPr="003541C3">
        <w:rPr>
          <w:lang w:eastAsia="zh-CN"/>
        </w:rPr>
        <w:tab/>
      </w:r>
      <w:r w:rsidRPr="003541C3">
        <w:t>if a PDCCH addressed to the MAC entity</w:t>
      </w:r>
      <w:r w:rsidR="00B13A32" w:rsidRPr="003541C3">
        <w:t>'</w:t>
      </w:r>
      <w:r w:rsidRPr="003541C3">
        <w:t xml:space="preserve">s C-RNTI has not been received after initial transmission for the CG-SDT with CCCH message to which the </w:t>
      </w:r>
      <w:proofErr w:type="spellStart"/>
      <w:r w:rsidRPr="003541C3">
        <w:rPr>
          <w:i/>
        </w:rPr>
        <w:t>configuredGrantTimer</w:t>
      </w:r>
      <w:proofErr w:type="spellEnd"/>
      <w:r w:rsidRPr="003541C3">
        <w:rPr>
          <w:iCs/>
        </w:rPr>
        <w:t xml:space="preserve"> </w:t>
      </w:r>
      <w:r w:rsidRPr="003541C3">
        <w:t>corresponds:</w:t>
      </w:r>
    </w:p>
    <w:p w14:paraId="692A87A0" w14:textId="77777777" w:rsidR="00BD4B60" w:rsidRPr="003541C3" w:rsidRDefault="00BD4B60" w:rsidP="00BD4B60">
      <w:pPr>
        <w:pStyle w:val="B2"/>
        <w:rPr>
          <w:lang w:eastAsia="zh-CN"/>
        </w:rPr>
      </w:pPr>
      <w:r w:rsidRPr="003541C3">
        <w:rPr>
          <w:lang w:eastAsia="zh-CN"/>
        </w:rPr>
        <w:t>2&gt;</w:t>
      </w:r>
      <w:r w:rsidRPr="003541C3">
        <w:rPr>
          <w:lang w:eastAsia="zh-CN"/>
        </w:rPr>
        <w:tab/>
        <w:t>indicate failure to perform SDT procedure to the upper layer.</w:t>
      </w:r>
    </w:p>
    <w:p w14:paraId="255C26B9" w14:textId="77777777" w:rsidR="001628C0" w:rsidRPr="003541C3" w:rsidRDefault="001628C0" w:rsidP="001628C0">
      <w:pPr>
        <w:rPr>
          <w:rFonts w:eastAsia="Malgun Gothic"/>
          <w:lang w:eastAsia="ko-KR"/>
        </w:rPr>
      </w:pPr>
      <w:r w:rsidRPr="003541C3">
        <w:rPr>
          <w:rFonts w:eastAsia="Malgun Gothic"/>
          <w:lang w:eastAsia="ko-KR"/>
        </w:rPr>
        <w:t xml:space="preserve">The transmission of the MAC PDU is prioritized over </w:t>
      </w:r>
      <w:proofErr w:type="spellStart"/>
      <w:r w:rsidRPr="003541C3">
        <w:rPr>
          <w:rFonts w:eastAsia="Malgun Gothic"/>
          <w:lang w:eastAsia="ko-KR"/>
        </w:rPr>
        <w:t>sidelink</w:t>
      </w:r>
      <w:proofErr w:type="spellEnd"/>
      <w:r w:rsidRPr="003541C3">
        <w:rPr>
          <w:rFonts w:eastAsia="Malgun Gothic"/>
          <w:lang w:eastAsia="ko-KR"/>
        </w:rPr>
        <w:t xml:space="preserve"> transmission or can be </w:t>
      </w:r>
      <w:r w:rsidRPr="003541C3">
        <w:rPr>
          <w:noProof/>
        </w:rPr>
        <w:t>performed simultaneously with sidelink transmission</w:t>
      </w:r>
      <w:r w:rsidRPr="003541C3">
        <w:rPr>
          <w:rFonts w:eastAsia="Malgun Gothic"/>
          <w:lang w:eastAsia="ko-KR"/>
        </w:rPr>
        <w:t xml:space="preserve"> if one of the following conditions is met:</w:t>
      </w:r>
    </w:p>
    <w:p w14:paraId="5B465475" w14:textId="63618079" w:rsidR="001628C0" w:rsidRPr="003541C3" w:rsidRDefault="003D0880" w:rsidP="00030779">
      <w:pPr>
        <w:pStyle w:val="B1"/>
        <w:rPr>
          <w:noProof/>
        </w:rPr>
      </w:pPr>
      <w:r w:rsidRPr="003541C3">
        <w:rPr>
          <w:noProof/>
        </w:rPr>
        <w:t>-</w:t>
      </w:r>
      <w:r w:rsidR="001628C0" w:rsidRPr="003541C3">
        <w:rPr>
          <w:noProof/>
        </w:rPr>
        <w:tab/>
        <w:t xml:space="preserve">if there are both a sidelink grant for NR sidelink </w:t>
      </w:r>
      <w:r w:rsidR="006013E6" w:rsidRPr="003541C3">
        <w:rPr>
          <w:noProof/>
        </w:rPr>
        <w:t>transmission</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neither the NR sidelink </w:t>
      </w:r>
      <w:r w:rsidR="006013E6" w:rsidRPr="003541C3">
        <w:rPr>
          <w:noProof/>
        </w:rPr>
        <w:t xml:space="preserve">transmission </w:t>
      </w:r>
      <w:r w:rsidR="001628C0" w:rsidRPr="003541C3">
        <w:rPr>
          <w:noProof/>
        </w:rPr>
        <w:t xml:space="preserve">is prioritized as </w:t>
      </w:r>
      <w:r w:rsidR="000E0733" w:rsidRPr="003541C3">
        <w:rPr>
          <w:noProof/>
          <w:lang w:eastAsia="zh-CN"/>
        </w:rPr>
        <w:t xml:space="preserve">determined </w:t>
      </w:r>
      <w:r w:rsidR="001628C0" w:rsidRPr="003541C3">
        <w:rPr>
          <w:noProof/>
        </w:rPr>
        <w:t>in clause 5.22.1.3.1</w:t>
      </w:r>
      <w:r w:rsidR="00CB14AB" w:rsidRPr="003541C3">
        <w:rPr>
          <w:noProof/>
        </w:rPr>
        <w:t>a</w:t>
      </w:r>
      <w:r w:rsidR="001628C0" w:rsidRPr="003541C3">
        <w:rPr>
          <w:noProof/>
        </w:rPr>
        <w:t xml:space="preserve"> nor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w:t>
      </w:r>
    </w:p>
    <w:p w14:paraId="3B7B1DAA" w14:textId="71A6D52A" w:rsidR="001628C0" w:rsidRPr="003541C3" w:rsidRDefault="003D0880" w:rsidP="00030779">
      <w:pPr>
        <w:pStyle w:val="B1"/>
        <w:rPr>
          <w:noProof/>
        </w:rPr>
      </w:pPr>
      <w:r w:rsidRPr="003541C3">
        <w:rPr>
          <w:noProof/>
        </w:rPr>
        <w:t>-</w:t>
      </w:r>
      <w:r w:rsidR="001628C0" w:rsidRPr="003541C3">
        <w:rPr>
          <w:noProof/>
        </w:rPr>
        <w:tab/>
        <w:t xml:space="preserve">if there are both a sidelink grant NR sidelink </w:t>
      </w:r>
      <w:r w:rsidR="006013E6" w:rsidRPr="003541C3">
        <w:rPr>
          <w:noProof/>
        </w:rPr>
        <w:t xml:space="preserve">transmission </w:t>
      </w:r>
      <w:r w:rsidR="001628C0" w:rsidRPr="003541C3">
        <w:rPr>
          <w:noProof/>
        </w:rPr>
        <w:t>and configured grant</w:t>
      </w:r>
      <w:r w:rsidR="000E0733" w:rsidRPr="003541C3">
        <w:rPr>
          <w:noProof/>
        </w:rPr>
        <w:t>(s)</w:t>
      </w:r>
      <w:r w:rsidR="001628C0" w:rsidRPr="003541C3">
        <w:rPr>
          <w:noProof/>
        </w:rPr>
        <w:t xml:space="preserve"> for transmission of V2X sidelink communication on SL-SCH as </w:t>
      </w:r>
      <w:r w:rsidR="000E0733" w:rsidRPr="003541C3">
        <w:rPr>
          <w:noProof/>
          <w:lang w:eastAsia="zh-CN"/>
        </w:rPr>
        <w:t xml:space="preserve">determined </w:t>
      </w:r>
      <w:r w:rsidR="001628C0" w:rsidRPr="003541C3">
        <w:rPr>
          <w:noProof/>
        </w:rPr>
        <w:t xml:space="preserve">in clause 5.14.1.2.2 of TS 36.321 [22] at the time of the transmission, and the MAC entity is able to perform this UL transmission simultaneously with the NR sidelink </w:t>
      </w:r>
      <w:r w:rsidR="006013E6" w:rsidRPr="003541C3">
        <w:rPr>
          <w:noProof/>
        </w:rPr>
        <w:t xml:space="preserve">transmission </w:t>
      </w:r>
      <w:r w:rsidR="001628C0" w:rsidRPr="003541C3">
        <w:rPr>
          <w:noProof/>
        </w:rPr>
        <w:t>and</w:t>
      </w:r>
      <w:r w:rsidR="00CB14AB" w:rsidRPr="003541C3">
        <w:rPr>
          <w:noProof/>
        </w:rPr>
        <w:t>/or</w:t>
      </w:r>
      <w:r w:rsidR="001628C0" w:rsidRPr="003541C3">
        <w:rPr>
          <w:noProof/>
        </w:rPr>
        <w:t xml:space="preserve">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7D2DDEC4" w14:textId="5BB8CE65" w:rsidR="001628C0" w:rsidRPr="003541C3" w:rsidRDefault="003D0880" w:rsidP="00030779">
      <w:pPr>
        <w:pStyle w:val="B1"/>
        <w:rPr>
          <w:noProof/>
        </w:rPr>
      </w:pPr>
      <w:r w:rsidRPr="003541C3">
        <w:rPr>
          <w:noProof/>
        </w:rPr>
        <w:t>-</w:t>
      </w:r>
      <w:r w:rsidR="001628C0" w:rsidRPr="003541C3">
        <w:rPr>
          <w:noProof/>
        </w:rPr>
        <w:tab/>
        <w:t xml:space="preserve">if there is only configured grant(s) for transmission of V2X sidelink communication on SL-SCH as </w:t>
      </w:r>
      <w:r w:rsidR="000E0733" w:rsidRPr="003541C3">
        <w:rPr>
          <w:noProof/>
          <w:lang w:eastAsia="zh-CN"/>
        </w:rPr>
        <w:t xml:space="preserve">determined </w:t>
      </w:r>
      <w:r w:rsidR="001628C0" w:rsidRPr="003541C3">
        <w:rPr>
          <w:noProof/>
        </w:rPr>
        <w:t>in clause 5.14.1.2.2 of TS 36.321 [22] at the time of the transmission, and either none of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is prioritized as </w:t>
      </w:r>
      <w:r w:rsidR="000E0733" w:rsidRPr="003541C3">
        <w:rPr>
          <w:noProof/>
          <w:lang w:eastAsia="zh-CN"/>
        </w:rPr>
        <w:t xml:space="preserve">determined </w:t>
      </w:r>
      <w:r w:rsidR="001628C0" w:rsidRPr="003541C3">
        <w:rPr>
          <w:noProof/>
        </w:rPr>
        <w:t xml:space="preserve">in clause </w:t>
      </w:r>
      <w:r w:rsidR="00CB14AB" w:rsidRPr="003541C3">
        <w:rPr>
          <w:noProof/>
        </w:rPr>
        <w:t>5.14.1.2.2</w:t>
      </w:r>
      <w:r w:rsidR="001628C0" w:rsidRPr="003541C3">
        <w:rPr>
          <w:noProof/>
        </w:rPr>
        <w:t xml:space="preserve"> of TS 36.321 [22] or the MAC entity is able to perform this UL transmission simultaneously with the transmission</w:t>
      </w:r>
      <w:r w:rsidR="000E0733" w:rsidRPr="003541C3">
        <w:rPr>
          <w:noProof/>
        </w:rPr>
        <w:t>(</w:t>
      </w:r>
      <w:r w:rsidR="001628C0" w:rsidRPr="003541C3">
        <w:rPr>
          <w:noProof/>
        </w:rPr>
        <w:t>s</w:t>
      </w:r>
      <w:r w:rsidR="000E0733" w:rsidRPr="003541C3">
        <w:rPr>
          <w:noProof/>
        </w:rPr>
        <w:t>)</w:t>
      </w:r>
      <w:r w:rsidR="001628C0" w:rsidRPr="003541C3">
        <w:rPr>
          <w:noProof/>
        </w:rPr>
        <w:t xml:space="preserve"> of V2X sidelink communication; or</w:t>
      </w:r>
    </w:p>
    <w:p w14:paraId="63C80780" w14:textId="70DF8FB0" w:rsidR="001628C0" w:rsidRPr="003541C3" w:rsidRDefault="003D0880" w:rsidP="00030779">
      <w:pPr>
        <w:pStyle w:val="B1"/>
        <w:rPr>
          <w:noProof/>
        </w:rPr>
      </w:pPr>
      <w:r w:rsidRPr="003541C3">
        <w:rPr>
          <w:noProof/>
        </w:rPr>
        <w:t>-</w:t>
      </w:r>
      <w:r w:rsidR="001628C0" w:rsidRPr="003541C3">
        <w:rPr>
          <w:noProof/>
        </w:rPr>
        <w:tab/>
        <w:t xml:space="preserve">if there is only a sidelink grant for NR sidelink </w:t>
      </w:r>
      <w:r w:rsidR="006013E6" w:rsidRPr="003541C3">
        <w:rPr>
          <w:noProof/>
        </w:rPr>
        <w:t xml:space="preserve">transmission </w:t>
      </w:r>
      <w:r w:rsidR="001628C0" w:rsidRPr="003541C3">
        <w:rPr>
          <w:noProof/>
        </w:rPr>
        <w:t xml:space="preserve">at the time of the transmission, and if the NR sidelink </w:t>
      </w:r>
      <w:r w:rsidR="006013E6" w:rsidRPr="003541C3">
        <w:rPr>
          <w:noProof/>
        </w:rPr>
        <w:t xml:space="preserve">transmission </w:t>
      </w:r>
      <w:r w:rsidR="001628C0" w:rsidRPr="003541C3">
        <w:rPr>
          <w:noProof/>
        </w:rPr>
        <w:t xml:space="preserve">is not prioritized as </w:t>
      </w:r>
      <w:r w:rsidR="000E0733" w:rsidRPr="003541C3">
        <w:rPr>
          <w:noProof/>
          <w:lang w:eastAsia="zh-CN"/>
        </w:rPr>
        <w:t xml:space="preserve">determined </w:t>
      </w:r>
      <w:r w:rsidR="001628C0" w:rsidRPr="003541C3">
        <w:rPr>
          <w:noProof/>
        </w:rPr>
        <w:t>in clause 5.22.1.3.1</w:t>
      </w:r>
      <w:r w:rsidR="00126E13" w:rsidRPr="003541C3">
        <w:rPr>
          <w:noProof/>
        </w:rPr>
        <w:t>a</w:t>
      </w:r>
      <w:r w:rsidR="001628C0" w:rsidRPr="003541C3">
        <w:rPr>
          <w:noProof/>
        </w:rPr>
        <w:t xml:space="preserve">, </w:t>
      </w:r>
      <w:r w:rsidR="001628C0" w:rsidRPr="003541C3">
        <w:t xml:space="preserve">or </w:t>
      </w:r>
      <w:r w:rsidR="001628C0" w:rsidRPr="003541C3">
        <w:rPr>
          <w:noProof/>
        </w:rPr>
        <w:t xml:space="preserve">there is a sidelink grant for NR </w:t>
      </w:r>
      <w:r w:rsidR="001628C0" w:rsidRPr="003541C3">
        <w:rPr>
          <w:noProof/>
        </w:rPr>
        <w:lastRenderedPageBreak/>
        <w:t xml:space="preserve">sidelink </w:t>
      </w:r>
      <w:r w:rsidR="006013E6" w:rsidRPr="003541C3">
        <w:rPr>
          <w:noProof/>
        </w:rPr>
        <w:t xml:space="preserve">transmission </w:t>
      </w:r>
      <w:r w:rsidR="001628C0" w:rsidRPr="003541C3">
        <w:rPr>
          <w:noProof/>
        </w:rPr>
        <w:t xml:space="preserve">at the time of the transmission and the MAC entity is able to perform this UL transmission simultaneously with the NR sidelink </w:t>
      </w:r>
      <w:r w:rsidR="006013E6" w:rsidRPr="003541C3">
        <w:rPr>
          <w:noProof/>
        </w:rPr>
        <w:t>transmission</w:t>
      </w:r>
      <w:r w:rsidR="00CB14AB" w:rsidRPr="003541C3">
        <w:rPr>
          <w:noProof/>
        </w:rPr>
        <w:t>; or</w:t>
      </w:r>
    </w:p>
    <w:p w14:paraId="0BD4B4E9" w14:textId="551BB496" w:rsidR="00126E13" w:rsidRPr="003541C3" w:rsidRDefault="00126E13" w:rsidP="00126E13">
      <w:pPr>
        <w:pStyle w:val="B1"/>
        <w:rPr>
          <w:noProof/>
        </w:rPr>
      </w:pPr>
      <w:r w:rsidRPr="003541C3">
        <w:rPr>
          <w:noProof/>
        </w:rPr>
        <w:t>-</w:t>
      </w:r>
      <w:r w:rsidRPr="003541C3">
        <w:rPr>
          <w:noProof/>
        </w:rPr>
        <w:tab/>
        <w:t xml:space="preserve">if there are both a sidelink grant for NR sidelink </w:t>
      </w:r>
      <w:r w:rsidR="006013E6" w:rsidRPr="003541C3">
        <w:rPr>
          <w:noProof/>
        </w:rPr>
        <w:t xml:space="preserve">transmission </w:t>
      </w:r>
      <w:r w:rsidRPr="003541C3">
        <w:rPr>
          <w:noProof/>
        </w:rPr>
        <w:t>and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 xml:space="preserve">in clause 5.14.1.2.2 of TS 36.321 [22] at the time of the transmission, and either only the of NR sidelink </w:t>
      </w:r>
      <w:r w:rsidR="006013E6" w:rsidRPr="003541C3">
        <w:rPr>
          <w:noProof/>
        </w:rPr>
        <w:t xml:space="preserve">transmission </w:t>
      </w:r>
      <w:r w:rsidRPr="003541C3">
        <w:rPr>
          <w:noProof/>
        </w:rPr>
        <w:t xml:space="preserve">is prioritized as </w:t>
      </w:r>
      <w:r w:rsidR="000E0733" w:rsidRPr="003541C3">
        <w:rPr>
          <w:noProof/>
          <w:lang w:eastAsia="zh-CN"/>
        </w:rPr>
        <w:t xml:space="preserve">determined </w:t>
      </w:r>
      <w:r w:rsidRPr="003541C3">
        <w:rPr>
          <w:noProof/>
        </w:rPr>
        <w:t>in clause 5.22.1.3.1a or only the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is prioritized as </w:t>
      </w:r>
      <w:r w:rsidR="000E0733" w:rsidRPr="003541C3">
        <w:rPr>
          <w:noProof/>
          <w:lang w:eastAsia="zh-CN"/>
        </w:rPr>
        <w:t xml:space="preserve">determined </w:t>
      </w:r>
      <w:r w:rsidRPr="003541C3">
        <w:rPr>
          <w:noProof/>
        </w:rPr>
        <w:t xml:space="preserve">in clause </w:t>
      </w:r>
      <w:r w:rsidR="00CB14AB" w:rsidRPr="003541C3">
        <w:rPr>
          <w:noProof/>
        </w:rPr>
        <w:t>5.14.1.2.2</w:t>
      </w:r>
      <w:r w:rsidRPr="003541C3">
        <w:rPr>
          <w:noProof/>
        </w:rPr>
        <w:t xml:space="preserve"> of TS 36.321 [22] and the MAC entity is able to perform this UL transmission simultaneously with the prioritized NR sidelink </w:t>
      </w:r>
      <w:r w:rsidR="00D56238" w:rsidRPr="003541C3">
        <w:rPr>
          <w:noProof/>
        </w:rPr>
        <w:t xml:space="preserve">transmission </w:t>
      </w:r>
      <w:r w:rsidRPr="003541C3">
        <w:rPr>
          <w:noProof/>
        </w:rPr>
        <w:t xml:space="preserve">or </w:t>
      </w:r>
      <w:r w:rsidR="00D56238" w:rsidRPr="003541C3">
        <w:rPr>
          <w:noProof/>
        </w:rPr>
        <w:t xml:space="preserve">the transmission of </w:t>
      </w:r>
      <w:r w:rsidRPr="003541C3">
        <w:rPr>
          <w:noProof/>
        </w:rPr>
        <w:t>V2X sidelink communication:</w:t>
      </w:r>
    </w:p>
    <w:p w14:paraId="7A2D0856" w14:textId="77777777" w:rsidR="001628C0" w:rsidRPr="003541C3" w:rsidRDefault="001628C0" w:rsidP="001628C0">
      <w:pPr>
        <w:pStyle w:val="NO"/>
        <w:rPr>
          <w:noProof/>
        </w:rPr>
      </w:pPr>
      <w:r w:rsidRPr="003541C3">
        <w:rPr>
          <w:noProof/>
        </w:rPr>
        <w:t>NOTE 1:</w:t>
      </w:r>
      <w:r w:rsidRPr="003541C3">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2CA5C633" w14:textId="7B88073C" w:rsidR="001628C0" w:rsidRPr="003541C3" w:rsidRDefault="001628C0" w:rsidP="001628C0">
      <w:pPr>
        <w:pStyle w:val="NO"/>
        <w:rPr>
          <w:noProof/>
        </w:rPr>
      </w:pPr>
      <w:r w:rsidRPr="003541C3">
        <w:rPr>
          <w:noProof/>
        </w:rPr>
        <w:t>NOTE 2:</w:t>
      </w:r>
      <w:r w:rsidRPr="003541C3">
        <w:rPr>
          <w:noProof/>
        </w:rPr>
        <w:tab/>
        <w:t>Among the UL transmissions that the MAC entity is able to perform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6EB16F36" w14:textId="46DD9421" w:rsidR="001628C0" w:rsidRPr="003541C3" w:rsidRDefault="001628C0" w:rsidP="001628C0">
      <w:pPr>
        <w:pStyle w:val="NO"/>
        <w:rPr>
          <w:noProof/>
        </w:rPr>
      </w:pPr>
      <w:r w:rsidRPr="003541C3">
        <w:rPr>
          <w:noProof/>
        </w:rPr>
        <w:t>NOTE 3:</w:t>
      </w:r>
      <w:r w:rsidRPr="003541C3">
        <w:rPr>
          <w:noProof/>
        </w:rPr>
        <w:tab/>
        <w:t xml:space="preserve">Among the UL transmissions where the MAC entity is able to perform the NR sidelink </w:t>
      </w:r>
      <w:r w:rsidR="00D56238" w:rsidRPr="003541C3">
        <w:rPr>
          <w:noProof/>
        </w:rPr>
        <w:t>transmission</w:t>
      </w:r>
      <w:r w:rsidRPr="003541C3">
        <w:rPr>
          <w:noProof/>
        </w:rPr>
        <w:t xml:space="preserve"> prioritized simultaneously with all transmission</w:t>
      </w:r>
      <w:r w:rsidR="000E0733" w:rsidRPr="003541C3">
        <w:rPr>
          <w:noProof/>
        </w:rPr>
        <w:t>(</w:t>
      </w:r>
      <w:r w:rsidRPr="003541C3">
        <w:rPr>
          <w:noProof/>
        </w:rPr>
        <w:t>s</w:t>
      </w:r>
      <w:r w:rsidR="000E0733" w:rsidRPr="003541C3">
        <w:rPr>
          <w:noProof/>
        </w:rPr>
        <w:t>)</w:t>
      </w:r>
      <w:r w:rsidRPr="003541C3">
        <w:rPr>
          <w:noProof/>
        </w:rPr>
        <w:t xml:space="preserve"> of V2X sidelink communication prioritized, if there are more than one UL transmission which the MAC entity is not able to perform simultaneously, it is up to UE implementation whether this UL transmission is performed.</w:t>
      </w:r>
    </w:p>
    <w:p w14:paraId="28045EE8" w14:textId="31D5483E" w:rsidR="001628C0" w:rsidRPr="003541C3" w:rsidRDefault="001628C0" w:rsidP="001628C0">
      <w:pPr>
        <w:pStyle w:val="NO"/>
        <w:rPr>
          <w:noProof/>
          <w:lang w:eastAsia="ko-KR"/>
        </w:rPr>
      </w:pPr>
      <w:r w:rsidRPr="003541C3">
        <w:rPr>
          <w:noProof/>
        </w:rPr>
        <w:t>NOTE 4:</w:t>
      </w:r>
      <w:r w:rsidRPr="003541C3">
        <w:rPr>
          <w:noProof/>
        </w:rPr>
        <w:tab/>
        <w:t>If there is configured grant</w:t>
      </w:r>
      <w:r w:rsidR="000E0733" w:rsidRPr="003541C3">
        <w:rPr>
          <w:noProof/>
        </w:rPr>
        <w:t>(s)</w:t>
      </w:r>
      <w:r w:rsidRPr="003541C3">
        <w:rPr>
          <w:noProof/>
        </w:rPr>
        <w:t xml:space="preserve"> for transmission of V2X sidelink communication on SL-SCH as </w:t>
      </w:r>
      <w:r w:rsidR="000E0733" w:rsidRPr="003541C3">
        <w:rPr>
          <w:noProof/>
          <w:lang w:eastAsia="zh-CN"/>
        </w:rPr>
        <w:t xml:space="preserve">determined </w:t>
      </w:r>
      <w:r w:rsidRPr="003541C3">
        <w:rPr>
          <w:noProof/>
        </w:rPr>
        <w:t>in clause 5.14.1.2.2 of TS 36.321 [22] at the time of the transmission, and the MAC entity is not able to perform this UL transmission simultaneously</w:t>
      </w:r>
      <w:r w:rsidRPr="003541C3">
        <w:rPr>
          <w:rFonts w:eastAsiaTheme="minorEastAsia"/>
          <w:lang w:eastAsia="ko-KR"/>
        </w:rPr>
        <w:t xml:space="preserve"> with the </w:t>
      </w:r>
      <w:r w:rsidRPr="003541C3">
        <w:rPr>
          <w:noProof/>
        </w:rPr>
        <w:t>transmission</w:t>
      </w:r>
      <w:r w:rsidR="000E0733" w:rsidRPr="003541C3">
        <w:rPr>
          <w:noProof/>
        </w:rPr>
        <w:t>(s)</w:t>
      </w:r>
      <w:r w:rsidRPr="003541C3">
        <w:rPr>
          <w:noProof/>
        </w:rPr>
        <w:t xml:space="preserve"> of V2X sidelink communication</w:t>
      </w:r>
      <w:r w:rsidRPr="003541C3">
        <w:rPr>
          <w:rFonts w:eastAsiaTheme="minorEastAsia"/>
          <w:lang w:eastAsia="ko-KR"/>
        </w:rPr>
        <w:t>, and prioritization-related information is not available prior to the time of the transmission due to processing time restriction, it is up to UE implementation whether this UL transmission is performed.</w:t>
      </w:r>
    </w:p>
    <w:p w14:paraId="41288796" w14:textId="77777777" w:rsidR="00BD5A12" w:rsidRDefault="00BD5A12" w:rsidP="00BD5A12">
      <w:pPr>
        <w:rPr>
          <w:lang w:eastAsia="zh-CN"/>
        </w:rPr>
      </w:pPr>
      <w:bookmarkStart w:id="166" w:name="_Toc29239852"/>
      <w:bookmarkStart w:id="167" w:name="_Toc37296211"/>
      <w:bookmarkStart w:id="168" w:name="_Toc46490338"/>
      <w:bookmarkStart w:id="169" w:name="_Toc52752033"/>
      <w:bookmarkStart w:id="170" w:name="_Toc52796495"/>
      <w:bookmarkStart w:id="171" w:name="_Toc155999650"/>
      <w:bookmarkEnd w:id="160"/>
      <w:bookmarkEnd w:id="161"/>
      <w:r>
        <w:rPr>
          <w:lang w:eastAsia="zh-CN"/>
        </w:rPr>
        <w:t>======================================NEXT CHANGE==================================</w:t>
      </w:r>
    </w:p>
    <w:p w14:paraId="4E777CDE" w14:textId="77777777" w:rsidR="00411627" w:rsidRPr="003541C3" w:rsidRDefault="00411627" w:rsidP="00411627">
      <w:pPr>
        <w:pStyle w:val="3"/>
        <w:rPr>
          <w:lang w:eastAsia="ko-KR"/>
        </w:rPr>
      </w:pPr>
      <w:r w:rsidRPr="003541C3">
        <w:rPr>
          <w:lang w:eastAsia="ko-KR"/>
        </w:rPr>
        <w:t>5.8.2</w:t>
      </w:r>
      <w:r w:rsidRPr="003541C3">
        <w:rPr>
          <w:lang w:eastAsia="ko-KR"/>
        </w:rPr>
        <w:tab/>
        <w:t>Uplink</w:t>
      </w:r>
      <w:bookmarkEnd w:id="166"/>
      <w:bookmarkEnd w:id="167"/>
      <w:bookmarkEnd w:id="168"/>
      <w:bookmarkEnd w:id="169"/>
      <w:bookmarkEnd w:id="170"/>
      <w:bookmarkEnd w:id="171"/>
    </w:p>
    <w:p w14:paraId="58FE302E" w14:textId="77777777" w:rsidR="00411627" w:rsidRPr="003541C3" w:rsidRDefault="00411627" w:rsidP="00411627">
      <w:pPr>
        <w:rPr>
          <w:noProof/>
          <w:lang w:eastAsia="ko-KR"/>
        </w:rPr>
      </w:pPr>
      <w:r w:rsidRPr="003541C3">
        <w:rPr>
          <w:noProof/>
          <w:lang w:eastAsia="ko-KR"/>
        </w:rPr>
        <w:t xml:space="preserve">There are </w:t>
      </w:r>
      <w:r w:rsidR="00296F95" w:rsidRPr="003541C3">
        <w:rPr>
          <w:noProof/>
          <w:lang w:eastAsia="ko-KR"/>
        </w:rPr>
        <w:t xml:space="preserve">two </w:t>
      </w:r>
      <w:r w:rsidRPr="003541C3">
        <w:rPr>
          <w:noProof/>
          <w:lang w:eastAsia="ko-KR"/>
        </w:rPr>
        <w:t>types of transmission without dynamic grant:</w:t>
      </w:r>
    </w:p>
    <w:p w14:paraId="2A8B4541"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3BECA1B6"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3541C3">
        <w:rPr>
          <w:noProof/>
          <w:lang w:eastAsia="ko-KR"/>
        </w:rPr>
        <w:t>.</w:t>
      </w:r>
    </w:p>
    <w:p w14:paraId="00048775" w14:textId="77777777" w:rsidR="00411627" w:rsidRPr="003541C3" w:rsidRDefault="00411627" w:rsidP="00411627">
      <w:pPr>
        <w:rPr>
          <w:noProof/>
          <w:lang w:eastAsia="ko-KR"/>
        </w:rPr>
      </w:pPr>
      <w:r w:rsidRPr="003541C3">
        <w:rPr>
          <w:noProof/>
          <w:lang w:eastAsia="ko-KR"/>
        </w:rPr>
        <w:t xml:space="preserve">Type 1 and Type 2 are configured by RRC </w:t>
      </w:r>
      <w:r w:rsidR="005202A9" w:rsidRPr="003541C3">
        <w:rPr>
          <w:noProof/>
          <w:lang w:eastAsia="ko-KR"/>
        </w:rPr>
        <w:t xml:space="preserve">for a </w:t>
      </w:r>
      <w:r w:rsidRPr="003541C3">
        <w:rPr>
          <w:noProof/>
          <w:lang w:eastAsia="ko-KR"/>
        </w:rPr>
        <w:t xml:space="preserve">Serving Cell per BWP. Multiple configurations can be active simultaneously </w:t>
      </w:r>
      <w:r w:rsidR="00506E50"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00506E50" w:rsidRPr="003541C3">
        <w:rPr>
          <w:rFonts w:eastAsia="Malgun Gothic"/>
          <w:noProof/>
          <w:lang w:eastAsia="ko-KR"/>
        </w:rPr>
        <w:t>BWP</w:t>
      </w:r>
      <w:r w:rsidRPr="003541C3">
        <w:rPr>
          <w:noProof/>
          <w:lang w:eastAsia="ko-KR"/>
        </w:rPr>
        <w:t xml:space="preserve">, the MAC entity </w:t>
      </w:r>
      <w:r w:rsidR="00506E50" w:rsidRPr="003541C3">
        <w:rPr>
          <w:rFonts w:eastAsia="Malgun Gothic"/>
          <w:noProof/>
          <w:lang w:eastAsia="ko-KR"/>
        </w:rPr>
        <w:t>can be</w:t>
      </w:r>
      <w:r w:rsidRPr="003541C3">
        <w:rPr>
          <w:noProof/>
          <w:lang w:eastAsia="ko-KR"/>
        </w:rPr>
        <w:t xml:space="preserve"> configured with </w:t>
      </w:r>
      <w:r w:rsidR="00506E50" w:rsidRPr="003541C3">
        <w:rPr>
          <w:rFonts w:eastAsia="Malgun Gothic"/>
          <w:noProof/>
          <w:lang w:eastAsia="ko-KR"/>
        </w:rPr>
        <w:t xml:space="preserve">both </w:t>
      </w:r>
      <w:r w:rsidRPr="003541C3">
        <w:rPr>
          <w:noProof/>
          <w:lang w:eastAsia="ko-KR"/>
        </w:rPr>
        <w:t xml:space="preserve">Type 1 </w:t>
      </w:r>
      <w:r w:rsidR="00506E50" w:rsidRPr="003541C3">
        <w:rPr>
          <w:rFonts w:eastAsia="Malgun Gothic"/>
          <w:noProof/>
          <w:lang w:eastAsia="ko-KR"/>
        </w:rPr>
        <w:t xml:space="preserve">and </w:t>
      </w:r>
      <w:r w:rsidRPr="003541C3">
        <w:rPr>
          <w:noProof/>
          <w:lang w:eastAsia="ko-KR"/>
        </w:rPr>
        <w:t>Type 2.</w:t>
      </w:r>
    </w:p>
    <w:p w14:paraId="18951940" w14:textId="77777777" w:rsidR="000C2AC5" w:rsidRPr="003541C3" w:rsidRDefault="000C2AC5" w:rsidP="000C2AC5">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68285FB7" w14:textId="77777777" w:rsidR="00BD4B60" w:rsidRPr="003541C3" w:rsidRDefault="00BD4B60" w:rsidP="00BD4B60">
      <w:pPr>
        <w:rPr>
          <w:lang w:eastAsia="ko-KR"/>
        </w:rPr>
      </w:pPr>
      <w:r w:rsidRPr="003541C3">
        <w:rPr>
          <w:lang w:eastAsia="zh-CN"/>
        </w:rPr>
        <w:t>Only configured grant Type 1 can be configured for CG-SDT. CG-SDT can only be configured on initial BWP.</w:t>
      </w:r>
    </w:p>
    <w:p w14:paraId="48CD39CB" w14:textId="77777777" w:rsidR="00411627" w:rsidRPr="003541C3" w:rsidRDefault="00411627" w:rsidP="00411627">
      <w:pPr>
        <w:rPr>
          <w:noProof/>
          <w:lang w:eastAsia="ko-KR"/>
        </w:rPr>
      </w:pPr>
      <w:r w:rsidRPr="003541C3">
        <w:rPr>
          <w:noProof/>
          <w:lang w:eastAsia="ko-KR"/>
        </w:rPr>
        <w:t>RRC configures the following parameters when the configured grant Type 1 is configured:</w:t>
      </w:r>
    </w:p>
    <w:p w14:paraId="2A4EC11D" w14:textId="77777777" w:rsidR="00993052" w:rsidRPr="003541C3" w:rsidRDefault="00411627" w:rsidP="00993052">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042EF39F" w14:textId="2A533F44" w:rsidR="00411627" w:rsidRPr="003541C3" w:rsidRDefault="00993052" w:rsidP="00993052">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06C2FD94" w14:textId="77777777" w:rsidR="00BD4B60" w:rsidRPr="003541C3" w:rsidRDefault="00BD4B60" w:rsidP="00BD4B60">
      <w:pPr>
        <w:pStyle w:val="B1"/>
        <w:rPr>
          <w:lang w:eastAsia="ko-KR"/>
        </w:rPr>
      </w:pPr>
      <w:r w:rsidRPr="003541C3">
        <w:rPr>
          <w:lang w:eastAsia="ko-KR"/>
        </w:rPr>
        <w:t>-</w:t>
      </w:r>
      <w:r w:rsidRPr="003541C3">
        <w:rPr>
          <w:lang w:eastAsia="ko-KR"/>
        </w:rPr>
        <w:tab/>
      </w:r>
      <w:r w:rsidRPr="003541C3">
        <w:rPr>
          <w:i/>
          <w:lang w:eastAsia="ko-KR"/>
        </w:rPr>
        <w:t>cg-SDT-RSRP-</w:t>
      </w:r>
      <w:proofErr w:type="spellStart"/>
      <w:r w:rsidRPr="003541C3">
        <w:rPr>
          <w:i/>
          <w:lang w:eastAsia="ko-KR"/>
        </w:rPr>
        <w:t>ThresholdSSB</w:t>
      </w:r>
      <w:proofErr w:type="spellEnd"/>
      <w:r w:rsidRPr="003541C3">
        <w:rPr>
          <w:lang w:eastAsia="ko-KR"/>
        </w:rPr>
        <w:t>: an RSRP threshold configured for SSB selection for CG-SDT;</w:t>
      </w:r>
    </w:p>
    <w:p w14:paraId="25138699" w14:textId="387EEA21" w:rsidR="009D58F0" w:rsidRPr="003541C3" w:rsidRDefault="009D58F0" w:rsidP="009D58F0">
      <w:pPr>
        <w:pStyle w:val="B1"/>
        <w:rPr>
          <w:lang w:eastAsia="ko-KR"/>
        </w:rPr>
      </w:pPr>
      <w:r w:rsidRPr="003541C3">
        <w:rPr>
          <w:lang w:eastAsia="ko-KR"/>
        </w:rPr>
        <w:t>-</w:t>
      </w:r>
      <w:r w:rsidRPr="003541C3">
        <w:rPr>
          <w:lang w:eastAsia="ko-KR"/>
        </w:rPr>
        <w:tab/>
      </w:r>
      <w:del w:id="172" w:author="Huawei-YinghaoGuo" w:date="2024-03-05T11:04:00Z">
        <w:r w:rsidRPr="003541C3" w:rsidDel="007411ED">
          <w:rPr>
            <w:i/>
            <w:lang w:eastAsia="ko-KR"/>
          </w:rPr>
          <w:delText>rach-less-RSRP</w:delText>
        </w:r>
      </w:del>
      <w:ins w:id="173" w:author="Huawei-YinghaoGuo" w:date="2024-03-05T11:04:00Z">
        <w:r w:rsidR="007411ED">
          <w:rPr>
            <w:i/>
            <w:lang w:eastAsia="ko-KR"/>
          </w:rPr>
          <w:t>cg-RRC</w:t>
        </w:r>
      </w:ins>
      <w:r w:rsidRPr="003541C3">
        <w:rPr>
          <w:i/>
          <w:lang w:eastAsia="ko-KR"/>
        </w:rPr>
        <w:t>-</w:t>
      </w:r>
      <w:ins w:id="174" w:author="Huawei-YinghaoGuo" w:date="2024-03-07T18:50:00Z">
        <w:r w:rsidR="002F588A">
          <w:rPr>
            <w:i/>
            <w:lang w:eastAsia="ko-KR"/>
          </w:rPr>
          <w:t>RSRP-</w:t>
        </w:r>
      </w:ins>
      <w:proofErr w:type="spellStart"/>
      <w:r w:rsidRPr="003541C3">
        <w:rPr>
          <w:i/>
          <w:lang w:eastAsia="ko-KR"/>
        </w:rPr>
        <w:t>ThresholdSSB</w:t>
      </w:r>
      <w:proofErr w:type="spellEnd"/>
      <w:r w:rsidRPr="003541C3">
        <w:rPr>
          <w:lang w:eastAsia="ko-KR"/>
        </w:rPr>
        <w:t>: an RSRP threshold configured for SSB selection for RACH-less handover;</w:t>
      </w:r>
    </w:p>
    <w:p w14:paraId="1844D80E"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24215AE4"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Offset of a resource with respect to SFN</w:t>
      </w:r>
      <w:r w:rsidR="00D272FB" w:rsidRPr="003541C3">
        <w:rPr>
          <w:noProof/>
          <w:lang w:eastAsia="ko-KR"/>
        </w:rPr>
        <w:t xml:space="preserve"> </w:t>
      </w:r>
      <w:r w:rsidRPr="003541C3">
        <w:rPr>
          <w:noProof/>
          <w:lang w:eastAsia="ko-KR"/>
        </w:rPr>
        <w:t>=</w:t>
      </w:r>
      <w:r w:rsidR="00D272FB" w:rsidRPr="003541C3">
        <w:rPr>
          <w:noProof/>
          <w:lang w:eastAsia="ko-KR"/>
        </w:rPr>
        <w:t xml:space="preserve"> </w:t>
      </w:r>
      <w:r w:rsidR="00506E50" w:rsidRPr="003541C3">
        <w:rPr>
          <w:rFonts w:eastAsia="Malgun Gothic"/>
          <w:i/>
          <w:noProof/>
          <w:lang w:eastAsia="ko-KR"/>
        </w:rPr>
        <w:t>timeReferenceSFN</w:t>
      </w:r>
      <w:r w:rsidRPr="003541C3">
        <w:rPr>
          <w:noProof/>
          <w:lang w:eastAsia="ko-KR"/>
        </w:rPr>
        <w:t xml:space="preserve"> in time domain;</w:t>
      </w:r>
    </w:p>
    <w:p w14:paraId="2EA8B372" w14:textId="77777777" w:rsidR="00411627" w:rsidRPr="003541C3" w:rsidRDefault="00411627" w:rsidP="00411627">
      <w:pPr>
        <w:pStyle w:val="B1"/>
        <w:rPr>
          <w:noProof/>
          <w:lang w:eastAsia="ko-KR"/>
        </w:rPr>
      </w:pPr>
      <w:r w:rsidRPr="003541C3">
        <w:rPr>
          <w:noProof/>
          <w:lang w:eastAsia="ko-KR"/>
        </w:rPr>
        <w:lastRenderedPageBreak/>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0081031E" w:rsidRPr="003541C3">
        <w:rPr>
          <w:rFonts w:eastAsia="Malgun Gothic"/>
          <w:lang w:eastAsia="ko-KR"/>
        </w:rPr>
        <w:t xml:space="preserve"> or </w:t>
      </w:r>
      <w:proofErr w:type="spellStart"/>
      <w:r w:rsidR="0081031E" w:rsidRPr="003541C3">
        <w:rPr>
          <w:rFonts w:eastAsia="Malgun Gothic"/>
          <w:i/>
          <w:lang w:eastAsia="ko-KR"/>
        </w:rPr>
        <w:t>startSymbol</w:t>
      </w:r>
      <w:proofErr w:type="spellEnd"/>
      <w:r w:rsidR="0081031E" w:rsidRPr="003541C3">
        <w:rPr>
          <w:rFonts w:eastAsia="Malgun Gothic"/>
          <w:lang w:eastAsia="ko-KR"/>
        </w:rPr>
        <w:t xml:space="preserve"> (</w:t>
      </w:r>
      <w:proofErr w:type="gramStart"/>
      <w:r w:rsidR="0081031E" w:rsidRPr="003541C3">
        <w:rPr>
          <w:rFonts w:eastAsia="Malgun Gothic"/>
          <w:lang w:eastAsia="ko-KR"/>
        </w:rPr>
        <w:t>i.e.</w:t>
      </w:r>
      <w:proofErr w:type="gramEnd"/>
      <w:r w:rsidR="0081031E" w:rsidRPr="003541C3">
        <w:rPr>
          <w:rFonts w:eastAsia="Malgun Gothic"/>
          <w:lang w:eastAsia="ko-KR"/>
        </w:rPr>
        <w:t xml:space="preserve"> </w:t>
      </w:r>
      <w:r w:rsidR="0081031E" w:rsidRPr="003541C3">
        <w:rPr>
          <w:rFonts w:eastAsia="Malgun Gothic"/>
          <w:i/>
          <w:lang w:eastAsia="ko-KR"/>
        </w:rPr>
        <w:t>S</w:t>
      </w:r>
      <w:r w:rsidR="0081031E" w:rsidRPr="003541C3">
        <w:rPr>
          <w:rFonts w:eastAsia="Malgun Gothic"/>
          <w:lang w:eastAsia="ko-KR"/>
        </w:rPr>
        <w:t xml:space="preserve"> in TS 38.214 [7])</w:t>
      </w:r>
      <w:r w:rsidRPr="003541C3">
        <w:rPr>
          <w:noProof/>
          <w:lang w:eastAsia="ko-KR"/>
        </w:rPr>
        <w:t>;</w:t>
      </w:r>
    </w:p>
    <w:p w14:paraId="18F8F55B"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21E96ED7" w14:textId="2C039627"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offset of HARQ process for configured grant</w:t>
      </w:r>
      <w:r w:rsidR="008019AA" w:rsidRPr="003541C3">
        <w:rPr>
          <w:noProof/>
          <w:lang w:eastAsia="ko-KR"/>
        </w:rPr>
        <w:t xml:space="preserve"> configured with </w:t>
      </w:r>
      <w:r w:rsidR="008019AA" w:rsidRPr="003541C3">
        <w:rPr>
          <w:i/>
          <w:noProof/>
          <w:lang w:eastAsia="ko-KR"/>
        </w:rPr>
        <w:t>cg-RetransmissionTimer</w:t>
      </w:r>
      <w:r w:rsidRPr="003541C3">
        <w:rPr>
          <w:noProof/>
          <w:lang w:eastAsia="ko-KR"/>
        </w:rPr>
        <w:t xml:space="preserve"> for operation with shared spectrum channel access;</w:t>
      </w:r>
    </w:p>
    <w:p w14:paraId="134DEC39" w14:textId="5153D6D3" w:rsidR="00506E50" w:rsidRPr="003541C3" w:rsidRDefault="00506E50" w:rsidP="003E2C49">
      <w:pPr>
        <w:pStyle w:val="B1"/>
        <w:rPr>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2F6C1070" w14:textId="08B2EB3E"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r w:rsidR="00A80423" w:rsidRPr="003541C3">
        <w:rPr>
          <w:noProof/>
          <w:lang w:eastAsia="ko-KR"/>
        </w:rPr>
        <w:t>;</w:t>
      </w:r>
    </w:p>
    <w:p w14:paraId="24CA89A3" w14:textId="77777777" w:rsidR="00B835AB" w:rsidRPr="003541C3" w:rsidRDefault="00B835AB" w:rsidP="00B835AB">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5FBF6856" w14:textId="77777777" w:rsidR="00411627" w:rsidRPr="003541C3" w:rsidRDefault="00411627" w:rsidP="00411627">
      <w:pPr>
        <w:rPr>
          <w:noProof/>
          <w:lang w:eastAsia="ko-KR"/>
        </w:rPr>
      </w:pPr>
      <w:r w:rsidRPr="003541C3">
        <w:rPr>
          <w:noProof/>
          <w:lang w:eastAsia="ko-KR"/>
        </w:rPr>
        <w:t>RRC configures the following parameters when the configured grant Type 2 is configured:</w:t>
      </w:r>
    </w:p>
    <w:p w14:paraId="4D12884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5B03E2BD"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3F1E54A9" w14:textId="77777777" w:rsidR="00411627" w:rsidRPr="003541C3" w:rsidRDefault="00411627" w:rsidP="00411627">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w:t>
      </w:r>
      <w:r w:rsidR="00D10A60" w:rsidRPr="003541C3">
        <w:rPr>
          <w:noProof/>
          <w:lang w:eastAsia="ko-KR"/>
        </w:rPr>
        <w:t xml:space="preserve"> for configured grant</w:t>
      </w:r>
      <w:r w:rsidR="00506E50" w:rsidRPr="003541C3">
        <w:rPr>
          <w:noProof/>
          <w:lang w:eastAsia="ko-KR"/>
        </w:rPr>
        <w:t>;</w:t>
      </w:r>
    </w:p>
    <w:p w14:paraId="09A2B5BC" w14:textId="1A843782" w:rsidR="00E541C6" w:rsidRPr="003541C3" w:rsidRDefault="00E541C6" w:rsidP="00E541C6">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w:t>
      </w:r>
      <w:r w:rsidR="008019AA" w:rsidRPr="003541C3">
        <w:rPr>
          <w:noProof/>
          <w:lang w:eastAsia="ko-KR"/>
        </w:rPr>
        <w:t xml:space="preserve">configured with </w:t>
      </w:r>
      <w:r w:rsidR="008019AA" w:rsidRPr="003541C3">
        <w:rPr>
          <w:i/>
          <w:noProof/>
          <w:lang w:eastAsia="ko-KR"/>
        </w:rPr>
        <w:t>cg-RetransmissionTimer</w:t>
      </w:r>
      <w:r w:rsidR="008019AA" w:rsidRPr="003541C3">
        <w:rPr>
          <w:noProof/>
          <w:lang w:eastAsia="ko-KR"/>
        </w:rPr>
        <w:t xml:space="preserve"> </w:t>
      </w:r>
      <w:r w:rsidRPr="003541C3">
        <w:rPr>
          <w:noProof/>
          <w:lang w:eastAsia="ko-KR"/>
        </w:rPr>
        <w:t>for operation with shared spectrum channel access;</w:t>
      </w:r>
    </w:p>
    <w:p w14:paraId="422294B6" w14:textId="2523BEC5" w:rsidR="00506E50" w:rsidRPr="003541C3" w:rsidRDefault="00506E50" w:rsidP="003E2C49">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w:t>
      </w:r>
      <w:r w:rsidR="00E541C6" w:rsidRPr="003541C3">
        <w:rPr>
          <w:i/>
          <w:noProof/>
          <w:lang w:eastAsia="ko-KR"/>
        </w:rPr>
        <w:t>P</w:t>
      </w:r>
      <w:r w:rsidRPr="003541C3">
        <w:rPr>
          <w:i/>
          <w:noProof/>
          <w:lang w:eastAsia="ko-KR"/>
        </w:rPr>
        <w:t>rocID-</w:t>
      </w:r>
      <w:r w:rsidR="00E541C6" w:rsidRPr="003541C3">
        <w:rPr>
          <w:i/>
          <w:noProof/>
          <w:lang w:eastAsia="ko-KR"/>
        </w:rPr>
        <w:t>O</w:t>
      </w:r>
      <w:r w:rsidRPr="003541C3">
        <w:rPr>
          <w:i/>
          <w:noProof/>
          <w:lang w:eastAsia="ko-KR"/>
        </w:rPr>
        <w:t>ffset</w:t>
      </w:r>
      <w:r w:rsidR="00E541C6" w:rsidRPr="003541C3">
        <w:rPr>
          <w:i/>
          <w:noProof/>
          <w:lang w:eastAsia="ko-KR"/>
        </w:rPr>
        <w:t>2</w:t>
      </w:r>
      <w:r w:rsidRPr="003541C3">
        <w:rPr>
          <w:noProof/>
          <w:lang w:eastAsia="ko-KR"/>
        </w:rPr>
        <w:t>: offset of HARQ process for configured grant</w:t>
      </w:r>
      <w:r w:rsidR="008019AA" w:rsidRPr="003541C3">
        <w:rPr>
          <w:noProof/>
          <w:lang w:eastAsia="ko-KR"/>
        </w:rPr>
        <w:t xml:space="preserve"> not configured with </w:t>
      </w:r>
      <w:r w:rsidR="008019AA" w:rsidRPr="003541C3">
        <w:rPr>
          <w:i/>
          <w:noProof/>
          <w:lang w:eastAsia="ko-KR"/>
        </w:rPr>
        <w:t>cg-RetransmissionTimer</w:t>
      </w:r>
      <w:r w:rsidRPr="003541C3">
        <w:rPr>
          <w:noProof/>
          <w:lang w:eastAsia="ko-KR"/>
        </w:rPr>
        <w:t>.</w:t>
      </w:r>
    </w:p>
    <w:p w14:paraId="43AFD26C" w14:textId="4D0D214E" w:rsidR="00FA61AC" w:rsidRPr="003541C3" w:rsidRDefault="00FA61AC" w:rsidP="00FA61AC">
      <w:pPr>
        <w:rPr>
          <w:noProof/>
          <w:lang w:eastAsia="ko-KR"/>
        </w:rPr>
      </w:pPr>
      <w:r w:rsidRPr="003541C3">
        <w:rPr>
          <w:noProof/>
          <w:lang w:eastAsia="ko-KR"/>
        </w:rPr>
        <w:t>RRC configures the following parameter when retransmissions on configured uplink grant is configured:</w:t>
      </w:r>
    </w:p>
    <w:p w14:paraId="4FD765A6" w14:textId="77777777" w:rsidR="00263606" w:rsidRPr="003541C3" w:rsidRDefault="00FA61AC" w:rsidP="00263606">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r w:rsidR="00263606" w:rsidRPr="003541C3">
        <w:rPr>
          <w:noProof/>
          <w:lang w:eastAsia="ko-KR"/>
        </w:rPr>
        <w:t>;</w:t>
      </w:r>
    </w:p>
    <w:p w14:paraId="4B285DF0" w14:textId="52F75BF3" w:rsidR="00FA61AC" w:rsidRPr="003541C3" w:rsidRDefault="00263606"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w:t>
      </w:r>
      <w:r w:rsidR="006653CB" w:rsidRPr="003541C3">
        <w:rPr>
          <w:noProof/>
          <w:lang w:eastAsia="ko-KR"/>
        </w:rPr>
        <w:t>s</w:t>
      </w:r>
      <w:r w:rsidRPr="003541C3">
        <w:rPr>
          <w:noProof/>
          <w:lang w:eastAsia="ko-KR"/>
        </w:rPr>
        <w:t>mission of a HARQ process of the initial CG-SDT transmission with CCCH message when the UE shall not autonomously retransmit the HARQ process</w:t>
      </w:r>
      <w:r w:rsidR="009D58F0" w:rsidRPr="003541C3">
        <w:rPr>
          <w:noProof/>
          <w:lang w:eastAsia="ko-KR"/>
        </w:rPr>
        <w:t>;</w:t>
      </w:r>
    </w:p>
    <w:p w14:paraId="69DD40D9" w14:textId="3B4B3E81" w:rsidR="009D58F0" w:rsidRPr="003541C3" w:rsidDel="00E61D6F" w:rsidRDefault="001C1EEB" w:rsidP="009D58F0">
      <w:pPr>
        <w:pStyle w:val="B1"/>
        <w:rPr>
          <w:del w:id="175" w:author="Huawei-YinghaoGuo" w:date="2024-03-05T11:04:00Z"/>
          <w:noProof/>
          <w:lang w:eastAsia="ko-KR"/>
        </w:rPr>
      </w:pPr>
      <w:del w:id="176" w:author="Huawei-YinghaoGuo" w:date="2024-03-05T11:04:00Z">
        <w:r w:rsidRPr="003541C3" w:rsidDel="00E61D6F">
          <w:rPr>
            <w:noProof/>
            <w:lang w:eastAsia="ko-KR"/>
          </w:rPr>
          <w:delText>-</w:delText>
        </w:r>
        <w:r w:rsidRPr="003541C3" w:rsidDel="00E61D6F">
          <w:rPr>
            <w:noProof/>
            <w:lang w:eastAsia="ko-KR"/>
          </w:rPr>
          <w:tab/>
        </w:r>
        <w:r w:rsidRPr="003541C3" w:rsidDel="00E61D6F">
          <w:rPr>
            <w:i/>
            <w:iCs/>
            <w:noProof/>
            <w:lang w:eastAsia="ko-KR"/>
          </w:rPr>
          <w:delText>cg-LTM-RetransmissionTimer</w:delText>
        </w:r>
        <w:r w:rsidRPr="003541C3" w:rsidDel="00E61D6F">
          <w:rPr>
            <w:noProof/>
            <w:lang w:eastAsia="ko-KR"/>
          </w:rPr>
          <w:delText>: the duration after a configured grant (re)transmission of a HARQ process of the initial transmission at LTM cell switch when the UE shall not autonomously initiate a retransmission on the HARQ process</w:delText>
        </w:r>
        <w:r w:rsidR="009D58F0" w:rsidRPr="003541C3" w:rsidDel="00E61D6F">
          <w:rPr>
            <w:noProof/>
            <w:lang w:eastAsia="ko-KR"/>
          </w:rPr>
          <w:delText>;</w:delText>
        </w:r>
      </w:del>
    </w:p>
    <w:p w14:paraId="0130654C" w14:textId="3A1DF4B2" w:rsidR="001C1EEB" w:rsidRPr="003541C3" w:rsidRDefault="009D58F0" w:rsidP="00263606">
      <w:pPr>
        <w:pStyle w:val="B1"/>
        <w:rPr>
          <w:noProof/>
          <w:lang w:eastAsia="ko-KR"/>
        </w:rPr>
      </w:pPr>
      <w:r w:rsidRPr="003541C3">
        <w:rPr>
          <w:noProof/>
          <w:lang w:eastAsia="ko-KR"/>
        </w:rPr>
        <w:t>-</w:t>
      </w:r>
      <w:r w:rsidRPr="003541C3">
        <w:rPr>
          <w:noProof/>
          <w:lang w:eastAsia="ko-KR"/>
        </w:rPr>
        <w:tab/>
      </w:r>
      <w:r w:rsidRPr="003541C3">
        <w:rPr>
          <w:i/>
          <w:iCs/>
          <w:noProof/>
          <w:lang w:eastAsia="ko-KR"/>
        </w:rPr>
        <w:t>cg-</w:t>
      </w:r>
      <w:del w:id="177" w:author="Huawei-YinghaoGuo" w:date="2024-03-05T11:04:00Z">
        <w:r w:rsidRPr="003541C3" w:rsidDel="00E61D6F">
          <w:rPr>
            <w:i/>
            <w:iCs/>
            <w:noProof/>
            <w:lang w:eastAsia="ko-KR"/>
          </w:rPr>
          <w:delText>RACH-less</w:delText>
        </w:r>
      </w:del>
      <w:ins w:id="178" w:author="Huawei-YinghaoGuo" w:date="2024-03-05T11:04:00Z">
        <w:r w:rsidR="00E61D6F">
          <w:rPr>
            <w:i/>
            <w:iCs/>
            <w:noProof/>
            <w:lang w:eastAsia="ko-KR"/>
          </w:rPr>
          <w:t>RRC</w:t>
        </w:r>
      </w:ins>
      <w:r w:rsidRPr="003541C3">
        <w:rPr>
          <w:i/>
          <w:iCs/>
          <w:noProof/>
          <w:lang w:eastAsia="ko-KR"/>
        </w:rPr>
        <w:t>-RetransmissionTimer</w:t>
      </w:r>
      <w:r w:rsidRPr="003541C3">
        <w:rPr>
          <w:noProof/>
          <w:lang w:eastAsia="ko-KR"/>
        </w:rPr>
        <w:t>: the duration after a configured grant (re)transmission of a HARQ process of the initial transmission of RACH-less handover</w:t>
      </w:r>
      <w:ins w:id="179" w:author="Huawei-YinghaoGuo" w:date="2024-03-05T11:05:00Z">
        <w:r w:rsidR="00431218">
          <w:rPr>
            <w:noProof/>
            <w:lang w:eastAsia="ko-KR"/>
          </w:rPr>
          <w:t xml:space="preserve"> and </w:t>
        </w:r>
        <w:r w:rsidR="00F41BCA">
          <w:rPr>
            <w:noProof/>
            <w:lang w:eastAsia="zh-CN"/>
          </w:rPr>
          <w:t>RACH-less LTM cell switch</w:t>
        </w:r>
      </w:ins>
      <w:r w:rsidRPr="003541C3">
        <w:rPr>
          <w:noProof/>
          <w:lang w:eastAsia="ko-KR"/>
        </w:rPr>
        <w:t xml:space="preserve"> when the UE shall not autonomously retransmit the HARQ process.</w:t>
      </w:r>
    </w:p>
    <w:p w14:paraId="7D87E915" w14:textId="77777777" w:rsidR="000C2AC5" w:rsidRPr="003541C3" w:rsidRDefault="000C2AC5" w:rsidP="000C2AC5">
      <w:pPr>
        <w:rPr>
          <w:noProof/>
          <w:lang w:eastAsia="ko-KR"/>
        </w:rPr>
      </w:pPr>
      <w:r w:rsidRPr="003541C3">
        <w:rPr>
          <w:noProof/>
          <w:lang w:eastAsia="ko-KR"/>
        </w:rPr>
        <w:t>RRC configures the following additional parameter for a multi-PUSCH configured grant:</w:t>
      </w:r>
    </w:p>
    <w:p w14:paraId="6205CEE0" w14:textId="31CE0DAF" w:rsidR="000C2AC5" w:rsidRPr="003541C3" w:rsidRDefault="006E136A" w:rsidP="006E136A">
      <w:pPr>
        <w:pStyle w:val="B1"/>
        <w:rPr>
          <w:noProof/>
          <w:lang w:eastAsia="ko-KR"/>
        </w:rPr>
      </w:pPr>
      <w:r>
        <w:rPr>
          <w:i/>
          <w:iCs/>
          <w:noProof/>
          <w:lang w:eastAsia="ko-KR"/>
        </w:rPr>
        <w:t>-</w:t>
      </w:r>
      <w:r>
        <w:rPr>
          <w:i/>
          <w:iCs/>
          <w:noProof/>
          <w:lang w:eastAsia="ko-KR"/>
        </w:rPr>
        <w:tab/>
      </w:r>
      <w:r w:rsidR="000C2AC5" w:rsidRPr="003541C3">
        <w:rPr>
          <w:i/>
          <w:iCs/>
          <w:noProof/>
          <w:lang w:eastAsia="ko-KR"/>
        </w:rPr>
        <w:t>nrofSlotsInCG-Period</w:t>
      </w:r>
      <w:r w:rsidR="000C2AC5" w:rsidRPr="003541C3">
        <w:rPr>
          <w:noProof/>
          <w:lang w:eastAsia="ko-KR"/>
        </w:rPr>
        <w:t xml:space="preserve">: the number of configured uplink grants in a </w:t>
      </w:r>
      <w:r w:rsidR="000C2AC5" w:rsidRPr="003541C3">
        <w:rPr>
          <w:i/>
          <w:iCs/>
          <w:noProof/>
          <w:lang w:eastAsia="ko-KR"/>
        </w:rPr>
        <w:t>periodicity</w:t>
      </w:r>
      <w:r w:rsidR="000C2AC5" w:rsidRPr="003541C3">
        <w:rPr>
          <w:noProof/>
          <w:lang w:eastAsia="ko-KR"/>
        </w:rPr>
        <w:t xml:space="preserve"> of a multi-PUSCH configured grant.</w:t>
      </w:r>
    </w:p>
    <w:p w14:paraId="13DE5825" w14:textId="77777777" w:rsidR="000C2AC5" w:rsidRPr="003541C3" w:rsidRDefault="000C2AC5" w:rsidP="000C2AC5">
      <w:pPr>
        <w:rPr>
          <w:noProof/>
          <w:lang w:eastAsia="ko-KR"/>
        </w:rPr>
      </w:pPr>
      <w:r w:rsidRPr="003541C3">
        <w:rPr>
          <w:noProof/>
          <w:lang w:eastAsia="ko-KR"/>
        </w:rPr>
        <w:t>For a configured uplink grant, the MAC entity shall:</w:t>
      </w:r>
    </w:p>
    <w:p w14:paraId="53E84514" w14:textId="7A42BDB9" w:rsidR="000C2AC5" w:rsidRPr="003541C3" w:rsidRDefault="000C2AC5" w:rsidP="000C2AC5">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10AEEE9B" w14:textId="6F9CA33C" w:rsidR="000C2AC5" w:rsidRPr="003541C3" w:rsidRDefault="000C2AC5" w:rsidP="000C2AC5">
      <w:pPr>
        <w:pStyle w:val="B2"/>
      </w:pPr>
      <w:r w:rsidRPr="003541C3">
        <w:t>2&gt;</w:t>
      </w:r>
      <w:r w:rsidRPr="003541C3">
        <w:tab/>
        <w:t xml:space="preserve">if </w:t>
      </w:r>
      <w:r w:rsidRPr="003541C3">
        <w:rPr>
          <w:noProof/>
          <w:lang w:eastAsia="ko-KR"/>
        </w:rPr>
        <w:t>configured uplink grant</w:t>
      </w:r>
      <w:r w:rsidRPr="003541C3">
        <w:t xml:space="preserve"> has not been indicated to the lower layers as to be unused for PUSCH transmission; and</w:t>
      </w:r>
    </w:p>
    <w:p w14:paraId="220457B9" w14:textId="136B1F3F" w:rsidR="000C2AC5" w:rsidRPr="003541C3" w:rsidRDefault="000C2AC5" w:rsidP="000C2AC5">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1BA61C84" w14:textId="1F65B420" w:rsidR="000C2AC5" w:rsidRPr="003541C3" w:rsidRDefault="000C2AC5" w:rsidP="000C2AC5">
      <w:pPr>
        <w:pStyle w:val="B3"/>
      </w:pPr>
      <w:r w:rsidRPr="003541C3">
        <w:t>3&gt;</w:t>
      </w:r>
      <w:r w:rsidRPr="003541C3">
        <w:tab/>
        <w:t>consider the configured uplink grant available for use;</w:t>
      </w:r>
    </w:p>
    <w:p w14:paraId="4EA0B24B" w14:textId="4039B6CC" w:rsidR="000C2AC5" w:rsidRPr="003541C3" w:rsidRDefault="000C2AC5" w:rsidP="000C2AC5">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05E4C5E2" w14:textId="2D2A8A96" w:rsidR="000C2AC5" w:rsidRPr="003541C3" w:rsidRDefault="000C2AC5" w:rsidP="000C2AC5">
      <w:pPr>
        <w:pStyle w:val="B2"/>
      </w:pPr>
      <w:r w:rsidRPr="003541C3">
        <w:lastRenderedPageBreak/>
        <w:t>2&gt;</w:t>
      </w:r>
      <w:r w:rsidRPr="003541C3">
        <w:tab/>
        <w:t>consider the configured uplink grant available for use.</w:t>
      </w:r>
    </w:p>
    <w:p w14:paraId="0EC08F04" w14:textId="77777777" w:rsidR="000C2AC5" w:rsidRPr="003541C3" w:rsidRDefault="000C2AC5" w:rsidP="000C2AC5">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66A89ED2" w14:textId="45BD6B0C" w:rsidR="00411627" w:rsidRPr="003541C3" w:rsidRDefault="00411627" w:rsidP="000C2AC5">
      <w:pPr>
        <w:rPr>
          <w:noProof/>
          <w:lang w:eastAsia="ko-KR"/>
        </w:rPr>
      </w:pPr>
      <w:r w:rsidRPr="003541C3">
        <w:rPr>
          <w:noProof/>
          <w:lang w:eastAsia="ko-KR"/>
        </w:rPr>
        <w:t xml:space="preserve">Upon configuration of a configured grant Type 1 for a </w:t>
      </w:r>
      <w:r w:rsidR="005202A9" w:rsidRPr="003541C3">
        <w:rPr>
          <w:noProof/>
          <w:lang w:eastAsia="ko-KR"/>
        </w:rPr>
        <w:t xml:space="preserve">BWP of a </w:t>
      </w:r>
      <w:r w:rsidRPr="003541C3">
        <w:rPr>
          <w:noProof/>
          <w:lang w:eastAsia="ko-KR"/>
        </w:rPr>
        <w:t>Serving Cell by upper layers, the MAC entity shall:</w:t>
      </w:r>
    </w:p>
    <w:p w14:paraId="6DE1C7EF"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store the uplink grant provided by upper layers as a configured uplink grant for the indicated </w:t>
      </w:r>
      <w:r w:rsidR="005202A9" w:rsidRPr="003541C3">
        <w:rPr>
          <w:noProof/>
          <w:lang w:eastAsia="ko-KR"/>
        </w:rPr>
        <w:t xml:space="preserve">BWP of the </w:t>
      </w:r>
      <w:r w:rsidRPr="003541C3">
        <w:rPr>
          <w:noProof/>
          <w:lang w:eastAsia="ko-KR"/>
        </w:rPr>
        <w:t>Serving Cell;</w:t>
      </w:r>
    </w:p>
    <w:p w14:paraId="09C02060"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000D4BCF" w:rsidRPr="003541C3">
        <w:rPr>
          <w:noProof/>
          <w:lang w:eastAsia="ko-KR"/>
        </w:rPr>
        <w:t xml:space="preserve">, </w:t>
      </w:r>
      <w:r w:rsidR="000D4BCF" w:rsidRPr="003541C3">
        <w:rPr>
          <w:i/>
          <w:noProof/>
          <w:lang w:eastAsia="ko-KR"/>
        </w:rPr>
        <w:t>timeReferenceSFN</w:t>
      </w:r>
      <w:r w:rsidR="000D4BCF" w:rsidRPr="003541C3">
        <w:rPr>
          <w:noProof/>
          <w:lang w:eastAsia="ko-KR"/>
        </w:rPr>
        <w:t>,</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0081031E" w:rsidRPr="003541C3">
        <w:rPr>
          <w:rFonts w:eastAsia="Malgun Gothic"/>
          <w:lang w:eastAsia="ko-KR"/>
        </w:rPr>
        <w:t xml:space="preserve">or provided by </w:t>
      </w:r>
      <w:proofErr w:type="spellStart"/>
      <w:r w:rsidR="0081031E" w:rsidRPr="003541C3">
        <w:rPr>
          <w:rFonts w:eastAsia="Malgun Gothic"/>
          <w:i/>
          <w:lang w:eastAsia="ko-KR"/>
        </w:rPr>
        <w:t>startSymbol</w:t>
      </w:r>
      <w:proofErr w:type="spellEnd"/>
      <w:r w:rsidR="0081031E"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22B80BBB" w14:textId="6CFF810D" w:rsidR="00B835AB" w:rsidRPr="003541C3" w:rsidRDefault="00411627" w:rsidP="00B835AB">
      <w:pPr>
        <w:rPr>
          <w:noProof/>
          <w:lang w:eastAsia="ko-KR"/>
        </w:rPr>
      </w:pPr>
      <w:r w:rsidRPr="003541C3">
        <w:rPr>
          <w:noProof/>
          <w:lang w:eastAsia="ko-KR"/>
        </w:rPr>
        <w:t xml:space="preserve">After an uplink grant is configured for a configured grant Type 1,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w:t>
      </w:r>
      <w:r w:rsidR="000C2AC5" w:rsidRPr="003541C3">
        <w:rPr>
          <w:rFonts w:eastAsia="Malgun Gothic"/>
          <w:noProof/>
          <w:lang w:eastAsia="ko-KR"/>
        </w:rPr>
        <w:t xml:space="preserve">configured </w:t>
      </w:r>
      <w:r w:rsidR="000C2AC5" w:rsidRPr="003541C3">
        <w:rPr>
          <w:noProof/>
          <w:lang w:eastAsia="ko-KR"/>
        </w:rPr>
        <w:t xml:space="preserve">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00506E50"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2AA6C2CA" w14:textId="2106CA88" w:rsidR="00411627" w:rsidRPr="003541C3" w:rsidRDefault="00A80423" w:rsidP="003541C3">
      <w:pPr>
        <w:pStyle w:val="B1"/>
        <w:rPr>
          <w:noProof/>
          <w:lang w:eastAsia="ko-KR"/>
        </w:rPr>
      </w:pPr>
      <w:r w:rsidRPr="003541C3">
        <w:rPr>
          <w:noProof/>
          <w:lang w:eastAsia="ko-KR"/>
        </w:rPr>
        <w:t>-</w:t>
      </w:r>
      <w:r w:rsidRPr="003541C3">
        <w:rPr>
          <w:noProof/>
          <w:lang w:eastAsia="ko-KR"/>
        </w:rPr>
        <w:tab/>
        <w:t>i</w:t>
      </w:r>
      <w:r w:rsidR="00B835AB" w:rsidRPr="003541C3">
        <w:rPr>
          <w:noProof/>
          <w:lang w:eastAsia="ko-KR"/>
        </w:rPr>
        <w:t xml:space="preserve">f </w:t>
      </w:r>
      <w:r w:rsidR="00B835AB" w:rsidRPr="003541C3">
        <w:rPr>
          <w:i/>
          <w:iCs/>
          <w:noProof/>
          <w:lang w:eastAsia="ko-KR"/>
        </w:rPr>
        <w:t>cg-SDT-PeriodicityExt</w:t>
      </w:r>
      <w:r w:rsidR="00B835AB" w:rsidRPr="003541C3">
        <w:rPr>
          <w:noProof/>
          <w:lang w:eastAsia="ko-KR"/>
        </w:rPr>
        <w:t xml:space="preserve"> (as defined in TS 38.331 [5]) is not configured:</w:t>
      </w:r>
    </w:p>
    <w:p w14:paraId="5A8B96E6" w14:textId="594CDFE0" w:rsidR="00411627" w:rsidRPr="003541C3" w:rsidRDefault="00583330"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Pr="003541C3">
        <w:rPr>
          <w:lang w:eastAsia="ko-KR"/>
        </w:rPr>
        <w:tab/>
      </w:r>
      <w:r w:rsidR="000A4709" w:rsidRPr="003541C3">
        <w:rPr>
          <w:lang w:eastAsia="ko-KR"/>
        </w:rPr>
        <w:t>(</w:t>
      </w:r>
      <w:r w:rsidR="00506E50" w:rsidRPr="003541C3">
        <w:rPr>
          <w:rFonts w:eastAsia="Malgun Gothic"/>
          <w:i/>
          <w:lang w:eastAsia="ko-KR"/>
        </w:rPr>
        <w:t>timeReferenceSFN</w:t>
      </w:r>
      <w:r w:rsidR="00506E50" w:rsidRPr="003541C3">
        <w:rPr>
          <w:rFonts w:eastAsia="Malgun Gothic"/>
          <w:lang w:eastAsia="ko-KR"/>
        </w:rPr>
        <w:t xml:space="preserve"> × </w:t>
      </w:r>
      <w:r w:rsidR="00506E50" w:rsidRPr="003541C3">
        <w:rPr>
          <w:rFonts w:eastAsia="Malgun Gothic"/>
          <w:i/>
          <w:lang w:eastAsia="ko-KR"/>
        </w:rPr>
        <w:t>numberOfSlotsPerFrame</w:t>
      </w:r>
      <w:r w:rsidR="00506E50" w:rsidRPr="003541C3">
        <w:rPr>
          <w:rFonts w:eastAsia="Malgun Gothic"/>
          <w:lang w:eastAsia="ko-KR"/>
        </w:rPr>
        <w:t xml:space="preserve"> × </w:t>
      </w:r>
      <w:r w:rsidR="00506E50"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r>
      <w:r w:rsidR="00506E50" w:rsidRPr="003541C3">
        <w:rPr>
          <w:rFonts w:eastAsia="Malgun Gothic"/>
          <w:lang w:eastAsia="ko-KR"/>
        </w:rPr>
        <w:t xml:space="preserve">+ </w:t>
      </w:r>
      <w:r w:rsidR="00411627" w:rsidRPr="003541C3">
        <w:rPr>
          <w:i/>
          <w:lang w:eastAsia="ko-KR"/>
        </w:rPr>
        <w:t>timeDomainOffset</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C9011D6" w14:textId="1C949229" w:rsidR="00B835AB" w:rsidRPr="003541C3" w:rsidRDefault="00A80423" w:rsidP="003541C3">
      <w:pPr>
        <w:pStyle w:val="B1"/>
        <w:rPr>
          <w:lang w:eastAsia="ko-KR"/>
        </w:rPr>
      </w:pPr>
      <w:r w:rsidRPr="003541C3">
        <w:rPr>
          <w:lang w:eastAsia="ko-KR"/>
        </w:rPr>
        <w:t>-</w:t>
      </w:r>
      <w:r w:rsidRPr="003541C3">
        <w:rPr>
          <w:lang w:eastAsia="ko-KR"/>
        </w:rPr>
        <w:tab/>
        <w:t>e</w:t>
      </w:r>
      <w:r w:rsidR="00B835AB" w:rsidRPr="003541C3">
        <w:rPr>
          <w:lang w:eastAsia="ko-KR"/>
        </w:rPr>
        <w:t>lse:</w:t>
      </w:r>
    </w:p>
    <w:p w14:paraId="7E091B33" w14:textId="0AB7DEB4" w:rsidR="00B835AB" w:rsidRPr="003541C3" w:rsidRDefault="00B835AB" w:rsidP="00B835AB">
      <w:pPr>
        <w:pStyle w:val="EQ"/>
        <w:rPr>
          <w:lang w:eastAsia="ko-KR"/>
        </w:rPr>
      </w:pPr>
      <w:r w:rsidRPr="003541C3">
        <w:rPr>
          <w:lang w:eastAsia="ko-KR"/>
        </w:rPr>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00A80423" w:rsidRPr="003541C3">
        <w:rPr>
          <w:lang w:eastAsia="ko-KR"/>
        </w:rPr>
        <w:br/>
      </w:r>
      <w:r w:rsidR="00A80423" w:rsidRPr="003541C3">
        <w:rPr>
          <w:rFonts w:eastAsia="Malgun Gothic"/>
          <w:lang w:eastAsia="ko-KR"/>
        </w:rPr>
        <w:tab/>
      </w:r>
      <w:r w:rsidRPr="003541C3">
        <w:rPr>
          <w:rFonts w:eastAsia="Malgun Gothic"/>
          <w:lang w:eastAsia="ko-KR"/>
        </w:rPr>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21B3B04E" w14:textId="12439FCF" w:rsidR="000C2AC5" w:rsidRPr="003541C3" w:rsidRDefault="000C2AC5" w:rsidP="000C2AC5">
      <w:pPr>
        <w:rPr>
          <w:lang w:eastAsia="zh-CN"/>
        </w:rPr>
      </w:pPr>
      <w:r w:rsidRPr="003541C3">
        <w:rPr>
          <w:lang w:eastAsia="zh-CN"/>
        </w:rPr>
        <w:t xml:space="preserve">For a multi-PUSCH configured grant Type 1,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006D0790"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21DBC4E0" w14:textId="7A7324B9" w:rsidR="00BD4B60" w:rsidRPr="003541C3" w:rsidRDefault="00BD4B60" w:rsidP="00BD4B60">
      <w:pPr>
        <w:rPr>
          <w:lang w:eastAsia="zh-CN"/>
        </w:rPr>
      </w:pPr>
      <w:r w:rsidRPr="003541C3">
        <w:rPr>
          <w:lang w:eastAsia="zh-CN"/>
        </w:rPr>
        <w:t xml:space="preserve">For an uplink grant configured for configured grant Type 1 for CG-SDT on the selected uplink carrier as in clause </w:t>
      </w:r>
      <w:r w:rsidR="00217488" w:rsidRPr="003541C3">
        <w:rPr>
          <w:lang w:eastAsia="zh-CN"/>
        </w:rPr>
        <w:t>5.27</w:t>
      </w:r>
      <w:r w:rsidRPr="003541C3">
        <w:rPr>
          <w:lang w:eastAsia="zh-CN"/>
        </w:rPr>
        <w:t xml:space="preserve">, when CG-SDT is triggered and not terminated, for each configured </w:t>
      </w:r>
      <w:r w:rsidR="00900525" w:rsidRPr="003541C3">
        <w:rPr>
          <w:rFonts w:eastAsia="宋体"/>
          <w:lang w:eastAsia="zh-CN"/>
        </w:rPr>
        <w:t>uplink</w:t>
      </w:r>
      <w:r w:rsidR="00900525" w:rsidRPr="003541C3">
        <w:rPr>
          <w:lang w:eastAsia="zh-CN"/>
        </w:rPr>
        <w:t xml:space="preserve"> </w:t>
      </w:r>
      <w:r w:rsidRPr="003541C3">
        <w:rPr>
          <w:lang w:eastAsia="zh-CN"/>
        </w:rPr>
        <w:t>grant valid according to TS 38.214 [7] for which the above formula is satisfied, the MAC entity shall:</w:t>
      </w:r>
    </w:p>
    <w:p w14:paraId="0E126D7F" w14:textId="0EA73D85" w:rsidR="00263606" w:rsidRPr="003541C3" w:rsidRDefault="00900525" w:rsidP="000B2A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r w:rsidR="00263606" w:rsidRPr="003541C3">
        <w:rPr>
          <w:rFonts w:eastAsia="等线"/>
          <w:lang w:eastAsia="zh-CN"/>
        </w:rPr>
        <w:t>:</w:t>
      </w:r>
    </w:p>
    <w:p w14:paraId="3019B299" w14:textId="37537132" w:rsidR="00900525" w:rsidRPr="003541C3" w:rsidRDefault="00263606" w:rsidP="00D31CDD">
      <w:pPr>
        <w:pStyle w:val="B2"/>
        <w:rPr>
          <w:rFonts w:eastAsia="等线"/>
          <w:lang w:eastAsia="zh-CN"/>
        </w:rPr>
      </w:pPr>
      <w:r w:rsidRPr="003541C3">
        <w:rPr>
          <w:rFonts w:eastAsia="等线"/>
          <w:lang w:eastAsia="zh-CN"/>
        </w:rPr>
        <w:t>2&gt;</w:t>
      </w:r>
      <w:r w:rsidRPr="003541C3">
        <w:rPr>
          <w:rFonts w:eastAsia="等线"/>
          <w:lang w:eastAsia="zh-CN"/>
        </w:rPr>
        <w:tab/>
      </w:r>
      <w:r w:rsidR="00B34231" w:rsidRPr="003541C3">
        <w:rPr>
          <w:rFonts w:eastAsia="等线"/>
          <w:lang w:eastAsia="zh-CN"/>
        </w:rPr>
        <w:t xml:space="preserve">if </w:t>
      </w:r>
      <w:r w:rsidR="00900525" w:rsidRPr="003541C3">
        <w:rPr>
          <w:rFonts w:eastAsia="等线"/>
          <w:lang w:eastAsia="zh-CN"/>
        </w:rPr>
        <w:t>the SSB corresponding to the configured UL grant has the same SSB index as the SSB selected for initial transmission for CG-SDT with CCCH message (i.e., retransmission of initial transmission of CG-SDT)</w:t>
      </w:r>
      <w:r w:rsidR="002B1CFE" w:rsidRPr="003541C3">
        <w:rPr>
          <w:rFonts w:eastAsia="等线"/>
          <w:lang w:eastAsia="zh-CN"/>
        </w:rPr>
        <w:t>:</w:t>
      </w:r>
    </w:p>
    <w:p w14:paraId="00F9B855" w14:textId="77777777" w:rsidR="00263606" w:rsidRPr="003541C3" w:rsidRDefault="00263606" w:rsidP="00D31CDD">
      <w:pPr>
        <w:pStyle w:val="B3"/>
        <w:rPr>
          <w:lang w:eastAsia="zh-CN"/>
        </w:rPr>
      </w:pPr>
      <w:r w:rsidRPr="003541C3">
        <w:rPr>
          <w:lang w:eastAsia="zh-CN"/>
        </w:rPr>
        <w:t>3&gt;</w:t>
      </w:r>
      <w:r w:rsidRPr="003541C3">
        <w:rPr>
          <w:lang w:eastAsia="zh-CN"/>
        </w:rPr>
        <w:tab/>
        <w:t>select this SSB;</w:t>
      </w:r>
    </w:p>
    <w:p w14:paraId="64E56F3F" w14:textId="40EFBDC1"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indicate the SSB index corresponding to the configured uplink grant to the lower layer;</w:t>
      </w:r>
    </w:p>
    <w:p w14:paraId="50E9B1A8" w14:textId="484F75EC" w:rsidR="00900525" w:rsidRPr="003541C3" w:rsidRDefault="00263606" w:rsidP="00D31CDD">
      <w:pPr>
        <w:pStyle w:val="B3"/>
        <w:rPr>
          <w:rFonts w:eastAsia="宋体"/>
          <w:lang w:eastAsia="zh-CN"/>
        </w:rPr>
      </w:pPr>
      <w:r w:rsidRPr="003541C3">
        <w:rPr>
          <w:rFonts w:eastAsia="宋体"/>
          <w:lang w:eastAsia="zh-CN"/>
        </w:rPr>
        <w:t>3</w:t>
      </w:r>
      <w:r w:rsidR="00900525" w:rsidRPr="003541C3">
        <w:rPr>
          <w:rFonts w:eastAsia="宋体"/>
          <w:lang w:eastAsia="zh-CN"/>
        </w:rPr>
        <w:t>&gt;</w:t>
      </w:r>
      <w:r w:rsidR="00900525" w:rsidRPr="003541C3">
        <w:rPr>
          <w:rFonts w:eastAsia="宋体"/>
          <w:lang w:eastAsia="zh-CN"/>
        </w:rPr>
        <w:tab/>
        <w:t>consider this configured uplink grant as valid.</w:t>
      </w:r>
    </w:p>
    <w:p w14:paraId="071C9C38" w14:textId="11335885" w:rsidR="00BD4B60" w:rsidRPr="003541C3" w:rsidRDefault="00BD4B60" w:rsidP="00BD4B60">
      <w:pPr>
        <w:pStyle w:val="B1"/>
        <w:rPr>
          <w:lang w:eastAsia="zh-CN"/>
        </w:rPr>
      </w:pPr>
      <w:r w:rsidRPr="003541C3">
        <w:rPr>
          <w:rFonts w:eastAsia="等线"/>
          <w:lang w:eastAsia="zh-CN"/>
        </w:rPr>
        <w:t>1&gt;</w:t>
      </w:r>
      <w:r w:rsidRPr="003541C3">
        <w:rPr>
          <w:rFonts w:eastAsia="等线"/>
          <w:lang w:eastAsia="zh-CN"/>
        </w:rPr>
        <w:tab/>
      </w:r>
      <w:r w:rsidR="00FE5FE5" w:rsidRPr="003541C3">
        <w:rPr>
          <w:rFonts w:eastAsia="等线"/>
          <w:lang w:eastAsia="zh-CN"/>
        </w:rPr>
        <w:t xml:space="preserve">else </w:t>
      </w:r>
      <w:r w:rsidRPr="003541C3">
        <w:rPr>
          <w:rFonts w:eastAsia="等线"/>
          <w:lang w:eastAsia="zh-CN"/>
        </w:rPr>
        <w:t xml:space="preserve">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w:t>
      </w:r>
      <w:proofErr w:type="spellStart"/>
      <w:r w:rsidRPr="003541C3">
        <w:rPr>
          <w:rFonts w:eastAsia="等线"/>
          <w:i/>
          <w:lang w:eastAsia="zh-CN"/>
        </w:rPr>
        <w:t>ThresholdSSB</w:t>
      </w:r>
      <w:proofErr w:type="spellEnd"/>
      <w:r w:rsidRPr="003541C3">
        <w:rPr>
          <w:rFonts w:eastAsia="等线"/>
          <w:lang w:eastAsia="zh-CN"/>
        </w:rPr>
        <w:t xml:space="preserve"> is available:</w:t>
      </w:r>
    </w:p>
    <w:p w14:paraId="2EE19E6F" w14:textId="7955B7DC" w:rsidR="00BD4B60" w:rsidRPr="003541C3" w:rsidRDefault="00BD4B60" w:rsidP="00BD4B60">
      <w:pPr>
        <w:pStyle w:val="B2"/>
        <w:rPr>
          <w:lang w:eastAsia="zh-CN"/>
        </w:rPr>
      </w:pPr>
      <w:r w:rsidRPr="003541C3">
        <w:rPr>
          <w:lang w:eastAsia="zh-CN"/>
        </w:rPr>
        <w:t>2&gt;</w:t>
      </w:r>
      <w:r w:rsidRPr="003541C3">
        <w:rPr>
          <w:lang w:eastAsia="zh-CN"/>
        </w:rPr>
        <w:tab/>
        <w:t xml:space="preserve">if </w:t>
      </w:r>
      <w:r w:rsidR="00FE5FE5" w:rsidRPr="003541C3">
        <w:rPr>
          <w:rFonts w:eastAsia="宋体"/>
          <w:lang w:eastAsia="zh-CN"/>
        </w:rPr>
        <w:t>at least one</w:t>
      </w:r>
      <w:r w:rsidRPr="003541C3">
        <w:rPr>
          <w:lang w:eastAsia="zh-CN"/>
        </w:rPr>
        <w:t xml:space="preserve"> SSB corresponding to the configured uplink grant </w:t>
      </w:r>
      <w:r w:rsidR="00FE5FE5" w:rsidRPr="003541C3">
        <w:rPr>
          <w:rFonts w:eastAsia="宋体"/>
          <w:lang w:eastAsia="zh-CN"/>
        </w:rPr>
        <w:t>with SS-RSRP</w:t>
      </w:r>
      <w:r w:rsidRPr="003541C3">
        <w:rPr>
          <w:lang w:eastAsia="zh-CN"/>
        </w:rPr>
        <w:t xml:space="preserve"> above the </w:t>
      </w:r>
      <w:r w:rsidRPr="003541C3">
        <w:rPr>
          <w:i/>
          <w:lang w:eastAsia="zh-CN"/>
        </w:rPr>
        <w:t>cg-SDT-RSRP-</w:t>
      </w:r>
      <w:proofErr w:type="spellStart"/>
      <w:r w:rsidRPr="003541C3">
        <w:rPr>
          <w:i/>
          <w:lang w:eastAsia="zh-CN"/>
        </w:rPr>
        <w:t>ThresholdSSB</w:t>
      </w:r>
      <w:proofErr w:type="spellEnd"/>
      <w:r w:rsidR="00FE5FE5" w:rsidRPr="003541C3">
        <w:rPr>
          <w:rFonts w:eastAsia="宋体"/>
          <w:iCs/>
          <w:lang w:eastAsia="zh-CN"/>
        </w:rPr>
        <w:t xml:space="preserve"> is available</w:t>
      </w:r>
      <w:r w:rsidRPr="003541C3">
        <w:rPr>
          <w:lang w:eastAsia="zh-CN"/>
        </w:rPr>
        <w:t>:</w:t>
      </w:r>
    </w:p>
    <w:p w14:paraId="34C25BFF" w14:textId="687B78F7"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r w:rsidR="007C3446" w:rsidRPr="003541C3">
        <w:rPr>
          <w:rFonts w:eastAsia="宋体"/>
          <w:lang w:eastAsia="zh-CN"/>
        </w:rPr>
        <w:t>:</w:t>
      </w:r>
    </w:p>
    <w:p w14:paraId="1F501CA1" w14:textId="1C6A11B1" w:rsidR="00FE5FE5" w:rsidRPr="003541C3" w:rsidRDefault="00FE5FE5" w:rsidP="000B2AEF">
      <w:pPr>
        <w:pStyle w:val="B4"/>
        <w:rPr>
          <w:rFonts w:eastAsia="宋体"/>
          <w:lang w:eastAsia="zh-CN"/>
        </w:rPr>
      </w:pPr>
      <w:r w:rsidRPr="003541C3">
        <w:rPr>
          <w:rFonts w:eastAsia="宋体"/>
          <w:lang w:eastAsia="zh-CN"/>
        </w:rPr>
        <w:lastRenderedPageBreak/>
        <w:t>4&gt;</w:t>
      </w:r>
      <w:r w:rsidRPr="003541C3">
        <w:rPr>
          <w:rFonts w:eastAsia="宋体"/>
          <w:lang w:eastAsia="zh-CN"/>
        </w:rPr>
        <w:tab/>
        <w:t xml:space="preserve">select an SSB with SS-RSRP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5F6721E8" w14:textId="63DC9A48" w:rsidR="00FE5FE5" w:rsidRPr="003541C3" w:rsidRDefault="00FE5FE5" w:rsidP="000B2A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r w:rsidR="007C3446" w:rsidRPr="003541C3">
        <w:rPr>
          <w:rFonts w:eastAsia="宋体"/>
          <w:lang w:eastAsia="zh-CN"/>
        </w:rPr>
        <w:t>:</w:t>
      </w:r>
    </w:p>
    <w:p w14:paraId="128C9DD2" w14:textId="400AC03A"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and this SSB is associated with this configured </w:t>
      </w:r>
      <w:r w:rsidR="00263606" w:rsidRPr="003541C3">
        <w:rPr>
          <w:rFonts w:eastAsia="宋体"/>
          <w:lang w:eastAsia="zh-CN"/>
        </w:rPr>
        <w:t xml:space="preserve">uplink </w:t>
      </w:r>
      <w:r w:rsidRPr="003541C3">
        <w:rPr>
          <w:rFonts w:eastAsia="宋体"/>
          <w:lang w:eastAsia="zh-CN"/>
        </w:rPr>
        <w:t>grant:</w:t>
      </w:r>
    </w:p>
    <w:p w14:paraId="378F4147" w14:textId="77777777"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0DC81F48" w14:textId="57AD880B" w:rsidR="00FE5FE5" w:rsidRPr="003541C3" w:rsidRDefault="00FE5FE5" w:rsidP="000B2AEF">
      <w:pPr>
        <w:pStyle w:val="B4"/>
        <w:rPr>
          <w:rFonts w:eastAsia="宋体"/>
          <w:lang w:eastAsia="zh-CN"/>
        </w:rPr>
      </w:pPr>
      <w:r w:rsidRPr="003541C3">
        <w:rPr>
          <w:rFonts w:eastAsia="宋体"/>
          <w:lang w:eastAsia="zh-CN"/>
        </w:rPr>
        <w:t>4&gt;</w:t>
      </w:r>
      <w:r w:rsidRPr="003541C3">
        <w:rPr>
          <w:rFonts w:eastAsia="宋体"/>
          <w:lang w:eastAsia="zh-CN"/>
        </w:rPr>
        <w:tab/>
        <w:t>else</w:t>
      </w:r>
      <w:r w:rsidR="00263606" w:rsidRPr="003541C3">
        <w:rPr>
          <w:rFonts w:eastAsia="宋体"/>
          <w:lang w:eastAsia="zh-CN"/>
        </w:rPr>
        <w:t xml:space="preserve"> if SS-RSRP of the SSB selected for the previous transmission for CG-SDT is not above </w:t>
      </w:r>
      <w:r w:rsidR="00263606" w:rsidRPr="003541C3">
        <w:rPr>
          <w:rFonts w:eastAsia="宋体"/>
          <w:i/>
          <w:lang w:eastAsia="zh-CN"/>
        </w:rPr>
        <w:t>cg-SDT-RSRP-</w:t>
      </w:r>
      <w:proofErr w:type="spellStart"/>
      <w:r w:rsidR="00263606" w:rsidRPr="003541C3">
        <w:rPr>
          <w:rFonts w:eastAsia="宋体"/>
          <w:i/>
          <w:lang w:eastAsia="zh-CN"/>
        </w:rPr>
        <w:t>ThresholdSSB</w:t>
      </w:r>
      <w:proofErr w:type="spellEnd"/>
      <w:r w:rsidRPr="003541C3">
        <w:rPr>
          <w:rFonts w:eastAsia="宋体"/>
          <w:lang w:eastAsia="zh-CN"/>
        </w:rPr>
        <w:t>:</w:t>
      </w:r>
    </w:p>
    <w:p w14:paraId="5164C281" w14:textId="6CFB3D0A" w:rsidR="00FE5FE5" w:rsidRPr="003541C3" w:rsidRDefault="00FE5FE5" w:rsidP="000B2A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amongst the SSB(s) associated with the configured </w:t>
      </w:r>
      <w:r w:rsidR="00263606" w:rsidRPr="003541C3">
        <w:rPr>
          <w:rFonts w:eastAsia="宋体"/>
          <w:lang w:eastAsia="zh-CN"/>
        </w:rPr>
        <w:t xml:space="preserve">uplink </w:t>
      </w:r>
      <w:r w:rsidRPr="003541C3">
        <w:rPr>
          <w:rFonts w:eastAsia="宋体"/>
          <w:lang w:eastAsia="zh-CN"/>
        </w:rPr>
        <w:t>grant.</w:t>
      </w:r>
    </w:p>
    <w:p w14:paraId="2E7F0C5D" w14:textId="77777777" w:rsidR="00263606" w:rsidRPr="003541C3" w:rsidRDefault="00263606" w:rsidP="00263606">
      <w:pPr>
        <w:pStyle w:val="B3"/>
        <w:rPr>
          <w:lang w:eastAsia="zh-CN"/>
        </w:rPr>
      </w:pPr>
      <w:r w:rsidRPr="003541C3">
        <w:rPr>
          <w:lang w:eastAsia="zh-CN"/>
        </w:rPr>
        <w:t>3&gt;</w:t>
      </w:r>
      <w:r w:rsidRPr="003541C3">
        <w:rPr>
          <w:lang w:eastAsia="zh-CN"/>
        </w:rPr>
        <w:tab/>
        <w:t>if SSB is selected above:</w:t>
      </w:r>
    </w:p>
    <w:p w14:paraId="2087C7A4" w14:textId="2B6BAC49"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t>indicate the SSB index to the lower layer;</w:t>
      </w:r>
    </w:p>
    <w:p w14:paraId="1402A4B7" w14:textId="4F80A6EB" w:rsidR="00BD4B60" w:rsidRPr="003541C3" w:rsidRDefault="00263606" w:rsidP="00D31CDD">
      <w:pPr>
        <w:pStyle w:val="B4"/>
        <w:rPr>
          <w:lang w:eastAsia="zh-CN"/>
        </w:rPr>
      </w:pPr>
      <w:r w:rsidRPr="003541C3">
        <w:rPr>
          <w:lang w:eastAsia="zh-CN"/>
        </w:rPr>
        <w:t>4</w:t>
      </w:r>
      <w:r w:rsidR="00BD4B60" w:rsidRPr="003541C3">
        <w:rPr>
          <w:lang w:eastAsia="zh-CN"/>
        </w:rPr>
        <w:t>&gt;</w:t>
      </w:r>
      <w:r w:rsidR="00BD4B60" w:rsidRPr="003541C3">
        <w:rPr>
          <w:lang w:eastAsia="zh-CN"/>
        </w:rPr>
        <w:tab/>
      </w:r>
      <w:r w:rsidR="00BD4B60" w:rsidRPr="003541C3">
        <w:rPr>
          <w:lang w:eastAsia="ko-KR"/>
        </w:rPr>
        <w:t xml:space="preserve">consider </w:t>
      </w:r>
      <w:r w:rsidR="00BD4B60" w:rsidRPr="003541C3">
        <w:rPr>
          <w:rFonts w:eastAsia="Malgun Gothic"/>
          <w:lang w:eastAsia="ko-KR"/>
        </w:rPr>
        <w:t>this</w:t>
      </w:r>
      <w:r w:rsidR="00BD4B60" w:rsidRPr="003541C3">
        <w:rPr>
          <w:lang w:eastAsia="ko-KR"/>
        </w:rPr>
        <w:t xml:space="preserve"> configured uplink grant </w:t>
      </w:r>
      <w:r w:rsidR="00BD4B60" w:rsidRPr="003541C3">
        <w:rPr>
          <w:rFonts w:eastAsia="Malgun Gothic"/>
          <w:lang w:eastAsia="ko-KR"/>
        </w:rPr>
        <w:t>as valid.</w:t>
      </w:r>
    </w:p>
    <w:p w14:paraId="6B676EC5" w14:textId="4C0EA459" w:rsidR="00993052" w:rsidRPr="003541C3" w:rsidRDefault="00BD4B60" w:rsidP="00263606">
      <w:pPr>
        <w:pStyle w:val="B1"/>
        <w:rPr>
          <w:rFonts w:eastAsia="宋体"/>
        </w:rPr>
      </w:pPr>
      <w:r w:rsidRPr="003541C3">
        <w:rPr>
          <w:lang w:eastAsia="zh-CN"/>
        </w:rPr>
        <w:t>1&gt;</w:t>
      </w:r>
      <w:r w:rsidRPr="003541C3">
        <w:rPr>
          <w:lang w:eastAsia="zh-CN"/>
        </w:rPr>
        <w:tab/>
        <w:t>else</w:t>
      </w:r>
      <w:r w:rsidR="00993052" w:rsidRPr="003541C3">
        <w:rPr>
          <w:lang w:eastAsia="zh-CN"/>
        </w:rPr>
        <w:t>:</w:t>
      </w:r>
    </w:p>
    <w:p w14:paraId="691CEA3A" w14:textId="77777777" w:rsidR="00993052" w:rsidRPr="003541C3" w:rsidRDefault="00993052" w:rsidP="00993052">
      <w:pPr>
        <w:pStyle w:val="B2"/>
        <w:rPr>
          <w:lang w:eastAsia="zh-CN"/>
        </w:rPr>
      </w:pPr>
      <w:r w:rsidRPr="003541C3">
        <w:rPr>
          <w:lang w:eastAsia="zh-CN"/>
        </w:rPr>
        <w:t>2&gt;</w:t>
      </w:r>
      <w:r w:rsidRPr="003541C3">
        <w:rPr>
          <w:lang w:eastAsia="zh-CN"/>
        </w:rPr>
        <w:tab/>
        <w:t>consider this configured uplink grant as not valid.</w:t>
      </w:r>
    </w:p>
    <w:p w14:paraId="2136D224" w14:textId="61A9FF0F" w:rsidR="00263606" w:rsidRPr="003541C3" w:rsidRDefault="00993052" w:rsidP="00323705">
      <w:pPr>
        <w:pStyle w:val="B2"/>
        <w:rPr>
          <w:lang w:eastAsia="zh-CN"/>
        </w:rPr>
      </w:pPr>
      <w:r w:rsidRPr="003541C3">
        <w:rPr>
          <w:rFonts w:eastAsia="宋体"/>
        </w:rPr>
        <w:t>2&gt;</w:t>
      </w:r>
      <w:r w:rsidRPr="003541C3">
        <w:rPr>
          <w:rFonts w:eastAsia="宋体"/>
        </w:rPr>
        <w:tab/>
      </w:r>
      <w:r w:rsidR="00FE5FE5" w:rsidRPr="003541C3">
        <w:rPr>
          <w:rFonts w:eastAsia="宋体"/>
        </w:rPr>
        <w:t>if PDCCH addressed to C-RNTI after the initial transmission of the CG-SDT with CCCH message has been received</w:t>
      </w:r>
      <w:r w:rsidR="00BD4B60" w:rsidRPr="003541C3">
        <w:rPr>
          <w:lang w:eastAsia="zh-CN"/>
        </w:rPr>
        <w:t>:</w:t>
      </w:r>
    </w:p>
    <w:p w14:paraId="4475B48E" w14:textId="0741799E" w:rsidR="00BD4B60" w:rsidRPr="003541C3" w:rsidRDefault="00993052" w:rsidP="00323705">
      <w:pPr>
        <w:pStyle w:val="B3"/>
        <w:rPr>
          <w:lang w:eastAsia="zh-CN"/>
        </w:rPr>
      </w:pPr>
      <w:r w:rsidRPr="003541C3">
        <w:rPr>
          <w:lang w:eastAsia="zh-CN"/>
        </w:rPr>
        <w:t>3</w:t>
      </w:r>
      <w:r w:rsidR="00263606" w:rsidRPr="003541C3">
        <w:rPr>
          <w:lang w:eastAsia="zh-CN"/>
        </w:rPr>
        <w:t>&gt;</w:t>
      </w:r>
      <w:r w:rsidR="00263606" w:rsidRPr="003541C3">
        <w:rPr>
          <w:lang w:eastAsia="zh-CN"/>
        </w:rPr>
        <w:tab/>
        <w:t>if there is data available for transmission for at least one RB configured for SDT:</w:t>
      </w:r>
    </w:p>
    <w:p w14:paraId="4FCB6635" w14:textId="77777777" w:rsidR="00AE6389" w:rsidRPr="003541C3" w:rsidRDefault="00993052" w:rsidP="00AE6389">
      <w:pPr>
        <w:pStyle w:val="B4"/>
        <w:rPr>
          <w:rFonts w:eastAsia="等线"/>
          <w:lang w:eastAsia="zh-CN"/>
        </w:rPr>
      </w:pPr>
      <w:r w:rsidRPr="003541C3">
        <w:rPr>
          <w:lang w:eastAsia="zh-CN"/>
        </w:rPr>
        <w:t>4</w:t>
      </w:r>
      <w:r w:rsidR="00BD4B60" w:rsidRPr="003541C3">
        <w:rPr>
          <w:lang w:eastAsia="zh-CN"/>
        </w:rPr>
        <w:t>&gt;</w:t>
      </w:r>
      <w:r w:rsidR="00BD4B60" w:rsidRPr="003541C3">
        <w:rPr>
          <w:lang w:eastAsia="zh-CN"/>
        </w:rPr>
        <w:tab/>
        <w:t xml:space="preserve">initiate </w:t>
      </w:r>
      <w:proofErr w:type="gramStart"/>
      <w:r w:rsidR="00BD4B60" w:rsidRPr="003541C3">
        <w:rPr>
          <w:lang w:eastAsia="zh-CN"/>
        </w:rPr>
        <w:t>Random Access</w:t>
      </w:r>
      <w:proofErr w:type="gramEnd"/>
      <w:r w:rsidR="00BD4B60" w:rsidRPr="003541C3">
        <w:rPr>
          <w:lang w:eastAsia="zh-CN"/>
        </w:rPr>
        <w:t xml:space="preserve"> procedure</w:t>
      </w:r>
      <w:r w:rsidR="00BD4B60" w:rsidRPr="003541C3">
        <w:rPr>
          <w:rFonts w:eastAsia="等线"/>
          <w:lang w:eastAsia="zh-CN"/>
        </w:rPr>
        <w:t xml:space="preserve"> in clause 5.1.</w:t>
      </w:r>
    </w:p>
    <w:p w14:paraId="729C8EA3" w14:textId="63EE6820" w:rsidR="00BD4B60" w:rsidRPr="003541C3" w:rsidDel="00163E94" w:rsidRDefault="00AE6389" w:rsidP="0018790F">
      <w:pPr>
        <w:pStyle w:val="NO"/>
        <w:rPr>
          <w:del w:id="180" w:author="Huawei-YinghaoGuo" w:date="2024-03-05T11:06:00Z"/>
          <w:rFonts w:eastAsia="等线"/>
          <w:lang w:eastAsia="zh-CN"/>
        </w:rPr>
      </w:pPr>
      <w:del w:id="181" w:author="Huawei-YinghaoGuo" w:date="2024-03-05T11:06:00Z">
        <w:r w:rsidRPr="003541C3" w:rsidDel="00163E94">
          <w:rPr>
            <w:lang w:eastAsia="ko-KR"/>
          </w:rPr>
          <w:delText>NOTE 1:</w:delText>
        </w:r>
        <w:r w:rsidRPr="003541C3" w:rsidDel="00163E94">
          <w:rPr>
            <w:lang w:eastAsia="ko-KR"/>
          </w:rPr>
          <w:tab/>
          <w:delText xml:space="preserve">When the UE determines if there is an SSB with SS-RSRP above </w:delText>
        </w:r>
        <w:r w:rsidRPr="003541C3" w:rsidDel="00163E94">
          <w:rPr>
            <w:i/>
            <w:lang w:eastAsia="zh-CN"/>
          </w:rPr>
          <w:delText>cg-SDT-RSRP-ThresholdSSB</w:delText>
        </w:r>
        <w:r w:rsidRPr="003541C3" w:rsidDel="00163E94">
          <w:rPr>
            <w:lang w:eastAsia="ko-KR"/>
          </w:rPr>
          <w:delText>, the UE uses the latest unfiltered L1-RSRP measurement</w:delText>
        </w:r>
        <w:r w:rsidR="006653CB" w:rsidRPr="003541C3" w:rsidDel="00163E94">
          <w:rPr>
            <w:lang w:eastAsia="ko-KR"/>
          </w:rPr>
          <w:delText>.</w:delText>
        </w:r>
      </w:del>
    </w:p>
    <w:p w14:paraId="3AD71468" w14:textId="77777777" w:rsidR="001C1EEB" w:rsidRPr="003541C3" w:rsidRDefault="001C1EEB" w:rsidP="001C1EEB">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6836A6F5" w14:textId="2A975284" w:rsidR="001C1EEB" w:rsidRPr="003541C3" w:rsidRDefault="001C1EEB" w:rsidP="001C1EEB">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LTM Cell Switch Command MAC CE, </w:t>
      </w:r>
      <w:r w:rsidRPr="003541C3">
        <w:rPr>
          <w:noProof/>
          <w:lang w:eastAsia="ko-KR"/>
        </w:rPr>
        <w:t>as specified in clause</w:t>
      </w:r>
      <w:r w:rsidRPr="003541C3">
        <w:rPr>
          <w:rFonts w:eastAsia="宋体"/>
          <w:lang w:eastAsia="zh-CN"/>
        </w:rPr>
        <w:t xml:space="preserve"> </w:t>
      </w:r>
      <w:r w:rsidR="00E15B6A" w:rsidRPr="003541C3">
        <w:rPr>
          <w:rFonts w:eastAsia="宋体"/>
          <w:lang w:eastAsia="zh-CN"/>
        </w:rPr>
        <w:t>5.18.35</w:t>
      </w:r>
      <w:r w:rsidRPr="003541C3">
        <w:rPr>
          <w:rFonts w:eastAsia="等线"/>
          <w:lang w:eastAsia="zh-CN"/>
        </w:rPr>
        <w:t>:</w:t>
      </w:r>
    </w:p>
    <w:p w14:paraId="13AFE24B" w14:textId="77777777" w:rsidR="001C1EEB" w:rsidRPr="003541C3" w:rsidRDefault="001C1EEB" w:rsidP="001C1EEB">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5D891031" w14:textId="77777777" w:rsidR="001C1EEB" w:rsidRPr="003541C3" w:rsidRDefault="001C1EEB" w:rsidP="001C1EEB">
      <w:pPr>
        <w:pStyle w:val="B2"/>
        <w:rPr>
          <w:lang w:eastAsia="zh-CN"/>
        </w:rPr>
      </w:pPr>
      <w:r w:rsidRPr="003541C3">
        <w:rPr>
          <w:lang w:eastAsia="zh-CN"/>
        </w:rPr>
        <w:t>2&gt;</w:t>
      </w:r>
      <w:r w:rsidRPr="003541C3">
        <w:rPr>
          <w:lang w:eastAsia="zh-CN"/>
        </w:rPr>
        <w:tab/>
        <w:t>indicate the SSB index to the lower layer;</w:t>
      </w:r>
    </w:p>
    <w:p w14:paraId="6E3F0370"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valid.</w:t>
      </w:r>
    </w:p>
    <w:p w14:paraId="0273BF26" w14:textId="77777777" w:rsidR="001C1EEB" w:rsidRPr="003541C3" w:rsidRDefault="001C1EEB" w:rsidP="001C1EEB">
      <w:pPr>
        <w:pStyle w:val="B1"/>
        <w:rPr>
          <w:rFonts w:eastAsia="宋体"/>
        </w:rPr>
      </w:pPr>
      <w:r w:rsidRPr="003541C3">
        <w:rPr>
          <w:lang w:eastAsia="zh-CN"/>
        </w:rPr>
        <w:t>1&gt;</w:t>
      </w:r>
      <w:r w:rsidRPr="003541C3">
        <w:rPr>
          <w:lang w:eastAsia="zh-CN"/>
        </w:rPr>
        <w:tab/>
        <w:t>else:</w:t>
      </w:r>
    </w:p>
    <w:p w14:paraId="2D78D82B" w14:textId="77777777" w:rsidR="001C1EEB" w:rsidRPr="003541C3" w:rsidRDefault="001C1EEB" w:rsidP="001C1EEB">
      <w:pPr>
        <w:pStyle w:val="B2"/>
        <w:rPr>
          <w:lang w:eastAsia="zh-CN"/>
        </w:rPr>
      </w:pPr>
      <w:r w:rsidRPr="003541C3">
        <w:rPr>
          <w:lang w:eastAsia="zh-CN"/>
        </w:rPr>
        <w:t>2&gt;</w:t>
      </w:r>
      <w:r w:rsidRPr="003541C3">
        <w:rPr>
          <w:lang w:eastAsia="zh-CN"/>
        </w:rPr>
        <w:tab/>
        <w:t>consider this configured uplink grant as not valid.</w:t>
      </w:r>
    </w:p>
    <w:p w14:paraId="33C951B0" w14:textId="77777777" w:rsidR="009D58F0" w:rsidRPr="003541C3" w:rsidRDefault="009D58F0" w:rsidP="009D58F0">
      <w:pPr>
        <w:rPr>
          <w:lang w:eastAsia="zh-CN"/>
        </w:rPr>
      </w:pPr>
      <w:r w:rsidRPr="003541C3">
        <w:rPr>
          <w:lang w:eastAsia="zh-CN"/>
        </w:rPr>
        <w:t xml:space="preserve">For an uplink grant configured for configured grant Type 1 for RACH-less handover, when RACH-less handover is triggered and not terminated,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4D4F9817" w14:textId="5E99D1AF" w:rsidR="009D58F0" w:rsidRPr="003541C3" w:rsidRDefault="009D58F0" w:rsidP="009D58F0">
      <w:pPr>
        <w:pStyle w:val="B1"/>
        <w:rPr>
          <w:rFonts w:eastAsia="等线"/>
          <w:lang w:eastAsia="zh-CN"/>
        </w:rPr>
      </w:pPr>
      <w:r w:rsidRPr="003541C3">
        <w:rPr>
          <w:rFonts w:eastAsia="等线"/>
          <w:lang w:eastAsia="zh-CN"/>
        </w:rPr>
        <w:t>1&gt;</w:t>
      </w:r>
      <w:r w:rsidRPr="003541C3">
        <w:rPr>
          <w:rFonts w:eastAsia="等线"/>
          <w:lang w:eastAsia="zh-CN"/>
        </w:rPr>
        <w:tab/>
        <w:t xml:space="preserve">if, after the initial transmission of RACH-less handover has been performed according to clause 5.4.1 and </w:t>
      </w:r>
      <w:r w:rsidR="00417464" w:rsidRPr="003541C3">
        <w:rPr>
          <w:rFonts w:eastAsia="等线"/>
          <w:lang w:eastAsia="zh-CN"/>
        </w:rPr>
        <w:t>5.33</w:t>
      </w:r>
      <w:r w:rsidRPr="003541C3">
        <w:rPr>
          <w:rFonts w:eastAsia="等线"/>
          <w:lang w:eastAsia="zh-CN"/>
        </w:rPr>
        <w:t>, PDCCH addressed to the MAC entity's C-RNTI has not been received:</w:t>
      </w:r>
    </w:p>
    <w:p w14:paraId="018A8B51" w14:textId="77777777" w:rsidR="009D58F0" w:rsidRPr="003541C3" w:rsidRDefault="009D58F0" w:rsidP="009D58F0">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B0F578D" w14:textId="77777777" w:rsidR="009D58F0" w:rsidRPr="003541C3" w:rsidRDefault="009D58F0" w:rsidP="009D58F0">
      <w:pPr>
        <w:pStyle w:val="B3"/>
        <w:rPr>
          <w:lang w:eastAsia="zh-CN"/>
        </w:rPr>
      </w:pPr>
      <w:r w:rsidRPr="003541C3">
        <w:rPr>
          <w:lang w:eastAsia="zh-CN"/>
        </w:rPr>
        <w:t>3&gt;</w:t>
      </w:r>
      <w:r w:rsidRPr="003541C3">
        <w:rPr>
          <w:lang w:eastAsia="zh-CN"/>
        </w:rPr>
        <w:tab/>
        <w:t>select this SSB;</w:t>
      </w:r>
    </w:p>
    <w:p w14:paraId="569E8DBF" w14:textId="77777777" w:rsidR="009D58F0" w:rsidRPr="003541C3" w:rsidRDefault="009D58F0" w:rsidP="009D58F0">
      <w:pPr>
        <w:pStyle w:val="B3"/>
        <w:rPr>
          <w:rFonts w:eastAsia="宋体"/>
          <w:lang w:eastAsia="zh-CN"/>
        </w:rPr>
      </w:pPr>
      <w:r w:rsidRPr="003541C3">
        <w:rPr>
          <w:rFonts w:eastAsia="宋体"/>
          <w:lang w:eastAsia="zh-CN"/>
        </w:rPr>
        <w:lastRenderedPageBreak/>
        <w:t>3&gt;</w:t>
      </w:r>
      <w:r w:rsidRPr="003541C3">
        <w:rPr>
          <w:rFonts w:eastAsia="宋体"/>
          <w:lang w:eastAsia="zh-CN"/>
        </w:rPr>
        <w:tab/>
        <w:t>indicate the SSB index corresponding to the configured uplink grant to the lower layer;</w:t>
      </w:r>
    </w:p>
    <w:p w14:paraId="1BB0AF4E" w14:textId="77777777" w:rsidR="009D58F0" w:rsidRPr="003541C3" w:rsidRDefault="009D58F0" w:rsidP="009D58F0">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644211C9" w14:textId="30EE834D" w:rsidR="009D58F0" w:rsidRPr="003541C3" w:rsidRDefault="009D58F0" w:rsidP="009D58F0">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del w:id="182" w:author="Huawei-YinghaoGuo" w:date="2024-03-05T11:06:00Z">
        <w:r w:rsidRPr="003541C3" w:rsidDel="00163E94">
          <w:rPr>
            <w:i/>
            <w:iCs/>
            <w:lang w:eastAsia="zh-CN"/>
          </w:rPr>
          <w:delText>rach-less</w:delText>
        </w:r>
      </w:del>
      <w:ins w:id="183" w:author="Huawei-YinghaoGuo" w:date="2024-03-05T11:06:00Z">
        <w:r w:rsidR="00163E94">
          <w:rPr>
            <w:i/>
            <w:iCs/>
            <w:lang w:eastAsia="zh-CN"/>
          </w:rPr>
          <w:t>cg-RRC</w:t>
        </w:r>
      </w:ins>
      <w:r w:rsidRPr="003541C3">
        <w:rPr>
          <w:i/>
          <w:iCs/>
          <w:lang w:eastAsia="zh-CN"/>
        </w:rPr>
        <w:t>-RSRP-</w:t>
      </w:r>
      <w:proofErr w:type="spellStart"/>
      <w:r w:rsidRPr="003541C3">
        <w:rPr>
          <w:i/>
          <w:iCs/>
          <w:lang w:eastAsia="zh-CN"/>
        </w:rPr>
        <w:t>ThresholdSSB</w:t>
      </w:r>
      <w:proofErr w:type="spellEnd"/>
      <w:r w:rsidRPr="003541C3">
        <w:rPr>
          <w:lang w:eastAsia="zh-CN"/>
        </w:rPr>
        <w:t xml:space="preserve"> is available:</w:t>
      </w:r>
    </w:p>
    <w:p w14:paraId="55B12CAD" w14:textId="452658A6" w:rsidR="009D58F0" w:rsidRPr="003541C3" w:rsidRDefault="009D58F0" w:rsidP="009D58F0">
      <w:pPr>
        <w:pStyle w:val="B2"/>
        <w:rPr>
          <w:lang w:eastAsia="zh-CN"/>
        </w:rPr>
      </w:pPr>
      <w:r w:rsidRPr="003541C3">
        <w:rPr>
          <w:lang w:eastAsia="zh-CN"/>
        </w:rPr>
        <w:t>2&gt;</w:t>
      </w:r>
      <w:r w:rsidRPr="003541C3">
        <w:rPr>
          <w:lang w:eastAsia="zh-CN"/>
        </w:rPr>
        <w:tab/>
      </w:r>
      <w:r w:rsidRPr="003541C3">
        <w:rPr>
          <w:rFonts w:eastAsia="宋体"/>
          <w:lang w:eastAsia="zh-CN"/>
        </w:rPr>
        <w:t xml:space="preserve">select an SSB with SS-RSRP above </w:t>
      </w:r>
      <w:proofErr w:type="spellStart"/>
      <w:r w:rsidRPr="003541C3">
        <w:rPr>
          <w:i/>
          <w:iCs/>
          <w:lang w:eastAsia="zh-CN"/>
        </w:rPr>
        <w:t>rach</w:t>
      </w:r>
      <w:proofErr w:type="spellEnd"/>
      <w:r w:rsidRPr="003541C3">
        <w:rPr>
          <w:i/>
          <w:iCs/>
          <w:lang w:eastAsia="zh-CN"/>
        </w:rPr>
        <w:t>-less-RSRP-</w:t>
      </w:r>
      <w:proofErr w:type="spellStart"/>
      <w:r w:rsidRPr="003541C3">
        <w:rPr>
          <w:i/>
          <w:iCs/>
          <w:lang w:eastAsia="zh-CN"/>
        </w:rPr>
        <w:t>ThresholdSSB</w:t>
      </w:r>
      <w:proofErr w:type="spellEnd"/>
      <w:r w:rsidRPr="003541C3">
        <w:rPr>
          <w:lang w:eastAsia="zh-CN"/>
        </w:rPr>
        <w:t xml:space="preserve"> </w:t>
      </w:r>
      <w:r w:rsidRPr="003541C3">
        <w:rPr>
          <w:rFonts w:eastAsia="宋体"/>
          <w:lang w:eastAsia="zh-CN"/>
        </w:rPr>
        <w:t>amongst the SSB(s) associated with the configured uplink grant;</w:t>
      </w:r>
    </w:p>
    <w:p w14:paraId="090BCED4" w14:textId="77777777" w:rsidR="009D58F0" w:rsidRPr="003541C3" w:rsidRDefault="009D58F0" w:rsidP="009D58F0">
      <w:pPr>
        <w:pStyle w:val="B2"/>
        <w:rPr>
          <w:rFonts w:eastAsia="宋体"/>
        </w:rPr>
      </w:pPr>
      <w:r w:rsidRPr="003541C3">
        <w:rPr>
          <w:rFonts w:eastAsia="宋体"/>
        </w:rPr>
        <w:t>2&gt;</w:t>
      </w:r>
      <w:r w:rsidRPr="003541C3">
        <w:rPr>
          <w:rFonts w:eastAsia="宋体"/>
        </w:rPr>
        <w:tab/>
        <w:t>indicate the selected SSB index to the lower layer;</w:t>
      </w:r>
    </w:p>
    <w:p w14:paraId="250A56A9"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valid.</w:t>
      </w:r>
    </w:p>
    <w:p w14:paraId="18AB5B5A" w14:textId="77777777" w:rsidR="009D58F0" w:rsidRPr="003541C3" w:rsidRDefault="009D58F0" w:rsidP="009D58F0">
      <w:pPr>
        <w:pStyle w:val="B1"/>
        <w:rPr>
          <w:lang w:eastAsia="zh-CN"/>
        </w:rPr>
      </w:pPr>
      <w:r w:rsidRPr="003541C3">
        <w:rPr>
          <w:lang w:eastAsia="zh-CN"/>
        </w:rPr>
        <w:t>1&gt;</w:t>
      </w:r>
      <w:r w:rsidRPr="003541C3">
        <w:rPr>
          <w:lang w:eastAsia="zh-CN"/>
        </w:rPr>
        <w:tab/>
        <w:t>else:</w:t>
      </w:r>
    </w:p>
    <w:p w14:paraId="00DC49E4" w14:textId="77777777" w:rsidR="009D58F0" w:rsidRPr="003541C3" w:rsidRDefault="009D58F0" w:rsidP="009D58F0">
      <w:pPr>
        <w:pStyle w:val="B2"/>
        <w:rPr>
          <w:rFonts w:eastAsia="宋体"/>
        </w:rPr>
      </w:pPr>
      <w:r w:rsidRPr="003541C3">
        <w:rPr>
          <w:rFonts w:eastAsia="宋体"/>
        </w:rPr>
        <w:t>2&gt;</w:t>
      </w:r>
      <w:r w:rsidRPr="003541C3">
        <w:rPr>
          <w:rFonts w:eastAsia="宋体"/>
        </w:rPr>
        <w:tab/>
        <w:t>consider this configured uplink grant as not valid;</w:t>
      </w:r>
    </w:p>
    <w:p w14:paraId="1E0B5A2A" w14:textId="77777777" w:rsidR="009D58F0" w:rsidRPr="003541C3" w:rsidRDefault="009D58F0" w:rsidP="009D58F0">
      <w:pPr>
        <w:pStyle w:val="B2"/>
        <w:rPr>
          <w:rFonts w:eastAsia="宋体"/>
        </w:rPr>
      </w:pPr>
      <w:r w:rsidRPr="003541C3">
        <w:rPr>
          <w:rFonts w:eastAsia="宋体"/>
        </w:rPr>
        <w:t>2&gt;</w:t>
      </w:r>
      <w:r w:rsidRPr="003541C3">
        <w:rPr>
          <w:rFonts w:eastAsia="宋体"/>
        </w:rPr>
        <w:tab/>
        <w:t xml:space="preserve">initiate </w:t>
      </w:r>
      <w:proofErr w:type="gramStart"/>
      <w:r w:rsidRPr="003541C3">
        <w:rPr>
          <w:rFonts w:eastAsia="宋体"/>
        </w:rPr>
        <w:t>Random Access</w:t>
      </w:r>
      <w:proofErr w:type="gramEnd"/>
      <w:r w:rsidRPr="003541C3">
        <w:rPr>
          <w:rFonts w:eastAsia="宋体"/>
        </w:rPr>
        <w:t xml:space="preserve"> procedure in clause 5.1.</w:t>
      </w:r>
    </w:p>
    <w:p w14:paraId="348EC8CA" w14:textId="3A89014E" w:rsidR="009D58F0" w:rsidRPr="003541C3" w:rsidRDefault="009D58F0" w:rsidP="009D58F0">
      <w:pPr>
        <w:pStyle w:val="NO"/>
        <w:rPr>
          <w:rFonts w:eastAsia="等线"/>
          <w:lang w:eastAsia="zh-CN"/>
        </w:rPr>
      </w:pPr>
      <w:r w:rsidRPr="003541C3">
        <w:rPr>
          <w:lang w:eastAsia="ko-KR"/>
        </w:rPr>
        <w:t>NOTE 1</w:t>
      </w:r>
      <w:del w:id="184" w:author="Huawei-YinghaoGuo" w:date="2024-03-05T11:06:00Z">
        <w:r w:rsidRPr="003541C3" w:rsidDel="0009146D">
          <w:rPr>
            <w:lang w:eastAsia="ko-KR"/>
          </w:rPr>
          <w:delText>A</w:delText>
        </w:r>
      </w:del>
      <w:r w:rsidRPr="003541C3">
        <w:rPr>
          <w:lang w:eastAsia="ko-KR"/>
        </w:rPr>
        <w:t>:</w:t>
      </w:r>
      <w:r w:rsidRPr="003541C3">
        <w:rPr>
          <w:lang w:eastAsia="ko-KR"/>
        </w:rPr>
        <w:tab/>
        <w:t xml:space="preserve">When the UE determines if there is an SSB with SS-RSRP above </w:t>
      </w:r>
      <w:del w:id="185" w:author="Huawei-YinghaoGuo" w:date="2024-03-05T11:06:00Z">
        <w:r w:rsidRPr="003541C3" w:rsidDel="0009146D">
          <w:rPr>
            <w:i/>
            <w:lang w:eastAsia="zh-CN"/>
          </w:rPr>
          <w:delText>rach-less</w:delText>
        </w:r>
      </w:del>
      <w:ins w:id="186" w:author="Huawei-YinghaoGuo" w:date="2024-03-05T11:06:00Z">
        <w:r w:rsidR="0009146D">
          <w:rPr>
            <w:i/>
            <w:lang w:eastAsia="zh-CN"/>
          </w:rPr>
          <w:t>cg-RRC</w:t>
        </w:r>
      </w:ins>
      <w:r w:rsidRPr="003541C3">
        <w:rPr>
          <w:i/>
          <w:lang w:eastAsia="zh-CN"/>
        </w:rPr>
        <w:t>-RSRP-</w:t>
      </w:r>
      <w:proofErr w:type="spellStart"/>
      <w:r w:rsidRPr="003541C3">
        <w:rPr>
          <w:i/>
          <w:lang w:eastAsia="zh-CN"/>
        </w:rPr>
        <w:t>ThresholdSSB</w:t>
      </w:r>
      <w:proofErr w:type="spellEnd"/>
      <w:ins w:id="187" w:author="Huawei-YinghaoGuo" w:date="2024-03-05T11:06:00Z">
        <w:r w:rsidR="00C83BFD">
          <w:rPr>
            <w:iCs/>
            <w:lang w:eastAsia="zh-CN"/>
          </w:rPr>
          <w:t xml:space="preserve"> or </w:t>
        </w:r>
        <w:r w:rsidR="00C83BFD">
          <w:rPr>
            <w:i/>
            <w:lang w:eastAsia="zh-CN"/>
          </w:rPr>
          <w:t>cg-SDT-RSRP-</w:t>
        </w:r>
        <w:proofErr w:type="spellStart"/>
        <w:r w:rsidR="00C83BFD">
          <w:rPr>
            <w:i/>
            <w:lang w:eastAsia="zh-CN"/>
          </w:rPr>
          <w:t>Threshold</w:t>
        </w:r>
      </w:ins>
      <w:ins w:id="188" w:author="Huawei-YinghaoGuo" w:date="2024-03-05T11:07:00Z">
        <w:r w:rsidR="00C83BFD">
          <w:rPr>
            <w:i/>
            <w:lang w:eastAsia="zh-CN"/>
          </w:rPr>
          <w:t>SSB</w:t>
        </w:r>
      </w:ins>
      <w:proofErr w:type="spellEnd"/>
      <w:r w:rsidRPr="003541C3">
        <w:rPr>
          <w:lang w:eastAsia="ko-KR"/>
        </w:rPr>
        <w:t>, the UE uses the latest unfiltered L1-RSRP measurement.</w:t>
      </w:r>
    </w:p>
    <w:p w14:paraId="3828D564" w14:textId="60178C07" w:rsidR="00411627" w:rsidRPr="003541C3" w:rsidRDefault="00411627" w:rsidP="00411627">
      <w:pPr>
        <w:rPr>
          <w:noProof/>
          <w:lang w:eastAsia="ko-KR"/>
        </w:rPr>
      </w:pPr>
      <w:r w:rsidRPr="003541C3">
        <w:rPr>
          <w:noProof/>
          <w:lang w:eastAsia="ko-KR"/>
        </w:rPr>
        <w:t xml:space="preserve">After an uplink grant is configured for a configured grant Type 2, the MAC entity shall consider </w:t>
      </w:r>
      <w:r w:rsidR="00506E50" w:rsidRPr="003541C3">
        <w:rPr>
          <w:rFonts w:eastAsia="Malgun Gothic"/>
          <w:noProof/>
          <w:lang w:eastAsia="ko-KR"/>
        </w:rPr>
        <w:t xml:space="preserve">sequentially </w:t>
      </w:r>
      <w:r w:rsidRPr="003541C3">
        <w:rPr>
          <w:noProof/>
          <w:lang w:eastAsia="ko-KR"/>
        </w:rPr>
        <w:t xml:space="preserve">that </w:t>
      </w:r>
      <w:r w:rsidR="000C2AC5" w:rsidRPr="003541C3">
        <w:rPr>
          <w:noProof/>
          <w:lang w:eastAsia="ko-KR"/>
        </w:rPr>
        <w:t xml:space="preserve">the configured uplink grant, or the first configured uplink grant in a multi-PUSCH configured grant, in the </w:t>
      </w:r>
      <w:r w:rsidR="000C2AC5" w:rsidRPr="003541C3">
        <w:rPr>
          <w:lang w:eastAsia="ko-KR"/>
        </w:rPr>
        <w:t>N</w:t>
      </w:r>
      <w:r w:rsidR="000C2AC5" w:rsidRPr="003541C3">
        <w:rPr>
          <w:vertAlign w:val="superscript"/>
          <w:lang w:eastAsia="ko-KR"/>
        </w:rPr>
        <w:t>th</w:t>
      </w:r>
      <w:r w:rsidR="000C2AC5" w:rsidRPr="003541C3">
        <w:rPr>
          <w:noProof/>
          <w:lang w:eastAsia="ko-KR"/>
        </w:rPr>
        <w:t xml:space="preserve"> (N ≥ 0) </w:t>
      </w:r>
      <w:r w:rsidR="000C2AC5" w:rsidRPr="003541C3">
        <w:rPr>
          <w:i/>
          <w:iCs/>
          <w:noProof/>
          <w:lang w:eastAsia="ko-KR"/>
        </w:rPr>
        <w:t>periodicity</w:t>
      </w:r>
      <w:r w:rsidRPr="003541C3">
        <w:rPr>
          <w:noProof/>
          <w:lang w:eastAsia="ko-KR"/>
        </w:rPr>
        <w:t xml:space="preserve"> </w:t>
      </w:r>
      <w:r w:rsidR="00506E50" w:rsidRPr="003541C3">
        <w:rPr>
          <w:rFonts w:eastAsia="Malgun Gothic"/>
          <w:noProof/>
          <w:lang w:eastAsia="ko-KR"/>
        </w:rPr>
        <w:t>occurs in the</w:t>
      </w:r>
      <w:r w:rsidR="000220E9" w:rsidRPr="003541C3">
        <w:rPr>
          <w:noProof/>
          <w:lang w:eastAsia="ko-KR"/>
        </w:rPr>
        <w:t xml:space="preserve"> </w:t>
      </w:r>
      <w:r w:rsidRPr="003541C3">
        <w:rPr>
          <w:noProof/>
          <w:lang w:eastAsia="ko-KR"/>
        </w:rPr>
        <w:t>symbol for which:</w:t>
      </w:r>
    </w:p>
    <w:p w14:paraId="118F1D05" w14:textId="45C41553" w:rsidR="00411627" w:rsidRPr="003541C3" w:rsidRDefault="00E675BA" w:rsidP="000B2AEF">
      <w:pPr>
        <w:pStyle w:val="EQ"/>
        <w:rPr>
          <w:lang w:eastAsia="ko-KR"/>
        </w:rPr>
      </w:pPr>
      <w:r w:rsidRPr="003541C3">
        <w:rPr>
          <w:lang w:eastAsia="ko-KR"/>
        </w:rPr>
        <w:tab/>
      </w:r>
      <w:r w:rsidR="00411627" w:rsidRPr="003541C3">
        <w:rPr>
          <w:lang w:eastAsia="ko-KR"/>
        </w:rPr>
        <w:t xml:space="preserve">[(SFN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r w:rsidRPr="003541C3">
        <w:rPr>
          <w:lang w:eastAsia="ko-KR"/>
        </w:rPr>
        <w:br/>
      </w:r>
      <w:r w:rsidRPr="003541C3">
        <w:rPr>
          <w:lang w:eastAsia="ko-KR"/>
        </w:rPr>
        <w:tab/>
      </w:r>
      <w:r w:rsidR="00411627" w:rsidRPr="003541C3">
        <w:rPr>
          <w:lang w:eastAsia="ko-KR"/>
        </w:rPr>
        <w:t xml:space="preserve">+ (slot number in the frame × </w:t>
      </w:r>
      <w:r w:rsidR="00411627" w:rsidRPr="003541C3">
        <w:rPr>
          <w:i/>
          <w:lang w:eastAsia="ko-KR"/>
        </w:rPr>
        <w:t>numberOfSymbolsPerSlot</w:t>
      </w:r>
      <w:r w:rsidR="00411627" w:rsidRPr="003541C3">
        <w:rPr>
          <w:lang w:eastAsia="ko-KR"/>
        </w:rPr>
        <w:t>) + symbol number in the slot] =</w:t>
      </w:r>
      <w:r w:rsidR="00411627" w:rsidRPr="003541C3">
        <w:rPr>
          <w:lang w:eastAsia="ko-KR"/>
        </w:rPr>
        <w:br/>
      </w:r>
      <w:r w:rsidR="003768B1" w:rsidRPr="003541C3">
        <w:rPr>
          <w:lang w:eastAsia="ko-KR"/>
        </w:rPr>
        <w:tab/>
      </w:r>
      <w:r w:rsidR="00411627" w:rsidRPr="003541C3">
        <w:rPr>
          <w:lang w:eastAsia="ko-KR"/>
        </w:rPr>
        <w:t>[(SFN</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Pr="003541C3">
        <w:rPr>
          <w:lang w:eastAsia="ko-KR"/>
        </w:rPr>
        <w:br/>
      </w:r>
      <w:r w:rsidRPr="003541C3">
        <w:rPr>
          <w:lang w:eastAsia="ko-KR"/>
        </w:rPr>
        <w:tab/>
      </w:r>
      <w:r w:rsidR="00411627" w:rsidRPr="003541C3">
        <w:rPr>
          <w:lang w:eastAsia="ko-KR"/>
        </w:rPr>
        <w:t>+ slot</w:t>
      </w:r>
      <w:r w:rsidR="00411627" w:rsidRPr="003541C3">
        <w:rPr>
          <w:vertAlign w:val="subscript"/>
          <w:lang w:eastAsia="ko-KR"/>
        </w:rPr>
        <w:t>start time</w:t>
      </w:r>
      <w:r w:rsidR="00411627" w:rsidRPr="003541C3">
        <w:rPr>
          <w:lang w:eastAsia="ko-KR"/>
        </w:rPr>
        <w:t xml:space="preserve"> × </w:t>
      </w:r>
      <w:r w:rsidR="00411627" w:rsidRPr="003541C3">
        <w:rPr>
          <w:i/>
          <w:lang w:eastAsia="ko-KR"/>
        </w:rPr>
        <w:t>numberOfSymbolsPerSlot</w:t>
      </w:r>
      <w:r w:rsidR="00411627" w:rsidRPr="003541C3">
        <w:rPr>
          <w:lang w:eastAsia="ko-KR"/>
        </w:rPr>
        <w:t xml:space="preserve"> + symbol</w:t>
      </w:r>
      <w:r w:rsidR="00411627" w:rsidRPr="003541C3">
        <w:rPr>
          <w:vertAlign w:val="subscript"/>
          <w:lang w:eastAsia="ko-KR"/>
        </w:rPr>
        <w:t>start time</w:t>
      </w:r>
      <w:r w:rsidR="00411627" w:rsidRPr="003541C3">
        <w:rPr>
          <w:lang w:eastAsia="ko-KR"/>
        </w:rPr>
        <w:t xml:space="preserve">) + N × </w:t>
      </w:r>
      <w:r w:rsidR="00411627" w:rsidRPr="003541C3">
        <w:rPr>
          <w:i/>
          <w:lang w:eastAsia="ko-KR"/>
        </w:rPr>
        <w:t>periodicity</w:t>
      </w:r>
      <w:r w:rsidR="00411627" w:rsidRPr="003541C3">
        <w:rPr>
          <w:lang w:eastAsia="ko-KR"/>
        </w:rPr>
        <w:t>]</w:t>
      </w:r>
      <w:r w:rsidRPr="003541C3">
        <w:rPr>
          <w:lang w:eastAsia="ko-KR"/>
        </w:rPr>
        <w:br/>
      </w:r>
      <w:r w:rsidRPr="003541C3">
        <w:rPr>
          <w:lang w:eastAsia="ko-KR"/>
        </w:rPr>
        <w:tab/>
      </w:r>
      <w:r w:rsidR="00411627" w:rsidRPr="003541C3">
        <w:rPr>
          <w:lang w:eastAsia="ko-KR"/>
        </w:rPr>
        <w:t xml:space="preserve">modulo (1024 × </w:t>
      </w:r>
      <w:r w:rsidR="00411627" w:rsidRPr="003541C3">
        <w:rPr>
          <w:i/>
          <w:lang w:eastAsia="ko-KR"/>
        </w:rPr>
        <w:t>numberOfSlotsPerFrame</w:t>
      </w:r>
      <w:r w:rsidR="00411627" w:rsidRPr="003541C3">
        <w:rPr>
          <w:lang w:eastAsia="ko-KR"/>
        </w:rPr>
        <w:t xml:space="preserve"> × </w:t>
      </w:r>
      <w:r w:rsidR="00411627" w:rsidRPr="003541C3">
        <w:rPr>
          <w:i/>
          <w:lang w:eastAsia="ko-KR"/>
        </w:rPr>
        <w:t>numberOfSymbolsPerSlot</w:t>
      </w:r>
      <w:r w:rsidR="00411627" w:rsidRPr="003541C3">
        <w:rPr>
          <w:lang w:eastAsia="ko-KR"/>
        </w:rPr>
        <w:t>)</w:t>
      </w:r>
    </w:p>
    <w:p w14:paraId="3A590B6E" w14:textId="77777777" w:rsidR="00927E6F" w:rsidRPr="003541C3" w:rsidRDefault="00411627" w:rsidP="00927E6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w:t>
      </w:r>
      <w:r w:rsidR="00D10A60" w:rsidRPr="003541C3">
        <w:rPr>
          <w:noProof/>
          <w:lang w:eastAsia="ko-KR"/>
        </w:rPr>
        <w:t xml:space="preserve">opportunity </w:t>
      </w:r>
      <w:r w:rsidRPr="003541C3">
        <w:rPr>
          <w:noProof/>
          <w:lang w:eastAsia="ko-KR"/>
        </w:rPr>
        <w:t>of PUSCH where the configured uplink grant was (re-)initialised.</w:t>
      </w:r>
    </w:p>
    <w:p w14:paraId="521B0B7E" w14:textId="3CD53290" w:rsidR="000C2AC5" w:rsidRPr="003541C3" w:rsidRDefault="000C2AC5" w:rsidP="000C2AC5">
      <w:pPr>
        <w:rPr>
          <w:lang w:eastAsia="zh-CN"/>
        </w:rPr>
      </w:pPr>
      <w:r w:rsidRPr="003541C3">
        <w:rPr>
          <w:lang w:eastAsia="zh-CN"/>
        </w:rPr>
        <w:t xml:space="preserve">For a multi-PUSCH configured grant Type 2,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051840CC" w14:textId="77777777" w:rsidR="001235FA" w:rsidRPr="003541C3" w:rsidRDefault="001235FA" w:rsidP="001235FA">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473441C0" w:rsidR="00411627" w:rsidRPr="003541C3" w:rsidRDefault="00927E6F" w:rsidP="003E2C49">
      <w:pPr>
        <w:pStyle w:val="NO"/>
        <w:rPr>
          <w:noProof/>
          <w:lang w:eastAsia="ko-KR"/>
        </w:rPr>
      </w:pPr>
      <w:r w:rsidRPr="003541C3">
        <w:rPr>
          <w:rFonts w:eastAsiaTheme="minorEastAsia"/>
          <w:lang w:eastAsia="en-US"/>
        </w:rPr>
        <w:t>NOTE</w:t>
      </w:r>
      <w:r w:rsidR="00AE6389" w:rsidRPr="003541C3">
        <w:rPr>
          <w:rFonts w:eastAsiaTheme="minorEastAsia"/>
          <w:lang w:eastAsia="en-US"/>
        </w:rPr>
        <w:t xml:space="preserve"> 2</w:t>
      </w:r>
      <w:r w:rsidRPr="003541C3">
        <w:rPr>
          <w:rFonts w:eastAsiaTheme="minorEastAsia"/>
          <w:lang w:eastAsia="en-US"/>
        </w:rPr>
        <w:t>:</w:t>
      </w:r>
      <w:r w:rsidRPr="003541C3">
        <w:rPr>
          <w:rFonts w:eastAsiaTheme="minorEastAsia"/>
          <w:noProof/>
          <w:lang w:eastAsia="en-US"/>
        </w:rPr>
        <w:tab/>
        <w:t>In case of unaligned SFN across carriers in a cell group</w:t>
      </w:r>
      <w:r w:rsidRPr="003541C3">
        <w:rPr>
          <w:rFonts w:eastAsiaTheme="minorEastAsia"/>
          <w:lang w:eastAsia="en-US"/>
        </w:rPr>
        <w:t xml:space="preserve">, the SFN of the concerned </w:t>
      </w:r>
      <w:r w:rsidR="00E541C6" w:rsidRPr="003541C3">
        <w:rPr>
          <w:rFonts w:eastAsiaTheme="minorEastAsia"/>
          <w:lang w:eastAsia="en-US"/>
        </w:rPr>
        <w:t>S</w:t>
      </w:r>
      <w:r w:rsidRPr="003541C3">
        <w:rPr>
          <w:rFonts w:eastAsiaTheme="minorEastAsia"/>
          <w:lang w:eastAsia="en-US"/>
        </w:rPr>
        <w:t xml:space="preserve">erving </w:t>
      </w:r>
      <w:r w:rsidR="00E541C6" w:rsidRPr="003541C3">
        <w:rPr>
          <w:rFonts w:eastAsiaTheme="minorEastAsia"/>
          <w:lang w:eastAsia="en-US"/>
        </w:rPr>
        <w:t>C</w:t>
      </w:r>
      <w:r w:rsidRPr="003541C3">
        <w:rPr>
          <w:rFonts w:eastAsiaTheme="minorEastAsia"/>
          <w:lang w:eastAsia="en-US"/>
        </w:rPr>
        <w:t>ell is used to calculate the occur</w:t>
      </w:r>
      <w:r w:rsidR="002250B2" w:rsidRPr="003541C3">
        <w:rPr>
          <w:rFonts w:eastAsiaTheme="minorEastAsia"/>
          <w:lang w:eastAsia="en-US"/>
        </w:rPr>
        <w:t>r</w:t>
      </w:r>
      <w:r w:rsidRPr="003541C3">
        <w:rPr>
          <w:rFonts w:eastAsiaTheme="minorEastAsia"/>
          <w:lang w:eastAsia="en-US"/>
        </w:rPr>
        <w:t>ences of configured uplink grants.</w:t>
      </w:r>
    </w:p>
    <w:p w14:paraId="0F0D0A07" w14:textId="77777777" w:rsidR="00411627" w:rsidRPr="003541C3" w:rsidRDefault="00411627" w:rsidP="00411627">
      <w:pPr>
        <w:rPr>
          <w:noProof/>
          <w:lang w:eastAsia="ko-KR"/>
        </w:rPr>
      </w:pPr>
      <w:r w:rsidRPr="003541C3">
        <w:rPr>
          <w:noProof/>
          <w:lang w:eastAsia="ko-KR"/>
        </w:rPr>
        <w:t xml:space="preserve">When </w:t>
      </w:r>
      <w:r w:rsidR="00506E50" w:rsidRPr="003541C3">
        <w:rPr>
          <w:noProof/>
          <w:lang w:eastAsia="ko-KR"/>
        </w:rPr>
        <w:t>the</w:t>
      </w:r>
      <w:r w:rsidRPr="003541C3">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3541C3" w:rsidRDefault="00411627" w:rsidP="00411627">
      <w:pPr>
        <w:rPr>
          <w:noProof/>
          <w:lang w:eastAsia="ko-KR"/>
        </w:rPr>
      </w:pPr>
      <w:r w:rsidRPr="003541C3">
        <w:rPr>
          <w:noProof/>
          <w:lang w:eastAsia="ko-KR"/>
        </w:rPr>
        <w:t>The MAC entity shall:</w:t>
      </w:r>
    </w:p>
    <w:p w14:paraId="61AF658A" w14:textId="77777777" w:rsidR="00411627" w:rsidRPr="003541C3" w:rsidRDefault="00411627" w:rsidP="00411627">
      <w:pPr>
        <w:pStyle w:val="B1"/>
        <w:rPr>
          <w:noProof/>
          <w:lang w:eastAsia="ko-KR"/>
        </w:rPr>
      </w:pPr>
      <w:r w:rsidRPr="003541C3">
        <w:rPr>
          <w:noProof/>
          <w:lang w:eastAsia="ko-KR"/>
        </w:rPr>
        <w:t>1&gt;</w:t>
      </w:r>
      <w:r w:rsidRPr="003541C3">
        <w:rPr>
          <w:noProof/>
          <w:lang w:eastAsia="ko-KR"/>
        </w:rPr>
        <w:tab/>
        <w:t xml:space="preserve">if </w:t>
      </w:r>
      <w:r w:rsidR="00506E50"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20D73AC6" w14:textId="77777777" w:rsidR="00411627" w:rsidRPr="003541C3" w:rsidRDefault="00411627" w:rsidP="00411627">
      <w:pPr>
        <w:pStyle w:val="B1"/>
        <w:rPr>
          <w:noProof/>
        </w:rPr>
      </w:pPr>
      <w:r w:rsidRPr="003541C3">
        <w:rPr>
          <w:noProof/>
          <w:lang w:eastAsia="ko-KR"/>
        </w:rPr>
        <w:t>1&gt;</w:t>
      </w:r>
      <w:r w:rsidRPr="003541C3">
        <w:rPr>
          <w:noProof/>
        </w:rPr>
        <w:tab/>
        <w:t>if the MAC entity has UL resources allocated for new transmission:</w:t>
      </w:r>
    </w:p>
    <w:p w14:paraId="7BF68E06" w14:textId="77777777" w:rsidR="00506E50" w:rsidRPr="003541C3" w:rsidRDefault="00506E50" w:rsidP="00892822">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if</w:t>
      </w:r>
      <w:r w:rsidR="005B26D8" w:rsidRPr="003541C3">
        <w:rPr>
          <w:rFonts w:eastAsia="Malgun Gothic"/>
          <w:noProof/>
          <w:lang w:eastAsia="ko-KR"/>
        </w:rPr>
        <w:t>,</w:t>
      </w:r>
      <w:r w:rsidRPr="003541C3">
        <w:rPr>
          <w:rFonts w:eastAsia="Malgun Gothic"/>
          <w:noProof/>
          <w:lang w:eastAsia="ko-KR"/>
        </w:rPr>
        <w:t xml:space="preserve"> </w:t>
      </w:r>
      <w:r w:rsidR="005B26D8" w:rsidRPr="003541C3">
        <w:rPr>
          <w:rFonts w:eastAsia="Malgun Gothic"/>
          <w:noProof/>
          <w:lang w:eastAsia="ko-KR"/>
        </w:rPr>
        <w:t xml:space="preserve">in this MAC entity, at least one configured uplink grant is configured by </w:t>
      </w:r>
      <w:proofErr w:type="spellStart"/>
      <w:r w:rsidR="005B26D8" w:rsidRPr="003541C3">
        <w:rPr>
          <w:i/>
        </w:rPr>
        <w:t>configuredGrantConfigToAddModList</w:t>
      </w:r>
      <w:proofErr w:type="spellEnd"/>
      <w:r w:rsidRPr="003541C3">
        <w:rPr>
          <w:rFonts w:eastAsia="Malgun Gothic"/>
          <w:noProof/>
          <w:lang w:eastAsia="ko-KR"/>
        </w:rPr>
        <w:t>:</w:t>
      </w:r>
    </w:p>
    <w:p w14:paraId="3CB3830D" w14:textId="77777777" w:rsidR="00506E50" w:rsidRPr="003541C3" w:rsidRDefault="00506E50" w:rsidP="00506E50">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4DB761C3" w14:textId="77777777" w:rsidR="00506E50" w:rsidRPr="003541C3" w:rsidRDefault="00506E50" w:rsidP="00892822">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0F2E6017" w14:textId="77777777" w:rsidR="00411627" w:rsidRPr="003541C3" w:rsidRDefault="00506E50" w:rsidP="003E2C49">
      <w:pPr>
        <w:pStyle w:val="B3"/>
        <w:rPr>
          <w:noProof/>
          <w:lang w:eastAsia="zh-CN"/>
        </w:rPr>
      </w:pPr>
      <w:r w:rsidRPr="003541C3">
        <w:rPr>
          <w:noProof/>
          <w:lang w:eastAsia="ko-KR"/>
        </w:rPr>
        <w:t>3</w:t>
      </w:r>
      <w:r w:rsidR="00411627" w:rsidRPr="003541C3">
        <w:rPr>
          <w:noProof/>
          <w:lang w:eastAsia="ko-KR"/>
        </w:rPr>
        <w:t>&gt;</w:t>
      </w:r>
      <w:r w:rsidR="00411627" w:rsidRPr="003541C3">
        <w:rPr>
          <w:noProof/>
          <w:lang w:eastAsia="zh-CN"/>
        </w:rPr>
        <w:tab/>
        <w:t xml:space="preserve">instruct the Multiplexing and Assembly procedure to generate a </w:t>
      </w:r>
      <w:r w:rsidR="00411627" w:rsidRPr="003541C3">
        <w:rPr>
          <w:noProof/>
          <w:lang w:eastAsia="ko-KR"/>
        </w:rPr>
        <w:t>Configured Grant</w:t>
      </w:r>
      <w:r w:rsidR="00411627" w:rsidRPr="003541C3">
        <w:rPr>
          <w:noProof/>
          <w:lang w:eastAsia="zh-CN"/>
        </w:rPr>
        <w:t xml:space="preserve"> </w:t>
      </w:r>
      <w:r w:rsidR="00411627" w:rsidRPr="003541C3">
        <w:rPr>
          <w:noProof/>
          <w:lang w:eastAsia="ko-KR"/>
        </w:rPr>
        <w:t>C</w:t>
      </w:r>
      <w:r w:rsidR="00411627" w:rsidRPr="003541C3">
        <w:rPr>
          <w:noProof/>
          <w:lang w:eastAsia="zh-CN"/>
        </w:rPr>
        <w:t xml:space="preserve">onfirmation MAC </w:t>
      </w:r>
      <w:r w:rsidR="00411627" w:rsidRPr="003541C3">
        <w:rPr>
          <w:noProof/>
          <w:lang w:eastAsia="ko-KR"/>
        </w:rPr>
        <w:t>CE</w:t>
      </w:r>
      <w:r w:rsidR="00411627" w:rsidRPr="003541C3">
        <w:rPr>
          <w:noProof/>
          <w:lang w:eastAsia="zh-CN"/>
        </w:rPr>
        <w:t xml:space="preserve"> as defined in </w:t>
      </w:r>
      <w:r w:rsidR="00B9580D" w:rsidRPr="003541C3">
        <w:rPr>
          <w:noProof/>
          <w:lang w:eastAsia="zh-CN"/>
        </w:rPr>
        <w:t>clause</w:t>
      </w:r>
      <w:r w:rsidR="00411627" w:rsidRPr="003541C3">
        <w:rPr>
          <w:noProof/>
          <w:lang w:eastAsia="zh-CN"/>
        </w:rPr>
        <w:t xml:space="preserve"> 6.1.3.</w:t>
      </w:r>
      <w:r w:rsidR="00411627" w:rsidRPr="003541C3">
        <w:rPr>
          <w:noProof/>
          <w:lang w:eastAsia="ko-KR"/>
        </w:rPr>
        <w:t>7</w:t>
      </w:r>
      <w:r w:rsidRPr="003541C3">
        <w:rPr>
          <w:noProof/>
          <w:lang w:eastAsia="zh-CN"/>
        </w:rPr>
        <w:t>.</w:t>
      </w:r>
    </w:p>
    <w:p w14:paraId="01291B91" w14:textId="77777777" w:rsidR="00411627" w:rsidRPr="003541C3" w:rsidRDefault="00411627" w:rsidP="00411627">
      <w:pPr>
        <w:pStyle w:val="B2"/>
        <w:rPr>
          <w:noProof/>
          <w:lang w:eastAsia="zh-CN"/>
        </w:rPr>
      </w:pPr>
      <w:r w:rsidRPr="003541C3">
        <w:rPr>
          <w:noProof/>
          <w:lang w:eastAsia="ko-KR"/>
        </w:rPr>
        <w:t>2&gt;</w:t>
      </w:r>
      <w:r w:rsidRPr="003541C3">
        <w:rPr>
          <w:noProof/>
          <w:lang w:eastAsia="zh-CN"/>
        </w:rPr>
        <w:tab/>
        <w:t xml:space="preserve">cancel </w:t>
      </w:r>
      <w:r w:rsidR="000B06EF" w:rsidRPr="003541C3">
        <w:rPr>
          <w:noProof/>
          <w:lang w:eastAsia="zh-CN"/>
        </w:rPr>
        <w:t xml:space="preserve">all </w:t>
      </w:r>
      <w:r w:rsidRPr="003541C3">
        <w:rPr>
          <w:noProof/>
          <w:lang w:eastAsia="zh-CN"/>
        </w:rPr>
        <w:t xml:space="preserve">triggered </w:t>
      </w:r>
      <w:r w:rsidRPr="003541C3">
        <w:rPr>
          <w:noProof/>
          <w:lang w:eastAsia="ko-KR"/>
        </w:rPr>
        <w:t>configured uplink grant</w:t>
      </w:r>
      <w:r w:rsidRPr="003541C3">
        <w:rPr>
          <w:noProof/>
          <w:lang w:eastAsia="zh-CN"/>
        </w:rPr>
        <w:t xml:space="preserve"> confirmation</w:t>
      </w:r>
      <w:r w:rsidR="000B06EF" w:rsidRPr="003541C3">
        <w:rPr>
          <w:noProof/>
          <w:lang w:eastAsia="zh-CN"/>
        </w:rPr>
        <w:t>(s)</w:t>
      </w:r>
      <w:r w:rsidRPr="003541C3">
        <w:rPr>
          <w:noProof/>
          <w:lang w:eastAsia="zh-CN"/>
        </w:rPr>
        <w:t>.</w:t>
      </w:r>
    </w:p>
    <w:p w14:paraId="2113288C" w14:textId="77777777" w:rsidR="00411627" w:rsidRPr="003541C3" w:rsidRDefault="00411627" w:rsidP="00411627">
      <w:pPr>
        <w:rPr>
          <w:noProof/>
          <w:lang w:eastAsia="ko-KR"/>
        </w:rPr>
      </w:pPr>
      <w:r w:rsidRPr="003541C3">
        <w:rPr>
          <w:noProof/>
          <w:lang w:eastAsia="zh-CN"/>
        </w:rPr>
        <w:lastRenderedPageBreak/>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w:t>
      </w:r>
      <w:r w:rsidR="00506E50" w:rsidRPr="003541C3">
        <w:rPr>
          <w:noProof/>
        </w:rPr>
        <w: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00506E50" w:rsidRPr="003541C3">
        <w:rPr>
          <w:rFonts w:eastAsia="Malgun Gothic"/>
          <w:noProof/>
          <w:lang w:eastAsia="ko-KR"/>
        </w:rPr>
        <w:t xml:space="preserve"> or Multiple Entry Configured Grant Confirmation MAC CE</w:t>
      </w:r>
      <w:r w:rsidRPr="003541C3">
        <w:rPr>
          <w:noProof/>
        </w:rPr>
        <w:t xml:space="preserve"> </w:t>
      </w:r>
      <w:r w:rsidR="00506E50"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77075667" w14:textId="77777777" w:rsidR="00FA61AC" w:rsidRPr="003541C3" w:rsidRDefault="00411627" w:rsidP="00FA61AC">
      <w:pPr>
        <w:rPr>
          <w:noProof/>
          <w:lang w:eastAsia="ko-KR"/>
        </w:rPr>
      </w:pPr>
      <w:r w:rsidRPr="003541C3">
        <w:rPr>
          <w:noProof/>
          <w:lang w:eastAsia="ko-KR"/>
        </w:rPr>
        <w:t xml:space="preserve">Retransmissions </w:t>
      </w:r>
      <w:r w:rsidR="00296F95" w:rsidRPr="003541C3">
        <w:rPr>
          <w:noProof/>
          <w:lang w:eastAsia="ko-KR"/>
        </w:rPr>
        <w:t>use</w:t>
      </w:r>
      <w:r w:rsidR="00FA61AC" w:rsidRPr="003541C3">
        <w:rPr>
          <w:noProof/>
          <w:lang w:eastAsia="ko-KR"/>
        </w:rPr>
        <w:t>:</w:t>
      </w:r>
    </w:p>
    <w:p w14:paraId="6F8AA710"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r>
      <w:r w:rsidR="00411627" w:rsidRPr="003541C3">
        <w:rPr>
          <w:noProof/>
          <w:lang w:eastAsia="ko-KR"/>
        </w:rPr>
        <w:t>repetition of configured uplink grants</w:t>
      </w:r>
      <w:r w:rsidRPr="003541C3">
        <w:rPr>
          <w:noProof/>
          <w:lang w:eastAsia="ko-KR"/>
        </w:rPr>
        <w:t>; or</w:t>
      </w:r>
    </w:p>
    <w:p w14:paraId="3537F9CA" w14:textId="77777777" w:rsidR="00FA61AC" w:rsidRPr="003541C3" w:rsidRDefault="00FA61AC" w:rsidP="00FA61AC">
      <w:pPr>
        <w:pStyle w:val="B1"/>
        <w:rPr>
          <w:noProof/>
          <w:lang w:eastAsia="ko-KR"/>
        </w:rPr>
      </w:pPr>
      <w:r w:rsidRPr="003541C3">
        <w:rPr>
          <w:noProof/>
          <w:lang w:eastAsia="ko-KR"/>
        </w:rPr>
        <w:t>-</w:t>
      </w:r>
      <w:r w:rsidRPr="003541C3">
        <w:rPr>
          <w:noProof/>
          <w:lang w:eastAsia="ko-KR"/>
        </w:rPr>
        <w:tab/>
        <w:t>receiv</w:t>
      </w:r>
      <w:r w:rsidR="00296F95" w:rsidRPr="003541C3">
        <w:rPr>
          <w:noProof/>
          <w:lang w:eastAsia="ko-KR"/>
        </w:rPr>
        <w:t>ed</w:t>
      </w:r>
      <w:r w:rsidR="00411627" w:rsidRPr="003541C3">
        <w:rPr>
          <w:noProof/>
          <w:lang w:eastAsia="ko-KR"/>
        </w:rPr>
        <w:t xml:space="preserve"> uplink grants addressed to CS-RNTI</w:t>
      </w:r>
      <w:r w:rsidRPr="003541C3">
        <w:rPr>
          <w:noProof/>
          <w:lang w:eastAsia="ko-KR"/>
        </w:rPr>
        <w:t>; or</w:t>
      </w:r>
    </w:p>
    <w:p w14:paraId="3F76804B" w14:textId="77BD5A47" w:rsidR="00411627" w:rsidRDefault="00FA61AC" w:rsidP="003E2C49">
      <w:pPr>
        <w:pStyle w:val="B1"/>
        <w:rPr>
          <w:noProof/>
          <w:lang w:eastAsia="ko-KR"/>
        </w:rPr>
      </w:pPr>
      <w:r w:rsidRPr="003541C3">
        <w:rPr>
          <w:noProof/>
          <w:lang w:eastAsia="ko-KR"/>
        </w:rPr>
        <w:t>-</w:t>
      </w:r>
      <w:r w:rsidRPr="003541C3">
        <w:rPr>
          <w:noProof/>
          <w:lang w:eastAsia="ko-KR"/>
        </w:rPr>
        <w:tab/>
      </w:r>
      <w:r w:rsidRPr="003541C3">
        <w:rPr>
          <w:lang w:eastAsia="ko-KR"/>
        </w:rPr>
        <w:t>configured uplink grants</w:t>
      </w:r>
      <w:r w:rsidR="00296F95" w:rsidRPr="003541C3">
        <w:rPr>
          <w:lang w:eastAsia="ko-KR"/>
        </w:rPr>
        <w:t xml:space="preserve"> with </w:t>
      </w:r>
      <w:r w:rsidR="00296F95" w:rsidRPr="003541C3">
        <w:rPr>
          <w:i/>
          <w:iCs/>
          <w:lang w:eastAsia="ko-KR"/>
        </w:rPr>
        <w:t>cg-</w:t>
      </w:r>
      <w:proofErr w:type="spellStart"/>
      <w:r w:rsidR="00296F95" w:rsidRPr="003541C3">
        <w:rPr>
          <w:i/>
          <w:iCs/>
          <w:lang w:eastAsia="ko-KR"/>
        </w:rPr>
        <w:t>RetransmissionTimer</w:t>
      </w:r>
      <w:proofErr w:type="spellEnd"/>
      <w:del w:id="189" w:author="Huawei-YinghaoGuo" w:date="2024-03-05T11:07:00Z">
        <w:r w:rsidR="001C1EEB" w:rsidRPr="003541C3" w:rsidDel="00A27992">
          <w:rPr>
            <w:lang w:eastAsia="ko-KR"/>
          </w:rPr>
          <w:delText>,</w:delText>
        </w:r>
        <w:r w:rsidR="001C1EEB" w:rsidRPr="003541C3" w:rsidDel="00A27992">
          <w:rPr>
            <w:i/>
            <w:lang w:eastAsia="ko-KR"/>
          </w:rPr>
          <w:delText xml:space="preserve"> cg-LTM-RetransmissionTimer</w:delText>
        </w:r>
      </w:del>
      <w:r w:rsidR="009D58F0" w:rsidRPr="003541C3">
        <w:rPr>
          <w:lang w:eastAsia="ko-KR"/>
        </w:rPr>
        <w:t>,</w:t>
      </w:r>
      <w:r w:rsidR="009D58F0" w:rsidRPr="003541C3">
        <w:rPr>
          <w:i/>
          <w:lang w:eastAsia="ko-KR"/>
        </w:rPr>
        <w:t xml:space="preserve"> cg-</w:t>
      </w:r>
      <w:del w:id="190" w:author="Huawei-YinghaoGuo" w:date="2024-03-05T11:07:00Z">
        <w:r w:rsidR="009D58F0" w:rsidRPr="003541C3" w:rsidDel="00A27992">
          <w:rPr>
            <w:i/>
            <w:lang w:eastAsia="ko-KR"/>
          </w:rPr>
          <w:delText>RACH-less</w:delText>
        </w:r>
      </w:del>
      <w:ins w:id="191" w:author="Huawei-YinghaoGuo" w:date="2024-03-05T11:07:00Z">
        <w:r w:rsidR="00A27992">
          <w:rPr>
            <w:i/>
            <w:lang w:eastAsia="ko-KR"/>
          </w:rPr>
          <w:t>RRC</w:t>
        </w:r>
      </w:ins>
      <w:r w:rsidR="009D58F0" w:rsidRPr="003541C3">
        <w:rPr>
          <w:i/>
          <w:lang w:eastAsia="ko-KR"/>
        </w:rPr>
        <w:t>-</w:t>
      </w:r>
      <w:proofErr w:type="spellStart"/>
      <w:r w:rsidR="009D58F0" w:rsidRPr="003541C3">
        <w:rPr>
          <w:i/>
          <w:lang w:eastAsia="ko-KR"/>
        </w:rPr>
        <w:t>RetransmissionTimer</w:t>
      </w:r>
      <w:proofErr w:type="spellEnd"/>
      <w:r w:rsidR="00296F95" w:rsidRPr="003541C3">
        <w:rPr>
          <w:lang w:eastAsia="ko-KR"/>
        </w:rPr>
        <w:t xml:space="preserve"> </w:t>
      </w:r>
      <w:r w:rsidR="00263606" w:rsidRPr="003541C3">
        <w:rPr>
          <w:lang w:eastAsia="ko-KR"/>
        </w:rPr>
        <w:t xml:space="preserve">or </w:t>
      </w:r>
      <w:r w:rsidR="00263606" w:rsidRPr="003541C3">
        <w:rPr>
          <w:i/>
          <w:lang w:eastAsia="ko-KR"/>
        </w:rPr>
        <w:t>cg-SDT-</w:t>
      </w:r>
      <w:proofErr w:type="spellStart"/>
      <w:r w:rsidR="00263606" w:rsidRPr="003541C3">
        <w:rPr>
          <w:i/>
          <w:lang w:eastAsia="ko-KR"/>
        </w:rPr>
        <w:t>RetransmissionTimer</w:t>
      </w:r>
      <w:proofErr w:type="spellEnd"/>
      <w:r w:rsidR="00263606" w:rsidRPr="003541C3">
        <w:rPr>
          <w:lang w:eastAsia="ko-KR"/>
        </w:rPr>
        <w:t xml:space="preserve"> </w:t>
      </w:r>
      <w:r w:rsidR="00296F95" w:rsidRPr="003541C3">
        <w:rPr>
          <w:lang w:eastAsia="ko-KR"/>
        </w:rPr>
        <w:t>configured</w:t>
      </w:r>
      <w:r w:rsidR="00411627" w:rsidRPr="003541C3">
        <w:rPr>
          <w:noProof/>
          <w:lang w:eastAsia="ko-KR"/>
        </w:rPr>
        <w:t>.</w:t>
      </w:r>
    </w:p>
    <w:p w14:paraId="363D4B22" w14:textId="4A8A45BC" w:rsidR="00DB2E41" w:rsidRPr="001C2851" w:rsidRDefault="00DB2E41" w:rsidP="001C2851">
      <w:pPr>
        <w:rPr>
          <w:lang w:eastAsia="zh-CN"/>
        </w:rPr>
      </w:pPr>
      <w:r>
        <w:rPr>
          <w:lang w:eastAsia="zh-CN"/>
        </w:rPr>
        <w:t>================================CHANGE ENDS================================</w:t>
      </w:r>
    </w:p>
    <w:sectPr w:rsidR="00DB2E41" w:rsidRPr="001C285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076A" w14:textId="77777777" w:rsidR="0085127C" w:rsidRPr="00982682" w:rsidRDefault="0085127C">
      <w:r w:rsidRPr="00982682">
        <w:separator/>
      </w:r>
    </w:p>
  </w:endnote>
  <w:endnote w:type="continuationSeparator" w:id="0">
    <w:p w14:paraId="32E707C1" w14:textId="77777777" w:rsidR="0085127C" w:rsidRPr="00982682" w:rsidRDefault="0085127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804900" w:rsidRPr="00982682" w:rsidRDefault="00804900">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0529" w14:textId="77777777" w:rsidR="0085127C" w:rsidRPr="00982682" w:rsidRDefault="0085127C">
      <w:r w:rsidRPr="00982682">
        <w:separator/>
      </w:r>
    </w:p>
  </w:footnote>
  <w:footnote w:type="continuationSeparator" w:id="0">
    <w:p w14:paraId="0CCDDD00" w14:textId="77777777" w:rsidR="0085127C" w:rsidRPr="00982682" w:rsidRDefault="0085127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45F4D657" w:rsidR="00804900" w:rsidRPr="00982682" w:rsidRDefault="00804900">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A245A2">
      <w:rPr>
        <w:rFonts w:ascii="Arial" w:eastAsia="宋体" w:hAnsi="Arial" w:cs="Arial" w:hint="eastAsia"/>
        <w:bCs/>
        <w:noProof/>
        <w:sz w:val="18"/>
        <w:szCs w:val="18"/>
        <w:lang w:eastAsia="zh-CN"/>
      </w:rPr>
      <w:t>错误</w:t>
    </w:r>
    <w:r w:rsidR="00A245A2">
      <w:rPr>
        <w:rFonts w:ascii="Arial" w:eastAsia="宋体" w:hAnsi="Arial" w:cs="Arial" w:hint="eastAsia"/>
        <w:bCs/>
        <w:noProof/>
        <w:sz w:val="18"/>
        <w:szCs w:val="18"/>
        <w:lang w:eastAsia="zh-CN"/>
      </w:rPr>
      <w:t>!</w:t>
    </w:r>
    <w:r w:rsidR="00A245A2">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804900" w:rsidRPr="00982682" w:rsidRDefault="00804900">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9442C">
      <w:rPr>
        <w:rFonts w:ascii="Arial" w:hAnsi="Arial" w:cs="Arial"/>
        <w:b/>
        <w:noProof/>
        <w:sz w:val="18"/>
        <w:szCs w:val="18"/>
      </w:rPr>
      <w:t>7</w:t>
    </w:r>
    <w:r w:rsidRPr="00982682">
      <w:rPr>
        <w:rFonts w:ascii="Arial" w:hAnsi="Arial" w:cs="Arial"/>
        <w:b/>
        <w:sz w:val="18"/>
        <w:szCs w:val="18"/>
      </w:rPr>
      <w:fldChar w:fldCharType="end"/>
    </w:r>
  </w:p>
  <w:p w14:paraId="2B7EDE53" w14:textId="05F7A225" w:rsidR="00804900" w:rsidRPr="00982682" w:rsidRDefault="00804900">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A245A2">
      <w:rPr>
        <w:rFonts w:ascii="Arial" w:eastAsia="宋体" w:hAnsi="Arial" w:cs="Arial" w:hint="eastAsia"/>
        <w:bCs/>
        <w:noProof/>
        <w:sz w:val="18"/>
        <w:szCs w:val="18"/>
        <w:lang w:eastAsia="zh-CN"/>
      </w:rPr>
      <w:t>错误</w:t>
    </w:r>
    <w:r w:rsidR="00A245A2">
      <w:rPr>
        <w:rFonts w:ascii="Arial" w:eastAsia="宋体" w:hAnsi="Arial" w:cs="Arial" w:hint="eastAsia"/>
        <w:bCs/>
        <w:noProof/>
        <w:sz w:val="18"/>
        <w:szCs w:val="18"/>
        <w:lang w:eastAsia="zh-CN"/>
      </w:rPr>
      <w:t>!</w:t>
    </w:r>
    <w:r w:rsidR="00A245A2">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804900" w:rsidRPr="00982682" w:rsidRDefault="008049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4BFB"/>
    <w:rsid w:val="00015115"/>
    <w:rsid w:val="00015191"/>
    <w:rsid w:val="00015810"/>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46D"/>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4D9"/>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652"/>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14B5"/>
    <w:rsid w:val="001628C0"/>
    <w:rsid w:val="001628DE"/>
    <w:rsid w:val="0016399D"/>
    <w:rsid w:val="00163E94"/>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2CD9"/>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2851"/>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38"/>
    <w:rsid w:val="00212194"/>
    <w:rsid w:val="0021226A"/>
    <w:rsid w:val="002127B8"/>
    <w:rsid w:val="0021552C"/>
    <w:rsid w:val="00216170"/>
    <w:rsid w:val="00216768"/>
    <w:rsid w:val="00216EA1"/>
    <w:rsid w:val="00216F88"/>
    <w:rsid w:val="0021729E"/>
    <w:rsid w:val="00217488"/>
    <w:rsid w:val="002175AB"/>
    <w:rsid w:val="00217E90"/>
    <w:rsid w:val="00220B56"/>
    <w:rsid w:val="002225A1"/>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238"/>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3481"/>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88A"/>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271CD"/>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8D8"/>
    <w:rsid w:val="003B26FD"/>
    <w:rsid w:val="003B2F91"/>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9D5"/>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218"/>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A8F"/>
    <w:rsid w:val="00447D7D"/>
    <w:rsid w:val="004504E3"/>
    <w:rsid w:val="00451251"/>
    <w:rsid w:val="0045146B"/>
    <w:rsid w:val="004523BE"/>
    <w:rsid w:val="00454751"/>
    <w:rsid w:val="004555F4"/>
    <w:rsid w:val="00455FED"/>
    <w:rsid w:val="00456453"/>
    <w:rsid w:val="00461426"/>
    <w:rsid w:val="00462123"/>
    <w:rsid w:val="00463E45"/>
    <w:rsid w:val="004650BF"/>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B65"/>
    <w:rsid w:val="00496C88"/>
    <w:rsid w:val="00497304"/>
    <w:rsid w:val="00497F2E"/>
    <w:rsid w:val="004A0F00"/>
    <w:rsid w:val="004A1A8D"/>
    <w:rsid w:val="004A1B51"/>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4C03"/>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2DF"/>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1D41"/>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09DD"/>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4AC"/>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626B"/>
    <w:rsid w:val="005A6796"/>
    <w:rsid w:val="005A7867"/>
    <w:rsid w:val="005A7BFC"/>
    <w:rsid w:val="005B0078"/>
    <w:rsid w:val="005B0EA1"/>
    <w:rsid w:val="005B1B39"/>
    <w:rsid w:val="005B21DB"/>
    <w:rsid w:val="005B2550"/>
    <w:rsid w:val="005B26D8"/>
    <w:rsid w:val="005B2953"/>
    <w:rsid w:val="005B4420"/>
    <w:rsid w:val="005B5A07"/>
    <w:rsid w:val="005B5D13"/>
    <w:rsid w:val="005B6448"/>
    <w:rsid w:val="005B75DB"/>
    <w:rsid w:val="005B7665"/>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443E"/>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81"/>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4AE"/>
    <w:rsid w:val="006817BB"/>
    <w:rsid w:val="00681D65"/>
    <w:rsid w:val="0068423E"/>
    <w:rsid w:val="00684FCA"/>
    <w:rsid w:val="00685089"/>
    <w:rsid w:val="00687802"/>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4296"/>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4FB"/>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1ED"/>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23F"/>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4F7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4900"/>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470DB"/>
    <w:rsid w:val="00850D5D"/>
    <w:rsid w:val="00850D8C"/>
    <w:rsid w:val="0085127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A758E"/>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9C9"/>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2991"/>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C14"/>
    <w:rsid w:val="00942EC2"/>
    <w:rsid w:val="009433B1"/>
    <w:rsid w:val="00943EE9"/>
    <w:rsid w:val="0094414C"/>
    <w:rsid w:val="0094479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7C5"/>
    <w:rsid w:val="00967968"/>
    <w:rsid w:val="00970062"/>
    <w:rsid w:val="009700AE"/>
    <w:rsid w:val="009702B9"/>
    <w:rsid w:val="00970659"/>
    <w:rsid w:val="009712BA"/>
    <w:rsid w:val="00971846"/>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529"/>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94D"/>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5A2"/>
    <w:rsid w:val="00A247C5"/>
    <w:rsid w:val="00A2555A"/>
    <w:rsid w:val="00A270F6"/>
    <w:rsid w:val="00A2718D"/>
    <w:rsid w:val="00A27992"/>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15C5"/>
    <w:rsid w:val="00A92FF5"/>
    <w:rsid w:val="00A940FD"/>
    <w:rsid w:val="00A94A4B"/>
    <w:rsid w:val="00A95CB5"/>
    <w:rsid w:val="00A97364"/>
    <w:rsid w:val="00A9740D"/>
    <w:rsid w:val="00A97F4C"/>
    <w:rsid w:val="00AA01E3"/>
    <w:rsid w:val="00AA0999"/>
    <w:rsid w:val="00AA113E"/>
    <w:rsid w:val="00AA1167"/>
    <w:rsid w:val="00AA1699"/>
    <w:rsid w:val="00AA1E83"/>
    <w:rsid w:val="00AA2948"/>
    <w:rsid w:val="00AA2D40"/>
    <w:rsid w:val="00AA3269"/>
    <w:rsid w:val="00AA3F6F"/>
    <w:rsid w:val="00AA5834"/>
    <w:rsid w:val="00AA62C0"/>
    <w:rsid w:val="00AA7FEC"/>
    <w:rsid w:val="00AB0123"/>
    <w:rsid w:val="00AB09D9"/>
    <w:rsid w:val="00AB1FBA"/>
    <w:rsid w:val="00AB29E6"/>
    <w:rsid w:val="00AB4B36"/>
    <w:rsid w:val="00AB4F19"/>
    <w:rsid w:val="00AB6258"/>
    <w:rsid w:val="00AB678C"/>
    <w:rsid w:val="00AB6CFA"/>
    <w:rsid w:val="00AB78A1"/>
    <w:rsid w:val="00AC0282"/>
    <w:rsid w:val="00AC0610"/>
    <w:rsid w:val="00AC109C"/>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507"/>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2F4"/>
    <w:rsid w:val="00B62F6D"/>
    <w:rsid w:val="00B63143"/>
    <w:rsid w:val="00B63C2A"/>
    <w:rsid w:val="00B65F18"/>
    <w:rsid w:val="00B66665"/>
    <w:rsid w:val="00B67D71"/>
    <w:rsid w:val="00B7055B"/>
    <w:rsid w:val="00B706AC"/>
    <w:rsid w:val="00B70934"/>
    <w:rsid w:val="00B709E6"/>
    <w:rsid w:val="00B70EEF"/>
    <w:rsid w:val="00B71987"/>
    <w:rsid w:val="00B720D8"/>
    <w:rsid w:val="00B74932"/>
    <w:rsid w:val="00B74FAF"/>
    <w:rsid w:val="00B750FB"/>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3C2"/>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A12"/>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313"/>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5A9"/>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1CA"/>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1C9F"/>
    <w:rsid w:val="00C8220F"/>
    <w:rsid w:val="00C82D02"/>
    <w:rsid w:val="00C83065"/>
    <w:rsid w:val="00C83310"/>
    <w:rsid w:val="00C83BFD"/>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2C"/>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4F4"/>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A0A"/>
    <w:rsid w:val="00D10153"/>
    <w:rsid w:val="00D10876"/>
    <w:rsid w:val="00D10A60"/>
    <w:rsid w:val="00D11024"/>
    <w:rsid w:val="00D12DC2"/>
    <w:rsid w:val="00D13946"/>
    <w:rsid w:val="00D13A65"/>
    <w:rsid w:val="00D15537"/>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2E41"/>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1D6F"/>
    <w:rsid w:val="00E65304"/>
    <w:rsid w:val="00E657FE"/>
    <w:rsid w:val="00E66191"/>
    <w:rsid w:val="00E66A0D"/>
    <w:rsid w:val="00E674C2"/>
    <w:rsid w:val="00E675BA"/>
    <w:rsid w:val="00E6760D"/>
    <w:rsid w:val="00E67EB7"/>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682F"/>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16C1"/>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71C"/>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1BC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BC636C73-B83A-4C3E-837F-90D1C86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BF3313"/>
    <w:rPr>
      <w:color w:val="0000FF"/>
      <w:u w:val="single"/>
    </w:rPr>
  </w:style>
  <w:style w:type="character" w:customStyle="1" w:styleId="CRCoverPageZchn">
    <w:name w:val="CR Cover Page Zchn"/>
    <w:link w:val="CRCoverPage"/>
    <w:qFormat/>
    <w:locked/>
    <w:rsid w:val="00BF3313"/>
    <w:rPr>
      <w:rFonts w:ascii="Arial" w:hAnsi="Arial" w:cs="Arial"/>
      <w:lang w:eastAsia="en-US"/>
    </w:rPr>
  </w:style>
  <w:style w:type="paragraph" w:customStyle="1" w:styleId="CRCoverPage">
    <w:name w:val="CR Cover Page"/>
    <w:link w:val="CRCoverPageZchn"/>
    <w:qFormat/>
    <w:rsid w:val="00BF3313"/>
    <w:pPr>
      <w:spacing w:after="120"/>
    </w:pPr>
    <w:rPr>
      <w:rFonts w:ascii="Arial" w:hAnsi="Arial" w:cs="Arial"/>
      <w:lang w:eastAsia="en-US"/>
    </w:rPr>
  </w:style>
  <w:style w:type="paragraph" w:styleId="afa">
    <w:name w:val="annotation text"/>
    <w:basedOn w:val="a"/>
    <w:link w:val="afb"/>
    <w:uiPriority w:val="99"/>
    <w:qFormat/>
    <w:rsid w:val="00AC109C"/>
  </w:style>
  <w:style w:type="character" w:customStyle="1" w:styleId="afb">
    <w:name w:val="批注文字 字符"/>
    <w:basedOn w:val="a0"/>
    <w:link w:val="afa"/>
    <w:uiPriority w:val="99"/>
    <w:rsid w:val="00AC109C"/>
    <w:rPr>
      <w:rFonts w:eastAsia="Times New Roman"/>
    </w:rPr>
  </w:style>
  <w:style w:type="paragraph" w:styleId="afc">
    <w:name w:val="annotation subject"/>
    <w:basedOn w:val="afa"/>
    <w:next w:val="afa"/>
    <w:link w:val="afd"/>
    <w:semiHidden/>
    <w:unhideWhenUsed/>
    <w:rsid w:val="00AC109C"/>
    <w:rPr>
      <w:b/>
      <w:bCs/>
    </w:rPr>
  </w:style>
  <w:style w:type="character" w:customStyle="1" w:styleId="afd">
    <w:name w:val="批注主题 字符"/>
    <w:basedOn w:val="afb"/>
    <w:link w:val="afc"/>
    <w:semiHidden/>
    <w:rsid w:val="00AC109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37945962">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4037421">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54928367">
      <w:bodyDiv w:val="1"/>
      <w:marLeft w:val="0"/>
      <w:marRight w:val="0"/>
      <w:marTop w:val="0"/>
      <w:marBottom w:val="0"/>
      <w:divBdr>
        <w:top w:val="none" w:sz="0" w:space="0" w:color="auto"/>
        <w:left w:val="none" w:sz="0" w:space="0" w:color="auto"/>
        <w:bottom w:val="none" w:sz="0" w:space="0" w:color="auto"/>
        <w:right w:val="none" w:sz="0" w:space="0" w:color="auto"/>
      </w:divBdr>
    </w:div>
    <w:div w:id="864834166">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1968625">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5350676">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1796303">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06065698">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72467825">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74787437">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3044443">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3508335">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4010680">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099399668">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0B0E6-410E-4DA8-8824-38CB1881BA3B}">
  <ds:schemaRefs>
    <ds:schemaRef ds:uri="http://schemas.openxmlformats.org/officeDocument/2006/bibliography"/>
  </ds:schemaRefs>
</ds:datastoreItem>
</file>

<file path=customXml/itemProps2.xml><?xml version="1.0" encoding="utf-8"?>
<ds:datastoreItem xmlns:ds="http://schemas.openxmlformats.org/officeDocument/2006/customXml" ds:itemID="{97E4AFFF-50A4-48E3-ABDA-A1C0EC21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21</Pages>
  <Words>10145</Words>
  <Characters>57832</Characters>
  <Application>Microsoft Office Word</Application>
  <DocSecurity>0</DocSecurity>
  <Lines>481</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67842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Huawei-YinghaoGuo</cp:lastModifiedBy>
  <cp:revision>13</cp:revision>
  <dcterms:created xsi:type="dcterms:W3CDTF">2024-03-07T08:36:00Z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1708305559</vt:lpwstr>
  </property>
  <property fmtid="{D5CDD505-2E9C-101B-9397-08002B2CF9AE}" pid="7" name="_2015_ms_pID_725343">
    <vt:lpwstr>(3)fGBV68EoVs+1dGts01vD6s+yiB9Cy6jEGEvWIo5+q+JiD6u3ood/ZtLsl5/n02wh3byMlP+k
zFgTZyG8iw9GmAqQ9fV/fhx8PKXH/eQcSJxutQHLgsg0slpX5spPli/mtu2MlOIRPjUrHzhP
7sej332uqX+6xQuhP1revzAeWdDthHwW7ko1SpsanTfD+3wMPUUyeiQHyOzlHPoNWsAA2sRE
+om7Yv1E0YR0wQVZeu</vt:lpwstr>
  </property>
  <property fmtid="{D5CDD505-2E9C-101B-9397-08002B2CF9AE}" pid="8" name="_2015_ms_pID_7253431">
    <vt:lpwstr>2q2QTXmc8uNba2zG+jkOTHv2pPTNN98VYLRf4Wgr3COJ9chs0Mdgjm
O/xembQQPqB9s/JLv3y4kQDhWr03+UE1AJqfEydEKmc3S/5M/SZduxkPa0oB7wO7aKv3KHN1
XaaUq8NcpGrhLGOJQd9+abPF9L60XORbFqLDLbw6Pj6hguPBy7Qum1p6KmkPhcmocd1n1DQ7
uXJRd+q2BPHOZ4402AcXBnWOTH6BGy+DZHyv</vt:lpwstr>
  </property>
  <property fmtid="{D5CDD505-2E9C-101B-9397-08002B2CF9AE}" pid="9" name="_2015_ms_pID_7253432">
    <vt:lpwstr>Pw==</vt:lpwstr>
  </property>
</Properties>
</file>