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3B46D0F2" w:rsidR="00BC4E5E" w:rsidRPr="00DF6B58" w:rsidRDefault="00BC4E5E" w:rsidP="00861084">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3B0138">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861084">
        <w:rPr>
          <w:rFonts w:ascii="Arial" w:eastAsia="SimSun" w:hAnsi="Arial"/>
          <w:b/>
          <w:noProof/>
          <w:sz w:val="28"/>
          <w:lang w:eastAsia="en-US"/>
        </w:rPr>
        <w:t>400</w:t>
      </w:r>
      <w:r w:rsidR="003B0138">
        <w:rPr>
          <w:rFonts w:ascii="Arial" w:eastAsia="SimSun" w:hAnsi="Arial"/>
          <w:b/>
          <w:noProof/>
          <w:sz w:val="28"/>
          <w:lang w:eastAsia="en-US"/>
        </w:rPr>
        <w:t>XXXX</w:t>
      </w:r>
    </w:p>
    <w:p w14:paraId="4A6420AC" w14:textId="77777777" w:rsidR="003B0138" w:rsidRPr="00DF6B58" w:rsidRDefault="003B0138" w:rsidP="003B013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6CC7D91F" w:rsidR="00BC4E5E" w:rsidRPr="00DF6B58" w:rsidRDefault="00861084"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4571</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21C20A3E" w:rsidR="00BC4E5E" w:rsidRPr="00DF6B58" w:rsidRDefault="003B0138"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6EE72CC1"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3B0138">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C5F68F3" w:rsidR="00BC4E5E" w:rsidRPr="00DF6B58" w:rsidRDefault="003B0138"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w:t>
            </w:r>
            <w:ins w:id="3" w:author="Apple - Naveen Palle" w:date="2024-03-26T07:27:00Z">
              <w:r w:rsidR="008E5D23">
                <w:rPr>
                  <w:rFonts w:ascii="Arial" w:eastAsia="SimSun" w:hAnsi="Arial"/>
                  <w:noProof/>
                  <w:lang w:eastAsia="en-US"/>
                </w:rPr>
                <w:t>e</w:t>
              </w:r>
            </w:ins>
            <w:r w:rsidRPr="00111B22">
              <w:rPr>
                <w:rFonts w:ascii="Arial" w:eastAsia="SimSun" w:hAnsi="Arial"/>
                <w:noProof/>
                <w:lang w:eastAsia="en-US"/>
              </w:rPr>
              <w:t xml:space="preserve">RedCap UEs </w:t>
            </w:r>
            <w:r>
              <w:rPr>
                <w:rFonts w:ascii="Arial" w:eastAsia="SimSun" w:hAnsi="Arial"/>
                <w:noProof/>
                <w:lang w:eastAsia="en-US"/>
              </w:rPr>
              <w:t>f</w:t>
            </w:r>
            <w:r w:rsidRPr="00111B22">
              <w:rPr>
                <w:rFonts w:ascii="Arial" w:eastAsia="SimSun" w:hAnsi="Arial"/>
                <w:noProof/>
                <w:lang w:eastAsia="en-US"/>
              </w:rPr>
              <w:t>or emergency calls</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20643A09"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25B125F6"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4BA6DB4A"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commentRangeStart w:id="4"/>
            <w:del w:id="5" w:author="Apple - Naveen Palle" w:date="2024-03-26T07:12:00Z">
              <w:r w:rsidRPr="00DF6B58" w:rsidDel="008E5D23">
                <w:rPr>
                  <w:rFonts w:ascii="Arial" w:eastAsia="SimSun" w:hAnsi="Arial"/>
                  <w:b/>
                  <w:noProof/>
                  <w:lang w:eastAsia="en-US"/>
                </w:rPr>
                <w:delText>F</w:delText>
              </w:r>
              <w:commentRangeEnd w:id="4"/>
              <w:r w:rsidR="008576A6" w:rsidDel="008E5D23">
                <w:rPr>
                  <w:rStyle w:val="CommentReference"/>
                </w:rPr>
                <w:commentReference w:id="4"/>
              </w:r>
            </w:del>
            <w:ins w:id="6" w:author="Apple - Naveen Palle" w:date="2024-03-26T07:12:00Z">
              <w:r w:rsidR="008E5D23">
                <w:rPr>
                  <w:rFonts w:ascii="Arial" w:eastAsia="SimSun" w:hAnsi="Arial"/>
                  <w:b/>
                  <w:noProof/>
                  <w:lang w:eastAsia="en-US"/>
                </w:rPr>
                <w:t>B</w:t>
              </w:r>
            </w:ins>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4"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2F0E65A2" w14:textId="5FBEB9B7" w:rsidR="003B0138" w:rsidRDefault="003B0138" w:rsidP="003B0138">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7" w:author="Apple - Naveen Palle" w:date="2024-03-26T07:12:00Z">
              <w:r w:rsidDel="008E5D23">
                <w:rPr>
                  <w:rFonts w:ascii="Arial" w:eastAsia="SimSun" w:hAnsi="Arial" w:cs="Arial"/>
                  <w:noProof/>
                  <w:lang w:eastAsia="en-US"/>
                </w:rPr>
                <w:delText xml:space="preserve">has </w:delText>
              </w:r>
            </w:del>
            <w:ins w:id="8" w:author="Apple - Naveen Palle" w:date="2024-03-26T07:12:00Z">
              <w:r w:rsidR="008E5D23">
                <w:rPr>
                  <w:rFonts w:ascii="Arial" w:eastAsia="SimSun" w:hAnsi="Arial" w:cs="Arial"/>
                  <w:noProof/>
                  <w:lang w:eastAsia="en-US"/>
                </w:rPr>
                <w:t>uses</w:t>
              </w:r>
              <w:r w:rsidR="008E5D23">
                <w:rPr>
                  <w:rFonts w:ascii="Arial" w:eastAsia="SimSun" w:hAnsi="Arial" w:cs="Arial"/>
                  <w:noProof/>
                  <w:lang w:eastAsia="en-US"/>
                </w:rPr>
                <w:t xml:space="preserve">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565DBD9C" w14:textId="52FF29A0" w:rsidR="003B0138" w:rsidRDefault="008E5D23" w:rsidP="003B0138">
            <w:pPr>
              <w:overflowPunct/>
              <w:autoSpaceDE/>
              <w:autoSpaceDN/>
              <w:adjustRightInd/>
              <w:ind w:left="102"/>
              <w:textAlignment w:val="auto"/>
              <w:rPr>
                <w:rFonts w:ascii="Arial" w:eastAsia="SimSun" w:hAnsi="Arial" w:cs="Arial"/>
                <w:noProof/>
                <w:lang w:eastAsia="en-US"/>
              </w:rPr>
            </w:pPr>
            <w:ins w:id="9" w:author="Apple - Naveen Palle" w:date="2024-03-26T07:12: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0" w:author="Apple - Naveen Palle" w:date="2024-03-26T07:12:00Z">
              <w:r w:rsidR="003B0138" w:rsidDel="008E5D23">
                <w:rPr>
                  <w:rFonts w:ascii="Arial" w:eastAsia="SimSun" w:hAnsi="Arial" w:cs="Arial"/>
                  <w:noProof/>
                  <w:lang w:eastAsia="en-US"/>
                </w:rPr>
                <w:delText>When the cell is barred for RedCap UEs based on 1Rx or 2Rx branch support</w:delText>
              </w:r>
            </w:del>
            <w:r w:rsidR="003B0138">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RedCap UEs.</w:t>
            </w:r>
          </w:p>
          <w:p w14:paraId="00CA19A9" w14:textId="528763D9" w:rsidR="00BC4E5E" w:rsidRPr="00DF6B58" w:rsidRDefault="00BC4E5E" w:rsidP="003C097F">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11"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0C7BAA65" w14:textId="775C1E6E" w:rsidR="003B0138" w:rsidRDefault="003B0138" w:rsidP="003B0138">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09D982F5" w14:textId="77777777" w:rsidR="00FB0E30" w:rsidRDefault="00FB0E30" w:rsidP="00FB0E30">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7881B8B5" w14:textId="77777777" w:rsidR="00FB0E30" w:rsidRDefault="00FB0E30" w:rsidP="00FB0E30">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eRedCap UE is allowed to make an emergency call </w:t>
            </w:r>
            <w:r>
              <w:rPr>
                <w:rFonts w:ascii="Arial" w:eastAsia="SimSun" w:hAnsi="Arial" w:cs="Arial"/>
                <w:noProof/>
                <w:lang w:eastAsia="en-US"/>
              </w:rPr>
              <w:t>if the cell enables access for eRedCap UEs but it bars eRedCap UEs based on the support of 1Rx or 2Rx branches.</w:t>
            </w:r>
          </w:p>
          <w:p w14:paraId="687FCE98" w14:textId="074A0EB4" w:rsidR="00BC4E5E" w:rsidRPr="007B7063" w:rsidRDefault="00BC4E5E" w:rsidP="00BF7E65">
            <w:pPr>
              <w:overflowPunct/>
              <w:autoSpaceDE/>
              <w:autoSpaceDN/>
              <w:adjustRightInd/>
              <w:spacing w:after="120"/>
              <w:ind w:left="100"/>
              <w:textAlignment w:val="auto"/>
              <w:rPr>
                <w:rFonts w:ascii="Arial" w:eastAsia="SimSun" w:hAnsi="Arial" w:cs="Arial"/>
                <w:noProof/>
                <w:lang w:eastAsia="zh-CN"/>
              </w:rPr>
            </w:pPr>
          </w:p>
          <w:p w14:paraId="79D90C28" w14:textId="77777777" w:rsidR="00EF2583" w:rsidRPr="00CB4498" w:rsidRDefault="00EF2583" w:rsidP="00EF258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16B45F28" w14:textId="77777777" w:rsidR="00EF2583" w:rsidRPr="00CB4498" w:rsidRDefault="00EF2583" w:rsidP="00EF2583">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20B3487E" w14:textId="77777777" w:rsidR="00EF2583" w:rsidRPr="00CB4498" w:rsidRDefault="00EF2583" w:rsidP="00EF2583">
            <w:pPr>
              <w:ind w:left="100"/>
              <w:rPr>
                <w:rFonts w:ascii="Arial" w:eastAsia="SimSun" w:hAnsi="Arial"/>
                <w:noProof/>
              </w:rPr>
            </w:pPr>
            <w:r>
              <w:rPr>
                <w:rFonts w:ascii="Arial" w:eastAsia="SimSun" w:hAnsi="Arial"/>
                <w:noProof/>
              </w:rPr>
              <w:t>NR-SA</w:t>
            </w:r>
          </w:p>
          <w:p w14:paraId="18F0BDC7" w14:textId="77777777" w:rsidR="00EF2583" w:rsidRPr="00CB4498" w:rsidRDefault="00EF2583" w:rsidP="00EF2583">
            <w:pPr>
              <w:ind w:left="102"/>
              <w:rPr>
                <w:rFonts w:ascii="Arial" w:eastAsia="SimSun" w:hAnsi="Arial"/>
                <w:noProof/>
                <w:u w:val="single"/>
                <w:lang w:eastAsia="en-US"/>
              </w:rPr>
            </w:pPr>
          </w:p>
          <w:p w14:paraId="66AD3104" w14:textId="77777777" w:rsidR="00EF2583" w:rsidRPr="00CB4498" w:rsidRDefault="00EF2583" w:rsidP="00EF258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1D3E495C" w14:textId="77777777" w:rsidR="00EF2583" w:rsidRPr="00CB4498" w:rsidRDefault="00EF2583" w:rsidP="00EF258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9911F44" w14:textId="77777777" w:rsidR="00EF2583" w:rsidRPr="00CB4498" w:rsidRDefault="00EF2583" w:rsidP="00EF2583">
            <w:pPr>
              <w:ind w:left="102"/>
              <w:rPr>
                <w:rFonts w:ascii="Arial" w:eastAsia="SimSun" w:hAnsi="Arial"/>
                <w:noProof/>
                <w:u w:val="single"/>
                <w:lang w:eastAsia="en-US"/>
              </w:rPr>
            </w:pPr>
            <w:bookmarkStart w:id="12" w:name="OLE_LINK7"/>
            <w:bookmarkStart w:id="13" w:name="OLE_LINK8"/>
            <w:r w:rsidRPr="00CB4498">
              <w:rPr>
                <w:rFonts w:ascii="Arial" w:eastAsia="SimSun" w:hAnsi="Arial"/>
                <w:noProof/>
                <w:u w:val="single"/>
                <w:lang w:eastAsia="en-US"/>
              </w:rPr>
              <w:t xml:space="preserve">Inter-operability: </w:t>
            </w:r>
          </w:p>
          <w:bookmarkEnd w:id="12"/>
          <w:bookmarkEnd w:id="13"/>
          <w:p w14:paraId="4F697388" w14:textId="77777777" w:rsidR="00EF2583" w:rsidRDefault="00EF2583" w:rsidP="00EF258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1B81FDC1" w14:textId="77777777" w:rsidR="00EF2583" w:rsidRDefault="00EF2583" w:rsidP="00EF258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0A2587FF" w14:textId="77777777" w:rsidR="00BC4E5E" w:rsidRPr="00DF6B58" w:rsidRDefault="00BC4E5E" w:rsidP="00FC4CAD">
            <w:pPr>
              <w:overflowPunct/>
              <w:autoSpaceDE/>
              <w:autoSpaceDN/>
              <w:adjustRightInd/>
              <w:spacing w:after="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11"/>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3B6CDF8" w14:textId="34BA105E" w:rsidR="003B0138" w:rsidRDefault="003B0138" w:rsidP="003B0138">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An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 cannot make emergency calls in a cell where access for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UEs is enabled but </w:t>
            </w:r>
            <w:proofErr w:type="spellStart"/>
            <w:r>
              <w:rPr>
                <w:rFonts w:ascii="Arial" w:eastAsia="SimSun" w:hAnsi="Arial" w:cs="Arial"/>
                <w:kern w:val="2"/>
                <w:sz w:val="21"/>
                <w:szCs w:val="21"/>
                <w:lang w:val="en-US" w:eastAsia="zh-CN"/>
              </w:rPr>
              <w:t>enRedCap</w:t>
            </w:r>
            <w:proofErr w:type="spellEnd"/>
            <w:r>
              <w:rPr>
                <w:rFonts w:ascii="Arial" w:eastAsia="SimSun" w:hAnsi="Arial" w:cs="Arial"/>
                <w:kern w:val="2"/>
                <w:sz w:val="21"/>
                <w:szCs w:val="21"/>
                <w:lang w:val="en-US" w:eastAsia="zh-CN"/>
              </w:rPr>
              <w:t xml:space="preserve"> UEs with 1Rx or 2Rx branches are barred.</w:t>
            </w:r>
          </w:p>
          <w:p w14:paraId="77AFDBBC" w14:textId="11F00260"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13EF0CD1"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861084">
              <w:rPr>
                <w:rFonts w:ascii="Arial" w:eastAsia="SimSun" w:hAnsi="Arial"/>
                <w:noProof/>
                <w:lang w:eastAsia="en-US"/>
              </w:rPr>
              <w:t>0381</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B577A2">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14" w:name="_Toc60777089"/>
      <w:bookmarkStart w:id="15" w:name="_Toc156130207"/>
      <w:bookmarkStart w:id="16" w:name="_Hlk54206646"/>
      <w:r w:rsidRPr="006E2B89">
        <w:rPr>
          <w:sz w:val="28"/>
          <w:szCs w:val="28"/>
        </w:rPr>
        <w:lastRenderedPageBreak/>
        <w:t>6.2.2</w:t>
      </w:r>
      <w:r w:rsidRPr="006E2B89">
        <w:rPr>
          <w:sz w:val="28"/>
          <w:szCs w:val="28"/>
        </w:rPr>
        <w:tab/>
        <w:t>Message definitions</w:t>
      </w:r>
      <w:bookmarkEnd w:id="14"/>
      <w:bookmarkEnd w:id="15"/>
      <w:bookmarkEnd w:id="16"/>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w:t>
      </w:r>
      <w:proofErr w:type="gramStart"/>
      <w:r w:rsidRPr="00FA0D37">
        <w:t>UEs</w:t>
      </w:r>
      <w:proofErr w:type="gramEnd"/>
      <w:r w:rsidRPr="00FA0D37">
        <w:t xml:space="preserve">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17"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3DD2950F" w:rsidR="009854AE" w:rsidDel="001574AE" w:rsidRDefault="009854AE" w:rsidP="001C47BE">
      <w:pPr>
        <w:pStyle w:val="PL"/>
        <w:rPr>
          <w:del w:id="18" w:author="Apple - Naveen Palle" w:date="2024-02-01T11:16:00Z"/>
          <w:color w:val="808080"/>
        </w:rPr>
      </w:pPr>
      <w:ins w:id="19" w:author="Apple - Naveen Palle" w:date="2024-02-01T11:16:00Z">
        <w:r w:rsidRPr="00C0503E">
          <w:t xml:space="preserve">    </w:t>
        </w:r>
      </w:ins>
      <w:ins w:id="20" w:author="Apple - Naveen Palle" w:date="2024-02-16T07:08:00Z">
        <w:r w:rsidR="00302D2D">
          <w:t>barringExempt-eRedCap-</w:t>
        </w:r>
      </w:ins>
      <w:ins w:id="21" w:author="Apple - Naveen Palle" w:date="2024-03-14T12:26:00Z">
        <w:r w:rsidR="00F357B0">
          <w:t>r</w:t>
        </w:r>
      </w:ins>
      <w:ins w:id="22" w:author="Apple - Naveen Palle" w:date="2024-02-16T07:08:00Z">
        <w:r w:rsidR="00302D2D">
          <w:t>1</w:t>
        </w:r>
      </w:ins>
      <w:ins w:id="23" w:author="Apple - Naveen Palle" w:date="2024-03-14T12:26:00Z">
        <w:r w:rsidR="00F357B0">
          <w:t>8</w:t>
        </w:r>
      </w:ins>
      <w:ins w:id="24" w:author="Apple - Naveen Palle" w:date="2024-02-01T11:16:00Z">
        <w:r w:rsidRPr="00C0503E">
          <w:t xml:space="preserve">     </w:t>
        </w:r>
      </w:ins>
      <w:ins w:id="25" w:author="Apple - Naveen Palle" w:date="2024-02-16T07:08:00Z">
        <w:r w:rsidR="00302D2D">
          <w:t xml:space="preserve">   </w:t>
        </w:r>
      </w:ins>
      <w:ins w:id="26"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27" w:author="Apple - Naveen Palle" w:date="2024-03-14T12:27:00Z">
        <w:r w:rsidR="00F357B0">
          <w:rPr>
            <w:color w:val="808080"/>
          </w:rPr>
          <w:t>Cond EREDCAP-Barring</w:t>
        </w:r>
      </w:ins>
    </w:p>
    <w:p w14:paraId="724F1B4D" w14:textId="01C6E486"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proofErr w:type="spellStart"/>
            <w:r w:rsidRPr="00E32BAD">
              <w:rPr>
                <w:b/>
                <w:bCs/>
                <w:i/>
                <w:iCs/>
                <w:lang w:eastAsia="sv-SE"/>
              </w:rPr>
              <w:t>cellBarred</w:t>
            </w:r>
            <w:proofErr w:type="spellEnd"/>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proofErr w:type="spellStart"/>
            <w:r w:rsidRPr="006C2170">
              <w:rPr>
                <w:i/>
                <w:iCs/>
                <w:lang w:eastAsia="sv-SE"/>
              </w:rPr>
              <w:t>notBarred</w:t>
            </w:r>
            <w:proofErr w:type="spellEnd"/>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proofErr w:type="spellStart"/>
            <w:r w:rsidRPr="00FA0D37">
              <w:rPr>
                <w:b/>
                <w:bCs/>
                <w:i/>
                <w:iCs/>
                <w:lang w:eastAsia="sv-SE"/>
              </w:rPr>
              <w:t>cellBarredNTN</w:t>
            </w:r>
            <w:proofErr w:type="spellEnd"/>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proofErr w:type="spellStart"/>
            <w:r w:rsidRPr="00FA0D37">
              <w:rPr>
                <w:i/>
                <w:iCs/>
                <w:lang w:eastAsia="sv-SE"/>
              </w:rPr>
              <w:t>notBarred</w:t>
            </w:r>
            <w:proofErr w:type="spellEnd"/>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proofErr w:type="spellStart"/>
            <w:r w:rsidRPr="00FA0D37">
              <w:rPr>
                <w:b/>
                <w:bCs/>
                <w:i/>
                <w:szCs w:val="22"/>
                <w:lang w:eastAsia="en-GB"/>
              </w:rPr>
              <w:t>cellSelectionInfo</w:t>
            </w:r>
            <w:proofErr w:type="spellEnd"/>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proofErr w:type="spellStart"/>
            <w:r w:rsidRPr="00FA0D37">
              <w:rPr>
                <w:b/>
                <w:bCs/>
                <w:i/>
                <w:szCs w:val="22"/>
                <w:lang w:eastAsia="en-GB"/>
              </w:rPr>
              <w:t>eCallOverIMS</w:t>
            </w:r>
            <w:proofErr w:type="spellEnd"/>
            <w:r w:rsidRPr="00FA0D37">
              <w:rPr>
                <w:b/>
                <w:bCs/>
                <w:i/>
                <w:szCs w:val="22"/>
                <w:lang w:eastAsia="en-GB"/>
              </w:rPr>
              <w:t>-Support</w:t>
            </w:r>
          </w:p>
          <w:p w14:paraId="5DF45359"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w:t>
            </w:r>
            <w:proofErr w:type="spellStart"/>
            <w:r w:rsidRPr="00FA0D37">
              <w:rPr>
                <w:szCs w:val="22"/>
                <w:lang w:eastAsia="en-GB"/>
              </w:rPr>
              <w:t>eCall</w:t>
            </w:r>
            <w:proofErr w:type="spellEnd"/>
            <w:r w:rsidRPr="00FA0D37">
              <w:rPr>
                <w:szCs w:val="22"/>
                <w:lang w:eastAsia="en-GB"/>
              </w:rPr>
              <w:t xml:space="preserve"> over IMS services as defined in TS 23.501 [32]. If absent, </w:t>
            </w:r>
            <w:proofErr w:type="spellStart"/>
            <w:r w:rsidRPr="00FA0D37">
              <w:rPr>
                <w:szCs w:val="22"/>
                <w:lang w:eastAsia="en-GB"/>
              </w:rPr>
              <w:t>eCall</w:t>
            </w:r>
            <w:proofErr w:type="spellEnd"/>
            <w:r w:rsidRPr="00FA0D37">
              <w:rPr>
                <w:szCs w:val="22"/>
                <w:lang w:eastAsia="en-GB"/>
              </w:rPr>
              <w:t xml:space="preserve">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eDRX-AllowedIdle</w:t>
            </w:r>
            <w:proofErr w:type="spellEnd"/>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proofErr w:type="spellStart"/>
            <w:r w:rsidRPr="00FA0D37">
              <w:rPr>
                <w:i/>
                <w:lang w:eastAsia="en-GB"/>
              </w:rPr>
              <w:t>eDRX-AllowedIdle</w:t>
            </w:r>
            <w:proofErr w:type="spellEnd"/>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eDRX-AllowedInactive</w:t>
            </w:r>
            <w:proofErr w:type="spellEnd"/>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8"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7EEE4115" w:rsidR="006942A0" w:rsidRPr="00FA0D37" w:rsidRDefault="00302D2D" w:rsidP="00E32BAD">
            <w:pPr>
              <w:pStyle w:val="TAL"/>
              <w:rPr>
                <w:ins w:id="29" w:author="Apple - Naveen Palle" w:date="2024-01-10T16:56:00Z"/>
                <w:b/>
                <w:bCs/>
                <w:i/>
                <w:szCs w:val="22"/>
                <w:lang w:eastAsia="en-GB"/>
              </w:rPr>
            </w:pPr>
            <w:ins w:id="30" w:author="Apple - Naveen Palle" w:date="2024-02-16T07:08:00Z">
              <w:r>
                <w:rPr>
                  <w:b/>
                  <w:bCs/>
                  <w:i/>
                  <w:szCs w:val="22"/>
                  <w:lang w:eastAsia="en-GB"/>
                </w:rPr>
                <w:t>barringE</w:t>
              </w:r>
            </w:ins>
            <w:ins w:id="31" w:author="Apple - Naveen Palle" w:date="2024-02-16T07:09:00Z">
              <w:r>
                <w:rPr>
                  <w:b/>
                  <w:bCs/>
                  <w:i/>
                  <w:szCs w:val="22"/>
                  <w:lang w:eastAsia="en-GB"/>
                </w:rPr>
                <w:t>xempt-eRedCap</w:t>
              </w:r>
            </w:ins>
            <w:commentRangeStart w:id="32"/>
            <w:ins w:id="33" w:author="Apple - Naveen Palle" w:date="2024-01-10T16:56:00Z">
              <w:r w:rsidR="006942A0">
                <w:rPr>
                  <w:b/>
                  <w:bCs/>
                  <w:i/>
                  <w:szCs w:val="22"/>
                  <w:lang w:eastAsia="en-GB"/>
                </w:rPr>
                <w:t>-</w:t>
              </w:r>
            </w:ins>
            <w:ins w:id="34" w:author="Apple - Naveen Palle" w:date="2024-02-08T15:10:00Z">
              <w:r w:rsidR="00AD5465">
                <w:rPr>
                  <w:b/>
                  <w:bCs/>
                  <w:i/>
                  <w:szCs w:val="22"/>
                  <w:lang w:eastAsia="en-GB"/>
                </w:rPr>
                <w:t>1Rx</w:t>
              </w:r>
            </w:ins>
            <w:commentRangeEnd w:id="32"/>
            <w:r w:rsidR="00B46A6A">
              <w:rPr>
                <w:rStyle w:val="CommentReference"/>
                <w:rFonts w:ascii="Times New Roman" w:hAnsi="Times New Roman"/>
              </w:rPr>
              <w:commentReference w:id="32"/>
            </w:r>
          </w:p>
          <w:p w14:paraId="62DBA800" w14:textId="1CE167F4" w:rsidR="006942A0" w:rsidRPr="00FA0D37" w:rsidRDefault="006942A0" w:rsidP="00E32BAD">
            <w:pPr>
              <w:pStyle w:val="TAL"/>
              <w:rPr>
                <w:ins w:id="35" w:author="Apple - Naveen Palle" w:date="2024-01-10T16:56:00Z"/>
                <w:b/>
                <w:bCs/>
                <w:i/>
                <w:szCs w:val="22"/>
                <w:lang w:eastAsia="en-GB"/>
              </w:rPr>
            </w:pPr>
            <w:ins w:id="36" w:author="Apple - Naveen Palle" w:date="2024-01-10T16:56:00Z">
              <w:r w:rsidRPr="00FA0D37">
                <w:rPr>
                  <w:szCs w:val="22"/>
                  <w:lang w:eastAsia="en-GB"/>
                </w:rPr>
                <w:t xml:space="preserve">Indicates whether the cell </w:t>
              </w:r>
            </w:ins>
            <w:ins w:id="37" w:author="Apple - Naveen Palle" w:date="2024-02-16T07:09:00Z">
              <w:r w:rsidR="00302D2D">
                <w:rPr>
                  <w:szCs w:val="22"/>
                  <w:lang w:eastAsia="en-GB"/>
                </w:rPr>
                <w:t>allows</w:t>
              </w:r>
            </w:ins>
            <w:ins w:id="38" w:author="Apple - Naveen Palle" w:date="2024-01-10T16:56:00Z">
              <w:r w:rsidRPr="00FA0D37">
                <w:rPr>
                  <w:szCs w:val="22"/>
                  <w:lang w:eastAsia="en-GB"/>
                </w:rPr>
                <w:t xml:space="preserve"> IMS emergency bearer services for </w:t>
              </w:r>
            </w:ins>
            <w:proofErr w:type="spellStart"/>
            <w:ins w:id="39" w:author="Apple - Naveen Palle" w:date="2024-02-01T11:28:00Z">
              <w:r w:rsidR="00BA2D00">
                <w:rPr>
                  <w:szCs w:val="22"/>
                  <w:lang w:eastAsia="en-GB"/>
                </w:rPr>
                <w:t>e</w:t>
              </w:r>
            </w:ins>
            <w:ins w:id="40" w:author="Apple - Naveen Palle" w:date="2024-01-10T16:57:00Z">
              <w:r>
                <w:rPr>
                  <w:szCs w:val="22"/>
                  <w:lang w:eastAsia="en-GB"/>
                </w:rPr>
                <w:t>RedCap</w:t>
              </w:r>
              <w:proofErr w:type="spellEnd"/>
              <w:r>
                <w:rPr>
                  <w:szCs w:val="22"/>
                  <w:lang w:eastAsia="en-GB"/>
                </w:rPr>
                <w:t xml:space="preserve"> </w:t>
              </w:r>
            </w:ins>
            <w:ins w:id="41" w:author="Apple - Naveen Palle" w:date="2024-01-10T16:56:00Z">
              <w:r w:rsidRPr="00FA0D37">
                <w:rPr>
                  <w:szCs w:val="22"/>
                  <w:lang w:eastAsia="en-GB"/>
                </w:rPr>
                <w:t>UEs</w:t>
              </w:r>
            </w:ins>
            <w:ins w:id="42" w:author="Apple - Naveen Palle" w:date="2024-01-10T16:57:00Z">
              <w:r>
                <w:rPr>
                  <w:szCs w:val="22"/>
                  <w:lang w:eastAsia="en-GB"/>
                </w:rPr>
                <w:t>, if th</w:t>
              </w:r>
            </w:ins>
            <w:ins w:id="43" w:author="Apple - Naveen Palle" w:date="2024-01-10T16:58:00Z">
              <w:r>
                <w:rPr>
                  <w:szCs w:val="22"/>
                  <w:lang w:eastAsia="en-GB"/>
                </w:rPr>
                <w:t xml:space="preserve">ese UEs </w:t>
              </w:r>
            </w:ins>
            <w:ins w:id="44" w:author="Apple - Naveen Palle" w:date="2024-02-07T16:52:00Z">
              <w:r w:rsidR="001574AE">
                <w:rPr>
                  <w:szCs w:val="22"/>
                  <w:lang w:eastAsia="en-GB"/>
                </w:rPr>
                <w:t>consider</w:t>
              </w:r>
            </w:ins>
            <w:ins w:id="45" w:author="Apple - Naveen Palle" w:date="2024-01-10T16:58:00Z">
              <w:r>
                <w:rPr>
                  <w:szCs w:val="22"/>
                  <w:lang w:eastAsia="en-GB"/>
                </w:rPr>
                <w:t xml:space="preserve"> the cell as </w:t>
              </w:r>
            </w:ins>
            <w:ins w:id="46" w:author="Apple - Naveen Palle" w:date="2024-02-07T16:52:00Z">
              <w:r w:rsidR="001574AE">
                <w:rPr>
                  <w:szCs w:val="22"/>
                  <w:lang w:eastAsia="en-GB"/>
                </w:rPr>
                <w:t>acceptable cell</w:t>
              </w:r>
            </w:ins>
            <w:ins w:id="47" w:author="Apple - Naveen Palle" w:date="2024-01-10T16:56:00Z">
              <w:r w:rsidRPr="00FA0D37">
                <w:rPr>
                  <w:szCs w:val="22"/>
                  <w:lang w:eastAsia="en-GB"/>
                </w:rPr>
                <w:t xml:space="preserve"> </w:t>
              </w:r>
            </w:ins>
            <w:ins w:id="48" w:author="Apple - Naveen Palle" w:date="2024-02-01T10:07:00Z">
              <w:r w:rsidR="00954CC2">
                <w:rPr>
                  <w:szCs w:val="22"/>
                  <w:lang w:eastAsia="en-GB"/>
                </w:rPr>
                <w:t xml:space="preserve">as specified in </w:t>
              </w:r>
            </w:ins>
            <w:ins w:id="49" w:author="Apple - Naveen Palle" w:date="2024-02-01T10:08:00Z">
              <w:r w:rsidR="00954CC2">
                <w:rPr>
                  <w:szCs w:val="22"/>
                  <w:lang w:eastAsia="en-GB"/>
                </w:rPr>
                <w:t>TS</w:t>
              </w:r>
            </w:ins>
            <w:ins w:id="50" w:author="Apple - Naveen Palle" w:date="2024-03-26T07:34:00Z">
              <w:r w:rsidR="004C3AC0">
                <w:rPr>
                  <w:szCs w:val="22"/>
                  <w:lang w:eastAsia="en-GB"/>
                </w:rPr>
                <w:t xml:space="preserve"> </w:t>
              </w:r>
            </w:ins>
            <w:ins w:id="51" w:author="Apple - Naveen Palle" w:date="2024-02-01T10:08:00Z">
              <w:r w:rsidR="00954CC2">
                <w:rPr>
                  <w:szCs w:val="22"/>
                  <w:lang w:eastAsia="en-GB"/>
                </w:rPr>
                <w:t>38.304</w:t>
              </w:r>
              <w:r w:rsidR="00977FCB">
                <w:rPr>
                  <w:szCs w:val="22"/>
                  <w:lang w:eastAsia="en-GB"/>
                </w:rPr>
                <w:t xml:space="preserve"> </w:t>
              </w:r>
              <w:r w:rsidR="00954CC2">
                <w:rPr>
                  <w:szCs w:val="22"/>
                  <w:lang w:eastAsia="en-GB"/>
                </w:rPr>
                <w:t>[20]</w:t>
              </w:r>
            </w:ins>
            <w:ins w:id="52"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proofErr w:type="spellStart"/>
            <w:r w:rsidRPr="00FA0D37">
              <w:rPr>
                <w:b/>
                <w:i/>
                <w:szCs w:val="22"/>
              </w:rPr>
              <w:t>featurePriorities</w:t>
            </w:r>
            <w:proofErr w:type="spellEnd"/>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proofErr w:type="spellStart"/>
            <w:r w:rsidRPr="00FA0D37">
              <w:rPr>
                <w:i/>
                <w:iCs/>
                <w:szCs w:val="22"/>
              </w:rPr>
              <w:t>FeatureCombinationPreambles</w:t>
            </w:r>
            <w:proofErr w:type="spellEnd"/>
            <w:r w:rsidRPr="00FA0D37">
              <w:rPr>
                <w:szCs w:val="22"/>
              </w:rPr>
              <w:t xml:space="preserve"> the UE shall use when a feature maps to more than one </w:t>
            </w:r>
            <w:proofErr w:type="spellStart"/>
            <w:r w:rsidRPr="00FA0D37">
              <w:rPr>
                <w:i/>
                <w:iCs/>
                <w:szCs w:val="22"/>
              </w:rPr>
              <w:t>FeatureCombinationPreambles</w:t>
            </w:r>
            <w:proofErr w:type="spellEnd"/>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A0D37">
              <w:rPr>
                <w:i/>
                <w:iCs/>
                <w:szCs w:val="22"/>
              </w:rPr>
              <w:t>FeatureCombinationPreambles</w:t>
            </w:r>
            <w:proofErr w:type="spellEnd"/>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proofErr w:type="spellStart"/>
            <w:r w:rsidRPr="00FA0D37">
              <w:rPr>
                <w:b/>
                <w:bCs/>
                <w:i/>
                <w:szCs w:val="22"/>
                <w:lang w:eastAsia="en-GB"/>
              </w:rPr>
              <w:t>halfDuplexRedCap</w:t>
            </w:r>
            <w:proofErr w:type="spellEnd"/>
            <w:r w:rsidRPr="00FA0D37">
              <w:rPr>
                <w:b/>
                <w:bCs/>
                <w:i/>
                <w:szCs w:val="22"/>
                <w:lang w:eastAsia="en-GB"/>
              </w:rPr>
              <w:t>-</w:t>
            </w:r>
            <w:proofErr w:type="gramStart"/>
            <w:r w:rsidRPr="00FA0D37">
              <w:rPr>
                <w:b/>
                <w:bCs/>
                <w:i/>
                <w:szCs w:val="22"/>
                <w:lang w:eastAsia="en-GB"/>
              </w:rPr>
              <w:t>Allowed</w:t>
            </w:r>
            <w:proofErr w:type="gramEnd"/>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proofErr w:type="spellStart"/>
            <w:r w:rsidRPr="00FA0D37">
              <w:rPr>
                <w:b/>
                <w:i/>
                <w:lang w:eastAsia="zh-CN"/>
              </w:rPr>
              <w:t>hsdn</w:t>
            </w:r>
            <w:proofErr w:type="spellEnd"/>
            <w:r w:rsidRPr="00FA0D37">
              <w:rPr>
                <w:b/>
                <w:i/>
                <w:lang w:eastAsia="zh-CN"/>
              </w:rPr>
              <w:t>-</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proofErr w:type="spellStart"/>
            <w:r w:rsidRPr="00FA0D37">
              <w:rPr>
                <w:b/>
                <w:bCs/>
                <w:i/>
                <w:szCs w:val="22"/>
                <w:lang w:eastAsia="en-GB"/>
              </w:rPr>
              <w:t>hyperSFN</w:t>
            </w:r>
            <w:proofErr w:type="spellEnd"/>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proofErr w:type="spellStart"/>
            <w:r w:rsidRPr="00FA0D37">
              <w:rPr>
                <w:b/>
                <w:i/>
                <w:lang w:eastAsia="sv-SE"/>
              </w:rPr>
              <w:lastRenderedPageBreak/>
              <w:t>idleModeMeasurements</w:t>
            </w:r>
            <w:r w:rsidRPr="00FA0D37">
              <w:rPr>
                <w:b/>
                <w:i/>
              </w:rPr>
              <w:t>EUTRA</w:t>
            </w:r>
            <w:proofErr w:type="spellEnd"/>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proofErr w:type="spellStart"/>
            <w:r w:rsidRPr="00FA0D37">
              <w:rPr>
                <w:b/>
                <w:i/>
              </w:rPr>
              <w:t>idleModeMeasurementsNR</w:t>
            </w:r>
            <w:proofErr w:type="spellEnd"/>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proofErr w:type="spellStart"/>
            <w:r w:rsidRPr="00FA0D37">
              <w:rPr>
                <w:b/>
                <w:bCs/>
                <w:i/>
                <w:szCs w:val="22"/>
                <w:lang w:eastAsia="en-GB"/>
              </w:rPr>
              <w:t>ims-EmergencySupport</w:t>
            </w:r>
            <w:proofErr w:type="spellEnd"/>
          </w:p>
          <w:p w14:paraId="00B8B9D4"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IMS emergency bearer services for UEs in </w:t>
            </w:r>
            <w:proofErr w:type="gramStart"/>
            <w:r w:rsidRPr="00FA0D37">
              <w:rPr>
                <w:szCs w:val="22"/>
                <w:lang w:eastAsia="en-GB"/>
              </w:rPr>
              <w:t>limited service</w:t>
            </w:r>
            <w:proofErr w:type="gramEnd"/>
            <w:r w:rsidRPr="00FA0D37">
              <w:rPr>
                <w:szCs w:val="22"/>
                <w:lang w:eastAsia="en-GB"/>
              </w:rPr>
              <w:t xml:space="preserve"> mode. If absent, IMS emergency call is not supported by the network in the cell for UEs in </w:t>
            </w:r>
            <w:proofErr w:type="gramStart"/>
            <w:r w:rsidRPr="00FA0D37">
              <w:rPr>
                <w:szCs w:val="22"/>
                <w:lang w:eastAsia="en-GB"/>
              </w:rPr>
              <w:t>limited service</w:t>
            </w:r>
            <w:proofErr w:type="gramEnd"/>
            <w:r w:rsidRPr="00FA0D37">
              <w:rPr>
                <w:szCs w:val="22"/>
                <w:lang w:eastAsia="en-GB"/>
              </w:rPr>
              <w:t xml:space="preserv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proofErr w:type="spellStart"/>
            <w:r w:rsidRPr="00F10B4F">
              <w:rPr>
                <w:b/>
                <w:bCs/>
                <w:i/>
                <w:iCs/>
              </w:rPr>
              <w:t>intraFreqReselection</w:t>
            </w:r>
            <w:r>
              <w:rPr>
                <w:b/>
                <w:bCs/>
                <w:i/>
                <w:iCs/>
              </w:rPr>
              <w:t>-e</w:t>
            </w:r>
            <w:r w:rsidRPr="00F10B4F">
              <w:rPr>
                <w:b/>
                <w:bCs/>
                <w:i/>
                <w:iCs/>
              </w:rPr>
              <w:t>RedCap</w:t>
            </w:r>
            <w:proofErr w:type="spellEnd"/>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proofErr w:type="spellStart"/>
            <w:r>
              <w:rPr>
                <w:szCs w:val="22"/>
                <w:lang w:eastAsia="sv-SE"/>
              </w:rPr>
              <w:t>e</w:t>
            </w:r>
            <w:r w:rsidRPr="00F10B4F">
              <w:rPr>
                <w:szCs w:val="22"/>
                <w:lang w:eastAsia="sv-SE"/>
              </w:rPr>
              <w:t>RedCap</w:t>
            </w:r>
            <w:proofErr w:type="spellEnd"/>
            <w:r w:rsidRPr="00F10B4F">
              <w:rPr>
                <w:szCs w:val="22"/>
                <w:lang w:eastAsia="sv-SE"/>
              </w:rPr>
              <w:t xml:space="preserve"> UEs when this cell is barred, or treated as barred by the </w:t>
            </w:r>
            <w:proofErr w:type="spellStart"/>
            <w:r>
              <w:rPr>
                <w:szCs w:val="22"/>
                <w:lang w:eastAsia="sv-SE"/>
              </w:rPr>
              <w:t>e</w:t>
            </w:r>
            <w:r w:rsidRPr="00F10B4F">
              <w:rPr>
                <w:szCs w:val="22"/>
                <w:lang w:eastAsia="sv-SE"/>
              </w:rPr>
              <w:t>RedCap</w:t>
            </w:r>
            <w:proofErr w:type="spellEnd"/>
            <w:r w:rsidRPr="00F10B4F">
              <w:rPr>
                <w:szCs w:val="22"/>
                <w:lang w:eastAsia="sv-SE"/>
              </w:rPr>
              <w:t xml:space="preserve"> UE, as specified in TS 38.304 [20]. If not present, a</w:t>
            </w:r>
            <w:r>
              <w:rPr>
                <w:szCs w:val="22"/>
                <w:lang w:eastAsia="sv-SE"/>
              </w:rPr>
              <w:t>n</w:t>
            </w:r>
            <w:r w:rsidRPr="00F10B4F">
              <w:rPr>
                <w:szCs w:val="22"/>
                <w:lang w:eastAsia="sv-SE"/>
              </w:rPr>
              <w:t xml:space="preserve"> </w:t>
            </w:r>
            <w:proofErr w:type="spellStart"/>
            <w:r>
              <w:rPr>
                <w:szCs w:val="22"/>
                <w:lang w:eastAsia="sv-SE"/>
              </w:rPr>
              <w:t>e</w:t>
            </w:r>
            <w:r w:rsidRPr="00F10B4F">
              <w:rPr>
                <w:szCs w:val="22"/>
                <w:lang w:eastAsia="sv-SE"/>
              </w:rPr>
              <w:t>RedCap</w:t>
            </w:r>
            <w:proofErr w:type="spellEnd"/>
            <w:r w:rsidRPr="00F10B4F">
              <w:rPr>
                <w:szCs w:val="22"/>
                <w:lang w:eastAsia="sv-SE"/>
              </w:rPr>
              <w:t xml:space="preserve"> UE treats the cell as barred, i.e.,</w:t>
            </w:r>
            <w:r>
              <w:rPr>
                <w:szCs w:val="22"/>
                <w:lang w:eastAsia="sv-SE"/>
              </w:rPr>
              <w:t xml:space="preserve"> </w:t>
            </w:r>
            <w:r w:rsidRPr="00F10B4F">
              <w:rPr>
                <w:szCs w:val="22"/>
                <w:lang w:eastAsia="sv-SE"/>
              </w:rPr>
              <w:t xml:space="preserve">the UE considers that the cell does not support </w:t>
            </w:r>
            <w:proofErr w:type="spellStart"/>
            <w:r>
              <w:rPr>
                <w:szCs w:val="22"/>
                <w:lang w:eastAsia="sv-SE"/>
              </w:rPr>
              <w:t>e</w:t>
            </w:r>
            <w:r w:rsidRPr="00F10B4F">
              <w:rPr>
                <w:szCs w:val="22"/>
                <w:lang w:eastAsia="sv-SE"/>
              </w:rPr>
              <w:t>RedCap</w:t>
            </w:r>
            <w:proofErr w:type="spellEnd"/>
            <w:r w:rsidRPr="00F10B4F">
              <w:rPr>
                <w:szCs w:val="22"/>
                <w:lang w:eastAsia="sv-SE"/>
              </w:rPr>
              <w:t>.</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proofErr w:type="spellStart"/>
            <w:r w:rsidRPr="00FA0D37">
              <w:rPr>
                <w:b/>
                <w:bCs/>
                <w:i/>
                <w:iCs/>
              </w:rPr>
              <w:t>intraFreqReselectionRedCap</w:t>
            </w:r>
            <w:proofErr w:type="spellEnd"/>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FA0D37">
              <w:rPr>
                <w:szCs w:val="22"/>
                <w:lang w:eastAsia="sv-SE"/>
              </w:rPr>
              <w:t>i.e.,the</w:t>
            </w:r>
            <w:proofErr w:type="spellEnd"/>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proofErr w:type="spellStart"/>
            <w:r>
              <w:rPr>
                <w:b/>
                <w:bCs/>
                <w:i/>
                <w:iCs/>
                <w:lang w:eastAsia="x-none"/>
              </w:rPr>
              <w:t>mobileIAB</w:t>
            </w:r>
            <w:proofErr w:type="spellEnd"/>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proofErr w:type="spellStart"/>
            <w:r>
              <w:rPr>
                <w:b/>
                <w:i/>
              </w:rPr>
              <w:t>musim-</w:t>
            </w:r>
            <w:r w:rsidRPr="00D863D0">
              <w:rPr>
                <w:b/>
                <w:i/>
              </w:rPr>
              <w:t>CapRestriction</w:t>
            </w:r>
            <w:r>
              <w:rPr>
                <w:b/>
                <w:i/>
              </w:rPr>
              <w:t>Allowed</w:t>
            </w:r>
            <w:proofErr w:type="spellEnd"/>
          </w:p>
          <w:p w14:paraId="35515F79" w14:textId="77777777" w:rsidR="001C47BE" w:rsidRPr="00E32BAD" w:rsidRDefault="001C47BE" w:rsidP="00E32BAD">
            <w:pPr>
              <w:pStyle w:val="TAL"/>
              <w:rPr>
                <w:bCs/>
                <w:iCs/>
              </w:rPr>
            </w:pPr>
            <w:r w:rsidRPr="00E32BAD">
              <w:rPr>
                <w:bCs/>
                <w:iCs/>
              </w:rPr>
              <w:t xml:space="preserve">Indicates the UE is allowed to send the </w:t>
            </w:r>
            <w:proofErr w:type="spellStart"/>
            <w:r w:rsidRPr="00E32BAD">
              <w:rPr>
                <w:bCs/>
                <w:i/>
              </w:rPr>
              <w:t>musim-CapRestrictionInd</w:t>
            </w:r>
            <w:proofErr w:type="spellEnd"/>
            <w:r w:rsidRPr="00E32BAD">
              <w:rPr>
                <w:bCs/>
                <w:iCs/>
              </w:rPr>
              <w:t xml:space="preserve"> in </w:t>
            </w:r>
            <w:proofErr w:type="spellStart"/>
            <w:r w:rsidRPr="00E32BAD">
              <w:rPr>
                <w:bCs/>
                <w:i/>
              </w:rPr>
              <w:t>RRCSetupComplete</w:t>
            </w:r>
            <w:proofErr w:type="spellEnd"/>
            <w:r w:rsidRPr="00E32BAD">
              <w:rPr>
                <w:bCs/>
                <w:iCs/>
              </w:rPr>
              <w:t>/</w:t>
            </w:r>
            <w:proofErr w:type="spellStart"/>
            <w:r w:rsidRPr="00E32BAD">
              <w:rPr>
                <w:bCs/>
                <w:i/>
              </w:rPr>
              <w:t>RRCResumeComplete</w:t>
            </w:r>
            <w:proofErr w:type="spellEnd"/>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proofErr w:type="spellStart"/>
            <w:r>
              <w:rPr>
                <w:b/>
                <w:bCs/>
                <w:i/>
                <w:iCs/>
                <w:lang w:eastAsia="x-none"/>
              </w:rPr>
              <w:t>ncr</w:t>
            </w:r>
            <w:proofErr w:type="spellEnd"/>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proofErr w:type="spellStart"/>
            <w:r w:rsidRPr="00E32BAD">
              <w:rPr>
                <w:b/>
                <w:bCs/>
                <w:i/>
                <w:iCs/>
                <w:lang w:eastAsia="en-GB"/>
              </w:rPr>
              <w:t>nonServingCellMII</w:t>
            </w:r>
            <w:proofErr w:type="spellEnd"/>
          </w:p>
          <w:p w14:paraId="4CE59029" w14:textId="77777777" w:rsidR="001C47BE" w:rsidRDefault="001C47BE" w:rsidP="00E32BAD">
            <w:pPr>
              <w:pStyle w:val="TAL"/>
              <w:rPr>
                <w:b/>
                <w:bCs/>
                <w:i/>
                <w:iCs/>
                <w:lang w:eastAsia="x-none"/>
              </w:rPr>
            </w:pPr>
            <w:r>
              <w:rPr>
                <w:rFonts w:cs="Arial"/>
                <w:szCs w:val="18"/>
                <w:lang w:eastAsia="sv-SE"/>
              </w:rPr>
              <w:t xml:space="preserve">Indicates whether the </w:t>
            </w:r>
            <w:proofErr w:type="spellStart"/>
            <w:r>
              <w:rPr>
                <w:rFonts w:cs="Arial"/>
                <w:i/>
                <w:iCs/>
                <w:szCs w:val="18"/>
              </w:rPr>
              <w:t>MBSInterestIndication</w:t>
            </w:r>
            <w:proofErr w:type="spellEnd"/>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w:t>
            </w:r>
            <w:proofErr w:type="spellEnd"/>
          </w:p>
          <w:p w14:paraId="54ACE93E"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in TS 38.304 [20], applicable for serving cell. If the field is absent, the UE applies the (default) value of negative infinity for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QualMinOffset</w:t>
            </w:r>
            <w:proofErr w:type="spellEnd"/>
          </w:p>
          <w:p w14:paraId="11A65C9D" w14:textId="77777777" w:rsidR="001C47BE" w:rsidRPr="00FA0D37" w:rsidRDefault="001C47BE" w:rsidP="00E32BAD">
            <w:pPr>
              <w:pStyle w:val="TAL"/>
              <w:rPr>
                <w:lang w:eastAsia="sv-SE"/>
              </w:rPr>
            </w:pPr>
            <w:r w:rsidRPr="00FA0D37">
              <w:rPr>
                <w:lang w:eastAsia="en-GB"/>
              </w:rPr>
              <w:t>Parameter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 field value [dB]. If the field is </w:t>
            </w:r>
            <w:r w:rsidRPr="00FA0D37">
              <w:rPr>
                <w:szCs w:val="22"/>
                <w:lang w:eastAsia="en-GB"/>
              </w:rPr>
              <w:t>absent</w:t>
            </w:r>
            <w:r w:rsidRPr="00FA0D37">
              <w:rPr>
                <w:lang w:eastAsia="en-GB"/>
              </w:rPr>
              <w:t xml:space="preserve">, the UE applies the (default) value of 0 dB for </w:t>
            </w:r>
            <w:proofErr w:type="spellStart"/>
            <w:r w:rsidRPr="00FA0D37">
              <w:rPr>
                <w:lang w:eastAsia="en-GB"/>
              </w:rPr>
              <w:t>Q</w:t>
            </w:r>
            <w:r w:rsidRPr="00FA0D37">
              <w:rPr>
                <w:vertAlign w:val="subscript"/>
                <w:lang w:eastAsia="en-GB"/>
              </w:rPr>
              <w:t>qualminoffset</w:t>
            </w:r>
            <w:proofErr w:type="spellEnd"/>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w:t>
            </w:r>
            <w:proofErr w:type="spellEnd"/>
          </w:p>
          <w:p w14:paraId="472FCB33"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RxLevMinOffset</w:t>
            </w:r>
            <w:proofErr w:type="spellEnd"/>
          </w:p>
          <w:p w14:paraId="467EF8F9" w14:textId="77777777" w:rsidR="001C47BE" w:rsidRPr="00FA0D37" w:rsidRDefault="001C47BE" w:rsidP="00E32BAD">
            <w:pPr>
              <w:pStyle w:val="TAL"/>
              <w:rPr>
                <w:b/>
                <w:bCs/>
                <w:i/>
                <w:szCs w:val="22"/>
                <w:lang w:eastAsia="en-GB"/>
              </w:rPr>
            </w:pPr>
            <w:r w:rsidRPr="00FA0D37">
              <w:rPr>
                <w:lang w:eastAsia="en-GB"/>
              </w:rPr>
              <w:t>Parameter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 field value * 2 [dB]. If absent, the UE applies the (default) value of 0 dB for </w:t>
            </w:r>
            <w:proofErr w:type="spellStart"/>
            <w:r w:rsidRPr="00FA0D37">
              <w:rPr>
                <w:lang w:eastAsia="en-GB"/>
              </w:rPr>
              <w:t>Q</w:t>
            </w:r>
            <w:r w:rsidRPr="00FA0D37">
              <w:rPr>
                <w:vertAlign w:val="subscript"/>
                <w:lang w:eastAsia="en-GB"/>
              </w:rPr>
              <w:t>rxlevminoffset</w:t>
            </w:r>
            <w:proofErr w:type="spellEnd"/>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RxLevMinSUL</w:t>
            </w:r>
            <w:proofErr w:type="spellEnd"/>
          </w:p>
          <w:p w14:paraId="73AC95FA"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proofErr w:type="spellStart"/>
            <w:r w:rsidRPr="00FA0D37">
              <w:rPr>
                <w:b/>
                <w:i/>
                <w:lang w:eastAsia="sv-SE"/>
              </w:rPr>
              <w:t>sdt-DataVolumeThreshold</w:t>
            </w:r>
            <w:proofErr w:type="spellEnd"/>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proofErr w:type="spellStart"/>
            <w:r w:rsidRPr="00FA0D37">
              <w:rPr>
                <w:b/>
                <w:i/>
                <w:lang w:eastAsia="sv-SE"/>
              </w:rPr>
              <w:t>sdt-LogicalChannelSR-DelayTimer</w:t>
            </w:r>
            <w:proofErr w:type="spellEnd"/>
          </w:p>
          <w:p w14:paraId="43458BF8" w14:textId="77777777" w:rsidR="001C47BE" w:rsidRPr="00FA0D37" w:rsidRDefault="001C47BE" w:rsidP="00E32BAD">
            <w:pPr>
              <w:pStyle w:val="TAL"/>
              <w:rPr>
                <w:b/>
                <w:i/>
                <w:lang w:eastAsia="sv-SE"/>
              </w:rPr>
            </w:pPr>
            <w:r w:rsidRPr="00FA0D37">
              <w:rPr>
                <w:szCs w:val="22"/>
                <w:lang w:eastAsia="sv-SE"/>
              </w:rPr>
              <w:t xml:space="preserve">The value of </w:t>
            </w:r>
            <w:proofErr w:type="spellStart"/>
            <w:r w:rsidRPr="00FA0D37">
              <w:rPr>
                <w:i/>
                <w:iCs/>
                <w:szCs w:val="22"/>
                <w:lang w:eastAsia="sv-SE"/>
              </w:rPr>
              <w:t>logicalChannelSR-DelayTimer</w:t>
            </w:r>
            <w:proofErr w:type="spellEnd"/>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proofErr w:type="spellStart"/>
            <w:r w:rsidRPr="00FA0D37">
              <w:rPr>
                <w:szCs w:val="22"/>
                <w:lang w:eastAsia="sv-SE"/>
              </w:rPr>
              <w:t>logicalChannelSR-DelayTimer</w:t>
            </w:r>
            <w:proofErr w:type="spellEnd"/>
            <w:r w:rsidRPr="00FA0D37">
              <w:rPr>
                <w:szCs w:val="22"/>
                <w:lang w:eastAsia="sv-SE"/>
              </w:rPr>
              <w:t xml:space="preserve">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proofErr w:type="spellStart"/>
            <w:r w:rsidRPr="00FA0D37">
              <w:rPr>
                <w:b/>
                <w:i/>
                <w:lang w:eastAsia="sv-SE"/>
              </w:rPr>
              <w:lastRenderedPageBreak/>
              <w:t>sdt</w:t>
            </w:r>
            <w:proofErr w:type="spellEnd"/>
            <w:r w:rsidRPr="00FA0D37">
              <w:rPr>
                <w:b/>
                <w:i/>
                <w:lang w:eastAsia="sv-SE"/>
              </w:rPr>
              <w: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present,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servingCellConfigCommon</w:t>
            </w:r>
            <w:proofErr w:type="spellEnd"/>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w:t>
            </w:r>
            <w:proofErr w:type="spellStart"/>
            <w:r w:rsidRPr="00FA0D37">
              <w:rPr>
                <w:i/>
              </w:rPr>
              <w:t>plmnCommon</w:t>
            </w:r>
            <w:proofErr w:type="spellEnd"/>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w:t>
            </w:r>
            <w:proofErr w:type="spellStart"/>
            <w:r w:rsidRPr="00FA0D37">
              <w:rPr>
                <w:i/>
                <w:lang w:eastAsia="sv-SE"/>
              </w:rPr>
              <w:t>plmn-IdentityInfoList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w:t>
            </w:r>
            <w:r w:rsidRPr="00FA0D37">
              <w:t xml:space="preserve"> </w:t>
            </w:r>
            <w:r w:rsidRPr="00FA0D37">
              <w:rPr>
                <w:lang w:eastAsia="sv-SE"/>
              </w:rPr>
              <w:t xml:space="preserve">If </w:t>
            </w:r>
            <w:proofErr w:type="spellStart"/>
            <w:r w:rsidRPr="00FA0D37">
              <w:rPr>
                <w:i/>
                <w:lang w:eastAsia="sv-SE"/>
              </w:rPr>
              <w:t>individualPLMNList</w:t>
            </w:r>
            <w:proofErr w:type="spellEnd"/>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w:t>
            </w:r>
            <w:proofErr w:type="gramStart"/>
            <w:r w:rsidRPr="00FA0D37">
              <w:rPr>
                <w:lang w:eastAsia="sv-SE"/>
              </w:rPr>
              <w:t>all of</w:t>
            </w:r>
            <w:proofErr w:type="gramEnd"/>
            <w:r w:rsidRPr="00FA0D37">
              <w:rPr>
                <w:lang w:eastAsia="sv-SE"/>
              </w:rPr>
              <w:t xml:space="preserve">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 xml:space="preserve">and the </w:t>
            </w:r>
            <w:proofErr w:type="spellStart"/>
            <w:r w:rsidRPr="00FA0D37">
              <w:rPr>
                <w:i/>
                <w:lang w:eastAsia="sv-SE"/>
              </w:rPr>
              <w:t>npn-IdentityInfoList</w:t>
            </w:r>
            <w:proofErr w:type="spellEnd"/>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proofErr w:type="spellStart"/>
            <w:r w:rsidRPr="00FA0D37">
              <w:rPr>
                <w:i/>
                <w:lang w:eastAsia="sv-SE"/>
              </w:rPr>
              <w:t>notConfigured</w:t>
            </w:r>
            <w:proofErr w:type="spellEnd"/>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uac-BarringForCommon</w:t>
            </w:r>
            <w:proofErr w:type="spellEnd"/>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A0D37">
              <w:rPr>
                <w:rFonts w:eastAsia="Calibri"/>
                <w:i/>
                <w:szCs w:val="22"/>
                <w:lang w:eastAsia="sv-SE"/>
              </w:rPr>
              <w:t>uac</w:t>
            </w:r>
            <w:proofErr w:type="spellEnd"/>
            <w:r w:rsidRPr="00FA0D37">
              <w:rPr>
                <w:rFonts w:eastAsia="Calibri"/>
                <w:i/>
                <w:szCs w:val="22"/>
                <w:lang w:eastAsia="sv-SE"/>
              </w:rPr>
              <w:t>-</w:t>
            </w:r>
            <w:proofErr w:type="spellStart"/>
            <w:r w:rsidRPr="00FA0D37">
              <w:rPr>
                <w:rFonts w:eastAsia="Calibri"/>
                <w:i/>
                <w:szCs w:val="22"/>
                <w:lang w:eastAsia="sv-SE"/>
              </w:rPr>
              <w:t>BarringPerPLMN</w:t>
            </w:r>
            <w:proofErr w:type="spellEnd"/>
            <w:r w:rsidRPr="00FA0D37">
              <w:rPr>
                <w:rFonts w:eastAsia="Calibri"/>
                <w:i/>
                <w:szCs w:val="22"/>
                <w:lang w:eastAsia="sv-SE"/>
              </w:rPr>
              <w:t>-List</w:t>
            </w:r>
            <w:r w:rsidRPr="00FA0D37">
              <w:rPr>
                <w:rFonts w:eastAsia="Calibri"/>
                <w:szCs w:val="22"/>
                <w:lang w:eastAsia="sv-SE"/>
              </w:rPr>
              <w:t>. The parameters are specified by providing an index to the set of configurations (</w:t>
            </w:r>
            <w:proofErr w:type="spellStart"/>
            <w:r w:rsidRPr="00FA0D37">
              <w:rPr>
                <w:rFonts w:eastAsia="Calibri"/>
                <w:i/>
                <w:szCs w:val="22"/>
                <w:lang w:eastAsia="sv-SE"/>
              </w:rPr>
              <w:t>uac-BarringInfoSetList</w:t>
            </w:r>
            <w:proofErr w:type="spellEnd"/>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proofErr w:type="spellStart"/>
            <w:r w:rsidRPr="00FA0D37">
              <w:rPr>
                <w:b/>
                <w:i/>
                <w:lang w:eastAsia="sv-SE"/>
              </w:rPr>
              <w:t>ue-TimersAndConstants</w:t>
            </w:r>
            <w:proofErr w:type="spellEnd"/>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 xml:space="preserve">e cell operating as </w:t>
            </w:r>
            <w:proofErr w:type="spellStart"/>
            <w:r w:rsidRPr="00FA0D37">
              <w:rPr>
                <w:rFonts w:eastAsia="Calibri" w:cs="Arial"/>
                <w:szCs w:val="22"/>
                <w:lang w:eastAsia="sv-SE"/>
              </w:rPr>
              <w:t>PCell</w:t>
            </w:r>
            <w:proofErr w:type="spellEnd"/>
            <w:r w:rsidRPr="00FA0D37">
              <w:rPr>
                <w:rFonts w:eastAsia="Calibri" w:cs="Arial"/>
                <w:szCs w:val="22"/>
                <w:lang w:eastAsia="sv-SE"/>
              </w:rPr>
              <w:t xml:space="preserve">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proofErr w:type="spellStart"/>
            <w:r w:rsidRPr="00FA0D37">
              <w:rPr>
                <w:b/>
                <w:i/>
                <w:lang w:eastAsia="sv-SE"/>
              </w:rPr>
              <w:t>useFullResumeID</w:t>
            </w:r>
            <w:proofErr w:type="spellEnd"/>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proofErr w:type="spellStart"/>
            <w:r w:rsidRPr="00FA0D37">
              <w:rPr>
                <w:i/>
                <w:lang w:eastAsia="sv-SE"/>
              </w:rPr>
              <w:t>fullI</w:t>
            </w:r>
            <w:proofErr w:type="spellEnd"/>
            <w:r w:rsidRPr="00FA0D37">
              <w:rPr>
                <w:i/>
                <w:lang w:eastAsia="sv-SE"/>
              </w:rPr>
              <w:t>-RNTI</w:t>
            </w:r>
            <w:r w:rsidRPr="00FA0D37">
              <w:rPr>
                <w:lang w:eastAsia="sv-SE"/>
              </w:rPr>
              <w:t xml:space="preserve"> and </w:t>
            </w:r>
            <w:r w:rsidRPr="00FA0D37">
              <w:rPr>
                <w:i/>
                <w:lang w:eastAsia="sv-SE"/>
              </w:rPr>
              <w:t>RRCResumeRequest1</w:t>
            </w:r>
            <w:r w:rsidRPr="00FA0D37">
              <w:rPr>
                <w:lang w:eastAsia="sv-SE"/>
              </w:rPr>
              <w:t xml:space="preserve"> if the field is present, or </w:t>
            </w:r>
            <w:proofErr w:type="spellStart"/>
            <w:r w:rsidRPr="00FA0D37">
              <w:rPr>
                <w:i/>
                <w:lang w:eastAsia="sv-SE"/>
              </w:rPr>
              <w:t>shortI</w:t>
            </w:r>
            <w:proofErr w:type="spellEnd"/>
            <w:r w:rsidRPr="00FA0D37">
              <w:rPr>
                <w:i/>
                <w:lang w:eastAsia="sv-SE"/>
              </w:rPr>
              <w:t>-RNTI</w:t>
            </w:r>
            <w:r w:rsidRPr="00FA0D37">
              <w:rPr>
                <w:lang w:eastAsia="sv-SE"/>
              </w:rPr>
              <w:t xml:space="preserve"> and </w:t>
            </w:r>
            <w:proofErr w:type="spellStart"/>
            <w:r w:rsidRPr="00FA0D37">
              <w:rPr>
                <w:i/>
                <w:lang w:eastAsia="sv-SE"/>
              </w:rPr>
              <w:t>RRCResumeRequest</w:t>
            </w:r>
            <w:proofErr w:type="spellEnd"/>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proofErr w:type="spellStart"/>
            <w:r w:rsidRPr="00FA0D37">
              <w:rPr>
                <w:i/>
                <w:iCs/>
                <w:szCs w:val="22"/>
                <w:lang w:eastAsia="sv-SE"/>
              </w:rPr>
              <w:t>eDRX-AllowedIdle</w:t>
            </w:r>
            <w:proofErr w:type="spellEnd"/>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F357B0" w:rsidRPr="00FA0D37" w14:paraId="3A48473B" w14:textId="77777777" w:rsidTr="00E32BAD">
        <w:trPr>
          <w:ins w:id="53" w:author="Apple - Naveen Palle" w:date="2024-03-14T12:28:00Z"/>
        </w:trPr>
        <w:tc>
          <w:tcPr>
            <w:tcW w:w="4027" w:type="dxa"/>
            <w:tcBorders>
              <w:top w:val="single" w:sz="4" w:space="0" w:color="auto"/>
              <w:left w:val="single" w:sz="4" w:space="0" w:color="auto"/>
              <w:bottom w:val="single" w:sz="4" w:space="0" w:color="auto"/>
              <w:right w:val="single" w:sz="4" w:space="0" w:color="auto"/>
            </w:tcBorders>
          </w:tcPr>
          <w:p w14:paraId="17D964B5" w14:textId="10094D19" w:rsidR="00F357B0" w:rsidRPr="00FA0D37" w:rsidRDefault="00F357B0" w:rsidP="00F357B0">
            <w:pPr>
              <w:pStyle w:val="TAL"/>
              <w:rPr>
                <w:ins w:id="54" w:author="Apple - Naveen Palle" w:date="2024-03-14T12:28:00Z"/>
                <w:i/>
                <w:szCs w:val="22"/>
                <w:lang w:eastAsia="sv-SE"/>
              </w:rPr>
            </w:pPr>
            <w:ins w:id="55" w:author="Apple - Naveen Palle" w:date="2024-03-14T12:28:00Z">
              <w:r>
                <w:rPr>
                  <w:i/>
                  <w:szCs w:val="22"/>
                  <w:lang w:eastAsia="sv-SE"/>
                </w:rPr>
                <w:t>EREDCAP-Barring</w:t>
              </w:r>
            </w:ins>
          </w:p>
        </w:tc>
        <w:tc>
          <w:tcPr>
            <w:tcW w:w="10146" w:type="dxa"/>
            <w:tcBorders>
              <w:top w:val="single" w:sz="4" w:space="0" w:color="auto"/>
              <w:left w:val="single" w:sz="4" w:space="0" w:color="auto"/>
              <w:bottom w:val="single" w:sz="4" w:space="0" w:color="auto"/>
              <w:right w:val="single" w:sz="4" w:space="0" w:color="auto"/>
            </w:tcBorders>
          </w:tcPr>
          <w:p w14:paraId="09F9413C" w14:textId="5EBC3611" w:rsidR="00F357B0" w:rsidRPr="00FA0D37" w:rsidRDefault="00F357B0" w:rsidP="00F357B0">
            <w:pPr>
              <w:pStyle w:val="TAL"/>
              <w:rPr>
                <w:ins w:id="56" w:author="Apple - Naveen Palle" w:date="2024-03-14T12:28:00Z"/>
                <w:szCs w:val="22"/>
                <w:lang w:eastAsia="sv-SE"/>
              </w:rPr>
            </w:pPr>
            <w:ins w:id="57" w:author="Apple - Naveen Palle" w:date="2024-03-14T12:28: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w:t>
              </w:r>
              <w:proofErr w:type="spellStart"/>
              <w:r>
                <w:rPr>
                  <w:iCs/>
                  <w:szCs w:val="22"/>
                  <w:lang w:eastAsia="sv-SE"/>
                </w:rPr>
                <w:t>e</w:t>
              </w:r>
              <w:r w:rsidRPr="003800ED">
                <w:rPr>
                  <w:iCs/>
                  <w:szCs w:val="22"/>
                  <w:lang w:eastAsia="sv-SE"/>
                </w:rPr>
                <w:t>RedCap</w:t>
              </w:r>
              <w:proofErr w:type="spellEnd"/>
              <w:r w:rsidRPr="003800ED">
                <w:rPr>
                  <w:iCs/>
                  <w:szCs w:val="22"/>
                  <w:lang w:eastAsia="sv-SE"/>
                </w:rPr>
                <w:t xml:space="preserve"> </w:t>
              </w:r>
              <w:proofErr w:type="gramStart"/>
              <w:r w:rsidRPr="003800ED">
                <w:rPr>
                  <w:iCs/>
                  <w:szCs w:val="22"/>
                  <w:lang w:eastAsia="sv-SE"/>
                </w:rPr>
                <w:t>UE,</w:t>
              </w:r>
              <w:r>
                <w:rPr>
                  <w:iCs/>
                  <w:szCs w:val="22"/>
                  <w:lang w:eastAsia="sv-SE"/>
                </w:rPr>
                <w:t xml:space="preserve"> </w:t>
              </w:r>
              <w:r w:rsidRPr="003800ED">
                <w:rPr>
                  <w:iCs/>
                  <w:szCs w:val="22"/>
                  <w:lang w:eastAsia="sv-SE"/>
                </w:rPr>
                <w:t xml:space="preserve"> otherwise</w:t>
              </w:r>
              <w:proofErr w:type="gramEnd"/>
              <w:r w:rsidRPr="003800ED">
                <w:rPr>
                  <w:iCs/>
                  <w:szCs w:val="22"/>
                  <w:lang w:eastAsia="sv-SE"/>
                </w:rPr>
                <w:t xml:space="preserv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sectPr w:rsidR="0057771C" w:rsidSect="00B577A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Emre" w:date="2024-03-25T01:34:00Z" w:initials="EAY">
    <w:p w14:paraId="567D3215" w14:textId="522AF30F" w:rsidR="008576A6" w:rsidRDefault="008576A6">
      <w:pPr>
        <w:pStyle w:val="CommentText"/>
      </w:pPr>
      <w:r>
        <w:rPr>
          <w:rStyle w:val="CommentReference"/>
        </w:rPr>
        <w:annotationRef/>
      </w:r>
      <w:r>
        <w:t xml:space="preserve">Please see the comments in the 38.304 CR </w:t>
      </w:r>
      <w:r w:rsidR="008173C3">
        <w:t>for RedCap UEs regarding the category.</w:t>
      </w:r>
    </w:p>
  </w:comment>
  <w:comment w:id="32" w:author="Huawei-Yulong" w:date="2024-03-21T15:16:00Z" w:initials="HW">
    <w:p w14:paraId="5F29F38A" w14:textId="25EC4CEB" w:rsidR="00B46A6A" w:rsidRDefault="00B46A6A">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D3215" w15:done="0"/>
  <w15:commentEx w15:paraId="5F29F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531C" w16cex:dateUtc="2024-03-25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D3215" w16cid:durableId="29AB531C"/>
  <w16cid:commentId w16cid:paraId="5F29F38A" w16cid:durableId="29AB52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26856021">
    <w:abstractNumId w:val="0"/>
  </w:num>
  <w:num w:numId="2" w16cid:durableId="1804035800">
    <w:abstractNumId w:val="2"/>
  </w:num>
  <w:num w:numId="3" w16cid:durableId="8521822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D"/>
    <w:rsid w:val="00045ACE"/>
    <w:rsid w:val="000872B4"/>
    <w:rsid w:val="000A6797"/>
    <w:rsid w:val="000C1C31"/>
    <w:rsid w:val="000D1405"/>
    <w:rsid w:val="001574AE"/>
    <w:rsid w:val="001C47BE"/>
    <w:rsid w:val="00214C61"/>
    <w:rsid w:val="002B1662"/>
    <w:rsid w:val="002E2FC9"/>
    <w:rsid w:val="002E5174"/>
    <w:rsid w:val="00302D2D"/>
    <w:rsid w:val="0030317B"/>
    <w:rsid w:val="003B0138"/>
    <w:rsid w:val="003C097F"/>
    <w:rsid w:val="0040378B"/>
    <w:rsid w:val="004C3AC0"/>
    <w:rsid w:val="0053715F"/>
    <w:rsid w:val="005534C7"/>
    <w:rsid w:val="0057771C"/>
    <w:rsid w:val="005F3534"/>
    <w:rsid w:val="00660D3C"/>
    <w:rsid w:val="0066223C"/>
    <w:rsid w:val="006820FE"/>
    <w:rsid w:val="006942A0"/>
    <w:rsid w:val="006D7085"/>
    <w:rsid w:val="006E2B89"/>
    <w:rsid w:val="00772590"/>
    <w:rsid w:val="007B7063"/>
    <w:rsid w:val="007C0334"/>
    <w:rsid w:val="007C6497"/>
    <w:rsid w:val="008173C3"/>
    <w:rsid w:val="00844728"/>
    <w:rsid w:val="008576A6"/>
    <w:rsid w:val="00861084"/>
    <w:rsid w:val="008E5D23"/>
    <w:rsid w:val="009041E5"/>
    <w:rsid w:val="009342AF"/>
    <w:rsid w:val="00954CC2"/>
    <w:rsid w:val="009602AC"/>
    <w:rsid w:val="00977FCB"/>
    <w:rsid w:val="00982310"/>
    <w:rsid w:val="009854AE"/>
    <w:rsid w:val="009E6CB5"/>
    <w:rsid w:val="00A02FD4"/>
    <w:rsid w:val="00A66E88"/>
    <w:rsid w:val="00AC04FB"/>
    <w:rsid w:val="00AD5465"/>
    <w:rsid w:val="00B20336"/>
    <w:rsid w:val="00B211D5"/>
    <w:rsid w:val="00B21EF9"/>
    <w:rsid w:val="00B46A6A"/>
    <w:rsid w:val="00B577A2"/>
    <w:rsid w:val="00B709E5"/>
    <w:rsid w:val="00B74CF5"/>
    <w:rsid w:val="00BA2D00"/>
    <w:rsid w:val="00BC4E5E"/>
    <w:rsid w:val="00CD36F1"/>
    <w:rsid w:val="00D0521C"/>
    <w:rsid w:val="00D375CD"/>
    <w:rsid w:val="00D42877"/>
    <w:rsid w:val="00DB175D"/>
    <w:rsid w:val="00E27A35"/>
    <w:rsid w:val="00E604F5"/>
    <w:rsid w:val="00EA3E97"/>
    <w:rsid w:val="00EF2583"/>
    <w:rsid w:val="00EF6680"/>
    <w:rsid w:val="00F3146B"/>
    <w:rsid w:val="00F357B0"/>
    <w:rsid w:val="00F868D8"/>
    <w:rsid w:val="00FB0E30"/>
    <w:rsid w:val="00FB6C4E"/>
    <w:rsid w:val="00FC4CAD"/>
    <w:rsid w:val="00FC70F0"/>
    <w:rsid w:val="00FD3FEA"/>
    <w:rsid w:val="00FE36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customStyle="1" w:styleId="UnresolvedMention1">
    <w:name w:val="Unresolved Mention1"/>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 w:type="character" w:styleId="CommentReference">
    <w:name w:val="annotation reference"/>
    <w:basedOn w:val="DefaultParagraphFont"/>
    <w:uiPriority w:val="99"/>
    <w:semiHidden/>
    <w:unhideWhenUsed/>
    <w:rsid w:val="00B46A6A"/>
    <w:rPr>
      <w:sz w:val="21"/>
      <w:szCs w:val="21"/>
    </w:rPr>
  </w:style>
  <w:style w:type="paragraph" w:styleId="CommentText">
    <w:name w:val="annotation text"/>
    <w:basedOn w:val="Normal"/>
    <w:link w:val="CommentTextChar"/>
    <w:uiPriority w:val="99"/>
    <w:semiHidden/>
    <w:unhideWhenUsed/>
    <w:rsid w:val="00B46A6A"/>
  </w:style>
  <w:style w:type="character" w:customStyle="1" w:styleId="CommentTextChar">
    <w:name w:val="Comment Text Char"/>
    <w:basedOn w:val="DefaultParagraphFont"/>
    <w:link w:val="CommentText"/>
    <w:uiPriority w:val="99"/>
    <w:semiHidden/>
    <w:rsid w:val="00B46A6A"/>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46A6A"/>
    <w:rPr>
      <w:b/>
      <w:bCs/>
    </w:rPr>
  </w:style>
  <w:style w:type="character" w:customStyle="1" w:styleId="CommentSubjectChar">
    <w:name w:val="Comment Subject Char"/>
    <w:basedOn w:val="CommentTextChar"/>
    <w:link w:val="CommentSubject"/>
    <w:uiPriority w:val="99"/>
    <w:semiHidden/>
    <w:rsid w:val="00B46A6A"/>
    <w:rPr>
      <w:rFonts w:ascii="Times New Roman" w:eastAsia="Times New Roman" w:hAnsi="Times New Roman" w:cs="Times New Roman"/>
      <w:b/>
      <w:bCs/>
      <w:sz w:val="20"/>
      <w:szCs w:val="20"/>
      <w:lang w:eastAsia="ja-JP"/>
    </w:rPr>
  </w:style>
  <w:style w:type="paragraph" w:styleId="BalloonText">
    <w:name w:val="Balloon Text"/>
    <w:basedOn w:val="Normal"/>
    <w:link w:val="BalloonTextChar"/>
    <w:uiPriority w:val="99"/>
    <w:semiHidden/>
    <w:unhideWhenUsed/>
    <w:rsid w:val="00B46A6A"/>
    <w:pPr>
      <w:spacing w:after="0"/>
    </w:pPr>
    <w:rPr>
      <w:sz w:val="18"/>
      <w:szCs w:val="18"/>
    </w:rPr>
  </w:style>
  <w:style w:type="character" w:customStyle="1" w:styleId="BalloonTextChar">
    <w:name w:val="Balloon Text Char"/>
    <w:basedOn w:val="DefaultParagraphFont"/>
    <w:link w:val="BalloonText"/>
    <w:uiPriority w:val="99"/>
    <w:semiHidden/>
    <w:rsid w:val="00B46A6A"/>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9E2F2-DFD3-43DA-98A4-DFE255A8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Apple - Naveen Palle</cp:lastModifiedBy>
  <cp:revision>5</cp:revision>
  <dcterms:created xsi:type="dcterms:W3CDTF">2024-03-21T07:16:00Z</dcterms:created>
  <dcterms:modified xsi:type="dcterms:W3CDTF">2024-03-26T14:35:00Z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1711005336</vt:lpwstr>
  </property>
</Properties>
</file>