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7541F76D"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w:t>
            </w:r>
            <w:ins w:id="6" w:author="Apple - Naveen Palle" w:date="2024-03-26T07:26:00Z">
              <w:r w:rsidR="0097767E">
                <w:rPr>
                  <w:rFonts w:ascii="Arial" w:eastAsia="SimSun" w:hAnsi="Arial"/>
                  <w:noProof/>
                  <w:lang w:eastAsia="en-US"/>
                </w:rPr>
                <w:t>e</w:t>
              </w:r>
            </w:ins>
            <w:r w:rsidRPr="00111B22">
              <w:rPr>
                <w:rFonts w:ascii="Arial" w:eastAsia="SimSun" w:hAnsi="Arial"/>
                <w:noProof/>
                <w:lang w:eastAsia="en-US"/>
              </w:rPr>
              <w:t xml:space="preserve">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ECBC2F3"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52E8DFCC"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commentRangeStart w:id="7"/>
            <w:del w:id="8" w:author="Apple - Naveen Palle" w:date="2024-03-26T07:12:00Z">
              <w:r w:rsidRPr="00DF6B58" w:rsidDel="0097767E">
                <w:rPr>
                  <w:rFonts w:ascii="Arial" w:eastAsia="SimSun" w:hAnsi="Arial"/>
                  <w:b/>
                  <w:noProof/>
                  <w:lang w:eastAsia="en-US"/>
                </w:rPr>
                <w:delText>F</w:delText>
              </w:r>
              <w:commentRangeEnd w:id="7"/>
              <w:r w:rsidR="006E1266" w:rsidDel="0097767E">
                <w:rPr>
                  <w:rStyle w:val="CommentReference"/>
                </w:rPr>
                <w:commentReference w:id="7"/>
              </w:r>
            </w:del>
            <w:ins w:id="9" w:author="Apple - Naveen Palle" w:date="2024-03-26T07:12:00Z">
              <w:r w:rsidR="0097767E">
                <w:rPr>
                  <w:rFonts w:ascii="Arial" w:eastAsia="SimSun" w:hAnsi="Arial"/>
                  <w:b/>
                  <w:noProof/>
                  <w:lang w:eastAsia="en-US"/>
                </w:rPr>
                <w:t>B</w:t>
              </w:r>
            </w:ins>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1"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546FD653"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w:t>
            </w:r>
            <w:commentRangeStart w:id="10"/>
            <w:commentRangeStart w:id="11"/>
            <w:commentRangeStart w:id="12"/>
            <w:r>
              <w:rPr>
                <w:rFonts w:ascii="Arial" w:eastAsia="SimSun" w:hAnsi="Arial" w:cs="Arial"/>
                <w:noProof/>
                <w:lang w:eastAsia="en-US"/>
              </w:rPr>
              <w:t xml:space="preserve"> eRedCap </w:t>
            </w:r>
            <w:commentRangeEnd w:id="10"/>
            <w:r w:rsidR="004E56F3">
              <w:rPr>
                <w:rStyle w:val="CommentReference"/>
              </w:rPr>
              <w:commentReference w:id="10"/>
            </w:r>
            <w:commentRangeEnd w:id="11"/>
            <w:r w:rsidR="003B5FDC">
              <w:rPr>
                <w:rStyle w:val="CommentReference"/>
              </w:rPr>
              <w:commentReference w:id="11"/>
            </w:r>
            <w:commentRangeEnd w:id="12"/>
            <w:r w:rsidR="0097767E">
              <w:rPr>
                <w:rStyle w:val="CommentReference"/>
              </w:rPr>
              <w:commentReference w:id="12"/>
            </w:r>
            <w:r>
              <w:rPr>
                <w:rFonts w:ascii="Arial" w:eastAsia="SimSun" w:hAnsi="Arial" w:cs="Arial"/>
                <w:noProof/>
                <w:lang w:eastAsia="en-US"/>
              </w:rPr>
              <w:t xml:space="preserve">UEs in a cell, yet bar those UEs based on whether the eRedCap UE </w:t>
            </w:r>
            <w:del w:id="13" w:author="Apple - Naveen Palle" w:date="2024-03-26T07:11:00Z">
              <w:r w:rsidDel="000E1AED">
                <w:rPr>
                  <w:rFonts w:ascii="Arial" w:eastAsia="SimSun" w:hAnsi="Arial" w:cs="Arial"/>
                  <w:noProof/>
                  <w:lang w:eastAsia="en-US"/>
                </w:rPr>
                <w:delText xml:space="preserve">has </w:delText>
              </w:r>
            </w:del>
            <w:ins w:id="14" w:author="Apple - Naveen Palle" w:date="2024-03-26T07:11:00Z">
              <w:r w:rsidR="000E1AED">
                <w:rPr>
                  <w:rFonts w:ascii="Arial" w:eastAsia="SimSun" w:hAnsi="Arial" w:cs="Arial"/>
                  <w:noProof/>
                  <w:lang w:eastAsia="en-US"/>
                </w:rPr>
                <w:t>uses</w:t>
              </w:r>
              <w:r w:rsidR="000E1AED">
                <w:rPr>
                  <w:rFonts w:ascii="Arial" w:eastAsia="SimSun" w:hAnsi="Arial" w:cs="Arial"/>
                  <w:noProof/>
                  <w:lang w:eastAsia="en-US"/>
                </w:rPr>
                <w:t xml:space="preserve">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1A5A0619" w14:textId="6EA32AAE" w:rsidR="001365E9" w:rsidRDefault="000E1AED" w:rsidP="001365E9">
            <w:pPr>
              <w:overflowPunct/>
              <w:autoSpaceDE/>
              <w:autoSpaceDN/>
              <w:adjustRightInd/>
              <w:ind w:left="102"/>
              <w:textAlignment w:val="auto"/>
              <w:rPr>
                <w:rFonts w:ascii="Arial" w:eastAsia="SimSun" w:hAnsi="Arial" w:cs="Arial"/>
                <w:noProof/>
                <w:lang w:eastAsia="en-US"/>
              </w:rPr>
            </w:pPr>
            <w:ins w:id="15" w:author="Apple - Naveen Palle" w:date="2024-03-26T07:11: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6" w:author="Apple - Naveen Palle" w:date="2024-03-26T07:11:00Z">
              <w:r w:rsidR="001365E9" w:rsidDel="000E1AED">
                <w:rPr>
                  <w:rFonts w:ascii="Arial" w:eastAsia="SimSun" w:hAnsi="Arial" w:cs="Arial"/>
                  <w:noProof/>
                  <w:lang w:eastAsia="en-US"/>
                </w:rPr>
                <w:delText>When the cell is barred for eRedCap UEs based on 1Rx or 2Rx branch support</w:delText>
              </w:r>
            </w:del>
            <w:r w:rsidR="001365E9">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17"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18" w:name="OLE_LINK7"/>
            <w:bookmarkStart w:id="19" w:name="OLE_LINK8"/>
            <w:r w:rsidRPr="00CB4498">
              <w:rPr>
                <w:rFonts w:ascii="Arial" w:eastAsia="SimSun" w:hAnsi="Arial"/>
                <w:noProof/>
                <w:u w:val="single"/>
                <w:lang w:eastAsia="en-US"/>
              </w:rPr>
              <w:t xml:space="preserve">Inter-operability: </w:t>
            </w:r>
          </w:p>
          <w:bookmarkEnd w:id="18"/>
          <w:bookmarkEnd w:id="19"/>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17"/>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An eRedCap UE cannot make emergency calls in a cell where access for eRedCap UEs is enabled but eRedCap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0B61EB7D"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2578E15E"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084B18">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20" w:name="_Toc29245190"/>
      <w:bookmarkStart w:id="21" w:name="_Toc37298533"/>
      <w:bookmarkStart w:id="22" w:name="_Toc46502295"/>
      <w:bookmarkStart w:id="23" w:name="_Toc52749272"/>
      <w:bookmarkStart w:id="24" w:name="_Toc60788180"/>
      <w:r w:rsidRPr="00FD3329">
        <w:lastRenderedPageBreak/>
        <w:t>4.5</w:t>
      </w:r>
      <w:r w:rsidRPr="00FD3329">
        <w:tab/>
        <w:t>Cell Categories</w:t>
      </w:r>
      <w:bookmarkEnd w:id="20"/>
      <w:bookmarkEnd w:id="21"/>
      <w:bookmarkEnd w:id="22"/>
      <w:bookmarkEnd w:id="23"/>
      <w:bookmarkEnd w:id="24"/>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25" w:author="Apple - Naveen Palle" w:date="2024-02-17T08:59:00Z">
        <w:r w:rsidR="00B44654">
          <w:t xml:space="preserve"> for details and </w:t>
        </w:r>
        <w:proofErr w:type="gramStart"/>
        <w:r w:rsidR="00B44654">
          <w:t>exceptions</w:t>
        </w:r>
      </w:ins>
      <w:r w:rsidRPr="00FD3329">
        <w:t>;</w:t>
      </w:r>
      <w:proofErr w:type="gramEnd"/>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3B3249A9" w14:textId="77777777" w:rsidR="00A57008" w:rsidRPr="00FD3329" w:rsidRDefault="00A57008" w:rsidP="00A57008">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6" w:name="_Toc29245222"/>
      <w:bookmarkStart w:id="27" w:name="_Toc37298573"/>
      <w:bookmarkStart w:id="28" w:name="_Toc46502335"/>
      <w:bookmarkStart w:id="29" w:name="_Toc52749312"/>
      <w:bookmarkStart w:id="30" w:name="_Toc146666605"/>
      <w:r w:rsidRPr="00831724">
        <w:t>5.3.0</w:t>
      </w:r>
      <w:r w:rsidRPr="00831724">
        <w:tab/>
        <w:t>Introduction</w:t>
      </w:r>
      <w:bookmarkEnd w:id="26"/>
      <w:bookmarkEnd w:id="27"/>
      <w:bookmarkEnd w:id="28"/>
      <w:bookmarkEnd w:id="29"/>
      <w:bookmarkEnd w:id="30"/>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1" w:name="_Toc29245223"/>
      <w:bookmarkStart w:id="32"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3" w:name="_Toc46502336"/>
      <w:bookmarkStart w:id="34" w:name="_Toc52749313"/>
      <w:bookmarkStart w:id="35" w:name="_Toc146666606"/>
      <w:r w:rsidRPr="00831724">
        <w:t>5.3.1</w:t>
      </w:r>
      <w:r w:rsidRPr="00831724">
        <w:tab/>
        <w:t>Cell status and cell reservations</w:t>
      </w:r>
      <w:bookmarkEnd w:id="31"/>
      <w:bookmarkEnd w:id="32"/>
      <w:bookmarkEnd w:id="33"/>
      <w:bookmarkEnd w:id="34"/>
      <w:bookmarkEnd w:id="35"/>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6" w:name="_Hlk506409868"/>
      <w:r w:rsidRPr="00831724">
        <w:rPr>
          <w:bCs/>
          <w:i/>
          <w:noProof/>
        </w:rPr>
        <w:t>cellReservedForOtherUse</w:t>
      </w:r>
      <w:bookmarkEnd w:id="3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7" w:author="Apple - Naveen Palle" w:date="2024-03-14T12:23:00Z"/>
        </w:rPr>
      </w:pPr>
      <w:r w:rsidRPr="00831724">
        <w:t>-</w:t>
      </w:r>
      <w:r w:rsidRPr="00831724">
        <w:tab/>
        <w:t>The UE is not permitted to select/reselect this cell, not even for emergency calls</w:t>
      </w:r>
      <w:ins w:id="38" w:author="Apple - Naveen Palle" w:date="2024-01-10T14:24:00Z">
        <w:r>
          <w:t xml:space="preserve"> </w:t>
        </w:r>
        <w:commentRangeStart w:id="39"/>
        <w:commentRangeStart w:id="40"/>
        <w:r>
          <w:t>except for the below cases</w:t>
        </w:r>
      </w:ins>
      <w:commentRangeEnd w:id="39"/>
      <w:r w:rsidR="004B2810">
        <w:rPr>
          <w:rStyle w:val="CommentReference"/>
        </w:rPr>
        <w:commentReference w:id="39"/>
      </w:r>
      <w:commentRangeEnd w:id="40"/>
      <w:r w:rsidR="00694232">
        <w:rPr>
          <w:rStyle w:val="CommentReference"/>
        </w:rPr>
        <w:commentReference w:id="40"/>
      </w:r>
      <w:ins w:id="41" w:author="Apple - Naveen Palle" w:date="2024-01-10T14:24:00Z">
        <w:r>
          <w:t>:</w:t>
        </w:r>
      </w:ins>
    </w:p>
    <w:p w14:paraId="6615AB8E" w14:textId="24060688" w:rsidR="00A83BD4" w:rsidRDefault="00A83BD4">
      <w:pPr>
        <w:pStyle w:val="B2"/>
        <w:rPr>
          <w:ins w:id="42" w:author="Apple - Naveen Palle" w:date="2024-03-14T12:23:00Z"/>
        </w:rPr>
        <w:pPrChange w:id="43" w:author="Apple - Naveen Palle" w:date="2024-03-14T08:16:00Z">
          <w:pPr>
            <w:pStyle w:val="B1"/>
          </w:pPr>
        </w:pPrChange>
      </w:pPr>
      <w:commentRangeStart w:id="44"/>
      <w:commentRangeStart w:id="45"/>
      <w:ins w:id="46" w:author="Apple - Naveen Palle" w:date="2024-03-14T12:23:00Z">
        <w:del w:id="47" w:author="Apple - Naveen Palle" w:date="2024-01-10T14:24:00Z">
          <w:r w:rsidRPr="00831724" w:rsidDel="00EA39B8">
            <w:delText>.</w:delText>
          </w:r>
        </w:del>
        <w:r w:rsidRPr="00831724">
          <w:t>-</w:t>
        </w:r>
        <w:r w:rsidRPr="00831724">
          <w:tab/>
        </w:r>
      </w:ins>
      <w:commentRangeEnd w:id="44"/>
      <w:r w:rsidR="00C615B2">
        <w:rPr>
          <w:rStyle w:val="CommentReference"/>
        </w:rPr>
        <w:commentReference w:id="44"/>
      </w:r>
      <w:commentRangeEnd w:id="45"/>
      <w:r w:rsidR="00A22E3A">
        <w:rPr>
          <w:rStyle w:val="CommentReference"/>
        </w:rPr>
        <w:commentReference w:id="45"/>
      </w:r>
      <w:ins w:id="48" w:author="Apple - Naveen Palle" w:date="2024-03-14T12:23:00Z">
        <w:r>
          <w:t xml:space="preserve">When </w:t>
        </w:r>
        <w:r w:rsidRPr="001D3D61">
          <w:rPr>
            <w:i/>
            <w:iCs/>
          </w:rPr>
          <w:t>cellBarred</w:t>
        </w:r>
      </w:ins>
      <w:ins w:id="49" w:author="Apple - Naveen Palle" w:date="2024-03-14T12:24:00Z">
        <w:r>
          <w:rPr>
            <w:i/>
            <w:iCs/>
          </w:rPr>
          <w:t>-e</w:t>
        </w:r>
      </w:ins>
      <w:ins w:id="50" w:author="Apple - Naveen Palle" w:date="2024-03-14T12:23:00Z">
        <w:r w:rsidRPr="001D3D61">
          <w:rPr>
            <w:i/>
            <w:iCs/>
          </w:rPr>
          <w:t>RedCap</w:t>
        </w:r>
      </w:ins>
      <w:ins w:id="51" w:author="Apple - Naveen Palle" w:date="2024-03-14T12:24:00Z">
        <w:r>
          <w:rPr>
            <w:i/>
            <w:iCs/>
          </w:rPr>
          <w:t>1Rx</w:t>
        </w:r>
      </w:ins>
      <w:ins w:id="52" w:author="Apple - Naveen Palle" w:date="2024-03-14T12:23:00Z">
        <w:r w:rsidRPr="00301F8D">
          <w:rPr>
            <w:rPrChange w:id="53" w:author="Apple - Naveen Palle" w:date="2024-03-14T08:16:00Z">
              <w:rPr>
                <w:i/>
                <w:iCs/>
              </w:rPr>
            </w:rPrChange>
          </w:rPr>
          <w:t xml:space="preserve"> </w:t>
        </w:r>
        <w:r>
          <w:t>is set to “barred” in SIB1, a</w:t>
        </w:r>
      </w:ins>
      <w:ins w:id="54" w:author="Apple - Naveen Palle" w:date="2024-03-14T12:24:00Z">
        <w:r>
          <w:t>n</w:t>
        </w:r>
      </w:ins>
      <w:ins w:id="55" w:author="Apple - Naveen Palle" w:date="2024-03-14T12:23:00Z">
        <w:r>
          <w:t xml:space="preserve"> </w:t>
        </w:r>
      </w:ins>
      <w:ins w:id="56" w:author="Apple - Naveen Palle" w:date="2024-03-14T12:24:00Z">
        <w:r>
          <w:t>e</w:t>
        </w:r>
      </w:ins>
      <w:ins w:id="57" w:author="Apple - Naveen Palle" w:date="2024-03-14T12:23:00Z">
        <w:r>
          <w:t xml:space="preserve">RedCap UE that supports only 1Rx branch can consider the cell as acceptable cell, only if </w:t>
        </w:r>
        <w:proofErr w:type="spellStart"/>
        <w:r w:rsidRPr="001D3D61">
          <w:rPr>
            <w:i/>
            <w:iCs/>
          </w:rPr>
          <w:t>cellBarred</w:t>
        </w:r>
        <w:proofErr w:type="spellEnd"/>
        <w:r w:rsidRPr="00301F8D">
          <w:rPr>
            <w:rPrChange w:id="58" w:author="Apple - Naveen Palle" w:date="2024-03-14T08:16:00Z">
              <w:rPr>
                <w:i/>
                <w:iCs/>
              </w:rPr>
            </w:rPrChange>
          </w:rPr>
          <w:t xml:space="preserve"> </w:t>
        </w:r>
        <w:r>
          <w:t xml:space="preserve">in MIB is not set to “barred” and in SIB1, </w:t>
        </w:r>
        <w:proofErr w:type="spellStart"/>
        <w:r w:rsidRPr="001D3D61">
          <w:rPr>
            <w:i/>
            <w:iCs/>
          </w:rPr>
          <w:t>barringExempt</w:t>
        </w:r>
      </w:ins>
      <w:ins w:id="59" w:author="Apple - Naveen Palle" w:date="2024-03-14T12:24:00Z">
        <w:r>
          <w:rPr>
            <w:i/>
            <w:iCs/>
          </w:rPr>
          <w:t>-e</w:t>
        </w:r>
      </w:ins>
      <w:ins w:id="60" w:author="Apple - Naveen Palle" w:date="2024-03-14T12:23:00Z">
        <w:r w:rsidRPr="001D3D61">
          <w:rPr>
            <w:i/>
            <w:iCs/>
          </w:rPr>
          <w:t>RedCap</w:t>
        </w:r>
        <w:proofErr w:type="spellEnd"/>
        <w:r>
          <w:t xml:space="preserve"> is set to “true”</w:t>
        </w:r>
      </w:ins>
      <w:ins w:id="61" w:author="Apple - Naveen Palle" w:date="2024-03-26T07:31:00Z">
        <w:r w:rsidR="006F3471" w:rsidRPr="006F3471">
          <w:t xml:space="preserve"> </w:t>
        </w:r>
        <w:r w:rsidR="006F3471">
          <w:t xml:space="preserve">and, if the </w:t>
        </w:r>
        <w:proofErr w:type="spellStart"/>
        <w:r w:rsidR="006F3471">
          <w:t>e</w:t>
        </w:r>
        <w:r w:rsidR="006F3471">
          <w:t>RedCap</w:t>
        </w:r>
        <w:proofErr w:type="spellEnd"/>
        <w:r w:rsidR="006F3471">
          <w:t xml:space="preserve"> UE supports only half duplex FDD operation, </w:t>
        </w:r>
        <w:proofErr w:type="spellStart"/>
        <w:r w:rsidR="006F3471">
          <w:rPr>
            <w:i/>
            <w:iCs/>
          </w:rPr>
          <w:t>halfDuplex</w:t>
        </w:r>
        <w:r w:rsidR="006F3471">
          <w:rPr>
            <w:i/>
            <w:iCs/>
          </w:rPr>
          <w:t>-e</w:t>
        </w:r>
        <w:r w:rsidR="006F3471">
          <w:rPr>
            <w:i/>
            <w:iCs/>
          </w:rPr>
          <w:t>RedCapAllowed</w:t>
        </w:r>
        <w:proofErr w:type="spellEnd"/>
        <w:r w:rsidR="006F3471">
          <w:t xml:space="preserve"> is set to “true”; or</w:t>
        </w:r>
        <w:commentRangeStart w:id="62"/>
        <w:commentRangeStart w:id="63"/>
        <w:commentRangeEnd w:id="63"/>
        <w:r w:rsidR="006F3471">
          <w:rPr>
            <w:rStyle w:val="CommentReference"/>
          </w:rPr>
          <w:commentReference w:id="63"/>
        </w:r>
        <w:commentRangeEnd w:id="62"/>
        <w:r w:rsidR="006F3471">
          <w:rPr>
            <w:rStyle w:val="CommentReference"/>
          </w:rPr>
          <w:commentReference w:id="62"/>
        </w:r>
      </w:ins>
      <w:ins w:id="64" w:author="Apple - Naveen Palle" w:date="2024-03-14T12:23:00Z">
        <w:r>
          <w:t xml:space="preserve"> </w:t>
        </w:r>
      </w:ins>
    </w:p>
    <w:p w14:paraId="686346B7" w14:textId="77777777" w:rsidR="00A83BD4" w:rsidDel="00301F8D" w:rsidRDefault="00A83BD4">
      <w:pPr>
        <w:pStyle w:val="B2"/>
        <w:ind w:left="0" w:firstLine="0"/>
        <w:rPr>
          <w:ins w:id="65" w:author="Apple - Naveen Palle" w:date="2024-03-14T12:23:00Z"/>
          <w:del w:id="66" w:author="Apple - Naveen Palle" w:date="2024-01-10T14:32:00Z"/>
        </w:rPr>
        <w:pPrChange w:id="67" w:author="Apple - Naveen Palle" w:date="2024-03-14T08:18:00Z">
          <w:pPr>
            <w:pStyle w:val="B1"/>
          </w:pPr>
        </w:pPrChange>
      </w:pPr>
      <w:ins w:id="68" w:author="Apple - Naveen Palle" w:date="2024-03-14T12:23:00Z">
        <w:r>
          <w:t xml:space="preserve"> </w:t>
        </w:r>
      </w:ins>
    </w:p>
    <w:p w14:paraId="439CDC68" w14:textId="3C239941" w:rsidR="00A83BD4" w:rsidRDefault="00A83BD4">
      <w:pPr>
        <w:pStyle w:val="B2"/>
        <w:rPr>
          <w:ins w:id="69" w:author="Apple - Naveen Palle" w:date="2024-03-14T12:23:00Z"/>
        </w:rPr>
        <w:pPrChange w:id="70" w:author="Apple - Naveen Palle" w:date="2024-03-14T08:16:00Z">
          <w:pPr>
            <w:pStyle w:val="B1"/>
          </w:pPr>
        </w:pPrChange>
      </w:pPr>
      <w:ins w:id="71" w:author="Apple - Naveen Palle" w:date="2024-03-14T12:23:00Z">
        <w:r w:rsidRPr="00831724">
          <w:t>-</w:t>
        </w:r>
        <w:r w:rsidRPr="00831724">
          <w:tab/>
        </w:r>
        <w:r>
          <w:t xml:space="preserve">When </w:t>
        </w:r>
        <w:r w:rsidRPr="001D3D61">
          <w:rPr>
            <w:i/>
            <w:iCs/>
          </w:rPr>
          <w:t>cellBarredRedCap2Rx</w:t>
        </w:r>
        <w:r w:rsidRPr="00301F8D">
          <w:rPr>
            <w:rPrChange w:id="72" w:author="Apple - Naveen Palle" w:date="2024-03-14T08:16:00Z">
              <w:rPr>
                <w:i/>
                <w:iCs/>
              </w:rPr>
            </w:rPrChange>
          </w:rPr>
          <w:t xml:space="preserve"> </w:t>
        </w:r>
        <w:r>
          <w:t>is set to “barred” in SIB1, a</w:t>
        </w:r>
      </w:ins>
      <w:ins w:id="73" w:author="Apple - Naveen Palle" w:date="2024-03-14T12:24:00Z">
        <w:r>
          <w:t>n</w:t>
        </w:r>
      </w:ins>
      <w:ins w:id="74" w:author="Apple - Naveen Palle" w:date="2024-03-14T12:23:00Z">
        <w:r>
          <w:t xml:space="preserve"> </w:t>
        </w:r>
      </w:ins>
      <w:ins w:id="75" w:author="Apple - Naveen Palle" w:date="2024-03-14T12:24:00Z">
        <w:r>
          <w:t>e</w:t>
        </w:r>
      </w:ins>
      <w:ins w:id="76" w:author="Apple - Naveen Palle" w:date="2024-03-14T12:23:00Z">
        <w:r>
          <w:t xml:space="preserve">RedCap UE that supports 2Rx branches can consider the cell as acceptable cell, only if </w:t>
        </w:r>
        <w:proofErr w:type="spellStart"/>
        <w:r w:rsidRPr="001D3D61">
          <w:rPr>
            <w:i/>
            <w:iCs/>
          </w:rPr>
          <w:t>cellBarred</w:t>
        </w:r>
        <w:proofErr w:type="spellEnd"/>
        <w:r w:rsidRPr="00301F8D">
          <w:rPr>
            <w:rPrChange w:id="77" w:author="Apple - Naveen Palle" w:date="2024-03-14T08:16:00Z">
              <w:rPr>
                <w:i/>
                <w:iCs/>
              </w:rPr>
            </w:rPrChange>
          </w:rPr>
          <w:t xml:space="preserve"> </w:t>
        </w:r>
        <w:r>
          <w:t xml:space="preserve">in MIB is not set to “barred” and in SIB1, </w:t>
        </w:r>
        <w:proofErr w:type="spellStart"/>
        <w:r w:rsidRPr="001D3D61">
          <w:rPr>
            <w:i/>
            <w:iCs/>
          </w:rPr>
          <w:t>barringExempt</w:t>
        </w:r>
      </w:ins>
      <w:ins w:id="78" w:author="Apple - Naveen Palle" w:date="2024-03-14T12:25:00Z">
        <w:r>
          <w:rPr>
            <w:i/>
            <w:iCs/>
          </w:rPr>
          <w:t>-e</w:t>
        </w:r>
      </w:ins>
      <w:ins w:id="79" w:author="Apple - Naveen Palle" w:date="2024-03-14T12:23:00Z">
        <w:r w:rsidRPr="001D3D61">
          <w:rPr>
            <w:i/>
            <w:iCs/>
          </w:rPr>
          <w:t>RedCap</w:t>
        </w:r>
        <w:proofErr w:type="spellEnd"/>
        <w:r>
          <w:t xml:space="preserve"> is set to “true”</w:t>
        </w:r>
      </w:ins>
      <w:ins w:id="80" w:author="Apple - Naveen Palle" w:date="2024-03-26T07:31:00Z">
        <w:r w:rsidR="006F3471" w:rsidRPr="006F3471">
          <w:t xml:space="preserve"> </w:t>
        </w:r>
        <w:r w:rsidR="006F3471">
          <w:t xml:space="preserve">and, if the </w:t>
        </w:r>
        <w:proofErr w:type="spellStart"/>
        <w:r w:rsidR="006F3471">
          <w:t>e</w:t>
        </w:r>
        <w:r w:rsidR="006F3471">
          <w:t>RedCap</w:t>
        </w:r>
        <w:proofErr w:type="spellEnd"/>
        <w:r w:rsidR="006F3471">
          <w:t xml:space="preserve"> UE supports only half duplex FDD operation, </w:t>
        </w:r>
        <w:proofErr w:type="spellStart"/>
        <w:r w:rsidR="006F3471">
          <w:rPr>
            <w:i/>
            <w:iCs/>
          </w:rPr>
          <w:t>halfDuplex</w:t>
        </w:r>
      </w:ins>
      <w:ins w:id="81" w:author="Apple - Naveen Palle" w:date="2024-03-26T07:32:00Z">
        <w:r w:rsidR="006F3471">
          <w:rPr>
            <w:i/>
            <w:iCs/>
          </w:rPr>
          <w:t>-e</w:t>
        </w:r>
      </w:ins>
      <w:ins w:id="82" w:author="Apple - Naveen Palle" w:date="2024-03-26T07:31:00Z">
        <w:r w:rsidR="006F3471">
          <w:rPr>
            <w:i/>
            <w:iCs/>
          </w:rPr>
          <w:t>RedCapAllowed</w:t>
        </w:r>
        <w:proofErr w:type="spellEnd"/>
        <w:r w:rsidR="006F3471">
          <w:t xml:space="preserve"> is set to “true</w:t>
        </w:r>
        <w:proofErr w:type="gramStart"/>
        <w:r w:rsidR="006F3471">
          <w:t>”;</w:t>
        </w:r>
        <w:proofErr w:type="gramEnd"/>
        <w:r w:rsidR="006F3471">
          <w:t xml:space="preserve"> </w:t>
        </w:r>
      </w:ins>
      <w:ins w:id="83" w:author="Apple - Naveen Palle" w:date="2024-03-14T12:23:00Z">
        <w:r>
          <w:t xml:space="preserve">  </w:t>
        </w:r>
      </w:ins>
    </w:p>
    <w:p w14:paraId="2B3B138C" w14:textId="01BE69A3" w:rsidR="00EA39B8" w:rsidDel="00A949AE" w:rsidRDefault="00EA39B8">
      <w:pPr>
        <w:pStyle w:val="B1"/>
        <w:ind w:left="567" w:firstLine="0"/>
        <w:rPr>
          <w:del w:id="84" w:author="Apple - Naveen Palle" w:date="2024-01-10T14:32:00Z"/>
        </w:rPr>
        <w:pPrChange w:id="85" w:author="Apple - Naveen Palle" w:date="2024-03-14T12:25:00Z">
          <w:pPr>
            <w:pStyle w:val="B1"/>
          </w:pPr>
        </w:pPrChange>
      </w:pPr>
      <w:del w:id="86"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87" w:name="_Hlk120536368"/>
      <w:r w:rsidRPr="00831724">
        <w:t>-</w:t>
      </w:r>
      <w:r w:rsidRPr="00831724">
        <w:tab/>
      </w:r>
      <w:r w:rsidRPr="002D38C2">
        <w:rPr>
          <w:rFonts w:eastAsia="SimSun"/>
        </w:rPr>
        <w:t>If the UE is a</w:t>
      </w:r>
      <w:r>
        <w:rPr>
          <w:rFonts w:eastAsia="SimSun"/>
        </w:rPr>
        <w:t>n</w:t>
      </w:r>
      <w:r w:rsidRPr="002D38C2">
        <w:rPr>
          <w:rFonts w:eastAsia="SimSun"/>
        </w:rPr>
        <w:t xml:space="preserve"> </w:t>
      </w:r>
      <w:r>
        <w:rPr>
          <w:rFonts w:eastAsia="SimSun"/>
        </w:rPr>
        <w:t>e</w:t>
      </w:r>
      <w:r w:rsidRPr="002D38C2">
        <w:rPr>
          <w:rFonts w:eastAsia="SimSun"/>
        </w:rPr>
        <w:t>RedCap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87"/>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nor an eRedCap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88" w:name="_Hlk81556465"/>
      <w:r w:rsidRPr="00831724">
        <w:t xml:space="preserve">to another </w:t>
      </w:r>
      <w:bookmarkEnd w:id="88"/>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89" w:name="_Toc29245224"/>
      <w:bookmarkStart w:id="90" w:name="_Toc37298575"/>
      <w:bookmarkStart w:id="91" w:name="_Toc46502337"/>
      <w:bookmarkStart w:id="92" w:name="_Toc52749314"/>
      <w:bookmarkStart w:id="93" w:name="_Toc146666607"/>
      <w:r w:rsidRPr="00831724">
        <w:lastRenderedPageBreak/>
        <w:t>5.3.2</w:t>
      </w:r>
      <w:r w:rsidRPr="00831724">
        <w:tab/>
        <w:t>Unified access control</w:t>
      </w:r>
      <w:bookmarkEnd w:id="89"/>
      <w:bookmarkEnd w:id="90"/>
      <w:bookmarkEnd w:id="91"/>
      <w:bookmarkEnd w:id="92"/>
      <w:bookmarkEnd w:id="93"/>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 Emre" w:date="2024-03-25T01:31:00Z" w:initials="EAY">
    <w:p w14:paraId="66CE3F0D" w14:textId="635C5115" w:rsidR="006E1266" w:rsidRDefault="006E1266">
      <w:pPr>
        <w:pStyle w:val="CommentText"/>
      </w:pPr>
      <w:r>
        <w:rPr>
          <w:rStyle w:val="CommentReference"/>
        </w:rPr>
        <w:annotationRef/>
      </w:r>
      <w:r>
        <w:t xml:space="preserve">Please see the comment in </w:t>
      </w:r>
      <w:r w:rsidR="00C119AB">
        <w:t xml:space="preserve">the </w:t>
      </w:r>
      <w:r>
        <w:t>CR for 38.304 for RedCap UEs</w:t>
      </w:r>
      <w:r w:rsidR="00C119AB">
        <w:t>.</w:t>
      </w:r>
    </w:p>
  </w:comment>
  <w:comment w:id="10" w:author="Linhai He" w:date="2024-03-19T12:37:00Z" w:initials="Linhai">
    <w:p w14:paraId="37281C2C" w14:textId="77777777" w:rsidR="004E56F3" w:rsidRDefault="004E56F3" w:rsidP="004E56F3">
      <w:pPr>
        <w:pStyle w:val="CommentText"/>
      </w:pPr>
      <w:r>
        <w:rPr>
          <w:rStyle w:val="CommentReference"/>
        </w:rPr>
        <w:annotationRef/>
      </w:r>
      <w:r>
        <w:t>Suggest to change all eRedCap to (e)RedCap, so that RedCap UEs are covered too.</w:t>
      </w:r>
    </w:p>
  </w:comment>
  <w:comment w:id="11" w:author="Ericsson - Emre" w:date="2024-03-25T01:19:00Z" w:initials="EAY">
    <w:p w14:paraId="3F2EC1DB" w14:textId="5938FE88" w:rsidR="003B5FDC" w:rsidRDefault="003B5FDC">
      <w:pPr>
        <w:pStyle w:val="CommentText"/>
      </w:pPr>
      <w:r>
        <w:rPr>
          <w:rStyle w:val="CommentReference"/>
        </w:rPr>
        <w:annotationRef/>
      </w:r>
      <w:r w:rsidR="0013731B">
        <w:t>Aren’t</w:t>
      </w:r>
      <w:r w:rsidR="009A5852">
        <w:t xml:space="preserve"> the other </w:t>
      </w:r>
      <w:r w:rsidR="00471560">
        <w:t xml:space="preserve">38.331 and 38.304 </w:t>
      </w:r>
      <w:r w:rsidR="009A5852">
        <w:t>CR</w:t>
      </w:r>
      <w:r w:rsidR="00471560">
        <w:t>s</w:t>
      </w:r>
      <w:r w:rsidR="009A5852">
        <w:t xml:space="preserve"> for RedCap UE</w:t>
      </w:r>
      <w:r w:rsidR="0013731B">
        <w:t>s</w:t>
      </w:r>
      <w:r w:rsidR="009A5852">
        <w:t xml:space="preserve"> with a po</w:t>
      </w:r>
      <w:r w:rsidR="00471560">
        <w:t>ssi</w:t>
      </w:r>
      <w:r w:rsidR="009A5852">
        <w:t>bility for early implementation</w:t>
      </w:r>
      <w:r w:rsidR="0013731B">
        <w:t xml:space="preserve"> and this one </w:t>
      </w:r>
      <w:r w:rsidR="00595F75">
        <w:t>(and the one for 38.331) are for eRedCap UEs?</w:t>
      </w:r>
      <w:r w:rsidR="00EB4238">
        <w:t xml:space="preserve"> In short, it is intentional to have eRedCap here.</w:t>
      </w:r>
      <w:r w:rsidR="00225D22">
        <w:t xml:space="preserve"> The title </w:t>
      </w:r>
      <w:r w:rsidR="00D8449B">
        <w:t xml:space="preserve">of the CR </w:t>
      </w:r>
      <w:r w:rsidR="00225D22">
        <w:t xml:space="preserve">should </w:t>
      </w:r>
      <w:r w:rsidR="00D8449B">
        <w:t>also be updated as “RedCap” to “eRedCap”</w:t>
      </w:r>
    </w:p>
  </w:comment>
  <w:comment w:id="12" w:author="Apple - Naveen Palle" w:date="2024-03-26T07:26:00Z" w:initials="NP">
    <w:p w14:paraId="584090B6" w14:textId="77777777" w:rsidR="0097767E" w:rsidRDefault="0097767E" w:rsidP="0097767E">
      <w:r>
        <w:rPr>
          <w:rStyle w:val="CommentReference"/>
        </w:rPr>
        <w:annotationRef/>
      </w:r>
      <w:r>
        <w:rPr>
          <w:color w:val="000000"/>
        </w:rPr>
        <w:t>Yes, this is the reason (e)RedCap is not possible… Linhai, let me know if I mis-understood.</w:t>
      </w:r>
    </w:p>
  </w:comment>
  <w:comment w:id="39" w:author="Linhai He" w:date="2024-03-19T12:35:00Z" w:initials="Linhai">
    <w:p w14:paraId="250ABE77" w14:textId="471F61B7" w:rsidR="004B2810" w:rsidRDefault="004B2810" w:rsidP="004B2810">
      <w:pPr>
        <w:pStyle w:val="CommentText"/>
      </w:pPr>
      <w:r>
        <w:rPr>
          <w:rStyle w:val="CommentReference"/>
        </w:rPr>
        <w:annotationRef/>
      </w:r>
      <w:r>
        <w:t xml:space="preserve">We have two comments: </w:t>
      </w:r>
    </w:p>
    <w:p w14:paraId="28399B85" w14:textId="77777777" w:rsidR="004B2810" w:rsidRDefault="004B2810" w:rsidP="004B2810">
      <w:pPr>
        <w:pStyle w:val="CommentText"/>
        <w:numPr>
          <w:ilvl w:val="0"/>
          <w:numId w:val="2"/>
        </w:numPr>
      </w:pPr>
      <w:r>
        <w:t>RedCap should be included too</w:t>
      </w:r>
    </w:p>
    <w:p w14:paraId="45101150" w14:textId="77777777" w:rsidR="004B2810" w:rsidRDefault="004B2810" w:rsidP="004B2810">
      <w:pPr>
        <w:pStyle w:val="CommentText"/>
        <w:numPr>
          <w:ilvl w:val="0"/>
          <w:numId w:val="2"/>
        </w:numPr>
      </w:pPr>
      <w:r>
        <w:t>The two paragraphs perhaps can be combined into one.</w:t>
      </w:r>
    </w:p>
    <w:p w14:paraId="1474F54B" w14:textId="77777777" w:rsidR="004B2810" w:rsidRDefault="004B2810" w:rsidP="004B2810">
      <w:pPr>
        <w:pStyle w:val="CommentText"/>
      </w:pPr>
    </w:p>
    <w:p w14:paraId="65F2FFCE" w14:textId="77777777" w:rsidR="004B2810" w:rsidRDefault="004B2810" w:rsidP="004B2810">
      <w:pPr>
        <w:pStyle w:val="CommentText"/>
      </w:pPr>
      <w:r>
        <w:t>Here is a possible TP:</w:t>
      </w:r>
    </w:p>
    <w:p w14:paraId="364C7F91" w14:textId="77777777" w:rsidR="004B2810" w:rsidRDefault="004B2810" w:rsidP="004B2810">
      <w:pPr>
        <w:pStyle w:val="CommentText"/>
      </w:pPr>
    </w:p>
    <w:p w14:paraId="2FC6AF93" w14:textId="77777777" w:rsidR="004B2810" w:rsidRDefault="004B2810" w:rsidP="004B281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p w14:paraId="60ECEF62" w14:textId="77777777" w:rsidR="004B2810" w:rsidRDefault="004B2810" w:rsidP="004B2810">
      <w:pPr>
        <w:pStyle w:val="CommentText"/>
        <w:ind w:left="300"/>
      </w:pPr>
      <w:r>
        <w:t>An eRedCap UE that supports either 1Rx branch or 2Rx branches can consider the cell as an acceptable cell in case of emergency calls if cellBarred in MIB is set to “notBarred” and intraFreqReselection-eRedCap in SIB1 is present.</w:t>
      </w:r>
    </w:p>
  </w:comment>
  <w:comment w:id="40" w:author="Ericsson - Emre" w:date="2024-03-25T01:25:00Z" w:initials="EAY">
    <w:p w14:paraId="476A8C10" w14:textId="328D6203" w:rsidR="00694232" w:rsidRDefault="00694232">
      <w:pPr>
        <w:pStyle w:val="CommentText"/>
      </w:pPr>
      <w:r>
        <w:rPr>
          <w:rStyle w:val="CommentReference"/>
        </w:rPr>
        <w:annotationRef/>
      </w:r>
      <w:r>
        <w:t xml:space="preserve">Please see the </w:t>
      </w:r>
      <w:r w:rsidR="006F7798">
        <w:t>comments in the 38.304 CR for RedCap UEs.</w:t>
      </w:r>
    </w:p>
  </w:comment>
  <w:comment w:id="44" w:author="Huawei-Yulong" w:date="2024-03-21T15:14:00Z" w:initials="HW">
    <w:p w14:paraId="381900C7" w14:textId="281BADAF" w:rsidR="00C615B2" w:rsidRPr="00C615B2" w:rsidRDefault="00C615B2">
      <w:pPr>
        <w:pStyle w:val="CommentText"/>
        <w:rPr>
          <w:rFonts w:eastAsiaTheme="minorEastAsia"/>
          <w:lang w:eastAsia="zh-CN"/>
        </w:rPr>
      </w:pPr>
      <w:r>
        <w:rPr>
          <w:rStyle w:val="CommentReference"/>
        </w:rPr>
        <w:annotationRef/>
      </w:r>
      <w:r>
        <w:rPr>
          <w:rFonts w:eastAsiaTheme="minorEastAsia" w:hint="eastAsia"/>
          <w:lang w:eastAsia="zh-CN"/>
        </w:rPr>
        <w:t>Please</w:t>
      </w:r>
      <w:r>
        <w:rPr>
          <w:rFonts w:eastAsiaTheme="minorEastAsia"/>
          <w:lang w:eastAsia="zh-CN"/>
        </w:rPr>
        <w:t xml:space="preserve"> see our comments to the RedCap CRs, which also applies here.</w:t>
      </w:r>
    </w:p>
  </w:comment>
  <w:comment w:id="45" w:author="Ericsson - Emre" w:date="2024-03-25T01:24:00Z" w:initials="EAY">
    <w:p w14:paraId="6D82A31C" w14:textId="2BAAF4EF" w:rsidR="00A22E3A" w:rsidRDefault="00A22E3A">
      <w:pPr>
        <w:pStyle w:val="CommentText"/>
      </w:pPr>
      <w:r>
        <w:rPr>
          <w:rStyle w:val="CommentReference"/>
        </w:rPr>
        <w:annotationRef/>
      </w:r>
      <w:r>
        <w:t>Sim</w:t>
      </w:r>
      <w:r w:rsidR="002133E0">
        <w:t>ilar</w:t>
      </w:r>
      <w:r>
        <w:t xml:space="preserve"> to Huawei, please see our comments</w:t>
      </w:r>
      <w:r w:rsidR="002133E0">
        <w:t xml:space="preserve"> to the 38.304 CR for RedCap UEs.</w:t>
      </w:r>
      <w:r>
        <w:t xml:space="preserve"> </w:t>
      </w:r>
    </w:p>
  </w:comment>
  <w:comment w:id="63" w:author="Huawei-Yulong" w:date="2024-03-21T15:04:00Z" w:initials="HW">
    <w:p w14:paraId="46B75810" w14:textId="77777777" w:rsidR="006F3471" w:rsidRPr="0068176D" w:rsidRDefault="006F3471" w:rsidP="006F3471">
      <w:pPr>
        <w:pStyle w:val="CommentText"/>
        <w:rPr>
          <w:rFonts w:eastAsiaTheme="minorEastAsia"/>
          <w:lang w:eastAsia="zh-CN"/>
        </w:rPr>
      </w:pPr>
      <w:r>
        <w:rPr>
          <w:rStyle w:val="CommentReference"/>
        </w:rPr>
        <w:annotationRef/>
      </w:r>
      <w:r>
        <w:rPr>
          <w:rFonts w:eastAsiaTheme="minorEastAsia"/>
          <w:lang w:eastAsia="zh-CN"/>
        </w:rPr>
        <w:t>Better to use “; or”</w:t>
      </w:r>
    </w:p>
  </w:comment>
  <w:comment w:id="62" w:author="Apple - Naveen Palle" w:date="2024-03-26T07:23:00Z" w:initials="NP">
    <w:p w14:paraId="02BA26B9" w14:textId="77777777" w:rsidR="006F3471" w:rsidRDefault="006F3471" w:rsidP="006F3471">
      <w:r>
        <w:rPr>
          <w:rStyle w:val="CommentReference"/>
        </w:rPr>
        <w:annotationRef/>
      </w:r>
      <w:r>
        <w:rPr>
          <w:color w:val="00000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E3F0D" w15:done="0"/>
  <w15:commentEx w15:paraId="37281C2C" w15:done="0"/>
  <w15:commentEx w15:paraId="3F2EC1DB" w15:paraIdParent="37281C2C" w15:done="0"/>
  <w15:commentEx w15:paraId="584090B6" w15:paraIdParent="37281C2C" w15:done="0"/>
  <w15:commentEx w15:paraId="60ECEF62" w15:done="0"/>
  <w15:commentEx w15:paraId="476A8C10" w15:paraIdParent="60ECEF62" w15:done="0"/>
  <w15:commentEx w15:paraId="381900C7" w15:done="0"/>
  <w15:commentEx w15:paraId="6D82A31C" w15:paraIdParent="381900C7" w15:done="0"/>
  <w15:commentEx w15:paraId="46B75810" w15:done="0"/>
  <w15:commentEx w15:paraId="02BA26B9" w15:paraIdParent="46B75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5255" w16cex:dateUtc="2024-03-25T00:31:00Z"/>
  <w16cex:commentExtensible w16cex:durableId="15D17085" w16cex:dateUtc="2024-03-19T19:37:00Z"/>
  <w16cex:commentExtensible w16cex:durableId="29AB4F9D" w16cex:dateUtc="2024-03-25T00:19:00Z"/>
  <w16cex:commentExtensible w16cex:durableId="535DAC97" w16cex:dateUtc="2024-03-26T14:26:00Z"/>
  <w16cex:commentExtensible w16cex:durableId="32F617C6" w16cex:dateUtc="2024-03-19T19:35:00Z"/>
  <w16cex:commentExtensible w16cex:durableId="29AB510E" w16cex:dateUtc="2024-03-25T00:25:00Z"/>
  <w16cex:commentExtensible w16cex:durableId="29AB50B5" w16cex:dateUtc="2024-03-25T00:24: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E3F0D" w16cid:durableId="29AB5255"/>
  <w16cid:commentId w16cid:paraId="37281C2C" w16cid:durableId="15D17085"/>
  <w16cid:commentId w16cid:paraId="3F2EC1DB" w16cid:durableId="29AB4F9D"/>
  <w16cid:commentId w16cid:paraId="584090B6" w16cid:durableId="535DAC97"/>
  <w16cid:commentId w16cid:paraId="60ECEF62" w16cid:durableId="32F617C6"/>
  <w16cid:commentId w16cid:paraId="476A8C10" w16cid:durableId="29AB510E"/>
  <w16cid:commentId w16cid:paraId="381900C7" w16cid:durableId="29AB4F24"/>
  <w16cid:commentId w16cid:paraId="6D82A31C" w16cid:durableId="29AB50B5"/>
  <w16cid:commentId w16cid:paraId="46B75810" w16cid:durableId="29AB4185"/>
  <w16cid:commentId w16cid:paraId="02BA26B9" w16cid:durableId="2D2A19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805971537">
    <w:abstractNumId w:val="1"/>
  </w:num>
  <w:num w:numId="2" w16cid:durableId="169588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Linhai He">
    <w15:presenceInfo w15:providerId="None" w15:userId="Linhai H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114B3"/>
    <w:rsid w:val="00025DFC"/>
    <w:rsid w:val="000356BB"/>
    <w:rsid w:val="0008411C"/>
    <w:rsid w:val="00084305"/>
    <w:rsid w:val="00084B18"/>
    <w:rsid w:val="000E1AED"/>
    <w:rsid w:val="000F38D7"/>
    <w:rsid w:val="001365E9"/>
    <w:rsid w:val="0013731B"/>
    <w:rsid w:val="002133E0"/>
    <w:rsid w:val="00225D22"/>
    <w:rsid w:val="0026016A"/>
    <w:rsid w:val="00291210"/>
    <w:rsid w:val="003B5FDC"/>
    <w:rsid w:val="0040730B"/>
    <w:rsid w:val="00436559"/>
    <w:rsid w:val="00471560"/>
    <w:rsid w:val="004B2810"/>
    <w:rsid w:val="004C1FDC"/>
    <w:rsid w:val="004E56F3"/>
    <w:rsid w:val="005928E0"/>
    <w:rsid w:val="00595F75"/>
    <w:rsid w:val="005B0A08"/>
    <w:rsid w:val="005B5309"/>
    <w:rsid w:val="00694232"/>
    <w:rsid w:val="006B1441"/>
    <w:rsid w:val="006B599E"/>
    <w:rsid w:val="006E1266"/>
    <w:rsid w:val="006F3471"/>
    <w:rsid w:val="006F7798"/>
    <w:rsid w:val="00751F26"/>
    <w:rsid w:val="007C2548"/>
    <w:rsid w:val="0080204D"/>
    <w:rsid w:val="0083195B"/>
    <w:rsid w:val="008C771F"/>
    <w:rsid w:val="0097767E"/>
    <w:rsid w:val="009A5852"/>
    <w:rsid w:val="00A01812"/>
    <w:rsid w:val="00A03113"/>
    <w:rsid w:val="00A22E3A"/>
    <w:rsid w:val="00A57008"/>
    <w:rsid w:val="00A72CD5"/>
    <w:rsid w:val="00A83BD4"/>
    <w:rsid w:val="00A949AE"/>
    <w:rsid w:val="00AC19D3"/>
    <w:rsid w:val="00AD7ECF"/>
    <w:rsid w:val="00B44654"/>
    <w:rsid w:val="00B8410B"/>
    <w:rsid w:val="00BB02D1"/>
    <w:rsid w:val="00C119AB"/>
    <w:rsid w:val="00C44CD4"/>
    <w:rsid w:val="00C50DF2"/>
    <w:rsid w:val="00C615B2"/>
    <w:rsid w:val="00C95A68"/>
    <w:rsid w:val="00CD0E1A"/>
    <w:rsid w:val="00CD6A42"/>
    <w:rsid w:val="00D8449B"/>
    <w:rsid w:val="00D90FAB"/>
    <w:rsid w:val="00DC07C6"/>
    <w:rsid w:val="00DC740F"/>
    <w:rsid w:val="00E35B29"/>
    <w:rsid w:val="00EA39B8"/>
    <w:rsid w:val="00EB423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B2810"/>
    <w:rPr>
      <w:sz w:val="16"/>
      <w:szCs w:val="16"/>
    </w:rPr>
  </w:style>
  <w:style w:type="paragraph" w:styleId="CommentText">
    <w:name w:val="annotation text"/>
    <w:basedOn w:val="Normal"/>
    <w:link w:val="CommentTextChar"/>
    <w:uiPriority w:val="99"/>
    <w:unhideWhenUsed/>
    <w:rsid w:val="004B2810"/>
  </w:style>
  <w:style w:type="character" w:customStyle="1" w:styleId="CommentTextChar">
    <w:name w:val="Comment Text Char"/>
    <w:basedOn w:val="DefaultParagraphFont"/>
    <w:link w:val="CommentText"/>
    <w:uiPriority w:val="99"/>
    <w:rsid w:val="004B2810"/>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4B2810"/>
    <w:rPr>
      <w:b/>
      <w:bCs/>
    </w:rPr>
  </w:style>
  <w:style w:type="character" w:customStyle="1" w:styleId="CommentSubjectChar">
    <w:name w:val="Comment Subject Char"/>
    <w:basedOn w:val="CommentTextChar"/>
    <w:link w:val="CommentSubject"/>
    <w:uiPriority w:val="99"/>
    <w:semiHidden/>
    <w:rsid w:val="004B281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C615B2"/>
    <w:pPr>
      <w:spacing w:after="0"/>
    </w:pPr>
    <w:rPr>
      <w:sz w:val="18"/>
      <w:szCs w:val="18"/>
    </w:rPr>
  </w:style>
  <w:style w:type="character" w:customStyle="1" w:styleId="BalloonTextChar">
    <w:name w:val="Balloon Text Char"/>
    <w:basedOn w:val="DefaultParagraphFont"/>
    <w:link w:val="BalloonText"/>
    <w:uiPriority w:val="99"/>
    <w:semiHidden/>
    <w:rsid w:val="00C615B2"/>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hyperlink" Target="http://www.3gpp.org/ftp/Specs/html-info/21900.htm" TargetMode="External"/><Relationship Id="rId5" Type="http://schemas.openxmlformats.org/officeDocument/2006/relationships/hyperlink" Target="http://www.3gpp.org/3G_Specs/CRs.ht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20</cp:revision>
  <dcterms:created xsi:type="dcterms:W3CDTF">2024-03-21T07:15:00Z</dcterms:created>
  <dcterms:modified xsi:type="dcterms:W3CDTF">2024-03-26T14:32:00Z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1711005223</vt:lpwstr>
  </property>
</Properties>
</file>