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49F0" w14:textId="633EF2C7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</w:t>
      </w:r>
      <w:del w:id="6" w:author="Lenovo" w:date="2024-03-04T16:06:00Z">
        <w:r w:rsidRPr="000366B5" w:rsidDel="00F678E0">
          <w:rPr>
            <w:rFonts w:ascii="Arial" w:eastAsiaTheme="minorEastAsia" w:hAnsi="Arial"/>
            <w:b/>
            <w:i/>
            <w:noProof/>
            <w:sz w:val="28"/>
            <w:lang w:eastAsia="en-US"/>
          </w:rPr>
          <w:delText>2</w:delText>
        </w:r>
        <w:r w:rsidDel="00F678E0">
          <w:rPr>
            <w:rFonts w:ascii="Arial" w:eastAsiaTheme="minorEastAsia" w:hAnsi="Arial"/>
            <w:b/>
            <w:i/>
            <w:noProof/>
            <w:sz w:val="28"/>
            <w:lang w:eastAsia="en-US"/>
          </w:rPr>
          <w:delText>4019</w:delText>
        </w:r>
        <w:r w:rsidR="005B7845" w:rsidDel="00F678E0">
          <w:rPr>
            <w:rFonts w:ascii="Arial" w:eastAsiaTheme="minorEastAsia" w:hAnsi="Arial"/>
            <w:b/>
            <w:i/>
            <w:noProof/>
            <w:sz w:val="28"/>
            <w:lang w:eastAsia="en-US"/>
          </w:rPr>
          <w:delText>65</w:delText>
        </w:r>
      </w:del>
      <w:ins w:id="7" w:author="Lenovo" w:date="2024-03-04T16:06:00Z">
        <w:r w:rsidR="00F678E0" w:rsidRPr="000366B5">
          <w:rPr>
            <w:rFonts w:ascii="Arial" w:eastAsiaTheme="minorEastAsia" w:hAnsi="Arial"/>
            <w:b/>
            <w:i/>
            <w:noProof/>
            <w:sz w:val="28"/>
            <w:lang w:eastAsia="en-US"/>
          </w:rPr>
          <w:t>2</w:t>
        </w:r>
        <w:r w:rsidR="00F678E0">
          <w:rPr>
            <w:rFonts w:ascii="Arial" w:eastAsiaTheme="minorEastAsia" w:hAnsi="Arial"/>
            <w:b/>
            <w:i/>
            <w:noProof/>
            <w:sz w:val="28"/>
            <w:lang w:eastAsia="en-US"/>
          </w:rPr>
          <w:t>40</w:t>
        </w:r>
        <w:r w:rsidR="00F678E0">
          <w:rPr>
            <w:rFonts w:ascii="Arial" w:eastAsiaTheme="minorEastAsia" w:hAnsi="Arial"/>
            <w:b/>
            <w:i/>
            <w:noProof/>
            <w:sz w:val="28"/>
            <w:lang w:eastAsia="en-US"/>
          </w:rPr>
          <w:t>xxxx</w:t>
        </w:r>
      </w:ins>
    </w:p>
    <w:p w14:paraId="4B2E5461" w14:textId="05F70CB3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del w:id="8" w:author="Lenovo" w:date="2024-03-04T11:38:00Z">
        <w:r w:rsidRPr="000366B5" w:rsidDel="008D6F6C">
          <w:rPr>
            <w:rFonts w:ascii="Arial" w:eastAsiaTheme="minorEastAsia" w:hAnsi="Arial"/>
            <w:b/>
            <w:noProof/>
            <w:sz w:val="24"/>
            <w:lang w:eastAsia="en-US"/>
          </w:rPr>
          <w:delText>27</w:delText>
        </w:r>
        <w:r w:rsidRPr="000366B5" w:rsidDel="008D6F6C">
          <w:rPr>
            <w:rFonts w:ascii="Arial" w:eastAsiaTheme="minorEastAsia" w:hAnsi="Arial"/>
            <w:b/>
            <w:noProof/>
            <w:sz w:val="24"/>
            <w:vertAlign w:val="superscript"/>
            <w:lang w:eastAsia="en-US"/>
          </w:rPr>
          <w:delText>th</w:delText>
        </w:r>
        <w:r w:rsidRPr="000366B5" w:rsidDel="008D6F6C">
          <w:rPr>
            <w:rFonts w:ascii="Arial" w:eastAsiaTheme="minorEastAsia" w:hAnsi="Arial"/>
            <w:b/>
            <w:noProof/>
            <w:sz w:val="24"/>
            <w:lang w:eastAsia="en-US"/>
          </w:rPr>
          <w:delText xml:space="preserve"> </w:delText>
        </w:r>
      </w:del>
      <w:ins w:id="9" w:author="Lenovo" w:date="2024-03-04T11:38:00Z">
        <w:r w:rsidR="008D6F6C" w:rsidRPr="000366B5">
          <w:rPr>
            <w:rFonts w:ascii="Arial" w:eastAsiaTheme="minorEastAsia" w:hAnsi="Arial"/>
            <w:b/>
            <w:noProof/>
            <w:sz w:val="24"/>
            <w:lang w:eastAsia="en-US"/>
          </w:rPr>
          <w:t>2</w:t>
        </w:r>
        <w:r w:rsidR="008D6F6C">
          <w:rPr>
            <w:rFonts w:ascii="Arial" w:eastAsiaTheme="minorEastAsia" w:hAnsi="Arial"/>
            <w:b/>
            <w:noProof/>
            <w:sz w:val="24"/>
            <w:lang w:eastAsia="en-US"/>
          </w:rPr>
          <w:t>6</w:t>
        </w:r>
        <w:r w:rsidR="008D6F6C" w:rsidRPr="000366B5">
          <w:rPr>
            <w:rFonts w:ascii="Arial" w:eastAsiaTheme="minorEastAsia" w:hAnsi="Arial"/>
            <w:b/>
            <w:noProof/>
            <w:sz w:val="24"/>
            <w:vertAlign w:val="superscript"/>
            <w:lang w:eastAsia="en-US"/>
          </w:rPr>
          <w:t>th</w:t>
        </w:r>
        <w:r w:rsidR="008D6F6C" w:rsidRPr="000366B5">
          <w:rPr>
            <w:rFonts w:ascii="Arial" w:eastAsiaTheme="minorEastAsia" w:hAnsi="Arial"/>
            <w:b/>
            <w:noProof/>
            <w:sz w:val="24"/>
            <w:lang w:eastAsia="en-US"/>
          </w:rPr>
          <w:t xml:space="preserve"> </w:t>
        </w:r>
      </w:ins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1E2A5B70" w:rsidR="000366B5" w:rsidRPr="00F678E0" w:rsidRDefault="00A460C4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del w:id="10" w:author="Lenovo" w:date="2024-03-04T16:06:00Z">
              <w:r w:rsidRPr="00F678E0" w:rsidDel="00F678E0">
                <w:rPr>
                  <w:rFonts w:ascii="Arial" w:eastAsiaTheme="minorEastAsia" w:hAnsi="Arial"/>
                  <w:b/>
                  <w:noProof/>
                  <w:sz w:val="28"/>
                  <w:szCs w:val="28"/>
                  <w:lang w:eastAsia="en-US"/>
                </w:rPr>
                <w:delText>-</w:delText>
              </w:r>
            </w:del>
            <w:ins w:id="11" w:author="Lenovo" w:date="2024-03-04T16:06:00Z">
              <w:r w:rsidR="00F678E0" w:rsidRPr="00F678E0">
                <w:rPr>
                  <w:rFonts w:ascii="Arial" w:eastAsiaTheme="minorEastAsia" w:hAnsi="Arial"/>
                  <w:b/>
                  <w:noProof/>
                  <w:sz w:val="28"/>
                  <w:szCs w:val="28"/>
                  <w:lang w:eastAsia="en-US"/>
                </w:rPr>
                <w:t>1</w:t>
              </w:r>
            </w:ins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2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2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9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commentRangeStart w:id="13"/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  <w:commentRangeEnd w:id="13"/>
            <w:r w:rsidR="00A116A3">
              <w:rPr>
                <w:rStyle w:val="CommentReference"/>
              </w:rPr>
              <w:commentReference w:id="13"/>
            </w:r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Introduction of mIAB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ins w:id="14" w:author="Lenovo" w:date="2024-03-04T16:03:00Z">
              <w:r w:rsidR="00ED75CD">
                <w:rPr>
                  <w:rFonts w:ascii="Arial" w:eastAsiaTheme="minorEastAsia" w:hAnsi="Arial"/>
                  <w:noProof/>
                  <w:lang w:eastAsia="en-US"/>
                </w:rPr>
                <w:t>.XX (new)</w:t>
              </w:r>
            </w:ins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15" w:name="_Toc29241649"/>
      <w:bookmarkStart w:id="16" w:name="_Toc37153118"/>
      <w:bookmarkStart w:id="17" w:name="_Toc37237062"/>
      <w:bookmarkStart w:id="18" w:name="_Toc46494260"/>
      <w:bookmarkStart w:id="19" w:name="_Toc52535154"/>
      <w:bookmarkStart w:id="20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15"/>
      <w:bookmarkEnd w:id="16"/>
      <w:bookmarkEnd w:id="17"/>
      <w:bookmarkEnd w:id="18"/>
      <w:bookmarkEnd w:id="19"/>
      <w:bookmarkEnd w:id="20"/>
    </w:p>
    <w:p w14:paraId="7A186F50" w14:textId="77777777" w:rsidR="002D38E1" w:rsidRPr="009B52D3" w:rsidRDefault="002D38E1" w:rsidP="00325DB8">
      <w:pPr>
        <w:pStyle w:val="Heading3"/>
      </w:pPr>
      <w:bookmarkStart w:id="21" w:name="_Toc29241650"/>
      <w:bookmarkStart w:id="22" w:name="_Toc37153119"/>
      <w:bookmarkStart w:id="23" w:name="_Toc37237063"/>
      <w:bookmarkStart w:id="24" w:name="_Toc46494261"/>
      <w:bookmarkStart w:id="25" w:name="_Toc52535155"/>
      <w:bookmarkStart w:id="26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21"/>
      <w:bookmarkEnd w:id="22"/>
      <w:bookmarkEnd w:id="23"/>
      <w:bookmarkEnd w:id="24"/>
      <w:bookmarkEnd w:id="25"/>
      <w:bookmarkEnd w:id="26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r w:rsidR="00FE3437" w:rsidRPr="009B52D3">
        <w:rPr>
          <w:i/>
        </w:rPr>
        <w:t>ue-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7" w:name="_Toc29241651"/>
      <w:bookmarkStart w:id="28" w:name="_Toc37153120"/>
      <w:bookmarkStart w:id="29" w:name="_Toc37237064"/>
      <w:bookmarkStart w:id="30" w:name="_Toc46494262"/>
      <w:bookmarkStart w:id="31" w:name="_Toc52535156"/>
      <w:bookmarkStart w:id="32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7"/>
      <w:bookmarkEnd w:id="28"/>
      <w:bookmarkEnd w:id="29"/>
      <w:bookmarkEnd w:id="30"/>
      <w:bookmarkEnd w:id="31"/>
      <w:bookmarkEnd w:id="32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33" w:name="_Toc29241652"/>
      <w:bookmarkStart w:id="34" w:name="_Toc37153121"/>
      <w:bookmarkStart w:id="35" w:name="_Toc37237065"/>
      <w:bookmarkStart w:id="36" w:name="_Toc46494263"/>
      <w:bookmarkStart w:id="37" w:name="_Toc52535157"/>
      <w:bookmarkStart w:id="38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33"/>
      <w:bookmarkEnd w:id="34"/>
      <w:bookmarkEnd w:id="35"/>
      <w:bookmarkEnd w:id="36"/>
      <w:bookmarkEnd w:id="37"/>
      <w:bookmarkEnd w:id="38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r w:rsidRPr="009B52D3">
        <w:rPr>
          <w:rFonts w:eastAsia="MS Mincho"/>
          <w:i/>
        </w:rPr>
        <w:t>ue-Category-NB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9" w:name="_Toc29241653"/>
      <w:bookmarkStart w:id="40" w:name="_Toc37153122"/>
      <w:bookmarkStart w:id="41" w:name="_Toc37237066"/>
      <w:bookmarkStart w:id="42" w:name="_Toc46494264"/>
      <w:bookmarkStart w:id="43" w:name="_Toc52535158"/>
      <w:bookmarkStart w:id="44" w:name="_Toc155951114"/>
      <w:bookmarkStart w:id="45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r w:rsidRPr="009B52D3">
        <w:rPr>
          <w:lang w:eastAsia="zh-CN"/>
        </w:rPr>
        <w:t>CIoT EPS Optimization</w:t>
      </w:r>
      <w:bookmarkEnd w:id="39"/>
      <w:bookmarkEnd w:id="40"/>
      <w:bookmarkEnd w:id="41"/>
      <w:bookmarkEnd w:id="42"/>
      <w:bookmarkEnd w:id="43"/>
      <w:bookmarkEnd w:id="44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CIoT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6" w:name="_Toc29241654"/>
      <w:bookmarkStart w:id="47" w:name="_Toc37153123"/>
      <w:bookmarkStart w:id="48" w:name="_Toc37237067"/>
      <w:bookmarkStart w:id="49" w:name="_Toc46494265"/>
      <w:bookmarkStart w:id="50" w:name="_Toc52535159"/>
      <w:bookmarkStart w:id="51" w:name="_Toc155951115"/>
      <w:bookmarkEnd w:id="45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46"/>
      <w:bookmarkEnd w:id="47"/>
      <w:bookmarkEnd w:id="48"/>
      <w:bookmarkEnd w:id="49"/>
      <w:bookmarkEnd w:id="50"/>
      <w:bookmarkEnd w:id="51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52" w:name="_Toc29241655"/>
      <w:bookmarkStart w:id="53" w:name="_Toc37153124"/>
      <w:bookmarkStart w:id="54" w:name="_Toc37237068"/>
      <w:bookmarkStart w:id="55" w:name="_Toc46494266"/>
      <w:bookmarkStart w:id="56" w:name="_Toc52535160"/>
      <w:bookmarkStart w:id="57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52"/>
      <w:bookmarkEnd w:id="53"/>
      <w:bookmarkEnd w:id="54"/>
      <w:bookmarkEnd w:id="55"/>
      <w:bookmarkEnd w:id="56"/>
      <w:bookmarkEnd w:id="57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8" w:name="_Toc29241656"/>
      <w:bookmarkStart w:id="59" w:name="_Toc37153125"/>
      <w:bookmarkStart w:id="60" w:name="_Toc37237069"/>
      <w:bookmarkStart w:id="61" w:name="_Toc46494267"/>
      <w:bookmarkStart w:id="62" w:name="_Toc52535161"/>
      <w:bookmarkStart w:id="63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8"/>
      <w:bookmarkEnd w:id="59"/>
      <w:bookmarkEnd w:id="60"/>
      <w:bookmarkEnd w:id="61"/>
      <w:bookmarkEnd w:id="62"/>
      <w:bookmarkEnd w:id="63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4" w:name="_Toc29241657"/>
      <w:bookmarkStart w:id="65" w:name="_Toc37153126"/>
      <w:bookmarkStart w:id="66" w:name="_Toc37237070"/>
      <w:bookmarkStart w:id="67" w:name="_Toc46494268"/>
      <w:bookmarkStart w:id="68" w:name="_Toc52535162"/>
      <w:bookmarkStart w:id="69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64"/>
      <w:bookmarkEnd w:id="65"/>
      <w:bookmarkEnd w:id="66"/>
      <w:bookmarkEnd w:id="67"/>
      <w:bookmarkEnd w:id="68"/>
      <w:bookmarkEnd w:id="69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70" w:name="_Toc29241658"/>
      <w:bookmarkStart w:id="71" w:name="_Toc37153127"/>
      <w:bookmarkStart w:id="72" w:name="_Toc37237071"/>
      <w:bookmarkStart w:id="73" w:name="_Toc46494269"/>
      <w:bookmarkStart w:id="74" w:name="_Toc52535163"/>
      <w:bookmarkStart w:id="75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70"/>
      <w:bookmarkEnd w:id="71"/>
      <w:bookmarkEnd w:id="72"/>
      <w:bookmarkEnd w:id="73"/>
      <w:bookmarkEnd w:id="74"/>
      <w:bookmarkEnd w:id="75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6" w:name="_Toc37237072"/>
      <w:bookmarkStart w:id="77" w:name="_Toc46494270"/>
      <w:bookmarkStart w:id="78" w:name="_Toc52535164"/>
      <w:bookmarkStart w:id="79" w:name="_Toc155951120"/>
      <w:bookmarkStart w:id="80" w:name="_Toc29241659"/>
      <w:bookmarkStart w:id="81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r w:rsidRPr="009B52D3">
        <w:rPr>
          <w:lang w:eastAsia="zh-CN"/>
        </w:rPr>
        <w:t>CIoT EPS Optimisation</w:t>
      </w:r>
      <w:bookmarkEnd w:id="76"/>
      <w:bookmarkEnd w:id="77"/>
      <w:bookmarkEnd w:id="78"/>
      <w:bookmarkEnd w:id="79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CIoT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r w:rsidRPr="009B52D3">
        <w:rPr>
          <w:lang w:eastAsia="zh-CN"/>
        </w:rPr>
        <w:t>CIoT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82" w:name="_Toc37237073"/>
      <w:bookmarkStart w:id="83" w:name="_Toc46494271"/>
      <w:bookmarkStart w:id="84" w:name="_Toc52535165"/>
      <w:bookmarkStart w:id="85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r w:rsidRPr="009B52D3">
        <w:rPr>
          <w:lang w:eastAsia="zh-CN"/>
        </w:rPr>
        <w:t>CIoT EPS Optimisation</w:t>
      </w:r>
      <w:bookmarkEnd w:id="82"/>
      <w:bookmarkEnd w:id="83"/>
      <w:bookmarkEnd w:id="84"/>
      <w:bookmarkEnd w:id="85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CIoT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86" w:name="_Toc52535166"/>
      <w:bookmarkStart w:id="87" w:name="_Toc155951122"/>
      <w:bookmarkStart w:id="88" w:name="_Toc37237074"/>
      <w:bookmarkStart w:id="89" w:name="_Toc46494272"/>
      <w:r w:rsidRPr="009B52D3">
        <w:rPr>
          <w:rFonts w:eastAsia="MS Mincho"/>
        </w:rPr>
        <w:lastRenderedPageBreak/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86"/>
      <w:bookmarkEnd w:id="87"/>
    </w:p>
    <w:p w14:paraId="372EB34D" w14:textId="77777777" w:rsidR="00000216" w:rsidRPr="009B52D3" w:rsidRDefault="00000216" w:rsidP="00000216">
      <w:pPr>
        <w:pStyle w:val="Heading3"/>
      </w:pPr>
      <w:bookmarkStart w:id="90" w:name="_Toc155951123"/>
      <w:bookmarkStart w:id="91" w:name="_Toc52535167"/>
      <w:r w:rsidRPr="009B52D3">
        <w:t>6.8.13</w:t>
      </w:r>
      <w:r w:rsidRPr="009B52D3">
        <w:tab/>
        <w:t>Reduced MIB/SIB1-BR acquisition time</w:t>
      </w:r>
      <w:bookmarkEnd w:id="90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92" w:name="_Toc155951124"/>
      <w:r w:rsidRPr="009B52D3">
        <w:t>6.8.14</w:t>
      </w:r>
      <w:r w:rsidRPr="009B52D3">
        <w:tab/>
        <w:t>High speed dedicated network features</w:t>
      </w:r>
      <w:bookmarkEnd w:id="92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93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93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9B52D3">
        <w:rPr>
          <w:rFonts w:eastAsia="SimSun"/>
          <w:i/>
          <w:iCs/>
        </w:rPr>
        <w:t>ue-Category-NB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94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94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227E6980" w:rsidR="000366B5" w:rsidRDefault="00CE0AFF">
      <w:pPr>
        <w:pStyle w:val="Heading3"/>
        <w:rPr>
          <w:ins w:id="95" w:author="TEI18_MIAB_IRAT" w:date="2024-02-29T14:09:00Z"/>
        </w:rPr>
      </w:pPr>
      <w:bookmarkStart w:id="96" w:name="_Toc155951127"/>
      <w:ins w:id="97" w:author="TEI18_MIAB_IRAT" w:date="2024-02-29T14:09:00Z">
        <w:r>
          <w:t>6.8.XX   I</w:t>
        </w:r>
        <w:r w:rsidR="004B4C9C">
          <w:t>nter-RAT</w:t>
        </w:r>
      </w:ins>
      <w:ins w:id="98" w:author="TEI18_MIAB_IRAT" w:date="2024-02-29T14:38:00Z">
        <w:r>
          <w:t xml:space="preserve"> NR mobile IAB</w:t>
        </w:r>
      </w:ins>
      <w:ins w:id="99" w:author="TEI18_MIAB_IRAT" w:date="2024-02-29T14:09:00Z">
        <w:r w:rsidR="004B4C9C">
          <w:t xml:space="preserve"> cell reselection</w:t>
        </w:r>
      </w:ins>
    </w:p>
    <w:p w14:paraId="6AAB74D4" w14:textId="71D0742C" w:rsidR="00702A5B" w:rsidRPr="009B52D3" w:rsidRDefault="004B4C9C" w:rsidP="00CD66E4">
      <w:ins w:id="100" w:author="TEI18_MIAB_IRAT" w:date="2024-02-29T14:10:00Z">
        <w:r>
          <w:t>It is optional for UE to support</w:t>
        </w:r>
      </w:ins>
      <w:ins w:id="101" w:author="TEI18_MIAB_IRAT" w:date="2024-02-29T14:38:00Z">
        <w:r w:rsidR="00CE0AFF">
          <w:t xml:space="preserve"> inter-RAT NR</w:t>
        </w:r>
      </w:ins>
      <w:ins w:id="102" w:author="TEI18_MIAB_IRAT" w:date="2024-02-29T14:10:00Z">
        <w:r>
          <w:t xml:space="preserve"> mobile IAB cell reselection </w:t>
        </w:r>
      </w:ins>
      <w:ins w:id="103" w:author="TEI18_MIAB_IRAT" w:date="2024-02-29T14:11:00Z">
        <w:r>
          <w:t xml:space="preserve">priority </w:t>
        </w:r>
      </w:ins>
      <w:ins w:id="104" w:author="TEI18_MIAB_IRAT" w:date="2024-02-29T14:10:00Z">
        <w:r>
          <w:t xml:space="preserve">handling in RRC_IDLE and </w:t>
        </w:r>
        <w:commentRangeStart w:id="105"/>
        <w:r>
          <w:t>RRC_INACTIVE</w:t>
        </w:r>
      </w:ins>
      <w:commentRangeEnd w:id="105"/>
      <w:r w:rsidR="00AA0BDD">
        <w:rPr>
          <w:rStyle w:val="CommentReference"/>
        </w:rPr>
        <w:commentReference w:id="105"/>
      </w:r>
      <w:ins w:id="106" w:author="TEI18_MIAB_IRAT" w:date="2024-02-29T14:10:00Z">
        <w:r>
          <w:t xml:space="preserve"> </w:t>
        </w:r>
      </w:ins>
      <w:ins w:id="107" w:author="Lenovo" w:date="2024-03-04T16:04:00Z">
        <w:r w:rsidR="00ED75CD" w:rsidRPr="00ED75CD">
          <w:t xml:space="preserve">(if the UE supports </w:t>
        </w:r>
        <w:r w:rsidR="00ED75CD" w:rsidRPr="00182806">
          <w:rPr>
            <w:i/>
            <w:iCs/>
          </w:rPr>
          <w:t>eutra-5GC-r15</w:t>
        </w:r>
        <w:r w:rsidR="00ED75CD" w:rsidRPr="00ED75CD">
          <w:t>)</w:t>
        </w:r>
        <w:r w:rsidR="00ED75CD">
          <w:t xml:space="preserve"> </w:t>
        </w:r>
      </w:ins>
      <w:ins w:id="108" w:author="TEI18_MIAB_IRAT" w:date="2024-02-29T14:10:00Z">
        <w:r>
          <w:t xml:space="preserve">as specified </w:t>
        </w:r>
      </w:ins>
      <w:ins w:id="109" w:author="TEI18_MIAB_IRAT" w:date="2024-02-29T14:12:00Z">
        <w:r>
          <w:t>in</w:t>
        </w:r>
      </w:ins>
      <w:ins w:id="110" w:author="TEI18_MIAB_IRAT" w:date="2024-02-29T14:36:00Z">
        <w:r w:rsidR="00CE0AFF">
          <w:t xml:space="preserve"> TS</w:t>
        </w:r>
      </w:ins>
      <w:ins w:id="111" w:author="TEI18_MIAB_IRAT" w:date="2024-02-29T14:12:00Z">
        <w:r>
          <w:t xml:space="preserve"> 36.304 [</w:t>
        </w:r>
      </w:ins>
      <w:ins w:id="112" w:author="TEI18_MIAB_IRAT" w:date="2024-02-29T14:36:00Z">
        <w:r w:rsidR="00CE0AFF">
          <w:t>14</w:t>
        </w:r>
      </w:ins>
      <w:ins w:id="113" w:author="TEI18_MIAB_IRAT" w:date="2024-02-29T14:12:00Z">
        <w:r>
          <w:t>] and</w:t>
        </w:r>
      </w:ins>
      <w:ins w:id="114" w:author="TEI18_MIAB_IRAT" w:date="2024-02-29T14:36:00Z">
        <w:r w:rsidR="00CE0AFF">
          <w:t xml:space="preserve"> TS</w:t>
        </w:r>
      </w:ins>
      <w:ins w:id="115" w:author="TEI18_MIAB_IRAT" w:date="2024-02-29T14:12:00Z">
        <w:r>
          <w:t xml:space="preserve"> 36.331 [</w:t>
        </w:r>
      </w:ins>
      <w:ins w:id="116" w:author="TEI18_MIAB_IRAT" w:date="2024-02-29T14:36:00Z">
        <w:r w:rsidR="00CE0AFF">
          <w:t>5</w:t>
        </w:r>
      </w:ins>
      <w:ins w:id="117" w:author="TEI18_MIAB_IRAT" w:date="2024-02-29T14:12:00Z">
        <w:r>
          <w:t xml:space="preserve">]. </w:t>
        </w:r>
      </w:ins>
      <w:bookmarkEnd w:id="80"/>
      <w:bookmarkEnd w:id="81"/>
      <w:bookmarkEnd w:id="88"/>
      <w:bookmarkEnd w:id="89"/>
      <w:bookmarkEnd w:id="91"/>
      <w:bookmarkEnd w:id="96"/>
    </w:p>
    <w:sectPr w:rsidR="00702A5B" w:rsidRPr="009B52D3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Lenovo" w:date="2024-03-04T16:07:00Z" w:initials="B">
    <w:p w14:paraId="1CF48A63" w14:textId="77777777" w:rsidR="00A116A3" w:rsidRDefault="00A116A3" w:rsidP="00AF297E">
      <w:pPr>
        <w:pStyle w:val="CommentText"/>
      </w:pPr>
      <w:r>
        <w:rPr>
          <w:rStyle w:val="CommentReference"/>
        </w:rPr>
        <w:annotationRef/>
      </w:r>
      <w:r>
        <w:t>Does the CR really affect RAN?</w:t>
      </w:r>
    </w:p>
  </w:comment>
  <w:comment w:id="105" w:author="Lenovo" w:date="2024-03-04T16:05:00Z" w:initials="B">
    <w:p w14:paraId="0DB00261" w14:textId="77777777" w:rsidR="00BF1D9E" w:rsidRDefault="00AA0BDD" w:rsidP="00861A46">
      <w:pPr>
        <w:pStyle w:val="CommentText"/>
      </w:pPr>
      <w:r>
        <w:rPr>
          <w:rStyle w:val="CommentReference"/>
        </w:rPr>
        <w:annotationRef/>
      </w:r>
      <w:r w:rsidR="00BF1D9E">
        <w:t>RRC_INACTIVE is a 5GC feature, so suggest to add the text in brackets.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F48A63" w15:done="0"/>
  <w15:commentEx w15:paraId="0DB00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705C" w16cex:dateUtc="2024-03-04T15:07:00Z"/>
  <w16cex:commentExtensible w16cex:durableId="29906FAF" w16cex:dateUtc="2024-03-04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F48A63" w16cid:durableId="2990705C"/>
  <w16cid:commentId w16cid:paraId="0DB00261" w16cid:durableId="29906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3E52" w14:textId="77777777" w:rsidR="00F16DDD" w:rsidRDefault="00F16DDD">
      <w:r>
        <w:separator/>
      </w:r>
    </w:p>
  </w:endnote>
  <w:endnote w:type="continuationSeparator" w:id="0">
    <w:p w14:paraId="053FFE05" w14:textId="77777777" w:rsidR="00F16DDD" w:rsidRDefault="00F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E67C" w14:textId="77777777" w:rsidR="00F16DDD" w:rsidRDefault="00F16DDD">
      <w:r>
        <w:separator/>
      </w:r>
    </w:p>
  </w:footnote>
  <w:footnote w:type="continuationSeparator" w:id="0">
    <w:p w14:paraId="7269630E" w14:textId="77777777" w:rsidR="00F16DDD" w:rsidRDefault="00F1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70210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820858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68005144">
    <w:abstractNumId w:val="7"/>
  </w:num>
  <w:num w:numId="4" w16cid:durableId="819494513">
    <w:abstractNumId w:val="15"/>
  </w:num>
  <w:num w:numId="5" w16cid:durableId="1587417661">
    <w:abstractNumId w:val="8"/>
  </w:num>
  <w:num w:numId="6" w16cid:durableId="667363203">
    <w:abstractNumId w:val="2"/>
  </w:num>
  <w:num w:numId="7" w16cid:durableId="1787578239">
    <w:abstractNumId w:val="9"/>
  </w:num>
  <w:num w:numId="8" w16cid:durableId="1532109952">
    <w:abstractNumId w:val="4"/>
  </w:num>
  <w:num w:numId="9" w16cid:durableId="1153185102">
    <w:abstractNumId w:val="5"/>
  </w:num>
  <w:num w:numId="10" w16cid:durableId="1304889924">
    <w:abstractNumId w:val="11"/>
  </w:num>
  <w:num w:numId="11" w16cid:durableId="1466191558">
    <w:abstractNumId w:val="6"/>
  </w:num>
  <w:num w:numId="12" w16cid:durableId="1013187470">
    <w:abstractNumId w:val="10"/>
  </w:num>
  <w:num w:numId="13" w16cid:durableId="633407799">
    <w:abstractNumId w:val="16"/>
  </w:num>
  <w:num w:numId="14" w16cid:durableId="2089838307">
    <w:abstractNumId w:val="3"/>
  </w:num>
  <w:num w:numId="15" w16cid:durableId="1964145006">
    <w:abstractNumId w:val="0"/>
  </w:num>
  <w:num w:numId="16" w16cid:durableId="326246305">
    <w:abstractNumId w:val="14"/>
  </w:num>
  <w:num w:numId="17" w16cid:durableId="1329944236">
    <w:abstractNumId w:val="13"/>
  </w:num>
  <w:num w:numId="18" w16cid:durableId="199819325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B14C-AF8B-4B8D-89D6-0F4FCCD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834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6080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Lenovo</cp:lastModifiedBy>
  <cp:revision>9</cp:revision>
  <dcterms:created xsi:type="dcterms:W3CDTF">2024-03-04T10:38:00Z</dcterms:created>
  <dcterms:modified xsi:type="dcterms:W3CDTF">2024-03-04T15:09:00Z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