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AC3" w14:textId="4B86DB41" w:rsidR="0052516E" w:rsidRPr="007A6141" w:rsidRDefault="0052516E" w:rsidP="0052516E">
      <w:pPr>
        <w:pStyle w:val="Heading2"/>
      </w:pPr>
      <w:bookmarkStart w:id="0" w:name="_Toc12616334"/>
      <w:bookmarkStart w:id="1" w:name="_Toc37126946"/>
      <w:bookmarkStart w:id="2" w:name="_Toc46492059"/>
      <w:bookmarkStart w:id="3" w:name="_Toc46492167"/>
      <w:bookmarkStart w:id="4" w:name="_Toc156000525"/>
      <w:r w:rsidRPr="007A6141">
        <w:t>5.2</w:t>
      </w:r>
      <w:r w:rsidRPr="007A6141">
        <w:rPr>
          <w:sz w:val="24"/>
          <w:szCs w:val="24"/>
          <w:lang w:eastAsia="en-GB"/>
        </w:rPr>
        <w:tab/>
      </w:r>
      <w:r w:rsidRPr="007A6141">
        <w:t>Data transfer</w:t>
      </w:r>
      <w:bookmarkEnd w:id="0"/>
      <w:bookmarkEnd w:id="1"/>
      <w:bookmarkEnd w:id="2"/>
      <w:bookmarkEnd w:id="3"/>
      <w:bookmarkEnd w:id="4"/>
    </w:p>
    <w:p w14:paraId="7B12C59D" w14:textId="77777777" w:rsidR="0052516E" w:rsidRPr="007A6141" w:rsidRDefault="0052516E" w:rsidP="0052516E">
      <w:pPr>
        <w:pStyle w:val="Heading3"/>
        <w:rPr>
          <w:lang w:eastAsia="ko-KR"/>
        </w:rPr>
      </w:pPr>
      <w:bookmarkStart w:id="5" w:name="_Toc12616335"/>
      <w:bookmarkStart w:id="6" w:name="_Toc37126947"/>
      <w:bookmarkStart w:id="7" w:name="_Toc46492060"/>
      <w:bookmarkStart w:id="8" w:name="_Toc46492168"/>
      <w:bookmarkStart w:id="9" w:name="_Toc156000526"/>
      <w:r w:rsidRPr="007A6141">
        <w:t>5.2.</w:t>
      </w:r>
      <w:r w:rsidRPr="007A6141">
        <w:rPr>
          <w:lang w:eastAsia="ko-KR"/>
        </w:rPr>
        <w:t>1</w:t>
      </w:r>
      <w:r w:rsidRPr="007A6141">
        <w:tab/>
        <w:t xml:space="preserve">Transmit </w:t>
      </w:r>
      <w:proofErr w:type="gramStart"/>
      <w:r w:rsidRPr="007A6141">
        <w:t>operation</w:t>
      </w:r>
      <w:bookmarkEnd w:id="5"/>
      <w:bookmarkEnd w:id="6"/>
      <w:bookmarkEnd w:id="7"/>
      <w:bookmarkEnd w:id="8"/>
      <w:bookmarkEnd w:id="9"/>
      <w:proofErr w:type="gramEnd"/>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proofErr w:type="spellStart"/>
      <w:r w:rsidRPr="007A6141">
        <w:rPr>
          <w:i/>
          <w:lang w:eastAsia="zh-CN"/>
        </w:rPr>
        <w:t>discardTimerForLowImportance</w:t>
      </w:r>
      <w:proofErr w:type="spellEnd"/>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proofErr w:type="spellStart"/>
      <w:r w:rsidRPr="007A6141">
        <w:rPr>
          <w:i/>
          <w:lang w:eastAsia="zh-CN"/>
        </w:rPr>
        <w:t>discardTimerForLowImportance</w:t>
      </w:r>
      <w:proofErr w:type="spellEnd"/>
      <w:r w:rsidRPr="007A6141">
        <w:rPr>
          <w:lang w:eastAsia="zh-CN"/>
        </w:rPr>
        <w:t xml:space="preserve"> associated with this PDCP </w:t>
      </w:r>
      <w:proofErr w:type="gramStart"/>
      <w:r w:rsidRPr="007A6141">
        <w:rPr>
          <w:lang w:eastAsia="zh-CN"/>
        </w:rPr>
        <w:t>SDU;</w:t>
      </w:r>
      <w:proofErr w:type="gramEnd"/>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proofErr w:type="spellStart"/>
      <w:r w:rsidRPr="007A6141">
        <w:rPr>
          <w:i/>
        </w:rPr>
        <w:t>discardTimer</w:t>
      </w:r>
      <w:proofErr w:type="spellEnd"/>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w:t>
      </w:r>
      <w:proofErr w:type="gramStart"/>
      <w:r w:rsidRPr="007A6141">
        <w:t>SDU;</w:t>
      </w:r>
      <w:proofErr w:type="gramEnd"/>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w:t>
      </w:r>
      <w:proofErr w:type="gramStart"/>
      <w:r w:rsidR="001654A4" w:rsidRPr="007A6141">
        <w:rPr>
          <w:lang w:eastAsia="ko-KR"/>
        </w:rPr>
        <w:t>5.12.4</w:t>
      </w:r>
      <w:r w:rsidRPr="007A6141">
        <w:t>;</w:t>
      </w:r>
      <w:proofErr w:type="gramEnd"/>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proofErr w:type="gramStart"/>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roofErr w:type="gramEnd"/>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w:t>
      </w:r>
      <w:proofErr w:type="gramStart"/>
      <w:r w:rsidRPr="007A6141">
        <w:rPr>
          <w:lang w:eastAsia="ko-KR"/>
        </w:rPr>
        <w:t>respectively</w:t>
      </w:r>
      <w:r w:rsidRPr="007A6141">
        <w:t>;</w:t>
      </w:r>
      <w:proofErr w:type="gramEnd"/>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UL</w:t>
      </w:r>
      <w:proofErr w:type="spellEnd"/>
      <w:proofErr w:type="gramStart"/>
      <w:r w:rsidRPr="007A6141">
        <w:rPr>
          <w:vertAlign w:val="superscript"/>
        </w:rPr>
        <w:t>]</w:t>
      </w:r>
      <w:r w:rsidRPr="007A6141">
        <w:t>;</w:t>
      </w:r>
      <w:proofErr w:type="gramEnd"/>
    </w:p>
    <w:p w14:paraId="7C0D9F00" w14:textId="77777777" w:rsidR="0052516E" w:rsidRPr="007A6141" w:rsidRDefault="0052516E" w:rsidP="0052516E">
      <w:pPr>
        <w:pStyle w:val="B1"/>
      </w:pPr>
      <w:r w:rsidRPr="007A6141">
        <w:t>-</w:t>
      </w:r>
      <w:r w:rsidRPr="007A6141">
        <w:tab/>
        <w:t xml:space="preserve">increment TX_NEXT by </w:t>
      </w:r>
      <w:proofErr w:type="gramStart"/>
      <w:r w:rsidRPr="007A6141">
        <w:t>one;</w:t>
      </w:r>
      <w:proofErr w:type="gramEnd"/>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 xml:space="preserve">submit the PDCP PDU to the associated SRAP </w:t>
      </w:r>
      <w:proofErr w:type="gramStart"/>
      <w:r w:rsidRPr="007A6141">
        <w:rPr>
          <w:lang w:eastAsia="ko-KR"/>
        </w:rPr>
        <w:t>entity;</w:t>
      </w:r>
      <w:proofErr w:type="gramEnd"/>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 xml:space="preserve">submit the PDCP PDU to the associated RLC </w:t>
      </w:r>
      <w:proofErr w:type="gramStart"/>
      <w:r w:rsidRPr="007A6141">
        <w:rPr>
          <w:lang w:eastAsia="ko-KR"/>
        </w:rPr>
        <w:t>entity;</w:t>
      </w:r>
      <w:proofErr w:type="gramEnd"/>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 xml:space="preserve">duplicate the PDCP Data PDU and submit the PDCP Data PDU to both the primary path and secondary path, including any associated </w:t>
      </w:r>
      <w:proofErr w:type="spellStart"/>
      <w:r w:rsidRPr="007A6141">
        <w:rPr>
          <w:lang w:eastAsia="ko-KR"/>
        </w:rPr>
        <w:t>Uu</w:t>
      </w:r>
      <w:proofErr w:type="spellEnd"/>
      <w:r w:rsidRPr="007A6141">
        <w:rPr>
          <w:lang w:eastAsia="ko-KR"/>
        </w:rPr>
        <w:t xml:space="preserve"> RLC entities activated for PDCP </w:t>
      </w:r>
      <w:proofErr w:type="gramStart"/>
      <w:r w:rsidRPr="007A6141">
        <w:rPr>
          <w:lang w:eastAsia="ko-KR"/>
        </w:rPr>
        <w:t>duplication;</w:t>
      </w:r>
      <w:proofErr w:type="gramEnd"/>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 xml:space="preserve">submit the PDCP Control PDU to the primary </w:t>
      </w:r>
      <w:proofErr w:type="gramStart"/>
      <w:r w:rsidRPr="007A6141">
        <w:rPr>
          <w:lang w:eastAsia="ko-KR"/>
        </w:rPr>
        <w:t>path;</w:t>
      </w:r>
      <w:proofErr w:type="gramEnd"/>
    </w:p>
    <w:p w14:paraId="57D25218" w14:textId="77777777" w:rsidR="002E413E" w:rsidRPr="007A6141" w:rsidRDefault="002E413E" w:rsidP="002E413E">
      <w:pPr>
        <w:pStyle w:val="B2"/>
        <w:rPr>
          <w:lang w:eastAsia="ko-KR"/>
        </w:rPr>
      </w:pPr>
      <w:r w:rsidRPr="007A6141">
        <w:rPr>
          <w:lang w:eastAsia="ko-KR"/>
        </w:rPr>
        <w:lastRenderedPageBreak/>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proofErr w:type="spellStart"/>
      <w:r w:rsidRPr="007A6141">
        <w:rPr>
          <w:i/>
          <w:lang w:eastAsia="ko-KR"/>
        </w:rPr>
        <w:t>ul-DataSplitThreshold</w:t>
      </w:r>
      <w:proofErr w:type="spellEnd"/>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 xml:space="preserve">submit the PDCP PDU to either the primary path or secondary </w:t>
      </w:r>
      <w:proofErr w:type="gramStart"/>
      <w:r w:rsidRPr="007A6141">
        <w:rPr>
          <w:lang w:eastAsia="ko-KR"/>
        </w:rPr>
        <w:t>path;</w:t>
      </w:r>
      <w:proofErr w:type="gramEnd"/>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 xml:space="preserve">submit the PDCP PDU to the primary </w:t>
      </w:r>
      <w:proofErr w:type="gramStart"/>
      <w:r w:rsidRPr="007A6141">
        <w:rPr>
          <w:lang w:eastAsia="ko-KR"/>
        </w:rPr>
        <w:t>path</w:t>
      </w:r>
      <w:r w:rsidR="00F51E6B" w:rsidRPr="007A6141">
        <w:rPr>
          <w:lang w:eastAsia="ko-KR"/>
        </w:rPr>
        <w:t>;</w:t>
      </w:r>
      <w:proofErr w:type="gramEnd"/>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w:t>
      </w:r>
      <w:proofErr w:type="gramStart"/>
      <w:r w:rsidR="001654A4" w:rsidRPr="007A6141">
        <w:rPr>
          <w:lang w:eastAsia="ko-KR"/>
        </w:rPr>
        <w:t>duplication</w:t>
      </w:r>
      <w:r w:rsidRPr="007A6141">
        <w:rPr>
          <w:lang w:eastAsia="ko-KR"/>
        </w:rPr>
        <w:t>;</w:t>
      </w:r>
      <w:proofErr w:type="gramEnd"/>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 xml:space="preserve">submit the PDCP Control PDU to the primary RLC </w:t>
      </w:r>
      <w:proofErr w:type="gramStart"/>
      <w:r w:rsidRPr="007A6141">
        <w:rPr>
          <w:lang w:eastAsia="ko-KR"/>
        </w:rPr>
        <w:t>entity;</w:t>
      </w:r>
      <w:proofErr w:type="gramEnd"/>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w:t>
      </w:r>
      <w:proofErr w:type="gramStart"/>
      <w:r w:rsidR="005E202B" w:rsidRPr="007A6141">
        <w:rPr>
          <w:lang w:eastAsia="ko-KR"/>
        </w:rPr>
        <w:t>i.e.</w:t>
      </w:r>
      <w:proofErr w:type="gramEnd"/>
      <w:r w:rsidR="005E202B" w:rsidRPr="007A6141">
        <w:rPr>
          <w:lang w:eastAsia="ko-KR"/>
        </w:rPr>
        <w:t xml:space="preserv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proofErr w:type="spellStart"/>
      <w:r w:rsidRPr="007A6141">
        <w:rPr>
          <w:i/>
          <w:lang w:eastAsia="ko-KR"/>
        </w:rPr>
        <w:t>ul-DataSplitThreshold</w:t>
      </w:r>
      <w:proofErr w:type="spellEnd"/>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w:t>
      </w:r>
      <w:proofErr w:type="gramStart"/>
      <w:r w:rsidRPr="007A6141">
        <w:rPr>
          <w:lang w:eastAsia="ko-KR"/>
        </w:rPr>
        <w:t>entity;</w:t>
      </w:r>
      <w:proofErr w:type="gramEnd"/>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w:t>
      </w:r>
      <w:proofErr w:type="gramStart"/>
      <w:r w:rsidRPr="007A6141">
        <w:rPr>
          <w:lang w:eastAsia="ko-KR"/>
        </w:rPr>
        <w:t>cell;</w:t>
      </w:r>
      <w:proofErr w:type="gramEnd"/>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w:t>
      </w:r>
      <w:proofErr w:type="gramStart"/>
      <w:r w:rsidRPr="007A6141">
        <w:rPr>
          <w:lang w:eastAsia="ko-KR"/>
        </w:rPr>
        <w:t>cell</w:t>
      </w:r>
      <w:r w:rsidRPr="007A6141">
        <w:t>;</w:t>
      </w:r>
      <w:proofErr w:type="gramEnd"/>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 xml:space="preserve">submit the PDCP Control PDU to the RLC entity associated with the source </w:t>
      </w:r>
      <w:proofErr w:type="gramStart"/>
      <w:r w:rsidRPr="007A6141">
        <w:t>cell;</w:t>
      </w:r>
      <w:proofErr w:type="gramEnd"/>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 xml:space="preserve">submit the PDCP Control PDU to the RLC entity associated with the target </w:t>
      </w:r>
      <w:proofErr w:type="gramStart"/>
      <w:r w:rsidRPr="007A6141">
        <w:t>cell;</w:t>
      </w:r>
      <w:proofErr w:type="gramEnd"/>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Heading3"/>
      </w:pPr>
      <w:bookmarkStart w:id="10" w:name="Signet11"/>
      <w:bookmarkStart w:id="11" w:name="_Toc12616336"/>
      <w:bookmarkStart w:id="12" w:name="_Toc37126948"/>
      <w:bookmarkStart w:id="13" w:name="_Toc46492061"/>
      <w:bookmarkStart w:id="14" w:name="_Toc46492169"/>
      <w:bookmarkStart w:id="15" w:name="_Toc156000527"/>
      <w:bookmarkEnd w:id="10"/>
      <w:r w:rsidRPr="007A6141">
        <w:lastRenderedPageBreak/>
        <w:t>5.2.2</w:t>
      </w:r>
      <w:r w:rsidRPr="007A6141">
        <w:tab/>
        <w:t xml:space="preserve">Receive </w:t>
      </w:r>
      <w:proofErr w:type="gramStart"/>
      <w:r w:rsidRPr="007A6141">
        <w:t>operation</w:t>
      </w:r>
      <w:bookmarkEnd w:id="11"/>
      <w:bookmarkEnd w:id="12"/>
      <w:bookmarkEnd w:id="13"/>
      <w:bookmarkEnd w:id="14"/>
      <w:bookmarkEnd w:id="15"/>
      <w:proofErr w:type="gramEnd"/>
    </w:p>
    <w:p w14:paraId="66DE00F6" w14:textId="77777777" w:rsidR="0052516E" w:rsidRPr="007A6141" w:rsidRDefault="0052516E" w:rsidP="0052516E">
      <w:pPr>
        <w:pStyle w:val="Heading4"/>
        <w:rPr>
          <w:b/>
          <w:bCs/>
          <w:lang w:eastAsia="ko-KR"/>
        </w:rPr>
      </w:pPr>
      <w:bookmarkStart w:id="16" w:name="_Toc12616337"/>
      <w:bookmarkStart w:id="17" w:name="_Toc37126949"/>
      <w:bookmarkStart w:id="18" w:name="_Toc46492062"/>
      <w:bookmarkStart w:id="19" w:name="_Toc46492170"/>
      <w:bookmarkStart w:id="20" w:name="_Toc156000528"/>
      <w:r w:rsidRPr="007A6141">
        <w:rPr>
          <w:lang w:eastAsia="ko-KR"/>
        </w:rPr>
        <w:t>5.2.2.1</w:t>
      </w:r>
      <w:r w:rsidRPr="007A6141">
        <w:rPr>
          <w:lang w:eastAsia="ko-KR"/>
        </w:rPr>
        <w:tab/>
        <w:t xml:space="preserve">Actions when a PDCP Data PDU is received from lower </w:t>
      </w:r>
      <w:proofErr w:type="gramStart"/>
      <w:r w:rsidRPr="007A6141">
        <w:rPr>
          <w:lang w:eastAsia="ko-KR"/>
        </w:rPr>
        <w:t>layers</w:t>
      </w:r>
      <w:bookmarkEnd w:id="16"/>
      <w:bookmarkEnd w:id="17"/>
      <w:bookmarkEnd w:id="18"/>
      <w:bookmarkEnd w:id="19"/>
      <w:bookmarkEnd w:id="20"/>
      <w:proofErr w:type="gramEnd"/>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r>
      <w:proofErr w:type="gramStart"/>
      <w:r w:rsidRPr="007A6141">
        <w:rPr>
          <w:lang w:eastAsia="ko-KR"/>
        </w:rPr>
        <w:t>HFN(</w:t>
      </w:r>
      <w:proofErr w:type="gramEnd"/>
      <w:r w:rsidRPr="007A6141">
        <w:rPr>
          <w:lang w:eastAsia="ko-KR"/>
        </w:rPr>
        <w:t>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r>
      <w:proofErr w:type="gramStart"/>
      <w:r w:rsidRPr="007A6141">
        <w:rPr>
          <w:lang w:eastAsia="ko-KR"/>
        </w:rPr>
        <w:t>SN(</w:t>
      </w:r>
      <w:proofErr w:type="gramEnd"/>
      <w:r w:rsidRPr="007A6141">
        <w:rPr>
          <w:lang w:eastAsia="ko-KR"/>
        </w:rPr>
        <w:t>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 xml:space="preserve">RCVD_SN: the PDCP SN of the received PDCP Data PDU, included in the PDU </w:t>
      </w:r>
      <w:proofErr w:type="gramStart"/>
      <w:r w:rsidRPr="007A6141">
        <w:rPr>
          <w:lang w:eastAsia="ko-KR"/>
        </w:rPr>
        <w:t>header;</w:t>
      </w:r>
      <w:proofErr w:type="gramEnd"/>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 xml:space="preserve">RCVD_HFN: the HFN of the received PDCP Data PDU, calculated by the receiving PDCP </w:t>
      </w:r>
      <w:proofErr w:type="gramStart"/>
      <w:r w:rsidRPr="007A6141">
        <w:rPr>
          <w:lang w:eastAsia="ko-KR"/>
        </w:rPr>
        <w:t>entity;</w:t>
      </w:r>
      <w:proofErr w:type="gramEnd"/>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w:t>
      </w:r>
      <w:proofErr w:type="gramStart"/>
      <w:r w:rsidRPr="007A6141">
        <w:t>i.e.</w:t>
      </w:r>
      <w:proofErr w:type="gramEnd"/>
      <w:r w:rsidRPr="007A6141">
        <w:t xml:space="preserv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proofErr w:type="spellStart"/>
      <w:r w:rsidRPr="007A6141">
        <w:t>Window_Size</w:t>
      </w:r>
      <w:proofErr w:type="spellEnd"/>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proofErr w:type="spellStart"/>
      <w:r w:rsidRPr="007A6141">
        <w:t>Window_Size</w:t>
      </w:r>
      <w:proofErr w:type="spellEnd"/>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roofErr w:type="gramStart"/>
      <w:r w:rsidRPr="007A6141">
        <w:t>);</w:t>
      </w:r>
      <w:proofErr w:type="gramEnd"/>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w:t>
      </w:r>
      <w:proofErr w:type="gramStart"/>
      <w:r w:rsidRPr="007A6141">
        <w:t>COUNT;</w:t>
      </w:r>
      <w:proofErr w:type="gramEnd"/>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 xml:space="preserve">indicate the integrity verification failure to upper </w:t>
      </w:r>
      <w:proofErr w:type="gramStart"/>
      <w:r w:rsidRPr="007A6141">
        <w:t>layer;</w:t>
      </w:r>
      <w:proofErr w:type="gramEnd"/>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w:t>
      </w:r>
      <w:proofErr w:type="spellStart"/>
      <w:r w:rsidR="00636133" w:rsidRPr="007A6141">
        <w:rPr>
          <w:lang w:eastAsia="ko-KR"/>
        </w:rPr>
        <w:t>as</w:t>
      </w:r>
      <w:proofErr w:type="spellEnd"/>
      <w:r w:rsidR="00636133" w:rsidRPr="007A6141">
        <w:rPr>
          <w:lang w:eastAsia="ko-KR"/>
        </w:rPr>
        <w:t xml:space="preserve"> not </w:t>
      </w:r>
      <w:proofErr w:type="gramStart"/>
      <w:r w:rsidR="00636133" w:rsidRPr="007A6141">
        <w:rPr>
          <w:lang w:eastAsia="ko-KR"/>
        </w:rPr>
        <w:t>received</w:t>
      </w:r>
      <w:r w:rsidRPr="007A6141">
        <w:t>;</w:t>
      </w:r>
      <w:proofErr w:type="gramEnd"/>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w:t>
      </w:r>
      <w:proofErr w:type="gramStart"/>
      <w:r w:rsidRPr="007A6141">
        <w:t>PDU;</w:t>
      </w:r>
      <w:proofErr w:type="gramEnd"/>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t xml:space="preserve">store the resulting PDCP SDU in the reception </w:t>
      </w:r>
      <w:proofErr w:type="gramStart"/>
      <w:r w:rsidRPr="007A6141">
        <w:t>buffer;</w:t>
      </w:r>
      <w:proofErr w:type="gramEnd"/>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proofErr w:type="spellStart"/>
      <w:r w:rsidRPr="007A6141">
        <w:rPr>
          <w:i/>
          <w:lang w:eastAsia="ko-KR"/>
        </w:rPr>
        <w:t>outOfOrderDelivery</w:t>
      </w:r>
      <w:proofErr w:type="spellEnd"/>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 xml:space="preserve">deliver to upper layers in ascending order of the associated COUNT value after performing header decompression, if not decompressed </w:t>
      </w:r>
      <w:proofErr w:type="gramStart"/>
      <w:r w:rsidRPr="007A6141">
        <w:rPr>
          <w:lang w:eastAsia="ko-KR"/>
        </w:rPr>
        <w:t>before;</w:t>
      </w:r>
      <w:proofErr w:type="gramEnd"/>
    </w:p>
    <w:p w14:paraId="3FDFAE81" w14:textId="77777777" w:rsidR="0052516E" w:rsidRPr="007A6141" w:rsidRDefault="0052516E" w:rsidP="0052516E">
      <w:pPr>
        <w:pStyle w:val="B3"/>
      </w:pPr>
      <w:r w:rsidRPr="007A6141">
        <w:t>-</w:t>
      </w:r>
      <w:r w:rsidRPr="007A6141">
        <w:tab/>
        <w:t>all stored PDCP SDU(s) with consecutively associated COUNT value(s) starting from COUNT = RX_</w:t>
      </w:r>
      <w:proofErr w:type="gramStart"/>
      <w:r w:rsidRPr="007A6141">
        <w:t>DELIV;</w:t>
      </w:r>
      <w:proofErr w:type="gramEnd"/>
    </w:p>
    <w:p w14:paraId="0336677B" w14:textId="77777777"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r w:rsidRPr="007A6141">
        <w:t>, with COUNT value &gt; RX_</w:t>
      </w:r>
      <w:proofErr w:type="gramStart"/>
      <w:r w:rsidRPr="007A6141">
        <w:t>DELIV</w:t>
      </w:r>
      <w:r w:rsidRPr="007A6141">
        <w:rPr>
          <w:lang w:eastAsia="ko-KR"/>
        </w:rPr>
        <w:t>;</w:t>
      </w:r>
      <w:proofErr w:type="gramEnd"/>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w:t>
      </w:r>
      <w:proofErr w:type="gramStart"/>
      <w:r w:rsidRPr="007A6141">
        <w:rPr>
          <w:lang w:eastAsia="ko-KR"/>
        </w:rPr>
        <w:t>NEXT;</w:t>
      </w:r>
      <w:proofErr w:type="gramEnd"/>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Heading4"/>
        <w:rPr>
          <w:b/>
          <w:bCs/>
          <w:lang w:eastAsia="ko-KR"/>
        </w:rPr>
      </w:pPr>
      <w:bookmarkStart w:id="21" w:name="_Toc12616338"/>
      <w:bookmarkStart w:id="22" w:name="_Toc37126950"/>
      <w:bookmarkStart w:id="23" w:name="_Toc46492063"/>
      <w:bookmarkStart w:id="24" w:name="_Toc46492171"/>
      <w:bookmarkStart w:id="25"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w:t>
      </w:r>
      <w:proofErr w:type="gramStart"/>
      <w:r w:rsidRPr="007A6141">
        <w:rPr>
          <w:lang w:eastAsia="ko-KR"/>
        </w:rPr>
        <w:t>expires</w:t>
      </w:r>
      <w:bookmarkEnd w:id="21"/>
      <w:bookmarkEnd w:id="22"/>
      <w:bookmarkEnd w:id="23"/>
      <w:bookmarkEnd w:id="24"/>
      <w:bookmarkEnd w:id="25"/>
      <w:proofErr w:type="gramEnd"/>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w:t>
      </w:r>
      <w:proofErr w:type="gramStart"/>
      <w:r w:rsidRPr="007A6141">
        <w:t>REORD;</w:t>
      </w:r>
      <w:proofErr w:type="gramEnd"/>
    </w:p>
    <w:p w14:paraId="01E36007"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w:t>
      </w:r>
      <w:proofErr w:type="gramStart"/>
      <w:r w:rsidRPr="007A6141">
        <w:t>REORD</w:t>
      </w:r>
      <w:r w:rsidRPr="007A6141">
        <w:rPr>
          <w:lang w:eastAsia="ko-KR"/>
        </w:rPr>
        <w:t>;</w:t>
      </w:r>
      <w:proofErr w:type="gramEnd"/>
    </w:p>
    <w:p w14:paraId="0AE797DB" w14:textId="77777777"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 with COUNT value &gt;= RX_</w:t>
      </w:r>
      <w:proofErr w:type="gramStart"/>
      <w:r w:rsidRPr="007A6141">
        <w:rPr>
          <w:lang w:eastAsia="ko-KR"/>
        </w:rPr>
        <w:t>REORD;</w:t>
      </w:r>
      <w:proofErr w:type="gramEnd"/>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w:t>
      </w:r>
      <w:proofErr w:type="gramStart"/>
      <w:r w:rsidRPr="007A6141">
        <w:rPr>
          <w:lang w:eastAsia="ko-KR"/>
        </w:rPr>
        <w:t>NEXT;</w:t>
      </w:r>
      <w:proofErr w:type="gramEnd"/>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Heading4"/>
        <w:rPr>
          <w:b/>
          <w:bCs/>
          <w:lang w:eastAsia="ko-KR"/>
        </w:rPr>
      </w:pPr>
      <w:bookmarkStart w:id="26" w:name="_Toc12616339"/>
      <w:bookmarkStart w:id="27" w:name="_Toc37126951"/>
      <w:bookmarkStart w:id="28" w:name="_Toc46492064"/>
      <w:bookmarkStart w:id="29" w:name="_Toc46492172"/>
      <w:bookmarkStart w:id="30"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w:t>
      </w:r>
      <w:proofErr w:type="gramStart"/>
      <w:r w:rsidRPr="007A6141">
        <w:rPr>
          <w:lang w:eastAsia="ko-KR"/>
        </w:rPr>
        <w:t>reconfigured</w:t>
      </w:r>
      <w:bookmarkEnd w:id="26"/>
      <w:bookmarkEnd w:id="27"/>
      <w:bookmarkEnd w:id="28"/>
      <w:bookmarkEnd w:id="29"/>
      <w:bookmarkEnd w:id="30"/>
      <w:proofErr w:type="gramEnd"/>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w:t>
      </w:r>
      <w:proofErr w:type="gramStart"/>
      <w:r w:rsidRPr="007A6141">
        <w:rPr>
          <w:lang w:eastAsia="ko-KR"/>
        </w:rPr>
        <w:t>NEXT;</w:t>
      </w:r>
      <w:proofErr w:type="gramEnd"/>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Heading3"/>
        <w:rPr>
          <w:lang w:eastAsia="zh-CN"/>
        </w:rPr>
      </w:pPr>
      <w:bookmarkStart w:id="31" w:name="_Toc37126952"/>
      <w:bookmarkStart w:id="32" w:name="_Toc46492065"/>
      <w:bookmarkStart w:id="33" w:name="_Toc46492173"/>
      <w:bookmarkStart w:id="34" w:name="_Toc156000531"/>
      <w:bookmarkStart w:id="35" w:name="_Toc12616340"/>
      <w:r w:rsidRPr="007A6141">
        <w:rPr>
          <w:lang w:eastAsia="zh-CN"/>
        </w:rPr>
        <w:t>5.2.3</w:t>
      </w:r>
      <w:r w:rsidRPr="007A6141">
        <w:rPr>
          <w:lang w:eastAsia="zh-CN"/>
        </w:rPr>
        <w:tab/>
      </w:r>
      <w:proofErr w:type="spellStart"/>
      <w:r w:rsidRPr="007A6141">
        <w:rPr>
          <w:lang w:eastAsia="zh-CN"/>
        </w:rPr>
        <w:t>Sidelink</w:t>
      </w:r>
      <w:proofErr w:type="spellEnd"/>
      <w:r w:rsidRPr="007A6141">
        <w:rPr>
          <w:lang w:eastAsia="zh-CN"/>
        </w:rPr>
        <w:t xml:space="preserve"> transmit </w:t>
      </w:r>
      <w:proofErr w:type="gramStart"/>
      <w:r w:rsidRPr="007A6141">
        <w:rPr>
          <w:lang w:eastAsia="zh-CN"/>
        </w:rPr>
        <w:t>operation</w:t>
      </w:r>
      <w:bookmarkEnd w:id="31"/>
      <w:bookmarkEnd w:id="32"/>
      <w:bookmarkEnd w:id="33"/>
      <w:bookmarkEnd w:id="34"/>
      <w:proofErr w:type="gramEnd"/>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proofErr w:type="spellStart"/>
      <w:r w:rsidRPr="007A6141">
        <w:rPr>
          <w:lang w:eastAsia="zh-CN"/>
        </w:rPr>
        <w:t>s</w:t>
      </w:r>
      <w:r w:rsidRPr="007A6141">
        <w:rPr>
          <w:lang w:eastAsia="ko-KR"/>
        </w:rPr>
        <w:t>idelink</w:t>
      </w:r>
      <w:proofErr w:type="spellEnd"/>
      <w:r w:rsidRPr="007A6141">
        <w:rPr>
          <w:lang w:eastAsia="ko-KR"/>
        </w:rPr>
        <w:t xml:space="preserve"> </w:t>
      </w:r>
      <w:r w:rsidRPr="007A6141">
        <w:rPr>
          <w:lang w:eastAsia="zh-CN"/>
        </w:rPr>
        <w:t>transmission</w:t>
      </w:r>
      <w:r w:rsidRPr="007A6141" w:rsidDel="00016E66">
        <w:rPr>
          <w:rStyle w:val="CommentReference"/>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proofErr w:type="gramStart"/>
      <w:r w:rsidRPr="007A6141">
        <w:t>IP</w:t>
      </w:r>
      <w:r w:rsidR="00E073A7" w:rsidRPr="007A6141">
        <w:t>;</w:t>
      </w:r>
      <w:proofErr w:type="gramEnd"/>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proofErr w:type="spellStart"/>
      <w:r w:rsidRPr="007A6141">
        <w:rPr>
          <w:i/>
          <w:vertAlign w:val="superscript"/>
        </w:rPr>
        <w:t>sl</w:t>
      </w:r>
      <w:proofErr w:type="spellEnd"/>
      <w:r w:rsidRPr="007A6141">
        <w:rPr>
          <w:i/>
          <w:vertAlign w:val="superscript"/>
        </w:rPr>
        <w:t>-PDCP-SN-Size</w:t>
      </w:r>
      <w:proofErr w:type="gramStart"/>
      <w:r w:rsidRPr="007A6141">
        <w:rPr>
          <w:vertAlign w:val="superscript"/>
        </w:rPr>
        <w:t>]</w:t>
      </w:r>
      <w:r w:rsidR="00FD7484" w:rsidRPr="007A6141">
        <w:t>;</w:t>
      </w:r>
      <w:proofErr w:type="gramEnd"/>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 xml:space="preserve">consider PDCP duplication as </w:t>
      </w:r>
      <w:proofErr w:type="gramStart"/>
      <w:r w:rsidRPr="007A6141">
        <w:rPr>
          <w:lang w:eastAsia="zh-CN"/>
        </w:rPr>
        <w:t>activated;</w:t>
      </w:r>
      <w:proofErr w:type="gramEnd"/>
    </w:p>
    <w:p w14:paraId="52EFF4FF" w14:textId="77777777" w:rsidR="007A6141" w:rsidRPr="007A6141" w:rsidRDefault="00FD7484" w:rsidP="007A6141">
      <w:pPr>
        <w:pStyle w:val="B2"/>
        <w:rPr>
          <w:lang w:eastAsia="zh-CN"/>
        </w:rPr>
      </w:pPr>
      <w:r w:rsidRPr="007A6141">
        <w:rPr>
          <w:lang w:eastAsia="zh-CN"/>
        </w:rPr>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Heading3"/>
        <w:rPr>
          <w:lang w:eastAsia="zh-CN"/>
        </w:rPr>
      </w:pPr>
      <w:bookmarkStart w:id="36" w:name="_Toc37126953"/>
      <w:bookmarkStart w:id="37" w:name="_Toc46492066"/>
      <w:bookmarkStart w:id="38" w:name="_Toc46492174"/>
      <w:bookmarkStart w:id="39" w:name="_Toc156000532"/>
      <w:r w:rsidRPr="007A6141">
        <w:rPr>
          <w:lang w:eastAsia="zh-CN"/>
        </w:rPr>
        <w:lastRenderedPageBreak/>
        <w:t>5.2.4</w:t>
      </w:r>
      <w:r w:rsidRPr="007A6141">
        <w:rPr>
          <w:lang w:eastAsia="zh-CN"/>
        </w:rPr>
        <w:tab/>
      </w:r>
      <w:proofErr w:type="spellStart"/>
      <w:r w:rsidRPr="007A6141">
        <w:rPr>
          <w:lang w:eastAsia="zh-CN"/>
        </w:rPr>
        <w:t>Sidelink</w:t>
      </w:r>
      <w:proofErr w:type="spellEnd"/>
      <w:r w:rsidRPr="007A6141">
        <w:rPr>
          <w:lang w:eastAsia="zh-CN"/>
        </w:rPr>
        <w:t xml:space="preserve"> receive </w:t>
      </w:r>
      <w:proofErr w:type="gramStart"/>
      <w:r w:rsidRPr="007A6141">
        <w:rPr>
          <w:lang w:eastAsia="zh-CN"/>
        </w:rPr>
        <w:t>operation</w:t>
      </w:r>
      <w:bookmarkEnd w:id="36"/>
      <w:bookmarkEnd w:id="37"/>
      <w:bookmarkEnd w:id="38"/>
      <w:bookmarkEnd w:id="39"/>
      <w:proofErr w:type="gramEnd"/>
    </w:p>
    <w:p w14:paraId="06E9FF1B" w14:textId="77777777" w:rsidR="00433821" w:rsidRPr="007A6141" w:rsidRDefault="00433821" w:rsidP="00433821">
      <w:r w:rsidRPr="007A6141">
        <w:rPr>
          <w:lang w:eastAsia="ko-KR"/>
        </w:rPr>
        <w:t xml:space="preserve">For </w:t>
      </w:r>
      <w:proofErr w:type="spellStart"/>
      <w:r w:rsidRPr="007A6141">
        <w:rPr>
          <w:lang w:eastAsia="zh-CN"/>
        </w:rPr>
        <w:t>s</w:t>
      </w:r>
      <w:r w:rsidRPr="007A6141">
        <w:rPr>
          <w:lang w:eastAsia="ko-KR"/>
        </w:rPr>
        <w:t>idelink</w:t>
      </w:r>
      <w:proofErr w:type="spellEnd"/>
      <w:r w:rsidRPr="007A6141">
        <w:rPr>
          <w:lang w:eastAsia="ko-KR"/>
        </w:rPr>
        <w:t xml:space="preserve">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w:t>
      </w:r>
      <w:proofErr w:type="spellStart"/>
      <w:r w:rsidRPr="007A6141">
        <w:rPr>
          <w:lang w:eastAsia="ko-KR"/>
        </w:rPr>
        <w:t>sidelink</w:t>
      </w:r>
      <w:proofErr w:type="spellEnd"/>
      <w:r w:rsidRPr="007A6141">
        <w:rPr>
          <w:lang w:eastAsia="ko-KR"/>
        </w:rPr>
        <w:t xml:space="preserve"> SRBs except </w:t>
      </w:r>
      <w:proofErr w:type="spellStart"/>
      <w:r w:rsidRPr="007A6141">
        <w:rPr>
          <w:lang w:eastAsia="ko-KR"/>
        </w:rPr>
        <w:t>sidelink</w:t>
      </w:r>
      <w:proofErr w:type="spellEnd"/>
      <w:r w:rsidRPr="007A6141">
        <w:rPr>
          <w:lang w:eastAsia="ko-KR"/>
        </w:rPr>
        <w:t xml:space="preserve"> SRB3, the UE may deliver the PDCP SDU to the upper layer along with an indication whether it is PC5-S message or </w:t>
      </w:r>
      <w:r w:rsidR="00274EF8" w:rsidRPr="007A6141">
        <w:rPr>
          <w:lang w:eastAsia="ko-KR"/>
        </w:rPr>
        <w:t xml:space="preserve">NR </w:t>
      </w:r>
      <w:proofErr w:type="spellStart"/>
      <w:r w:rsidRPr="007A6141">
        <w:rPr>
          <w:lang w:eastAsia="ko-KR"/>
        </w:rPr>
        <w:t>sidelink</w:t>
      </w:r>
      <w:proofErr w:type="spellEnd"/>
      <w:r w:rsidRPr="007A6141">
        <w:rPr>
          <w:lang w:eastAsia="ko-KR"/>
        </w:rPr>
        <w:t xml:space="preserve"> discovery message.</w:t>
      </w:r>
    </w:p>
    <w:p w14:paraId="5DF06BC4" w14:textId="77777777" w:rsidR="0052516E" w:rsidRPr="007A6141" w:rsidRDefault="0052516E" w:rsidP="0052516E">
      <w:pPr>
        <w:pStyle w:val="Heading2"/>
      </w:pPr>
      <w:bookmarkStart w:id="40" w:name="_Toc37126954"/>
      <w:bookmarkStart w:id="41" w:name="_Toc46492067"/>
      <w:bookmarkStart w:id="42" w:name="_Toc46492175"/>
      <w:bookmarkStart w:id="43" w:name="_Toc156000533"/>
      <w:r w:rsidRPr="007A6141">
        <w:t>5.3</w:t>
      </w:r>
      <w:r w:rsidRPr="007A6141">
        <w:tab/>
        <w:t>SDU discard</w:t>
      </w:r>
      <w:bookmarkEnd w:id="35"/>
      <w:bookmarkEnd w:id="40"/>
      <w:bookmarkEnd w:id="41"/>
      <w:bookmarkEnd w:id="42"/>
      <w:bookmarkEnd w:id="43"/>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proofErr w:type="spellStart"/>
      <w:r w:rsidRPr="007A6141">
        <w:rPr>
          <w:i/>
        </w:rPr>
        <w:t>discardTimer</w:t>
      </w:r>
      <w:proofErr w:type="spellEnd"/>
      <w:r w:rsidRPr="007A6141">
        <w:t xml:space="preserve"> or </w:t>
      </w:r>
      <w:proofErr w:type="spellStart"/>
      <w:r w:rsidRPr="007A6141">
        <w:rPr>
          <w:i/>
        </w:rPr>
        <w:t>discardTimerForLowImportance</w:t>
      </w:r>
      <w:proofErr w:type="spellEnd"/>
      <w:r w:rsidRPr="007A6141">
        <w:rPr>
          <w:i/>
        </w:rPr>
        <w:t xml:space="preserv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proofErr w:type="spellStart"/>
      <w:r w:rsidRPr="007A6141">
        <w:rPr>
          <w:rFonts w:eastAsia="Malgun Gothic"/>
          <w:i/>
          <w:lang w:eastAsia="ko-KR"/>
        </w:rPr>
        <w:t>pdu-SetDiscard</w:t>
      </w:r>
      <w:proofErr w:type="spellEnd"/>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 xml:space="preserve">Data </w:t>
      </w:r>
      <w:proofErr w:type="gramStart"/>
      <w:r w:rsidRPr="007A6141">
        <w:rPr>
          <w:lang w:eastAsia="ko-KR"/>
        </w:rPr>
        <w:t>P</w:t>
      </w:r>
      <w:r w:rsidRPr="007A6141">
        <w:t>DUs;</w:t>
      </w:r>
      <w:proofErr w:type="gramEnd"/>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Heading2"/>
      </w:pPr>
      <w:bookmarkStart w:id="44" w:name="Signet22"/>
      <w:bookmarkStart w:id="45" w:name="_Toc12616341"/>
      <w:bookmarkStart w:id="46" w:name="_Toc37126955"/>
      <w:bookmarkStart w:id="47" w:name="_Toc46492068"/>
      <w:bookmarkStart w:id="48" w:name="_Toc46492176"/>
      <w:bookmarkStart w:id="49" w:name="_Toc156000534"/>
      <w:bookmarkEnd w:id="44"/>
      <w:r w:rsidRPr="007A6141">
        <w:t>5.4</w:t>
      </w:r>
      <w:r w:rsidRPr="007A6141">
        <w:rPr>
          <w:lang w:eastAsia="ko-KR"/>
        </w:rPr>
        <w:tab/>
      </w:r>
      <w:r w:rsidRPr="007A6141">
        <w:t>Status reporting</w:t>
      </w:r>
      <w:bookmarkEnd w:id="45"/>
      <w:bookmarkEnd w:id="46"/>
      <w:bookmarkEnd w:id="47"/>
      <w:bookmarkEnd w:id="48"/>
      <w:bookmarkEnd w:id="49"/>
    </w:p>
    <w:p w14:paraId="3D42AEE2" w14:textId="77777777" w:rsidR="0052516E" w:rsidRPr="007A6141" w:rsidRDefault="0052516E" w:rsidP="0052516E">
      <w:pPr>
        <w:pStyle w:val="Heading3"/>
      </w:pPr>
      <w:bookmarkStart w:id="50" w:name="_Toc12616342"/>
      <w:bookmarkStart w:id="51" w:name="_Toc37126956"/>
      <w:bookmarkStart w:id="52" w:name="_Toc46492069"/>
      <w:bookmarkStart w:id="53" w:name="_Toc46492177"/>
      <w:bookmarkStart w:id="54" w:name="_Toc156000535"/>
      <w:r w:rsidRPr="007A6141">
        <w:t>5.4.1</w:t>
      </w:r>
      <w:r w:rsidRPr="007A6141">
        <w:tab/>
        <w:t xml:space="preserve">Transmit </w:t>
      </w:r>
      <w:proofErr w:type="gramStart"/>
      <w:r w:rsidRPr="007A6141">
        <w:t>operation</w:t>
      </w:r>
      <w:bookmarkEnd w:id="50"/>
      <w:bookmarkEnd w:id="51"/>
      <w:bookmarkEnd w:id="52"/>
      <w:bookmarkEnd w:id="53"/>
      <w:bookmarkEnd w:id="54"/>
      <w:proofErr w:type="gramEnd"/>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 xml:space="preserve">upper layer requests a PDCP entity </w:t>
      </w:r>
      <w:proofErr w:type="gramStart"/>
      <w:r w:rsidRPr="007A6141">
        <w:t>re-establishment;</w:t>
      </w:r>
      <w:proofErr w:type="gramEnd"/>
    </w:p>
    <w:p w14:paraId="227FC77F" w14:textId="77777777" w:rsidR="0052516E" w:rsidRPr="007A6141" w:rsidRDefault="0052516E" w:rsidP="0052516E">
      <w:pPr>
        <w:pStyle w:val="B1"/>
      </w:pPr>
      <w:r w:rsidRPr="007A6141">
        <w:t>-</w:t>
      </w:r>
      <w:r w:rsidRPr="007A6141">
        <w:tab/>
        <w:t xml:space="preserve">upper layer requests a PDCP data </w:t>
      </w:r>
      <w:proofErr w:type="gramStart"/>
      <w:r w:rsidRPr="007A6141">
        <w:t>recovery</w:t>
      </w:r>
      <w:r w:rsidR="00022658" w:rsidRPr="007A6141">
        <w:t>;</w:t>
      </w:r>
      <w:proofErr w:type="gramEnd"/>
    </w:p>
    <w:p w14:paraId="1B151DEB" w14:textId="77777777" w:rsidR="00F654A0" w:rsidRPr="007A6141" w:rsidRDefault="00F654A0" w:rsidP="00F654A0">
      <w:pPr>
        <w:pStyle w:val="B1"/>
      </w:pPr>
      <w:r w:rsidRPr="007A6141">
        <w:t>-</w:t>
      </w:r>
      <w:r w:rsidRPr="007A6141">
        <w:tab/>
        <w:t xml:space="preserve">upper layer requests </w:t>
      </w:r>
      <w:proofErr w:type="gramStart"/>
      <w:r w:rsidRPr="007A6141">
        <w:t>a</w:t>
      </w:r>
      <w:proofErr w:type="gramEnd"/>
      <w:r w:rsidRPr="007A6141">
        <w:t xml:space="preserve">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w:t>
      </w:r>
      <w:proofErr w:type="spellStart"/>
      <w:r w:rsidR="005062A8" w:rsidRPr="007A6141">
        <w:rPr>
          <w:i/>
        </w:rPr>
        <w:t>SourceRelease</w:t>
      </w:r>
      <w:proofErr w:type="spellEnd"/>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 xml:space="preserve">upper layer requests </w:t>
      </w:r>
      <w:proofErr w:type="gramStart"/>
      <w:r w:rsidRPr="007A6141">
        <w:t>a</w:t>
      </w:r>
      <w:proofErr w:type="gramEnd"/>
      <w:r w:rsidRPr="007A6141">
        <w:t xml:space="preserve"> uplink data switching.</w:t>
      </w:r>
    </w:p>
    <w:p w14:paraId="19AD83A2" w14:textId="77777777" w:rsidR="005062A8" w:rsidRPr="007A6141" w:rsidRDefault="005062A8" w:rsidP="005062A8">
      <w:pPr>
        <w:rPr>
          <w:lang w:eastAsia="ko-KR"/>
        </w:rPr>
      </w:pPr>
      <w:r w:rsidRPr="007A6141">
        <w:rPr>
          <w:lang w:eastAsia="ko-KR"/>
        </w:rPr>
        <w:t xml:space="preserve">For AM DRBs </w:t>
      </w:r>
      <w:r w:rsidRPr="007A6141">
        <w:rPr>
          <w:lang w:eastAsia="zh-CN"/>
        </w:rPr>
        <w:t xml:space="preserve">in the </w:t>
      </w:r>
      <w:proofErr w:type="spellStart"/>
      <w:r w:rsidRPr="007A6141">
        <w:rPr>
          <w:lang w:eastAsia="zh-CN"/>
        </w:rPr>
        <w:t>sidelink</w:t>
      </w:r>
      <w:proofErr w:type="spellEnd"/>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lastRenderedPageBreak/>
        <w:t xml:space="preserve">For AM MRBs </w:t>
      </w:r>
      <w:r w:rsidRPr="007A6141">
        <w:t>configured by upper layers to send a PDCP status report</w:t>
      </w:r>
      <w:r w:rsidRPr="007A6141">
        <w:rPr>
          <w:lang w:eastAsia="ko-KR"/>
        </w:rPr>
        <w:t xml:space="preserve"> in the uplink (</w:t>
      </w:r>
      <w:proofErr w:type="spellStart"/>
      <w:r w:rsidRPr="007A6141">
        <w:rPr>
          <w:i/>
        </w:rPr>
        <w:t>statusReportRequired</w:t>
      </w:r>
      <w:proofErr w:type="spellEnd"/>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 xml:space="preserve">upper layer requests a PDCP entity </w:t>
      </w:r>
      <w:proofErr w:type="gramStart"/>
      <w:r w:rsidRPr="007A6141">
        <w:t>re-establishment;</w:t>
      </w:r>
      <w:proofErr w:type="gramEnd"/>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w:t>
      </w:r>
      <w:proofErr w:type="gramStart"/>
      <w:r w:rsidRPr="007A6141">
        <w:t>DELIV;</w:t>
      </w:r>
      <w:proofErr w:type="gramEnd"/>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xml:space="preserve">, or up to and including a PDCP SDU for which the resulting PDCP Control PDU size is equal to 9000 bytes, whichever comes </w:t>
      </w:r>
      <w:proofErr w:type="gramStart"/>
      <w:r w:rsidRPr="007A6141">
        <w:rPr>
          <w:lang w:eastAsia="ko-KR"/>
        </w:rPr>
        <w:t>first</w:t>
      </w:r>
      <w:r w:rsidRPr="007A6141">
        <w:t>;</w:t>
      </w:r>
      <w:proofErr w:type="gramEnd"/>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 xml:space="preserve">all PDCP SDUs that have not been received, and optionally PDCP SDUs for which decompression have </w:t>
      </w:r>
      <w:proofErr w:type="gramStart"/>
      <w:r w:rsidRPr="007A6141">
        <w:t>failed;</w:t>
      </w:r>
      <w:proofErr w:type="gramEnd"/>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 xml:space="preserve">all PDCP SDUs that have been </w:t>
      </w:r>
      <w:proofErr w:type="gramStart"/>
      <w:r w:rsidRPr="007A6141">
        <w:t>received;</w:t>
      </w:r>
      <w:proofErr w:type="gramEnd"/>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w:t>
      </w:r>
      <w:proofErr w:type="spellStart"/>
      <w:r w:rsidR="005062A8" w:rsidRPr="007A6141">
        <w:rPr>
          <w:lang w:eastAsia="zh-CN"/>
        </w:rPr>
        <w:t>Uu</w:t>
      </w:r>
      <w:proofErr w:type="spellEnd"/>
      <w:r w:rsidR="005062A8" w:rsidRPr="007A6141">
        <w:rPr>
          <w:lang w:eastAsia="zh-CN"/>
        </w:rPr>
        <w:t xml:space="preserve"> interface and in clause 5.2.3 for PC5 interface</w:t>
      </w:r>
      <w:r w:rsidRPr="007A6141">
        <w:t>.</w:t>
      </w:r>
    </w:p>
    <w:p w14:paraId="73BD5478" w14:textId="77777777" w:rsidR="0052516E" w:rsidRPr="007A6141" w:rsidRDefault="0052516E" w:rsidP="0052516E">
      <w:pPr>
        <w:pStyle w:val="Heading3"/>
        <w:rPr>
          <w:lang w:eastAsia="ko-KR"/>
        </w:rPr>
      </w:pPr>
      <w:bookmarkStart w:id="55" w:name="_Toc12616343"/>
      <w:bookmarkStart w:id="56" w:name="_Toc37126957"/>
      <w:bookmarkStart w:id="57" w:name="_Toc46492070"/>
      <w:bookmarkStart w:id="58" w:name="_Toc46492178"/>
      <w:bookmarkStart w:id="59" w:name="_Toc156000536"/>
      <w:r w:rsidRPr="007A6141">
        <w:t>5.4.2</w:t>
      </w:r>
      <w:r w:rsidRPr="007A6141">
        <w:tab/>
        <w:t xml:space="preserve">Receive </w:t>
      </w:r>
      <w:proofErr w:type="gramStart"/>
      <w:r w:rsidRPr="007A6141">
        <w:t>operation</w:t>
      </w:r>
      <w:bookmarkEnd w:id="55"/>
      <w:bookmarkEnd w:id="56"/>
      <w:bookmarkEnd w:id="57"/>
      <w:bookmarkEnd w:id="58"/>
      <w:bookmarkEnd w:id="59"/>
      <w:proofErr w:type="gramEnd"/>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w:t>
      </w:r>
      <w:proofErr w:type="spellStart"/>
      <w:r w:rsidR="005062A8" w:rsidRPr="007A6141">
        <w:rPr>
          <w:lang w:eastAsia="zh-CN"/>
        </w:rPr>
        <w:t>sidelink</w:t>
      </w:r>
      <w:proofErr w:type="spellEnd"/>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 xml:space="preserve">successfully </w:t>
      </w:r>
      <w:proofErr w:type="gramStart"/>
      <w:r w:rsidRPr="007A6141">
        <w:rPr>
          <w:lang w:eastAsia="ko-KR"/>
        </w:rPr>
        <w:t>delivered, and</w:t>
      </w:r>
      <w:proofErr w:type="gramEnd"/>
      <w:r w:rsidRPr="007A6141">
        <w:rPr>
          <w:lang w:eastAsia="ko-KR"/>
        </w:rPr>
        <w:t xml:space="preserve"> discard the PDCP SDU as specified in clause 5.3</w:t>
      </w:r>
      <w:r w:rsidRPr="007A6141">
        <w:t>.</w:t>
      </w:r>
    </w:p>
    <w:p w14:paraId="3D04B0B4" w14:textId="77777777" w:rsidR="0052516E" w:rsidRPr="007A6141" w:rsidRDefault="0052516E" w:rsidP="0052516E">
      <w:pPr>
        <w:pStyle w:val="Heading2"/>
        <w:rPr>
          <w:lang w:eastAsia="ko-KR"/>
        </w:rPr>
      </w:pPr>
      <w:bookmarkStart w:id="60" w:name="_Toc12616344"/>
      <w:bookmarkStart w:id="61" w:name="_Toc37126958"/>
      <w:bookmarkStart w:id="62" w:name="_Toc46492071"/>
      <w:bookmarkStart w:id="63" w:name="_Toc46492179"/>
      <w:bookmarkStart w:id="64" w:name="_Toc156000537"/>
      <w:r w:rsidRPr="007A6141">
        <w:rPr>
          <w:lang w:eastAsia="ko-KR"/>
        </w:rPr>
        <w:t>5.5</w:t>
      </w:r>
      <w:r w:rsidRPr="007A6141">
        <w:rPr>
          <w:lang w:eastAsia="ko-KR"/>
        </w:rPr>
        <w:tab/>
        <w:t>Data recovery</w:t>
      </w:r>
      <w:bookmarkEnd w:id="60"/>
      <w:bookmarkEnd w:id="61"/>
      <w:bookmarkEnd w:id="62"/>
      <w:bookmarkEnd w:id="63"/>
      <w:bookmarkEnd w:id="64"/>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Heading2"/>
        <w:rPr>
          <w:lang w:eastAsia="ko-KR"/>
        </w:rPr>
      </w:pPr>
      <w:bookmarkStart w:id="65" w:name="_Toc12616345"/>
      <w:bookmarkStart w:id="66" w:name="_Toc37126959"/>
      <w:bookmarkStart w:id="67" w:name="_Toc46492072"/>
      <w:bookmarkStart w:id="68" w:name="_Toc46492180"/>
      <w:bookmarkStart w:id="69" w:name="_Toc156000538"/>
      <w:r w:rsidRPr="007A6141">
        <w:t>5.6</w:t>
      </w:r>
      <w:r w:rsidRPr="007A6141">
        <w:tab/>
      </w:r>
      <w:r w:rsidRPr="007A6141">
        <w:rPr>
          <w:lang w:eastAsia="ko-KR"/>
        </w:rPr>
        <w:t>Data volume calculation</w:t>
      </w:r>
      <w:bookmarkEnd w:id="65"/>
      <w:bookmarkEnd w:id="66"/>
      <w:bookmarkEnd w:id="67"/>
      <w:bookmarkEnd w:id="68"/>
      <w:bookmarkEnd w:id="69"/>
    </w:p>
    <w:p w14:paraId="2EB241C1" w14:textId="77777777" w:rsidR="0052516E" w:rsidRPr="007A6141" w:rsidRDefault="0052516E" w:rsidP="0052516E">
      <w:proofErr w:type="gramStart"/>
      <w:r w:rsidRPr="007A6141">
        <w:t>For the purpose of</w:t>
      </w:r>
      <w:proofErr w:type="gramEnd"/>
      <w:r w:rsidRPr="007A6141">
        <w:t xml:space="preserve">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 xml:space="preserve">the PDCP SDUs for which no PDCP Data PDUs have been </w:t>
      </w:r>
      <w:proofErr w:type="gramStart"/>
      <w:r w:rsidRPr="007A6141">
        <w:t>constructed;</w:t>
      </w:r>
      <w:proofErr w:type="gramEnd"/>
    </w:p>
    <w:p w14:paraId="6D1878A2" w14:textId="77777777" w:rsidR="0052516E" w:rsidRPr="007A6141" w:rsidRDefault="0052516E" w:rsidP="0052516E">
      <w:pPr>
        <w:pStyle w:val="B1"/>
      </w:pPr>
      <w:r w:rsidRPr="007A6141">
        <w:t>-</w:t>
      </w:r>
      <w:r w:rsidRPr="007A6141">
        <w:tab/>
        <w:t xml:space="preserve">the PDCP Data PDUs that have not been submitted to lower </w:t>
      </w:r>
      <w:proofErr w:type="gramStart"/>
      <w:r w:rsidRPr="007A6141">
        <w:t>layers;</w:t>
      </w:r>
      <w:proofErr w:type="gramEnd"/>
    </w:p>
    <w:p w14:paraId="5ED8CC65" w14:textId="77777777" w:rsidR="0052516E" w:rsidRPr="007A6141" w:rsidRDefault="0052516E" w:rsidP="0052516E">
      <w:pPr>
        <w:pStyle w:val="B1"/>
      </w:pPr>
      <w:r w:rsidRPr="007A6141">
        <w:t>-</w:t>
      </w:r>
      <w:r w:rsidRPr="007A6141">
        <w:tab/>
        <w:t xml:space="preserve">the PDCP Control </w:t>
      </w:r>
      <w:proofErr w:type="gramStart"/>
      <w:r w:rsidRPr="007A6141">
        <w:t>PDUs;</w:t>
      </w:r>
      <w:proofErr w:type="gramEnd"/>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w:t>
      </w:r>
      <w:proofErr w:type="gramStart"/>
      <w:r w:rsidR="00FB2ABB" w:rsidRPr="007A6141">
        <w:t>5.13</w:t>
      </w:r>
      <w:r w:rsidRPr="007A6141">
        <w:t>;</w:t>
      </w:r>
      <w:proofErr w:type="gramEnd"/>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lastRenderedPageBreak/>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t>-</w:t>
      </w:r>
      <w:r w:rsidRPr="007A6141">
        <w:tab/>
        <w:t>indicate the PDCP data volume to the MAC entity associated with the primary RLC entity</w:t>
      </w:r>
      <w:r w:rsidR="002E413E" w:rsidRPr="007A6141">
        <w:t xml:space="preserve"> or primary </w:t>
      </w:r>
      <w:proofErr w:type="gramStart"/>
      <w:r w:rsidR="002E413E" w:rsidRPr="007A6141">
        <w:t>path</w:t>
      </w:r>
      <w:r w:rsidRPr="007A6141">
        <w:t>;</w:t>
      </w:r>
      <w:proofErr w:type="gramEnd"/>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w:t>
      </w:r>
      <w:proofErr w:type="gramStart"/>
      <w:r w:rsidR="001654A4" w:rsidRPr="007A6141">
        <w:rPr>
          <w:lang w:eastAsia="ko-KR"/>
        </w:rPr>
        <w:t>duplication</w:t>
      </w:r>
      <w:r w:rsidRPr="007A6141">
        <w:t>;</w:t>
      </w:r>
      <w:proofErr w:type="gramEnd"/>
    </w:p>
    <w:p w14:paraId="477A1A03" w14:textId="77777777" w:rsidR="001654A4" w:rsidRPr="007A6141" w:rsidRDefault="001654A4" w:rsidP="001654A4">
      <w:pPr>
        <w:pStyle w:val="B2"/>
      </w:pPr>
      <w:r w:rsidRPr="007A6141">
        <w:t>-</w:t>
      </w:r>
      <w:r w:rsidRPr="007A6141">
        <w:tab/>
        <w:t xml:space="preserve">indicate the PDCP data volume as 0 to the MAC entity associated with RLC entity deactivated for PDCP </w:t>
      </w:r>
      <w:proofErr w:type="gramStart"/>
      <w:r w:rsidRPr="007A6141">
        <w:t>duplication;</w:t>
      </w:r>
      <w:proofErr w:type="gramEnd"/>
    </w:p>
    <w:p w14:paraId="3244B26B" w14:textId="6967D18A" w:rsidR="0052516E" w:rsidRPr="007A6141" w:rsidRDefault="0052516E" w:rsidP="0052516E">
      <w:pPr>
        <w:pStyle w:val="B1"/>
      </w:pPr>
      <w:r w:rsidRPr="007A6141">
        <w:t>-</w:t>
      </w:r>
      <w:r w:rsidRPr="007A6141">
        <w:tab/>
        <w:t>else</w:t>
      </w:r>
      <w:r w:rsidR="005E202B" w:rsidRPr="007A6141">
        <w:t xml:space="preserve"> (</w:t>
      </w:r>
      <w:proofErr w:type="gramStart"/>
      <w:r w:rsidR="005E202B" w:rsidRPr="007A6141">
        <w:t>i.e.</w:t>
      </w:r>
      <w:proofErr w:type="gramEnd"/>
      <w:r w:rsidR="005E202B" w:rsidRPr="007A6141">
        <w:t xml:space="preserv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proofErr w:type="spellStart"/>
      <w:r w:rsidRPr="007A6141">
        <w:rPr>
          <w:i/>
          <w:lang w:eastAsia="ko-KR"/>
        </w:rPr>
        <w:t>ul-DataSplitThreshold</w:t>
      </w:r>
      <w:proofErr w:type="spellEnd"/>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 xml:space="preserve">secondary RLC </w:t>
      </w:r>
      <w:proofErr w:type="gramStart"/>
      <w:r w:rsidRPr="007A6141">
        <w:rPr>
          <w:lang w:eastAsia="ko-KR"/>
        </w:rPr>
        <w:t>entity;</w:t>
      </w:r>
      <w:proofErr w:type="gramEnd"/>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 xml:space="preserve">indicate the PDCP data volume as 0 to the MAC entity associated with RLC entity other than the primary RLC entity and the split secondary RLC </w:t>
      </w:r>
      <w:proofErr w:type="gramStart"/>
      <w:r w:rsidRPr="007A6141">
        <w:rPr>
          <w:lang w:eastAsia="ko-KR"/>
        </w:rPr>
        <w:t>entity;</w:t>
      </w:r>
      <w:proofErr w:type="gramEnd"/>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proofErr w:type="spellStart"/>
      <w:r w:rsidRPr="007A6141">
        <w:rPr>
          <w:i/>
          <w:lang w:eastAsia="ko-KR"/>
        </w:rPr>
        <w:t>ul-DataSplitThreshold</w:t>
      </w:r>
      <w:proofErr w:type="spellEnd"/>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 xml:space="preserve">indicate the PDCP data volume to the MAC </w:t>
      </w:r>
      <w:proofErr w:type="gramStart"/>
      <w:r w:rsidRPr="007A6141">
        <w:rPr>
          <w:lang w:eastAsia="ko-KR"/>
        </w:rPr>
        <w:t>entity;</w:t>
      </w:r>
      <w:proofErr w:type="gramEnd"/>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 xml:space="preserve">indicate the PDCP data volume to the MAC entity associated with the source </w:t>
      </w:r>
      <w:proofErr w:type="gramStart"/>
      <w:r w:rsidRPr="007A6141">
        <w:rPr>
          <w:lang w:eastAsia="ko-KR"/>
        </w:rPr>
        <w:t>cell;</w:t>
      </w:r>
      <w:proofErr w:type="gramEnd"/>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 xml:space="preserve">indicate the PDCP data volume excluding the PDCP Control PDU for interspersed ROHC feedback associated with the source cell to the MAC entity associated with the target </w:t>
      </w:r>
      <w:proofErr w:type="gramStart"/>
      <w:r w:rsidRPr="007A6141">
        <w:rPr>
          <w:lang w:eastAsia="ko-KR"/>
        </w:rPr>
        <w:t>cell;</w:t>
      </w:r>
      <w:proofErr w:type="gramEnd"/>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 xml:space="preserve">ted with the source </w:t>
      </w:r>
      <w:proofErr w:type="gramStart"/>
      <w:r w:rsidRPr="007A6141">
        <w:rPr>
          <w:lang w:eastAsia="ko-KR"/>
        </w:rPr>
        <w:t>cell;</w:t>
      </w:r>
      <w:proofErr w:type="gramEnd"/>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w:t>
      </w:r>
      <w:proofErr w:type="gramStart"/>
      <w:r w:rsidR="002E413E" w:rsidRPr="007A6141">
        <w:t>path</w:t>
      </w:r>
      <w:r w:rsidRPr="007A6141">
        <w:t>;</w:t>
      </w:r>
      <w:proofErr w:type="gramEnd"/>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Heading2"/>
        <w:rPr>
          <w:lang w:eastAsia="ko-KR"/>
        </w:rPr>
      </w:pPr>
      <w:bookmarkStart w:id="70" w:name="_Toc12616346"/>
      <w:bookmarkStart w:id="71" w:name="_Toc37126960"/>
      <w:bookmarkStart w:id="72" w:name="_Toc46492073"/>
      <w:bookmarkStart w:id="73" w:name="_Toc46492181"/>
      <w:bookmarkStart w:id="74"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70"/>
      <w:bookmarkEnd w:id="71"/>
      <w:bookmarkEnd w:id="72"/>
      <w:bookmarkEnd w:id="73"/>
      <w:bookmarkEnd w:id="74"/>
    </w:p>
    <w:p w14:paraId="285DDE05" w14:textId="77777777" w:rsidR="0052516E" w:rsidRPr="007A6141" w:rsidRDefault="0052516E" w:rsidP="0052516E">
      <w:pPr>
        <w:pStyle w:val="Heading3"/>
      </w:pPr>
      <w:bookmarkStart w:id="75" w:name="_Toc12616347"/>
      <w:bookmarkStart w:id="76" w:name="_Toc37126961"/>
      <w:bookmarkStart w:id="77" w:name="_Toc46492074"/>
      <w:bookmarkStart w:id="78" w:name="_Toc46492182"/>
      <w:bookmarkStart w:id="79" w:name="_Toc156000540"/>
      <w:r w:rsidRPr="007A6141">
        <w:t>5.7.1</w:t>
      </w:r>
      <w:r w:rsidRPr="007A6141">
        <w:tab/>
        <w:t>Supported header compression protocols and profiles</w:t>
      </w:r>
      <w:bookmarkEnd w:id="75"/>
      <w:bookmarkEnd w:id="76"/>
      <w:bookmarkEnd w:id="77"/>
      <w:bookmarkEnd w:id="78"/>
      <w:bookmarkEnd w:id="79"/>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 xml:space="preserve">HC framework. Each profile is specific to the particular network layer, transport layer or upper layer protocol combination </w:t>
      </w:r>
      <w:proofErr w:type="gramStart"/>
      <w:r w:rsidRPr="007A6141">
        <w:t>e.g.</w:t>
      </w:r>
      <w:proofErr w:type="gramEnd"/>
      <w:r w:rsidRPr="007A6141">
        <w:t xml:space="preserve"> TCP/IP and RTP/UDP/IP.</w:t>
      </w:r>
    </w:p>
    <w:p w14:paraId="13CAA8B1" w14:textId="77777777" w:rsidR="0052516E" w:rsidRPr="007A6141" w:rsidRDefault="0052516E" w:rsidP="0052516E">
      <w:r w:rsidRPr="007A6141">
        <w:lastRenderedPageBreak/>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Heading3"/>
      </w:pPr>
      <w:bookmarkStart w:id="80" w:name="_Toc12616348"/>
      <w:bookmarkStart w:id="81" w:name="_Toc37126962"/>
      <w:bookmarkStart w:id="82" w:name="_Toc46492075"/>
      <w:bookmarkStart w:id="83" w:name="_Toc46492183"/>
      <w:bookmarkStart w:id="84" w:name="_Toc156000541"/>
      <w:r w:rsidRPr="007A6141">
        <w:t>5.</w:t>
      </w:r>
      <w:r w:rsidRPr="007A6141">
        <w:rPr>
          <w:lang w:eastAsia="ko-KR"/>
        </w:rPr>
        <w:t>7</w:t>
      </w:r>
      <w:r w:rsidRPr="007A6141">
        <w:t>.2</w:t>
      </w:r>
      <w:r w:rsidRPr="007A6141">
        <w:tab/>
        <w:t xml:space="preserve">Configuration of </w:t>
      </w:r>
      <w:r w:rsidR="001654A4" w:rsidRPr="007A6141">
        <w:t>ROHC</w:t>
      </w:r>
      <w:bookmarkEnd w:id="80"/>
      <w:bookmarkEnd w:id="81"/>
      <w:bookmarkEnd w:id="82"/>
      <w:bookmarkEnd w:id="83"/>
      <w:bookmarkEnd w:id="84"/>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proofErr w:type="spellStart"/>
      <w:r w:rsidR="005062A8" w:rsidRPr="007A6141">
        <w:rPr>
          <w:lang w:eastAsia="zh-CN"/>
        </w:rPr>
        <w:t>sidelink</w:t>
      </w:r>
      <w:proofErr w:type="spellEnd"/>
      <w:r w:rsidR="005062A8" w:rsidRPr="007A6141">
        <w:rPr>
          <w:lang w:eastAsia="zh-CN"/>
        </w:rPr>
        <w:t xml:space="preserve"> DRBs</w:t>
      </w:r>
      <w:r w:rsidR="00022658" w:rsidRPr="007A6141">
        <w:rPr>
          <w:lang w:eastAsia="ko-KR"/>
        </w:rPr>
        <w:t xml:space="preserve"> 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w:t>
      </w:r>
      <w:proofErr w:type="gramStart"/>
      <w:r w:rsidR="005062A8" w:rsidRPr="007A6141">
        <w:rPr>
          <w:lang w:eastAsia="ko-KR"/>
        </w:rPr>
        <w:t>i.e.</w:t>
      </w:r>
      <w:proofErr w:type="gramEnd"/>
      <w:r w:rsidR="005062A8" w:rsidRPr="007A6141">
        <w:rPr>
          <w:lang w:eastAsia="ko-KR"/>
        </w:rPr>
        <w:t xml:space="preserve"> use the ROHC compressor instance for source cell before uplink data switching, and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Heading3"/>
      </w:pPr>
      <w:bookmarkStart w:id="85" w:name="_Toc12616349"/>
      <w:bookmarkStart w:id="86" w:name="_Toc37126963"/>
      <w:bookmarkStart w:id="87" w:name="_Toc46492076"/>
      <w:bookmarkStart w:id="88" w:name="_Toc46492184"/>
      <w:bookmarkStart w:id="89" w:name="_Toc156000542"/>
      <w:r w:rsidRPr="007A6141">
        <w:t>5.</w:t>
      </w:r>
      <w:r w:rsidRPr="007A6141">
        <w:rPr>
          <w:lang w:eastAsia="ko-KR"/>
        </w:rPr>
        <w:t>7</w:t>
      </w:r>
      <w:r w:rsidRPr="007A6141">
        <w:t>.3</w:t>
      </w:r>
      <w:r w:rsidRPr="007A6141">
        <w:tab/>
        <w:t>Protocol parameters</w:t>
      </w:r>
      <w:bookmarkEnd w:id="85"/>
      <w:bookmarkEnd w:id="86"/>
      <w:bookmarkEnd w:id="87"/>
      <w:bookmarkEnd w:id="88"/>
      <w:bookmarkEnd w:id="89"/>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w:t>
      </w:r>
      <w:proofErr w:type="gramStart"/>
      <w:r w:rsidRPr="007A6141">
        <w:t>peers ;</w:t>
      </w:r>
      <w:proofErr w:type="gramEnd"/>
      <w:r w:rsidRPr="007A6141">
        <w:t xml:space="preserve"> these parameters define the ROHC channel. The ROHC channel is a unidirectional channel, </w:t>
      </w:r>
      <w:proofErr w:type="gramStart"/>
      <w:r w:rsidRPr="007A6141">
        <w:t>i.e.</w:t>
      </w:r>
      <w:proofErr w:type="gramEnd"/>
      <w:r w:rsidRPr="007A6141">
        <w:t xml:space="preserve"> if </w:t>
      </w:r>
      <w:proofErr w:type="spellStart"/>
      <w:r w:rsidRPr="007A6141">
        <w:rPr>
          <w:i/>
          <w:lang w:eastAsia="ko-KR"/>
        </w:rPr>
        <w:t>rohc</w:t>
      </w:r>
      <w:proofErr w:type="spellEnd"/>
      <w:r w:rsidRPr="007A6141">
        <w:t xml:space="preserve"> is configured there is one channel for the downlink and one for the uplink, and if </w:t>
      </w:r>
      <w:proofErr w:type="spellStart"/>
      <w:r w:rsidRPr="007A6141">
        <w:rPr>
          <w:i/>
        </w:rPr>
        <w:t>uplinkOnlyROHC</w:t>
      </w:r>
      <w:proofErr w:type="spellEnd"/>
      <w:r w:rsidRPr="007A6141">
        <w:t xml:space="preserve"> is configured there is only one channel for the uplink. There is thus one set of parameters for each channel, and if </w:t>
      </w:r>
      <w:proofErr w:type="spellStart"/>
      <w:r w:rsidRPr="007A6141">
        <w:rPr>
          <w:i/>
        </w:rPr>
        <w:t>rohc</w:t>
      </w:r>
      <w:proofErr w:type="spellEnd"/>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 xml:space="preserve">Mandatory and configured by upper </w:t>
      </w:r>
      <w:proofErr w:type="gramStart"/>
      <w:r w:rsidRPr="007A6141">
        <w:t>layers;</w:t>
      </w:r>
      <w:proofErr w:type="gramEnd"/>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proofErr w:type="spellStart"/>
      <w:r w:rsidRPr="007A6141">
        <w:rPr>
          <w:i/>
        </w:rPr>
        <w:t>maxCID</w:t>
      </w:r>
      <w:proofErr w:type="spellEnd"/>
      <w:r w:rsidRPr="007A6141">
        <w:t xml:space="preserve"> in TS 38.331 [3]</w:t>
      </w:r>
      <w:proofErr w:type="gramStart"/>
      <w:r w:rsidRPr="007A6141">
        <w:t>);</w:t>
      </w:r>
      <w:proofErr w:type="gramEnd"/>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 xml:space="preserve">If MAX_CID &gt; 15 then LARGE_CIDS = TRUE else LARGE_CIDS = </w:t>
      </w:r>
      <w:proofErr w:type="gramStart"/>
      <w:r w:rsidRPr="007A6141">
        <w:t>FALSE;</w:t>
      </w:r>
      <w:proofErr w:type="gramEnd"/>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proofErr w:type="spellStart"/>
      <w:r w:rsidR="005062A8" w:rsidRPr="007A6141">
        <w:rPr>
          <w:i/>
        </w:rPr>
        <w:t>sl</w:t>
      </w:r>
      <w:proofErr w:type="spellEnd"/>
      <w:r w:rsidR="005062A8" w:rsidRPr="007A6141">
        <w:rPr>
          <w:i/>
        </w:rPr>
        <w:t>-</w:t>
      </w:r>
      <w:proofErr w:type="spellStart"/>
      <w:r w:rsidR="005062A8" w:rsidRPr="007A6141">
        <w:rPr>
          <w:i/>
        </w:rPr>
        <w:t>RoHC</w:t>
      </w:r>
      <w:proofErr w:type="spellEnd"/>
      <w:r w:rsidR="005062A8" w:rsidRPr="007A6141">
        <w:rPr>
          <w:i/>
        </w:rPr>
        <w:t>-Profiles</w:t>
      </w:r>
      <w:r w:rsidR="005062A8" w:rsidRPr="007A6141">
        <w:t xml:space="preserve"> </w:t>
      </w:r>
      <w:r w:rsidR="005062A8" w:rsidRPr="007A6141">
        <w:rPr>
          <w:lang w:eastAsia="zh-CN"/>
        </w:rPr>
        <w:t xml:space="preserve">in </w:t>
      </w:r>
      <w:proofErr w:type="spellStart"/>
      <w:r w:rsidR="005062A8" w:rsidRPr="007A6141">
        <w:rPr>
          <w:i/>
        </w:rPr>
        <w:t>SidelinkPreconfigNR</w:t>
      </w:r>
      <w:proofErr w:type="spellEnd"/>
      <w:r w:rsidR="005062A8" w:rsidRPr="007A6141">
        <w:rPr>
          <w:i/>
        </w:rPr>
        <w:t xml:space="preserve"> </w:t>
      </w:r>
      <w:r w:rsidR="005062A8" w:rsidRPr="007A6141">
        <w:rPr>
          <w:lang w:eastAsia="zh-CN"/>
        </w:rPr>
        <w:t>for</w:t>
      </w:r>
      <w:r w:rsidR="005062A8" w:rsidRPr="007A6141" w:rsidDel="009425E1">
        <w:rPr>
          <w:lang w:eastAsia="zh-CN"/>
        </w:rPr>
        <w:t xml:space="preserve"> </w:t>
      </w:r>
      <w:proofErr w:type="spellStart"/>
      <w:r w:rsidR="00433821" w:rsidRPr="007A6141">
        <w:rPr>
          <w:lang w:eastAsia="zh-CN"/>
        </w:rPr>
        <w:t>sidelink</w:t>
      </w:r>
      <w:proofErr w:type="spellEnd"/>
      <w:r w:rsidRPr="007A6141">
        <w:rPr>
          <w:lang w:eastAsia="zh-CN"/>
        </w:rPr>
        <w:t xml:space="preserve"> in </w:t>
      </w:r>
      <w:r w:rsidRPr="007A6141">
        <w:t>TS 38.331 [3]</w:t>
      </w:r>
      <w:proofErr w:type="gramStart"/>
      <w:r w:rsidRPr="007A6141">
        <w:t>);</w:t>
      </w:r>
      <w:proofErr w:type="gramEnd"/>
    </w:p>
    <w:p w14:paraId="4D282528" w14:textId="77777777" w:rsidR="0052516E" w:rsidRPr="007A6141" w:rsidRDefault="0052516E" w:rsidP="0052516E">
      <w:pPr>
        <w:pStyle w:val="B1"/>
      </w:pPr>
      <w:r w:rsidRPr="007A6141">
        <w:lastRenderedPageBreak/>
        <w:t>-</w:t>
      </w:r>
      <w:r w:rsidRPr="007A6141">
        <w:tab/>
        <w:t xml:space="preserve">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w:t>
      </w:r>
      <w:proofErr w:type="gramStart"/>
      <w:r w:rsidRPr="007A6141">
        <w:t>entity;</w:t>
      </w:r>
      <w:proofErr w:type="gramEnd"/>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Heading3"/>
      </w:pPr>
      <w:bookmarkStart w:id="90" w:name="_Toc12616350"/>
      <w:bookmarkStart w:id="91" w:name="_Toc37126964"/>
      <w:bookmarkStart w:id="92" w:name="_Toc46492077"/>
      <w:bookmarkStart w:id="93" w:name="_Toc46492185"/>
      <w:bookmarkStart w:id="94" w:name="_Toc156000543"/>
      <w:r w:rsidRPr="007A6141">
        <w:t>5.</w:t>
      </w:r>
      <w:r w:rsidRPr="007A6141">
        <w:rPr>
          <w:lang w:eastAsia="ko-KR"/>
        </w:rPr>
        <w:t>7</w:t>
      </w:r>
      <w:r w:rsidRPr="007A6141">
        <w:t>.4</w:t>
      </w:r>
      <w:r w:rsidRPr="007A6141">
        <w:tab/>
        <w:t>Header compression</w:t>
      </w:r>
      <w:bookmarkEnd w:id="90"/>
      <w:r w:rsidR="001654A4" w:rsidRPr="007A6141">
        <w:t xml:space="preserve"> using </w:t>
      </w:r>
      <w:proofErr w:type="gramStart"/>
      <w:r w:rsidR="001654A4" w:rsidRPr="007A6141">
        <w:t>ROHC</w:t>
      </w:r>
      <w:bookmarkEnd w:id="91"/>
      <w:bookmarkEnd w:id="92"/>
      <w:bookmarkEnd w:id="93"/>
      <w:bookmarkEnd w:id="94"/>
      <w:proofErr w:type="gramEnd"/>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t>-</w:t>
      </w:r>
      <w:r w:rsidRPr="007A6141">
        <w:tab/>
      </w:r>
      <w:r w:rsidR="001654A4" w:rsidRPr="007A6141">
        <w:t xml:space="preserve">ROHC </w:t>
      </w:r>
      <w:r w:rsidRPr="007A6141">
        <w:t xml:space="preserve">compressed packets, each associated with one PDCP </w:t>
      </w:r>
      <w:proofErr w:type="gramStart"/>
      <w:r w:rsidRPr="007A6141">
        <w:t>SDU;</w:t>
      </w:r>
      <w:proofErr w:type="gramEnd"/>
    </w:p>
    <w:p w14:paraId="36A09268" w14:textId="77777777" w:rsidR="0052516E" w:rsidRPr="007A6141" w:rsidRDefault="0052516E" w:rsidP="0052516E">
      <w:pPr>
        <w:pStyle w:val="B1"/>
      </w:pPr>
      <w:r w:rsidRPr="007A6141">
        <w:t>-</w:t>
      </w:r>
      <w:r w:rsidRPr="007A6141">
        <w:tab/>
        <w:t xml:space="preserve">standalone packets not associated with a PDCP SDU, </w:t>
      </w:r>
      <w:proofErr w:type="gramStart"/>
      <w:r w:rsidRPr="007A6141">
        <w:t>i.e.</w:t>
      </w:r>
      <w:proofErr w:type="gramEnd"/>
      <w:r w:rsidRPr="007A6141">
        <w:t xml:space="preserv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95" w:name="_Toc12616351"/>
      <w:r w:rsidRPr="007A6141">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Heading3"/>
      </w:pPr>
      <w:bookmarkStart w:id="96" w:name="_Toc37126965"/>
      <w:bookmarkStart w:id="97" w:name="_Toc46492078"/>
      <w:bookmarkStart w:id="98" w:name="_Toc46492186"/>
      <w:bookmarkStart w:id="99" w:name="_Toc156000544"/>
      <w:r w:rsidRPr="007A6141">
        <w:t>5.</w:t>
      </w:r>
      <w:r w:rsidRPr="007A6141">
        <w:rPr>
          <w:lang w:eastAsia="ko-KR"/>
        </w:rPr>
        <w:t>7</w:t>
      </w:r>
      <w:r w:rsidRPr="007A6141">
        <w:t>.5</w:t>
      </w:r>
      <w:r w:rsidRPr="007A6141">
        <w:tab/>
        <w:t>Header decompression</w:t>
      </w:r>
      <w:bookmarkEnd w:id="95"/>
      <w:r w:rsidR="001654A4" w:rsidRPr="007A6141">
        <w:t xml:space="preserve"> using </w:t>
      </w:r>
      <w:proofErr w:type="gramStart"/>
      <w:r w:rsidR="001654A4" w:rsidRPr="007A6141">
        <w:t>ROHC</w:t>
      </w:r>
      <w:bookmarkEnd w:id="96"/>
      <w:bookmarkEnd w:id="97"/>
      <w:bookmarkEnd w:id="98"/>
      <w:bookmarkEnd w:id="99"/>
      <w:proofErr w:type="gramEnd"/>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100"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Heading3"/>
      </w:pPr>
      <w:bookmarkStart w:id="101" w:name="_Toc37126966"/>
      <w:bookmarkStart w:id="102" w:name="_Toc46492079"/>
      <w:bookmarkStart w:id="103" w:name="_Toc46492187"/>
      <w:bookmarkStart w:id="104" w:name="_Toc156000545"/>
      <w:r w:rsidRPr="007A6141">
        <w:t>5.7.6</w:t>
      </w:r>
      <w:r w:rsidRPr="007A6141">
        <w:tab/>
        <w:t>PDCP Control PDU for interspersed ROHC feedback</w:t>
      </w:r>
      <w:bookmarkEnd w:id="100"/>
      <w:bookmarkEnd w:id="101"/>
      <w:bookmarkEnd w:id="102"/>
      <w:bookmarkEnd w:id="103"/>
      <w:bookmarkEnd w:id="104"/>
    </w:p>
    <w:p w14:paraId="5F668D43" w14:textId="77777777" w:rsidR="0052516E" w:rsidRPr="007A6141" w:rsidRDefault="0052516E" w:rsidP="0052516E">
      <w:pPr>
        <w:pStyle w:val="Heading4"/>
      </w:pPr>
      <w:bookmarkStart w:id="105" w:name="_Toc12616353"/>
      <w:bookmarkStart w:id="106" w:name="_Toc37126967"/>
      <w:bookmarkStart w:id="107" w:name="_Toc46492080"/>
      <w:bookmarkStart w:id="108" w:name="_Toc46492188"/>
      <w:bookmarkStart w:id="109" w:name="_Toc156000546"/>
      <w:r w:rsidRPr="007A6141">
        <w:t>5.7.6.1</w:t>
      </w:r>
      <w:r w:rsidRPr="007A6141">
        <w:tab/>
        <w:t>Transmit Operation</w:t>
      </w:r>
      <w:bookmarkEnd w:id="105"/>
      <w:bookmarkEnd w:id="106"/>
      <w:bookmarkEnd w:id="107"/>
      <w:bookmarkEnd w:id="108"/>
      <w:bookmarkEnd w:id="109"/>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w:t>
      </w:r>
      <w:proofErr w:type="gramStart"/>
      <w:r w:rsidRPr="007A6141">
        <w:rPr>
          <w:lang w:eastAsia="ko-KR"/>
        </w:rPr>
        <w:t>i.e.</w:t>
      </w:r>
      <w:proofErr w:type="gramEnd"/>
      <w:r w:rsidRPr="007A6141">
        <w:rPr>
          <w:lang w:eastAsia="ko-KR"/>
        </w:rPr>
        <w:t xml:space="preserv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Heading4"/>
      </w:pPr>
      <w:bookmarkStart w:id="110" w:name="_Toc12616354"/>
      <w:bookmarkStart w:id="111" w:name="_Toc37126968"/>
      <w:bookmarkStart w:id="112" w:name="_Toc46492081"/>
      <w:bookmarkStart w:id="113" w:name="_Toc46492189"/>
      <w:bookmarkStart w:id="114" w:name="_Toc156000547"/>
      <w:r w:rsidRPr="007A6141">
        <w:t>5.7.6.2</w:t>
      </w:r>
      <w:r w:rsidRPr="007A6141">
        <w:tab/>
        <w:t>Receive Operation</w:t>
      </w:r>
      <w:bookmarkEnd w:id="110"/>
      <w:bookmarkEnd w:id="111"/>
      <w:bookmarkEnd w:id="112"/>
      <w:bookmarkEnd w:id="113"/>
      <w:bookmarkEnd w:id="114"/>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Heading2"/>
      </w:pPr>
      <w:bookmarkStart w:id="115" w:name="_Toc12616355"/>
      <w:bookmarkStart w:id="116" w:name="_Toc37126969"/>
      <w:bookmarkStart w:id="117" w:name="_Toc46492082"/>
      <w:bookmarkStart w:id="118" w:name="_Toc46492190"/>
      <w:bookmarkStart w:id="119" w:name="_Toc156000548"/>
      <w:r w:rsidRPr="007A6141">
        <w:lastRenderedPageBreak/>
        <w:t>5.8</w:t>
      </w:r>
      <w:r w:rsidRPr="007A6141">
        <w:tab/>
        <w:t>Ciphering and deciphering</w:t>
      </w:r>
      <w:bookmarkEnd w:id="115"/>
      <w:bookmarkEnd w:id="116"/>
      <w:bookmarkEnd w:id="117"/>
      <w:bookmarkEnd w:id="118"/>
      <w:bookmarkEnd w:id="119"/>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roofErr w:type="gramStart"/>
      <w:r w:rsidRPr="007A6141">
        <w:t>);</w:t>
      </w:r>
      <w:proofErr w:type="gramEnd"/>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proofErr w:type="spellStart"/>
      <w:r w:rsidRPr="007A6141">
        <w:t>K</w:t>
      </w:r>
      <w:r w:rsidRPr="007A6141">
        <w:rPr>
          <w:vertAlign w:val="subscript"/>
        </w:rPr>
        <w:t>RRCenc</w:t>
      </w:r>
      <w:proofErr w:type="spellEnd"/>
      <w:r w:rsidRPr="007A6141">
        <w:t xml:space="preserve"> and </w:t>
      </w:r>
      <w:proofErr w:type="spellStart"/>
      <w:r w:rsidRPr="007A6141">
        <w:t>K</w:t>
      </w:r>
      <w:r w:rsidRPr="007A6141">
        <w:rPr>
          <w:vertAlign w:val="subscript"/>
        </w:rPr>
        <w:t>UPenc</w:t>
      </w:r>
      <w:proofErr w:type="spellEnd"/>
      <w:r w:rsidRPr="007A6141">
        <w:t>, respectively).</w:t>
      </w:r>
    </w:p>
    <w:p w14:paraId="7C0FCBE9"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ciphering function is activated for </w:t>
      </w:r>
      <w:proofErr w:type="spellStart"/>
      <w:r w:rsidRPr="007A6141">
        <w:rPr>
          <w:lang w:eastAsia="zh-CN"/>
        </w:rPr>
        <w:t>sidelink</w:t>
      </w:r>
      <w:proofErr w:type="spellEnd"/>
      <w:r w:rsidRPr="007A6141">
        <w:rPr>
          <w:lang w:eastAsia="zh-CN"/>
        </w:rPr>
        <w:t xml:space="preserve"> SRBs</w:t>
      </w:r>
      <w:r w:rsidR="00205D9E" w:rsidRPr="007A6141">
        <w:rPr>
          <w:rFonts w:eastAsia="SimSun"/>
          <w:lang w:eastAsia="zh-CN"/>
        </w:rPr>
        <w:t xml:space="preserve"> (except for SL-SRB0)</w:t>
      </w:r>
      <w:r w:rsidRPr="007A6141">
        <w:rPr>
          <w:lang w:eastAsia="zh-CN"/>
        </w:rPr>
        <w:t xml:space="preserve"> and/or </w:t>
      </w:r>
      <w:proofErr w:type="spellStart"/>
      <w:r w:rsidRPr="007A6141">
        <w:rPr>
          <w:lang w:eastAsia="zh-CN"/>
        </w:rPr>
        <w:t>sidelink</w:t>
      </w:r>
      <w:proofErr w:type="spellEnd"/>
      <w:r w:rsidRPr="007A6141">
        <w:rPr>
          <w:lang w:eastAsia="zh-CN"/>
        </w:rPr>
        <w:t xml:space="preserve"> DRBs for a PC5 unicast ‎link by upper layers</w:t>
      </w:r>
      <w:r w:rsidR="00205D9E" w:rsidRPr="007A6141">
        <w:rPr>
          <w:rFonts w:eastAsia="SimSun"/>
          <w:lang w:eastAsia="zh-CN"/>
        </w:rPr>
        <w:t>, as specified in</w:t>
      </w:r>
      <w:r w:rsidRPr="007A6141">
        <w:rPr>
          <w:lang w:eastAsia="zh-CN"/>
        </w:rPr>
        <w:t xml:space="preserve"> TS 38.331 [3]. When security is activated for </w:t>
      </w:r>
      <w:proofErr w:type="spellStart"/>
      <w:r w:rsidRPr="007A6141">
        <w:rPr>
          <w:lang w:eastAsia="zh-CN"/>
        </w:rPr>
        <w:t>sidelink</w:t>
      </w:r>
      <w:proofErr w:type="spellEnd"/>
      <w:r w:rsidRPr="007A6141">
        <w:rPr>
          <w:lang w:eastAsia="zh-CN"/>
        </w:rPr>
        <w:t xml:space="preserve">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 xml:space="preserve">for the </w:t>
      </w:r>
      <w:proofErr w:type="spellStart"/>
      <w:r w:rsidRPr="007A6141">
        <w:rPr>
          <w:lang w:eastAsia="zh-CN"/>
        </w:rPr>
        <w:t>sidelink</w:t>
      </w:r>
      <w:proofErr w:type="spellEnd"/>
      <w:r w:rsidRPr="007A6141">
        <w:rPr>
          <w:lang w:eastAsia="zh-CN"/>
        </w:rPr>
        <w:t xml:space="preserve"> SRBs which belong to ‎the PC5 unicast link.‎ When security is activated for </w:t>
      </w:r>
      <w:proofErr w:type="spellStart"/>
      <w:r w:rsidRPr="007A6141">
        <w:rPr>
          <w:lang w:eastAsia="zh-CN"/>
        </w:rPr>
        <w:t>sidelink</w:t>
      </w:r>
      <w:proofErr w:type="spellEnd"/>
      <w:r w:rsidRPr="007A6141">
        <w:rPr>
          <w:lang w:eastAsia="zh-CN"/>
        </w:rPr>
        <w:t xml:space="preserve"> DRBs, the ciphering function ‎shall be applied to all PDCP Data PDUs for the </w:t>
      </w:r>
      <w:proofErr w:type="spellStart"/>
      <w:r w:rsidRPr="007A6141">
        <w:rPr>
          <w:lang w:eastAsia="zh-CN"/>
        </w:rPr>
        <w:t>sidelink</w:t>
      </w:r>
      <w:proofErr w:type="spellEnd"/>
      <w:r w:rsidRPr="007A6141">
        <w:rPr>
          <w:lang w:eastAsia="zh-CN"/>
        </w:rPr>
        <w:t xml:space="preserve"> DRBs which belong to ‎the PC5 unicast link.‎</w:t>
      </w:r>
    </w:p>
    <w:p w14:paraId="1D044DB0" w14:textId="7DBF9BA6" w:rsidR="0052516E" w:rsidRPr="007A6141" w:rsidRDefault="00433821" w:rsidP="003C46A0">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proofErr w:type="spellStart"/>
      <w:r w:rsidRPr="007A6141">
        <w:t>sidelink</w:t>
      </w:r>
      <w:proofErr w:type="spellEnd"/>
      <w:r w:rsidRPr="007A6141">
        <w:t xml:space="preserve"> SRB4.</w:t>
      </w:r>
    </w:p>
    <w:p w14:paraId="4925146E" w14:textId="77777777" w:rsidR="0052516E" w:rsidRPr="007A6141" w:rsidRDefault="0052516E" w:rsidP="0052516E">
      <w:pPr>
        <w:pStyle w:val="Heading2"/>
      </w:pPr>
      <w:bookmarkStart w:id="120" w:name="_Toc12616356"/>
      <w:bookmarkStart w:id="121" w:name="_Toc37126970"/>
      <w:bookmarkStart w:id="122" w:name="_Toc46492083"/>
      <w:bookmarkStart w:id="123" w:name="_Toc46492191"/>
      <w:bookmarkStart w:id="124" w:name="_Toc156000549"/>
      <w:r w:rsidRPr="007A6141">
        <w:t>5.9</w:t>
      </w:r>
      <w:r w:rsidRPr="007A6141">
        <w:rPr>
          <w:sz w:val="24"/>
          <w:lang w:eastAsia="en-GB"/>
        </w:rPr>
        <w:tab/>
      </w:r>
      <w:r w:rsidRPr="007A6141">
        <w:t>Integrity protection and verification</w:t>
      </w:r>
      <w:bookmarkEnd w:id="120"/>
      <w:bookmarkEnd w:id="121"/>
      <w:bookmarkEnd w:id="122"/>
      <w:bookmarkEnd w:id="123"/>
      <w:bookmarkEnd w:id="124"/>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w:t>
      </w:r>
      <w:proofErr w:type="spellStart"/>
      <w:r w:rsidR="00433821" w:rsidRPr="007A6141">
        <w:rPr>
          <w:lang w:eastAsia="zh-CN"/>
        </w:rPr>
        <w:t>sidelink</w:t>
      </w:r>
      <w:proofErr w:type="spellEnd"/>
      <w:r w:rsidR="00433821" w:rsidRPr="007A6141">
        <w:rPr>
          <w:lang w:eastAsia="zh-CN"/>
        </w:rPr>
        <w:t xml:space="preserve">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w:t>
      </w:r>
      <w:proofErr w:type="spellStart"/>
      <w:r w:rsidR="00433821" w:rsidRPr="007A6141">
        <w:rPr>
          <w:lang w:eastAsia="zh-CN"/>
        </w:rPr>
        <w:t>sidelink</w:t>
      </w:r>
      <w:proofErr w:type="spellEnd"/>
      <w:r w:rsidR="00433821" w:rsidRPr="007A6141">
        <w:rPr>
          <w:lang w:eastAsia="zh-CN"/>
        </w:rPr>
        <w:t xml:space="preserve">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xml:space="preserve">, the integrity protection function shall be applied to all PDUs including and </w:t>
      </w:r>
      <w:proofErr w:type="gramStart"/>
      <w:r w:rsidRPr="007A6141">
        <w:t>subsequent to</w:t>
      </w:r>
      <w:proofErr w:type="gramEnd"/>
      <w:r w:rsidRPr="007A6141">
        <w:t xml:space="preserve">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lastRenderedPageBreak/>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roofErr w:type="gramStart"/>
      <w:r w:rsidRPr="007A6141">
        <w:t>);</w:t>
      </w:r>
      <w:proofErr w:type="gramEnd"/>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proofErr w:type="spellStart"/>
      <w:r w:rsidRPr="007A6141">
        <w:t>K</w:t>
      </w:r>
      <w:r w:rsidRPr="007A6141">
        <w:rPr>
          <w:vertAlign w:val="subscript"/>
        </w:rPr>
        <w:t>RRCint</w:t>
      </w:r>
      <w:proofErr w:type="spellEnd"/>
      <w:r w:rsidRPr="007A6141">
        <w:t xml:space="preserve"> and </w:t>
      </w:r>
      <w:proofErr w:type="spellStart"/>
      <w:r w:rsidRPr="007A6141">
        <w:t>K</w:t>
      </w:r>
      <w:r w:rsidRPr="007A6141">
        <w:rPr>
          <w:vertAlign w:val="subscript"/>
        </w:rPr>
        <w:t>UPint</w:t>
      </w:r>
      <w:proofErr w:type="spellEnd"/>
      <w:r w:rsidRPr="007A6141">
        <w:t>, respectively).</w:t>
      </w:r>
    </w:p>
    <w:p w14:paraId="0F0433F9"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the integrity protection function is activated for </w:t>
      </w:r>
      <w:proofErr w:type="spellStart"/>
      <w:r w:rsidRPr="007A6141">
        <w:rPr>
          <w:lang w:eastAsia="zh-CN"/>
        </w:rPr>
        <w:t>sidelink</w:t>
      </w:r>
      <w:proofErr w:type="spellEnd"/>
      <w:r w:rsidRPr="007A6141">
        <w:rPr>
          <w:lang w:eastAsia="zh-CN"/>
        </w:rPr>
        <w:t xml:space="preserve"> SRBs and/or </w:t>
      </w:r>
      <w:proofErr w:type="spellStart"/>
      <w:r w:rsidRPr="007A6141">
        <w:rPr>
          <w:lang w:eastAsia="zh-CN"/>
        </w:rPr>
        <w:t>sidelink</w:t>
      </w:r>
      <w:proofErr w:type="spellEnd"/>
      <w:r w:rsidRPr="007A6141">
        <w:rPr>
          <w:lang w:eastAsia="zh-CN"/>
        </w:rPr>
        <w:t xml:space="preserve"> DRBs for a PC5 unicast link ‎by upper layers</w:t>
      </w:r>
      <w:r w:rsidR="00205D9E" w:rsidRPr="007A6141">
        <w:rPr>
          <w:rFonts w:eastAsia="SimSun"/>
          <w:lang w:eastAsia="zh-CN"/>
        </w:rPr>
        <w:t>, as specified in</w:t>
      </w:r>
      <w:r w:rsidRPr="007A6141">
        <w:rPr>
          <w:lang w:eastAsia="zh-CN"/>
        </w:rPr>
        <w:t xml:space="preserve"> TS 38.331 [3]. When security is activated for </w:t>
      </w:r>
      <w:proofErr w:type="spellStart"/>
      <w:r w:rsidRPr="007A6141">
        <w:rPr>
          <w:lang w:eastAsia="zh-CN"/>
        </w:rPr>
        <w:t>sidelink</w:t>
      </w:r>
      <w:proofErr w:type="spellEnd"/>
      <w:r w:rsidRPr="007A6141">
        <w:rPr>
          <w:lang w:eastAsia="zh-CN"/>
        </w:rPr>
        <w:t xml:space="preserve"> SRBs, the integrity protection ‎function shall be applied to all PDUs including and </w:t>
      </w:r>
      <w:proofErr w:type="gramStart"/>
      <w:r w:rsidRPr="007A6141">
        <w:rPr>
          <w:lang w:eastAsia="zh-CN"/>
        </w:rPr>
        <w:t>subsequent to</w:t>
      </w:r>
      <w:proofErr w:type="gramEnd"/>
      <w:r w:rsidRPr="007A6141">
        <w:rPr>
          <w:lang w:eastAsia="zh-CN"/>
        </w:rPr>
        <w:t xml:space="preserve"> the PDU for the ‎</w:t>
      </w:r>
      <w:proofErr w:type="spellStart"/>
      <w:r w:rsidRPr="007A6141">
        <w:rPr>
          <w:lang w:eastAsia="zh-CN"/>
        </w:rPr>
        <w:t>sidelink</w:t>
      </w:r>
      <w:proofErr w:type="spellEnd"/>
      <w:r w:rsidRPr="007A6141">
        <w:rPr>
          <w:lang w:eastAsia="zh-CN"/>
        </w:rPr>
        <w:t xml:space="preserve"> SRBs which belong to the PC5 unicast link.‎ When security is activated for </w:t>
      </w:r>
      <w:proofErr w:type="spellStart"/>
      <w:r w:rsidRPr="007A6141">
        <w:rPr>
          <w:lang w:eastAsia="zh-CN"/>
        </w:rPr>
        <w:t>sidelink</w:t>
      </w:r>
      <w:proofErr w:type="spellEnd"/>
      <w:r w:rsidRPr="007A6141">
        <w:rPr>
          <w:lang w:eastAsia="zh-CN"/>
        </w:rPr>
        <w:t xml:space="preserve"> DRBs, the integrity protection ‎function shall be applied to all PDUs including and subsequent to the PDU for the ‎</w:t>
      </w:r>
      <w:proofErr w:type="spellStart"/>
      <w:r w:rsidRPr="007A6141">
        <w:rPr>
          <w:lang w:eastAsia="zh-CN"/>
        </w:rPr>
        <w:t>sidelink</w:t>
      </w:r>
      <w:proofErr w:type="spellEnd"/>
      <w:r w:rsidRPr="007A6141">
        <w:rPr>
          <w:lang w:eastAsia="zh-CN"/>
        </w:rPr>
        <w:t xml:space="preserve">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proofErr w:type="spellStart"/>
      <w:r w:rsidRPr="007A6141">
        <w:rPr>
          <w:lang w:eastAsia="ko-KR"/>
        </w:rPr>
        <w:t>sidelink</w:t>
      </w:r>
      <w:proofErr w:type="spellEnd"/>
      <w:r w:rsidRPr="007A6141">
        <w:rPr>
          <w:lang w:eastAsia="ko-KR"/>
        </w:rPr>
        <w:t xml:space="preserve"> SRB4.</w:t>
      </w:r>
    </w:p>
    <w:p w14:paraId="3C971203" w14:textId="77777777" w:rsidR="0052516E" w:rsidRPr="007A6141" w:rsidRDefault="0052516E" w:rsidP="0052516E">
      <w:pPr>
        <w:pStyle w:val="Heading2"/>
      </w:pPr>
      <w:bookmarkStart w:id="125" w:name="_Toc12616357"/>
      <w:bookmarkStart w:id="126" w:name="_Toc37126971"/>
      <w:bookmarkStart w:id="127" w:name="_Toc46492084"/>
      <w:bookmarkStart w:id="128" w:name="_Toc46492192"/>
      <w:bookmarkStart w:id="129" w:name="_Toc156000550"/>
      <w:r w:rsidRPr="007A6141">
        <w:t>5.10</w:t>
      </w:r>
      <w:r w:rsidRPr="007A6141">
        <w:tab/>
        <w:t>Handling of unknown, unforeseen, and erroneous protocol data</w:t>
      </w:r>
      <w:bookmarkEnd w:id="125"/>
      <w:bookmarkEnd w:id="126"/>
      <w:bookmarkEnd w:id="127"/>
      <w:bookmarkEnd w:id="128"/>
      <w:bookmarkEnd w:id="129"/>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130" w:name="_Toc12616358"/>
      <w:bookmarkStart w:id="131"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Heading2"/>
        <w:rPr>
          <w:lang w:eastAsia="ko-KR"/>
        </w:rPr>
      </w:pPr>
      <w:bookmarkStart w:id="132" w:name="_Toc46492085"/>
      <w:bookmarkStart w:id="133" w:name="_Toc46492193"/>
      <w:bookmarkStart w:id="134" w:name="_Toc156000551"/>
      <w:r w:rsidRPr="007A6141">
        <w:rPr>
          <w:lang w:eastAsia="ko-KR"/>
        </w:rPr>
        <w:t>5.11</w:t>
      </w:r>
      <w:r w:rsidRPr="007A6141">
        <w:rPr>
          <w:lang w:eastAsia="ko-KR"/>
        </w:rPr>
        <w:tab/>
        <w:t>PDCP duplication</w:t>
      </w:r>
      <w:bookmarkEnd w:id="130"/>
      <w:bookmarkEnd w:id="131"/>
      <w:bookmarkEnd w:id="132"/>
      <w:bookmarkEnd w:id="133"/>
      <w:bookmarkEnd w:id="134"/>
    </w:p>
    <w:p w14:paraId="765F9CFA" w14:textId="77777777" w:rsidR="0052516E" w:rsidRPr="007A6141" w:rsidRDefault="0052516E" w:rsidP="0052516E">
      <w:pPr>
        <w:pStyle w:val="Heading3"/>
        <w:rPr>
          <w:lang w:eastAsia="ko-KR"/>
        </w:rPr>
      </w:pPr>
      <w:bookmarkStart w:id="135" w:name="_Toc12616359"/>
      <w:bookmarkStart w:id="136" w:name="_Toc37126973"/>
      <w:bookmarkStart w:id="137" w:name="_Toc46492086"/>
      <w:bookmarkStart w:id="138" w:name="_Toc46492194"/>
      <w:bookmarkStart w:id="139" w:name="_Toc156000552"/>
      <w:r w:rsidRPr="007A6141">
        <w:rPr>
          <w:lang w:eastAsia="ko-KR"/>
        </w:rPr>
        <w:t>5.11.1</w:t>
      </w:r>
      <w:r w:rsidRPr="007A6141">
        <w:rPr>
          <w:lang w:eastAsia="ko-KR"/>
        </w:rPr>
        <w:tab/>
        <w:t>Activation/Deactivation of PDCP duplication</w:t>
      </w:r>
      <w:bookmarkEnd w:id="135"/>
      <w:bookmarkEnd w:id="136"/>
      <w:bookmarkEnd w:id="137"/>
      <w:bookmarkEnd w:id="138"/>
      <w:bookmarkEnd w:id="139"/>
    </w:p>
    <w:p w14:paraId="4D160A72" w14:textId="77777777" w:rsidR="0052516E" w:rsidRPr="007A6141" w:rsidRDefault="0052516E" w:rsidP="0052516E">
      <w:pPr>
        <w:rPr>
          <w:lang w:eastAsia="ko-KR"/>
        </w:rPr>
      </w:pPr>
      <w:r w:rsidRPr="007A6141">
        <w:rPr>
          <w:lang w:eastAsia="ko-KR"/>
        </w:rPr>
        <w:t xml:space="preserve">For the PDCP entity configured with </w:t>
      </w:r>
      <w:proofErr w:type="spellStart"/>
      <w:r w:rsidRPr="007A6141">
        <w:rPr>
          <w:i/>
          <w:lang w:eastAsia="ko-KR"/>
        </w:rPr>
        <w:t>pdcp</w:t>
      </w:r>
      <w:proofErr w:type="spellEnd"/>
      <w:r w:rsidRPr="007A6141">
        <w:rPr>
          <w:i/>
          <w:lang w:eastAsia="ko-KR"/>
        </w:rPr>
        <w:t>-Duplication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t xml:space="preserve">activate the PDCP </w:t>
      </w:r>
      <w:proofErr w:type="gramStart"/>
      <w:r w:rsidRPr="007A6141">
        <w:rPr>
          <w:lang w:eastAsia="ko-KR"/>
        </w:rPr>
        <w:t>duplication;</w:t>
      </w:r>
      <w:proofErr w:type="gramEnd"/>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 xml:space="preserve">activate the PDCP duplication for the </w:t>
      </w:r>
      <w:proofErr w:type="gramStart"/>
      <w:r w:rsidRPr="007A6141">
        <w:t>DRB;</w:t>
      </w:r>
      <w:proofErr w:type="gramEnd"/>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w:t>
      </w:r>
      <w:proofErr w:type="gramStart"/>
      <w:r w:rsidR="001654A4" w:rsidRPr="007A6141">
        <w:rPr>
          <w:lang w:eastAsia="ko-KR"/>
        </w:rPr>
        <w:t>entities</w:t>
      </w:r>
      <w:r w:rsidRPr="007A6141">
        <w:rPr>
          <w:lang w:eastAsia="ko-KR"/>
        </w:rPr>
        <w:t>;</w:t>
      </w:r>
      <w:proofErr w:type="gramEnd"/>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w:t>
      </w:r>
      <w:proofErr w:type="gramStart"/>
      <w:r w:rsidRPr="007A6141">
        <w:t>DRB;</w:t>
      </w:r>
      <w:proofErr w:type="gramEnd"/>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 xml:space="preserve">deactivate the PDCP duplication for the </w:t>
      </w:r>
      <w:proofErr w:type="gramStart"/>
      <w:r w:rsidRPr="007A6141">
        <w:t>DRB;</w:t>
      </w:r>
      <w:proofErr w:type="gramEnd"/>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t>-</w:t>
      </w:r>
      <w:r w:rsidRPr="007A6141">
        <w:rPr>
          <w:lang w:eastAsia="ko-KR"/>
        </w:rPr>
        <w:tab/>
        <w:t>deactivate the PDCP duplication</w:t>
      </w:r>
      <w:r w:rsidR="001654A4" w:rsidRPr="007A6141">
        <w:rPr>
          <w:lang w:eastAsia="ko-KR"/>
        </w:rPr>
        <w:t xml:space="preserve"> for the indicated associated RLC </w:t>
      </w:r>
      <w:proofErr w:type="gramStart"/>
      <w:r w:rsidR="001654A4" w:rsidRPr="007A6141">
        <w:rPr>
          <w:lang w:eastAsia="ko-KR"/>
        </w:rPr>
        <w:t>entities</w:t>
      </w:r>
      <w:r w:rsidR="00A13648" w:rsidRPr="007A6141">
        <w:rPr>
          <w:lang w:eastAsia="ko-KR"/>
        </w:rPr>
        <w:t>;</w:t>
      </w:r>
      <w:proofErr w:type="gramEnd"/>
    </w:p>
    <w:p w14:paraId="450261DE" w14:textId="77777777" w:rsidR="005E202B" w:rsidRPr="007A6141" w:rsidRDefault="005E202B" w:rsidP="005E202B">
      <w:pPr>
        <w:pStyle w:val="B3"/>
      </w:pPr>
      <w:bookmarkStart w:id="140"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Heading3"/>
        <w:rPr>
          <w:lang w:eastAsia="ko-KR"/>
        </w:rPr>
      </w:pPr>
      <w:bookmarkStart w:id="141" w:name="_Toc37126974"/>
      <w:bookmarkStart w:id="142" w:name="_Toc46492087"/>
      <w:bookmarkStart w:id="143" w:name="_Toc46492195"/>
      <w:bookmarkStart w:id="144" w:name="_Toc156000553"/>
      <w:r w:rsidRPr="007A6141">
        <w:rPr>
          <w:lang w:eastAsia="ko-KR"/>
        </w:rPr>
        <w:t>5.11.2</w:t>
      </w:r>
      <w:r w:rsidRPr="007A6141">
        <w:rPr>
          <w:lang w:eastAsia="ko-KR"/>
        </w:rPr>
        <w:tab/>
        <w:t>Duplicate PDU discard</w:t>
      </w:r>
      <w:bookmarkEnd w:id="140"/>
      <w:bookmarkEnd w:id="141"/>
      <w:bookmarkEnd w:id="142"/>
      <w:bookmarkEnd w:id="143"/>
      <w:bookmarkEnd w:id="144"/>
    </w:p>
    <w:p w14:paraId="19BBAFB4" w14:textId="2A78ECAA" w:rsidR="0052516E" w:rsidRPr="007A6141" w:rsidRDefault="0052516E" w:rsidP="0052516E">
      <w:pPr>
        <w:rPr>
          <w:lang w:eastAsia="ko-KR"/>
        </w:rPr>
      </w:pPr>
      <w:r w:rsidRPr="007A6141">
        <w:rPr>
          <w:lang w:eastAsia="ko-KR"/>
        </w:rPr>
        <w:t xml:space="preserve">For the PDCP entity configured with </w:t>
      </w:r>
      <w:proofErr w:type="spellStart"/>
      <w:r w:rsidRPr="007A6141">
        <w:rPr>
          <w:i/>
          <w:lang w:eastAsia="ko-KR"/>
        </w:rPr>
        <w:t>pdcp</w:t>
      </w:r>
      <w:proofErr w:type="spellEnd"/>
      <w:r w:rsidRPr="007A6141">
        <w:rPr>
          <w:i/>
          <w:lang w:eastAsia="ko-KR"/>
        </w:rPr>
        <w:t>-Duplication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w:t>
      </w:r>
      <w:proofErr w:type="gramStart"/>
      <w:r w:rsidRPr="007A6141">
        <w:rPr>
          <w:lang w:eastAsia="ko-KR"/>
        </w:rPr>
        <w:t>PDU;</w:t>
      </w:r>
      <w:proofErr w:type="gramEnd"/>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 xml:space="preserve">indicate to the RLC entities other than the primary RLC entity to discard all duplicated PDCP Data </w:t>
      </w:r>
      <w:proofErr w:type="gramStart"/>
      <w:r w:rsidRPr="007A6141">
        <w:rPr>
          <w:lang w:eastAsia="ko-KR"/>
        </w:rPr>
        <w:t>PDUs;</w:t>
      </w:r>
      <w:proofErr w:type="gramEnd"/>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Heading2"/>
        <w:rPr>
          <w:lang w:eastAsia="ko-KR"/>
        </w:rPr>
      </w:pPr>
      <w:bookmarkStart w:id="145" w:name="Signet19"/>
      <w:bookmarkStart w:id="146" w:name="_Toc37126975"/>
      <w:bookmarkStart w:id="147" w:name="_Toc46492088"/>
      <w:bookmarkStart w:id="148" w:name="_Toc46492196"/>
      <w:bookmarkStart w:id="149" w:name="_Toc156000554"/>
      <w:bookmarkStart w:id="150" w:name="_Toc12616361"/>
      <w:bookmarkEnd w:id="145"/>
      <w:r w:rsidRPr="007A6141">
        <w:t>5.12</w:t>
      </w:r>
      <w:r w:rsidRPr="007A6141">
        <w:rPr>
          <w:sz w:val="24"/>
          <w:lang w:eastAsia="en-GB"/>
        </w:rPr>
        <w:tab/>
      </w:r>
      <w:r w:rsidRPr="007A6141">
        <w:t>Ethernet header compression</w:t>
      </w:r>
      <w:r w:rsidRPr="007A6141">
        <w:rPr>
          <w:lang w:eastAsia="ko-KR"/>
        </w:rPr>
        <w:t xml:space="preserve"> and decompression</w:t>
      </w:r>
      <w:bookmarkEnd w:id="146"/>
      <w:bookmarkEnd w:id="147"/>
      <w:bookmarkEnd w:id="148"/>
      <w:bookmarkEnd w:id="149"/>
    </w:p>
    <w:p w14:paraId="6DED2364" w14:textId="77777777" w:rsidR="001654A4" w:rsidRPr="007A6141" w:rsidRDefault="001654A4" w:rsidP="001654A4">
      <w:pPr>
        <w:pStyle w:val="Heading3"/>
      </w:pPr>
      <w:bookmarkStart w:id="151" w:name="_Toc37126976"/>
      <w:bookmarkStart w:id="152" w:name="_Toc46492089"/>
      <w:bookmarkStart w:id="153" w:name="_Toc46492197"/>
      <w:bookmarkStart w:id="154" w:name="_Toc156000555"/>
      <w:r w:rsidRPr="007A6141">
        <w:t>5.12.1</w:t>
      </w:r>
      <w:r w:rsidRPr="007A6141">
        <w:tab/>
        <w:t>Supported header compression protocols</w:t>
      </w:r>
      <w:bookmarkEnd w:id="151"/>
      <w:bookmarkEnd w:id="152"/>
      <w:bookmarkEnd w:id="153"/>
      <w:bookmarkEnd w:id="154"/>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Heading3"/>
      </w:pPr>
      <w:bookmarkStart w:id="155" w:name="_Toc37126977"/>
      <w:bookmarkStart w:id="156" w:name="_Toc46492090"/>
      <w:bookmarkStart w:id="157" w:name="_Toc46492198"/>
      <w:bookmarkStart w:id="158" w:name="_Toc156000556"/>
      <w:r w:rsidRPr="007A6141">
        <w:t>5.12.2</w:t>
      </w:r>
      <w:r w:rsidRPr="007A6141">
        <w:tab/>
        <w:t>Configuration of EHC</w:t>
      </w:r>
      <w:bookmarkEnd w:id="155"/>
      <w:bookmarkEnd w:id="156"/>
      <w:bookmarkEnd w:id="157"/>
      <w:bookmarkEnd w:id="158"/>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Heading3"/>
      </w:pPr>
      <w:bookmarkStart w:id="159" w:name="_Toc37126978"/>
      <w:bookmarkStart w:id="160" w:name="_Toc46492091"/>
      <w:bookmarkStart w:id="161" w:name="_Toc46492199"/>
      <w:bookmarkStart w:id="162" w:name="_Toc156000557"/>
      <w:r w:rsidRPr="007A6141">
        <w:t>5.12.3</w:t>
      </w:r>
      <w:r w:rsidRPr="007A6141">
        <w:tab/>
        <w:t>Protocol parameters</w:t>
      </w:r>
      <w:bookmarkEnd w:id="159"/>
      <w:bookmarkEnd w:id="160"/>
      <w:bookmarkEnd w:id="161"/>
      <w:bookmarkEnd w:id="162"/>
    </w:p>
    <w:p w14:paraId="39417BD2" w14:textId="77777777" w:rsidR="005E202B" w:rsidRPr="007A6141" w:rsidRDefault="005E202B" w:rsidP="005E202B">
      <w:bookmarkStart w:id="163"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proofErr w:type="spellStart"/>
      <w:r w:rsidRPr="007A6141">
        <w:rPr>
          <w:i/>
        </w:rPr>
        <w:t>maxCID</w:t>
      </w:r>
      <w:proofErr w:type="spellEnd"/>
      <w:r w:rsidRPr="007A6141">
        <w:rPr>
          <w:i/>
        </w:rPr>
        <w:t>-EHC-UL</w:t>
      </w:r>
      <w:r w:rsidRPr="007A6141">
        <w:t xml:space="preserve"> in TS 38.331 [3]</w:t>
      </w:r>
      <w:proofErr w:type="gramStart"/>
      <w:r w:rsidRPr="007A6141">
        <w:t>);</w:t>
      </w:r>
      <w:proofErr w:type="gramEnd"/>
    </w:p>
    <w:p w14:paraId="1D00BE26" w14:textId="77777777" w:rsidR="001654A4" w:rsidRPr="007A6141" w:rsidRDefault="001654A4" w:rsidP="001654A4">
      <w:pPr>
        <w:pStyle w:val="Heading3"/>
      </w:pPr>
      <w:bookmarkStart w:id="164" w:name="_Toc46492092"/>
      <w:bookmarkStart w:id="165" w:name="_Toc46492200"/>
      <w:bookmarkStart w:id="166" w:name="_Toc156000558"/>
      <w:r w:rsidRPr="007A6141">
        <w:lastRenderedPageBreak/>
        <w:t>5.12.4</w:t>
      </w:r>
      <w:r w:rsidRPr="007A6141">
        <w:tab/>
        <w:t xml:space="preserve">Header compression using </w:t>
      </w:r>
      <w:proofErr w:type="gramStart"/>
      <w:r w:rsidRPr="007A6141">
        <w:t>EHC</w:t>
      </w:r>
      <w:bookmarkEnd w:id="163"/>
      <w:bookmarkEnd w:id="164"/>
      <w:bookmarkEnd w:id="165"/>
      <w:bookmarkEnd w:id="166"/>
      <w:proofErr w:type="gramEnd"/>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w:t>
      </w:r>
      <w:proofErr w:type="gramStart"/>
      <w:r w:rsidR="005E202B" w:rsidRPr="007A6141">
        <w:t>i.e.</w:t>
      </w:r>
      <w:proofErr w:type="gramEnd"/>
      <w:r w:rsidR="005E202B" w:rsidRPr="007A6141">
        <w:t xml:space="preserv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 xml:space="preserve">standalone packets not associated with a PDCP SDU, </w:t>
      </w:r>
      <w:proofErr w:type="gramStart"/>
      <w:r w:rsidRPr="007A6141">
        <w:t>i.e.</w:t>
      </w:r>
      <w:proofErr w:type="gramEnd"/>
      <w:r w:rsidRPr="007A6141">
        <w:t xml:space="preserv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Heading3"/>
      </w:pPr>
      <w:bookmarkStart w:id="167" w:name="_Toc37126980"/>
      <w:bookmarkStart w:id="168" w:name="_Toc46492093"/>
      <w:bookmarkStart w:id="169" w:name="_Toc46492201"/>
      <w:bookmarkStart w:id="170" w:name="_Toc156000559"/>
      <w:r w:rsidRPr="007A6141">
        <w:t>5.12.5</w:t>
      </w:r>
      <w:r w:rsidRPr="007A6141">
        <w:tab/>
        <w:t xml:space="preserve">Header decompression using </w:t>
      </w:r>
      <w:proofErr w:type="gramStart"/>
      <w:r w:rsidRPr="007A6141">
        <w:t>EHC</w:t>
      </w:r>
      <w:bookmarkEnd w:id="167"/>
      <w:bookmarkEnd w:id="168"/>
      <w:bookmarkEnd w:id="169"/>
      <w:bookmarkEnd w:id="170"/>
      <w:proofErr w:type="gramEnd"/>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Heading3"/>
      </w:pPr>
      <w:bookmarkStart w:id="171" w:name="_Toc37126981"/>
      <w:bookmarkStart w:id="172" w:name="_Toc46492094"/>
      <w:bookmarkStart w:id="173" w:name="_Toc46492202"/>
      <w:bookmarkStart w:id="174" w:name="_Toc156000560"/>
      <w:r w:rsidRPr="007A6141">
        <w:t>5.12.6</w:t>
      </w:r>
      <w:r w:rsidRPr="007A6141">
        <w:tab/>
        <w:t>PDCP Control PDU for EHC feedback</w:t>
      </w:r>
      <w:bookmarkEnd w:id="171"/>
      <w:bookmarkEnd w:id="172"/>
      <w:bookmarkEnd w:id="173"/>
      <w:bookmarkEnd w:id="174"/>
    </w:p>
    <w:p w14:paraId="18D71F2D" w14:textId="77777777" w:rsidR="001654A4" w:rsidRPr="007A6141" w:rsidRDefault="001654A4" w:rsidP="001654A4">
      <w:pPr>
        <w:pStyle w:val="Heading4"/>
      </w:pPr>
      <w:bookmarkStart w:id="175" w:name="_Toc37126982"/>
      <w:bookmarkStart w:id="176" w:name="_Toc46492095"/>
      <w:bookmarkStart w:id="177" w:name="_Toc46492203"/>
      <w:bookmarkStart w:id="178" w:name="_Toc156000561"/>
      <w:r w:rsidRPr="007A6141">
        <w:t>5.12.6.1</w:t>
      </w:r>
      <w:r w:rsidRPr="007A6141">
        <w:tab/>
        <w:t>Transmit Operation</w:t>
      </w:r>
      <w:bookmarkEnd w:id="175"/>
      <w:bookmarkEnd w:id="176"/>
      <w:bookmarkEnd w:id="177"/>
      <w:bookmarkEnd w:id="178"/>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w:t>
      </w:r>
      <w:proofErr w:type="gramStart"/>
      <w:r w:rsidRPr="007A6141">
        <w:rPr>
          <w:lang w:eastAsia="ko-KR"/>
        </w:rPr>
        <w:t>i.e.</w:t>
      </w:r>
      <w:proofErr w:type="gramEnd"/>
      <w:r w:rsidRPr="007A6141">
        <w:rPr>
          <w:lang w:eastAsia="ko-KR"/>
        </w:rPr>
        <w:t xml:space="preserv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Heading4"/>
      </w:pPr>
      <w:bookmarkStart w:id="179" w:name="_Toc37126983"/>
      <w:bookmarkStart w:id="180" w:name="_Toc46492096"/>
      <w:bookmarkStart w:id="181" w:name="_Toc46492204"/>
      <w:bookmarkStart w:id="182" w:name="_Toc156000562"/>
      <w:r w:rsidRPr="007A6141">
        <w:t>5.12.6.2</w:t>
      </w:r>
      <w:r w:rsidRPr="007A6141">
        <w:tab/>
        <w:t>Receive Operation</w:t>
      </w:r>
      <w:bookmarkEnd w:id="179"/>
      <w:bookmarkEnd w:id="180"/>
      <w:bookmarkEnd w:id="181"/>
      <w:bookmarkEnd w:id="182"/>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Heading3"/>
        <w:rPr>
          <w:rFonts w:eastAsiaTheme="minorEastAsia"/>
          <w:lang w:eastAsia="ko-KR"/>
        </w:rPr>
      </w:pPr>
      <w:bookmarkStart w:id="183" w:name="_Toc37126984"/>
      <w:bookmarkStart w:id="184" w:name="_Toc46492097"/>
      <w:bookmarkStart w:id="185" w:name="_Toc46492205"/>
      <w:bookmarkStart w:id="186"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183"/>
      <w:bookmarkEnd w:id="184"/>
      <w:bookmarkEnd w:id="185"/>
      <w:bookmarkEnd w:id="186"/>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pt;height:198.15pt" o:ole="">
            <v:imagedata r:id="rId8" o:title=""/>
          </v:shape>
          <o:OLEObject Type="Embed" ProgID="Visio.Drawing.15" ShapeID="_x0000_i1025" DrawAspect="Content" ObjectID="_1773774793" r:id="rId9"/>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Heading2"/>
      </w:pPr>
      <w:bookmarkStart w:id="187" w:name="_Toc37126985"/>
      <w:bookmarkStart w:id="188" w:name="_Toc46492098"/>
      <w:bookmarkStart w:id="189" w:name="_Toc46492206"/>
      <w:bookmarkStart w:id="190" w:name="_Toc156000564"/>
      <w:r w:rsidRPr="007A6141">
        <w:t>5.13</w:t>
      </w:r>
      <w:r w:rsidR="00F654A0" w:rsidRPr="007A6141">
        <w:tab/>
        <w:t>Uplink data switching</w:t>
      </w:r>
      <w:bookmarkEnd w:id="187"/>
      <w:bookmarkEnd w:id="188"/>
      <w:bookmarkEnd w:id="189"/>
      <w:bookmarkEnd w:id="190"/>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AM </w:t>
      </w:r>
      <w:r w:rsidRPr="007A6141">
        <w:rPr>
          <w:rFonts w:eastAsia="Batang"/>
          <w:lang w:eastAsia="ko-KR"/>
        </w:rPr>
        <w:t>DRBs</w:t>
      </w:r>
      <w:r w:rsidRPr="007A6141">
        <w:rPr>
          <w:lang w:eastAsia="ko-KR"/>
        </w:rPr>
        <w:t xml:space="preserve">, from the first PDCP SDU for which the successful delivery of the corresponding </w:t>
      </w:r>
      <w:r w:rsidRPr="007A6141">
        <w:rPr>
          <w:rFonts w:eastAsia="Batang"/>
          <w:lang w:eastAsia="ko-KR"/>
        </w:rPr>
        <w:t>PDCP</w:t>
      </w:r>
      <w:r w:rsidRPr="007A6141">
        <w:rPr>
          <w:lang w:eastAsia="ko-KR"/>
        </w:rPr>
        <w:t xml:space="preserve">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w:t>
      </w:r>
      <w:proofErr w:type="gramStart"/>
      <w:r w:rsidRPr="007A6141">
        <w:rPr>
          <w:lang w:eastAsia="ko-KR"/>
        </w:rPr>
        <w:t>5.7.4;</w:t>
      </w:r>
      <w:proofErr w:type="gramEnd"/>
    </w:p>
    <w:p w14:paraId="6D948471" w14:textId="41BA6712"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xml:space="preserve">, </w:t>
      </w:r>
      <w:proofErr w:type="gramStart"/>
      <w:r w:rsidR="00D9280E" w:rsidRPr="007A6141">
        <w:rPr>
          <w:lang w:eastAsia="ko-KR"/>
        </w:rPr>
        <w:t>respectively</w:t>
      </w:r>
      <w:r w:rsidRPr="007A6141">
        <w:rPr>
          <w:lang w:eastAsia="ko-KR"/>
        </w:rPr>
        <w:t>;</w:t>
      </w:r>
      <w:proofErr w:type="gramEnd"/>
    </w:p>
    <w:p w14:paraId="75A9D22B" w14:textId="77777777"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w:t>
      </w:r>
      <w:r w:rsidRPr="007A6141">
        <w:rPr>
          <w:rFonts w:eastAsia="Batang"/>
          <w:lang w:eastAsia="ko-KR"/>
        </w:rPr>
        <w:t>DRBs</w:t>
      </w:r>
      <w:r w:rsidRPr="007A6141">
        <w:rPr>
          <w:lang w:eastAsia="ko-KR"/>
        </w:rPr>
        <w:t xml:space="preserve">, for all PDCP SDUs which have been processed by </w:t>
      </w:r>
      <w:proofErr w:type="gramStart"/>
      <w:r w:rsidRPr="007A6141">
        <w:rPr>
          <w:lang w:eastAsia="ko-KR"/>
        </w:rPr>
        <w:t>PDCP</w:t>
      </w:r>
      <w:proofErr w:type="gramEnd"/>
      <w:r w:rsidRPr="007A6141">
        <w:rPr>
          <w:lang w:eastAsia="ko-KR"/>
        </w:rPr>
        <w:t xml:space="preserve">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w:t>
      </w:r>
      <w:proofErr w:type="gramStart"/>
      <w:r w:rsidRPr="007A6141">
        <w:rPr>
          <w:lang w:eastAsia="ko-KR"/>
        </w:rPr>
        <w:t>5.7.4;</w:t>
      </w:r>
      <w:proofErr w:type="gramEnd"/>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xml:space="preserve">, </w:t>
      </w:r>
      <w:proofErr w:type="gramStart"/>
      <w:r w:rsidR="00D9280E" w:rsidRPr="007A6141">
        <w:rPr>
          <w:lang w:eastAsia="ko-KR"/>
        </w:rPr>
        <w:t>respectively</w:t>
      </w:r>
      <w:r w:rsidRPr="007A6141">
        <w:rPr>
          <w:lang w:eastAsia="ko-KR"/>
        </w:rPr>
        <w:t>;</w:t>
      </w:r>
      <w:proofErr w:type="gramEnd"/>
    </w:p>
    <w:p w14:paraId="3568E7BA" w14:textId="67DC42AE"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4B618CB4" w14:textId="75A924FD" w:rsidR="00355309" w:rsidRPr="007A6141" w:rsidRDefault="00237897" w:rsidP="00ED3BC6">
      <w:pPr>
        <w:pStyle w:val="Heading2"/>
        <w:rPr>
          <w:lang w:eastAsia="zh-CN"/>
        </w:rPr>
      </w:pPr>
      <w:bookmarkStart w:id="191" w:name="_Toc5723559"/>
      <w:bookmarkStart w:id="192" w:name="_Toc156000565"/>
      <w:r w:rsidRPr="007A6141">
        <w:t>5.14</w:t>
      </w:r>
      <w:r w:rsidR="00355309" w:rsidRPr="007A6141">
        <w:tab/>
      </w:r>
      <w:r w:rsidR="00355309" w:rsidRPr="007A6141">
        <w:rPr>
          <w:lang w:eastAsia="zh-CN"/>
        </w:rPr>
        <w:t>Uplink Data compression and decompression</w:t>
      </w:r>
      <w:bookmarkEnd w:id="191"/>
      <w:bookmarkEnd w:id="192"/>
    </w:p>
    <w:p w14:paraId="785FA93B" w14:textId="6918B02F" w:rsidR="00355309" w:rsidRPr="007A6141" w:rsidRDefault="00237897" w:rsidP="00ED3BC6">
      <w:pPr>
        <w:pStyle w:val="Heading3"/>
        <w:rPr>
          <w:lang w:eastAsia="zh-CN"/>
        </w:rPr>
      </w:pPr>
      <w:bookmarkStart w:id="193" w:name="_Toc5723560"/>
      <w:bookmarkStart w:id="194" w:name="_Toc156000566"/>
      <w:r w:rsidRPr="007A6141">
        <w:t>5.14</w:t>
      </w:r>
      <w:r w:rsidR="00355309" w:rsidRPr="007A6141">
        <w:t>.1</w:t>
      </w:r>
      <w:r w:rsidR="00355309" w:rsidRPr="007A6141">
        <w:tab/>
      </w:r>
      <w:r w:rsidR="00355309" w:rsidRPr="007A6141">
        <w:rPr>
          <w:lang w:eastAsia="zh-CN"/>
        </w:rPr>
        <w:t>UDC protocol</w:t>
      </w:r>
      <w:bookmarkEnd w:id="193"/>
      <w:bookmarkEnd w:id="194"/>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lastRenderedPageBreak/>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xml:space="preserve">, wherein the fixed last four bytes, 0x00 </w:t>
      </w:r>
      <w:proofErr w:type="spellStart"/>
      <w:r w:rsidRPr="007A6141">
        <w:rPr>
          <w:lang w:eastAsia="zh-CN"/>
        </w:rPr>
        <w:t>0x00</w:t>
      </w:r>
      <w:proofErr w:type="spellEnd"/>
      <w:r w:rsidRPr="007A6141">
        <w:rPr>
          <w:lang w:eastAsia="zh-CN"/>
        </w:rPr>
        <w:t xml:space="preserve"> 0xFF </w:t>
      </w:r>
      <w:proofErr w:type="spellStart"/>
      <w:r w:rsidRPr="007A6141">
        <w:rPr>
          <w:lang w:eastAsia="zh-CN"/>
        </w:rPr>
        <w:t>0xFF</w:t>
      </w:r>
      <w:proofErr w:type="spellEnd"/>
      <w:r w:rsidRPr="007A6141">
        <w:rPr>
          <w:lang w:eastAsia="zh-CN"/>
        </w:rPr>
        <w:t>, are removed before transmission.</w:t>
      </w:r>
    </w:p>
    <w:p w14:paraId="3D1CA147" w14:textId="094C75D3" w:rsidR="00355309" w:rsidRPr="007A6141" w:rsidRDefault="00237897" w:rsidP="00ED3BC6">
      <w:pPr>
        <w:pStyle w:val="Heading3"/>
      </w:pPr>
      <w:bookmarkStart w:id="195" w:name="_Toc5723561"/>
      <w:bookmarkStart w:id="196" w:name="_Toc156000567"/>
      <w:r w:rsidRPr="007A6141">
        <w:t>5.14</w:t>
      </w:r>
      <w:r w:rsidR="00355309" w:rsidRPr="007A6141">
        <w:t>.2</w:t>
      </w:r>
      <w:r w:rsidR="00355309" w:rsidRPr="007A6141">
        <w:tab/>
        <w:t>Configuration of UDC</w:t>
      </w:r>
      <w:bookmarkEnd w:id="195"/>
      <w:bookmarkEnd w:id="196"/>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proofErr w:type="spellStart"/>
      <w:r w:rsidRPr="007A6141">
        <w:rPr>
          <w:i/>
          <w:lang w:eastAsia="zh-CN"/>
        </w:rPr>
        <w:t>bufferSize</w:t>
      </w:r>
      <w:proofErr w:type="spellEnd"/>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Heading3"/>
      </w:pPr>
      <w:bookmarkStart w:id="197" w:name="_Toc5723562"/>
      <w:bookmarkStart w:id="198" w:name="_Toc156000568"/>
      <w:r w:rsidRPr="007A6141">
        <w:t>5.14</w:t>
      </w:r>
      <w:r w:rsidR="00355309" w:rsidRPr="007A6141">
        <w:t>.3</w:t>
      </w:r>
      <w:r w:rsidR="00355309" w:rsidRPr="007A6141">
        <w:tab/>
        <w:t>UDC header</w:t>
      </w:r>
      <w:bookmarkEnd w:id="197"/>
      <w:bookmarkEnd w:id="198"/>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26" type="#_x0000_t75" style="width:273.6pt;height:150.25pt" o:ole="">
            <v:imagedata r:id="rId10" o:title=""/>
          </v:shape>
          <o:OLEObject Type="Embed" ProgID="Visio.Drawing.11" ShapeID="_x0000_i1026" DrawAspect="Content" ObjectID="_1773774794" r:id="rId11"/>
        </w:object>
      </w:r>
      <w:bookmarkStart w:id="199"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Heading3"/>
        <w:rPr>
          <w:lang w:eastAsia="zh-CN"/>
        </w:rPr>
      </w:pPr>
      <w:bookmarkStart w:id="200" w:name="_Toc156000569"/>
      <w:bookmarkStart w:id="201" w:name="_Toc5723564"/>
      <w:bookmarkEnd w:id="199"/>
      <w:r w:rsidRPr="007A6141">
        <w:rPr>
          <w:lang w:eastAsia="zh-CN"/>
        </w:rPr>
        <w:t>5.14</w:t>
      </w:r>
      <w:r w:rsidR="00355309" w:rsidRPr="007A6141">
        <w:rPr>
          <w:lang w:eastAsia="zh-CN"/>
        </w:rPr>
        <w:t>.4</w:t>
      </w:r>
      <w:r w:rsidR="00355309" w:rsidRPr="007A6141">
        <w:rPr>
          <w:lang w:eastAsia="zh-CN"/>
        </w:rPr>
        <w:tab/>
        <w:t>Uplink data compression</w:t>
      </w:r>
      <w:bookmarkEnd w:id="200"/>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Heading3"/>
        <w:rPr>
          <w:lang w:eastAsia="zh-CN"/>
        </w:rPr>
      </w:pPr>
      <w:bookmarkStart w:id="202"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202"/>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Heading3"/>
        <w:rPr>
          <w:lang w:eastAsia="zh-CN"/>
        </w:rPr>
      </w:pPr>
      <w:bookmarkStart w:id="203" w:name="_Toc156000571"/>
      <w:r w:rsidRPr="007A6141">
        <w:t>5.14</w:t>
      </w:r>
      <w:r w:rsidR="00355309" w:rsidRPr="007A6141">
        <w:t>.</w:t>
      </w:r>
      <w:r w:rsidR="00355309" w:rsidRPr="007A6141">
        <w:rPr>
          <w:lang w:eastAsia="zh-CN"/>
        </w:rPr>
        <w:t>6</w:t>
      </w:r>
      <w:r w:rsidR="00355309" w:rsidRPr="007A6141">
        <w:tab/>
      </w:r>
      <w:proofErr w:type="gramStart"/>
      <w:r w:rsidR="00355309" w:rsidRPr="007A6141">
        <w:rPr>
          <w:lang w:eastAsia="zh-CN"/>
        </w:rPr>
        <w:t>Pre-defined</w:t>
      </w:r>
      <w:proofErr w:type="gramEnd"/>
      <w:r w:rsidR="00355309" w:rsidRPr="007A6141">
        <w:rPr>
          <w:lang w:eastAsia="zh-CN"/>
        </w:rPr>
        <w:t xml:space="preserve"> dictionary</w:t>
      </w:r>
      <w:bookmarkEnd w:id="201"/>
      <w:bookmarkEnd w:id="203"/>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7A6141">
        <w:rPr>
          <w:lang w:eastAsia="zh-CN"/>
        </w:rPr>
        <w:t>SigComp</w:t>
      </w:r>
      <w:proofErr w:type="spellEnd"/>
      <w:r w:rsidRPr="007A6141">
        <w:rPr>
          <w:lang w:eastAsia="zh-CN"/>
        </w:rPr>
        <w:t xml:space="preserve"> defined in RFC 3485 </w:t>
      </w:r>
      <w:r w:rsidR="00237897" w:rsidRPr="007A6141">
        <w:rPr>
          <w:lang w:eastAsia="zh-CN"/>
        </w:rPr>
        <w:t>[20]</w:t>
      </w:r>
      <w:r w:rsidRPr="007A6141">
        <w:rPr>
          <w:lang w:eastAsia="zh-CN"/>
        </w:rPr>
        <w:t xml:space="preserve">. When UDC is configured, at most one dictionary, configured by upper layers, is put into the tail of the </w:t>
      </w:r>
      <w:r w:rsidRPr="007A6141">
        <w:rPr>
          <w:lang w:eastAsia="zh-CN"/>
        </w:rPr>
        <w:lastRenderedPageBreak/>
        <w:t>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Heading3"/>
        <w:rPr>
          <w:lang w:eastAsia="zh-CN"/>
        </w:rPr>
      </w:pPr>
      <w:bookmarkStart w:id="204" w:name="_Toc5723565"/>
      <w:bookmarkStart w:id="205" w:name="_Toc156000572"/>
      <w:r w:rsidRPr="007A6141">
        <w:t>5.14</w:t>
      </w:r>
      <w:r w:rsidR="00355309" w:rsidRPr="007A6141">
        <w:t>.</w:t>
      </w:r>
      <w:r w:rsidR="00355309" w:rsidRPr="007A6141">
        <w:rPr>
          <w:lang w:eastAsia="zh-CN"/>
        </w:rPr>
        <w:t>7</w:t>
      </w:r>
      <w:r w:rsidR="00355309" w:rsidRPr="007A6141">
        <w:tab/>
      </w:r>
      <w:r w:rsidR="00355309" w:rsidRPr="007A6141">
        <w:rPr>
          <w:lang w:eastAsia="zh-CN"/>
        </w:rPr>
        <w:t xml:space="preserve">UDC buffer reset </w:t>
      </w:r>
      <w:proofErr w:type="gramStart"/>
      <w:r w:rsidR="00355309" w:rsidRPr="007A6141">
        <w:rPr>
          <w:lang w:eastAsia="zh-CN"/>
        </w:rPr>
        <w:t>procedure</w:t>
      </w:r>
      <w:bookmarkEnd w:id="204"/>
      <w:bookmarkEnd w:id="205"/>
      <w:proofErr w:type="gramEnd"/>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Heading3"/>
        <w:rPr>
          <w:lang w:eastAsia="zh-CN"/>
        </w:rPr>
      </w:pPr>
      <w:bookmarkStart w:id="206" w:name="_Toc5723566"/>
      <w:bookmarkStart w:id="207"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206"/>
      <w:bookmarkEnd w:id="207"/>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w:t>
      </w:r>
      <w:proofErr w:type="spellStart"/>
      <w:r w:rsidRPr="007A6141">
        <w:t>resynchonize</w:t>
      </w:r>
      <w:proofErr w:type="spellEnd"/>
      <w:r w:rsidRPr="007A6141">
        <w:t xml:space="preserve"> the compression buffer.</w:t>
      </w:r>
    </w:p>
    <w:p w14:paraId="3E2DEB4D" w14:textId="7760E1A6" w:rsidR="008F09FD" w:rsidRPr="007A6141" w:rsidRDefault="008F09FD" w:rsidP="008F09FD">
      <w:pPr>
        <w:pStyle w:val="Heading2"/>
        <w:rPr>
          <w:lang w:eastAsia="ko-KR"/>
        </w:rPr>
      </w:pPr>
      <w:bookmarkStart w:id="208" w:name="_Toc156000574"/>
      <w:r w:rsidRPr="007A6141">
        <w:t>5.15</w:t>
      </w:r>
      <w:r w:rsidRPr="007A6141">
        <w:tab/>
      </w:r>
      <w:r w:rsidRPr="007A6141">
        <w:rPr>
          <w:lang w:eastAsia="ko-KR"/>
        </w:rPr>
        <w:t>Data volume calculation for delay status reporting</w:t>
      </w:r>
      <w:bookmarkEnd w:id="208"/>
    </w:p>
    <w:p w14:paraId="02A8C510" w14:textId="77777777" w:rsidR="008F09FD" w:rsidRPr="007A6141" w:rsidRDefault="008F09FD" w:rsidP="008F09FD">
      <w:r w:rsidRPr="007A6141">
        <w:t xml:space="preserve">For the purpose of MAC delay status reporting, the transmitting PDCP entity shall consider the following as </w:t>
      </w:r>
      <w:proofErr w:type="gramStart"/>
      <w:r w:rsidRPr="007A6141">
        <w:t>delay-critical</w:t>
      </w:r>
      <w:proofErr w:type="gramEnd"/>
      <w:r w:rsidRPr="007A6141">
        <w:t xml:space="preserve"> PDCP data volume:</w:t>
      </w:r>
    </w:p>
    <w:p w14:paraId="1F9CB35B" w14:textId="77777777" w:rsidR="008F09FD" w:rsidRPr="007A6141" w:rsidRDefault="008F09FD" w:rsidP="008F09FD">
      <w:pPr>
        <w:pStyle w:val="B1"/>
      </w:pPr>
      <w:r w:rsidRPr="007A6141">
        <w:t>-</w:t>
      </w:r>
      <w:r w:rsidRPr="007A6141">
        <w:tab/>
        <w:t xml:space="preserve">the delay-critical PDCP SDUs for which no PDCP Data PDUs have been </w:t>
      </w:r>
      <w:proofErr w:type="gramStart"/>
      <w:r w:rsidRPr="007A6141">
        <w:t>constructed;</w:t>
      </w:r>
      <w:proofErr w:type="gramEnd"/>
    </w:p>
    <w:p w14:paraId="59997AE8" w14:textId="77777777" w:rsidR="008F09FD" w:rsidRPr="007A6141" w:rsidRDefault="008F09FD" w:rsidP="008F09FD">
      <w:pPr>
        <w:pStyle w:val="B1"/>
      </w:pPr>
      <w:r w:rsidRPr="007A6141">
        <w:t>-</w:t>
      </w:r>
      <w:r w:rsidRPr="007A6141">
        <w:tab/>
        <w:t xml:space="preserve">the PDCP Data PDUs that contain the delay-critical PDCP SDUs and have not been submitted to lower </w:t>
      </w:r>
      <w:proofErr w:type="gramStart"/>
      <w:r w:rsidRPr="007A6141">
        <w:t>layers;</w:t>
      </w:r>
      <w:proofErr w:type="gramEnd"/>
    </w:p>
    <w:p w14:paraId="700D06BF" w14:textId="77777777" w:rsidR="008F09FD" w:rsidRPr="007A6141" w:rsidRDefault="008F09FD" w:rsidP="008F09FD">
      <w:pPr>
        <w:pStyle w:val="B1"/>
      </w:pPr>
      <w:r w:rsidRPr="007A6141">
        <w:t>-</w:t>
      </w:r>
      <w:r w:rsidRPr="007A6141">
        <w:tab/>
        <w:t xml:space="preserve">the PDCP Control </w:t>
      </w:r>
      <w:proofErr w:type="gramStart"/>
      <w:r w:rsidRPr="007A6141">
        <w:t>PDUs;</w:t>
      </w:r>
      <w:proofErr w:type="gramEnd"/>
    </w:p>
    <w:p w14:paraId="3EC8BFE1" w14:textId="77777777" w:rsidR="008F09FD" w:rsidRPr="007A6141" w:rsidRDefault="008F09FD" w:rsidP="008F09FD">
      <w:pPr>
        <w:pStyle w:val="B1"/>
      </w:pPr>
      <w:r w:rsidRPr="007A6141">
        <w:t>-</w:t>
      </w:r>
      <w:r w:rsidRPr="007A6141">
        <w:tab/>
        <w:t xml:space="preserve">for AM DRBs, the PDCP SDUs to be retransmitted according to clause 5.1.2 and clause </w:t>
      </w:r>
      <w:proofErr w:type="gramStart"/>
      <w:r w:rsidRPr="007A6141">
        <w:t>5.13;</w:t>
      </w:r>
      <w:proofErr w:type="gramEnd"/>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Default="008F09FD" w:rsidP="00ED3BC6">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1A7B25C5" w14:textId="28C426C8" w:rsidR="00FB6A1E" w:rsidRDefault="00FB6A1E" w:rsidP="00FB6A1E">
      <w:pPr>
        <w:pStyle w:val="Heading2"/>
        <w:rPr>
          <w:ins w:id="209" w:author="Ericsson" w:date="2024-04-03T16:54:00Z"/>
          <w:lang w:eastAsia="ko-KR"/>
        </w:rPr>
      </w:pPr>
      <w:ins w:id="210" w:author="Ericsson" w:date="2024-04-03T16:21:00Z">
        <w:r w:rsidRPr="007A6141">
          <w:t>5.</w:t>
        </w:r>
        <w:r>
          <w:t>X</w:t>
        </w:r>
        <w:r w:rsidRPr="007A6141">
          <w:tab/>
        </w:r>
      </w:ins>
      <w:ins w:id="211" w:author="Ericsson" w:date="2024-04-03T16:22:00Z">
        <w:r w:rsidR="00504C83">
          <w:rPr>
            <w:lang w:eastAsia="ko-KR"/>
          </w:rPr>
          <w:t>Header-only PDCP Data</w:t>
        </w:r>
      </w:ins>
      <w:ins w:id="212" w:author="Ericsson" w:date="2024-04-03T16:23:00Z">
        <w:r w:rsidR="00504C83">
          <w:rPr>
            <w:lang w:eastAsia="ko-KR"/>
          </w:rPr>
          <w:t xml:space="preserve"> PDU</w:t>
        </w:r>
      </w:ins>
    </w:p>
    <w:p w14:paraId="5B27C5A0" w14:textId="4A05ADC5" w:rsidR="004F16D2" w:rsidRPr="004F16D2" w:rsidRDefault="004F16D2">
      <w:pPr>
        <w:pStyle w:val="Heading3"/>
        <w:rPr>
          <w:ins w:id="213" w:author="Ericsson" w:date="2024-04-03T16:23:00Z"/>
          <w:lang w:eastAsia="ko-KR"/>
        </w:rPr>
        <w:pPrChange w:id="214" w:author="Ericsson" w:date="2024-04-03T16:54:00Z">
          <w:pPr>
            <w:pStyle w:val="Heading2"/>
          </w:pPr>
        </w:pPrChange>
      </w:pPr>
      <w:ins w:id="215" w:author="Ericsson" w:date="2024-04-03T16:54:00Z">
        <w:r>
          <w:rPr>
            <w:lang w:eastAsia="ko-KR"/>
          </w:rPr>
          <w:t>5.</w:t>
        </w:r>
      </w:ins>
      <w:ins w:id="216" w:author="Ericsson" w:date="2024-04-03T16:55:00Z">
        <w:r>
          <w:rPr>
            <w:lang w:eastAsia="ko-KR"/>
          </w:rPr>
          <w:t>X.1 Transmit Operation</w:t>
        </w:r>
      </w:ins>
    </w:p>
    <w:p w14:paraId="29E52145" w14:textId="0475A372" w:rsidR="003D4459" w:rsidRPr="003D4459" w:rsidRDefault="003D4459" w:rsidP="003D4459">
      <w:pPr>
        <w:textAlignment w:val="auto"/>
        <w:rPr>
          <w:ins w:id="217" w:author="Ericsson" w:date="2024-04-03T16:33:00Z"/>
          <w:rFonts w:eastAsia="Malgun Gothic"/>
          <w:lang w:eastAsia="ko-KR"/>
        </w:rPr>
      </w:pPr>
      <w:ins w:id="218" w:author="Ericsson" w:date="2024-04-03T16:33:00Z">
        <w:r w:rsidRPr="003D4459">
          <w:rPr>
            <w:rFonts w:eastAsia="Malgun Gothic"/>
            <w:lang w:eastAsia="ko-KR"/>
          </w:rPr>
          <w:t xml:space="preserve">For </w:t>
        </w:r>
      </w:ins>
      <w:ins w:id="219" w:author="Ericsson" w:date="2024-04-04T15:46:00Z">
        <w:r w:rsidR="00FF15BB">
          <w:rPr>
            <w:rFonts w:eastAsia="Malgun Gothic"/>
            <w:lang w:eastAsia="ko-KR"/>
          </w:rPr>
          <w:t>AM</w:t>
        </w:r>
      </w:ins>
      <w:ins w:id="220" w:author="Ericsson" w:date="2024-04-03T16:33:00Z">
        <w:r w:rsidRPr="003D4459">
          <w:rPr>
            <w:rFonts w:eastAsia="Malgun Gothic"/>
            <w:lang w:eastAsia="ko-KR"/>
          </w:rPr>
          <w:t xml:space="preserve"> DRBs and </w:t>
        </w:r>
      </w:ins>
      <w:ins w:id="221" w:author="Ericsson" w:date="2024-04-04T15:46:00Z">
        <w:r w:rsidR="00FF15BB">
          <w:rPr>
            <w:rFonts w:eastAsia="Malgun Gothic"/>
            <w:lang w:eastAsia="ko-KR"/>
          </w:rPr>
          <w:t>U</w:t>
        </w:r>
      </w:ins>
      <w:ins w:id="222" w:author="Ericsson" w:date="2024-04-03T16:33:00Z">
        <w:r w:rsidRPr="003D4459">
          <w:rPr>
            <w:rFonts w:eastAsia="Malgun Gothic"/>
            <w:lang w:eastAsia="ko-KR"/>
          </w:rPr>
          <w:t>M DRBs configured by upper layers to send a PDCP SN gap report in the uplink (</w:t>
        </w:r>
      </w:ins>
      <w:proofErr w:type="spellStart"/>
      <w:ins w:id="223" w:author="Ericsson" w:date="2024-04-04T15:46:00Z">
        <w:r w:rsidR="00A153C7">
          <w:rPr>
            <w:rFonts w:eastAsia="Malgun Gothic"/>
            <w:i/>
            <w:lang w:eastAsia="ko-KR"/>
          </w:rPr>
          <w:t>sn-</w:t>
        </w:r>
      </w:ins>
      <w:ins w:id="224" w:author="Ericsson" w:date="2024-04-03T16:33:00Z">
        <w:r w:rsidRPr="003D4459">
          <w:rPr>
            <w:rFonts w:eastAsia="Malgun Gothic"/>
            <w:i/>
            <w:lang w:eastAsia="ko-KR"/>
          </w:rPr>
          <w:t>GapReport</w:t>
        </w:r>
        <w:proofErr w:type="spellEnd"/>
        <w:r w:rsidRPr="003D4459">
          <w:rPr>
            <w:rFonts w:eastAsia="Malgun Gothic"/>
            <w:lang w:eastAsia="ko-KR"/>
          </w:rPr>
          <w:t xml:space="preserve"> in TS</w:t>
        </w:r>
      </w:ins>
      <w:ins w:id="225" w:author="Ericsson" w:date="2024-04-04T15:47:00Z">
        <w:r w:rsidR="00A153C7">
          <w:rPr>
            <w:rFonts w:eastAsia="Malgun Gothic"/>
            <w:lang w:eastAsia="ko-KR"/>
          </w:rPr>
          <w:t xml:space="preserve"> </w:t>
        </w:r>
      </w:ins>
      <w:ins w:id="226" w:author="Ericsson" w:date="2024-04-03T16:33:00Z">
        <w:r w:rsidRPr="003D4459">
          <w:rPr>
            <w:rFonts w:eastAsia="Malgun Gothic"/>
            <w:lang w:eastAsia="ko-KR"/>
          </w:rPr>
          <w:t>38.331 [3]), the transmitting PDCP entity shall:</w:t>
        </w:r>
      </w:ins>
    </w:p>
    <w:p w14:paraId="10C8D5B3" w14:textId="615D88DE" w:rsidR="003B7360" w:rsidRPr="003B7360" w:rsidRDefault="003B7360">
      <w:pPr>
        <w:pStyle w:val="B1"/>
        <w:rPr>
          <w:ins w:id="227" w:author="Ericsson" w:date="2024-04-03T16:33:00Z"/>
          <w:rFonts w:eastAsia="Batang"/>
          <w:lang w:eastAsia="ko-KR"/>
        </w:rPr>
        <w:pPrChange w:id="228" w:author="Ericsson" w:date="2024-04-03T16:33:00Z">
          <w:pPr>
            <w:ind w:left="568" w:hanging="284"/>
            <w:textAlignment w:val="auto"/>
          </w:pPr>
        </w:pPrChange>
      </w:pPr>
      <w:ins w:id="229" w:author="Ericsson" w:date="2024-04-03T16:33:00Z">
        <w:r w:rsidRPr="003B7360">
          <w:rPr>
            <w:rFonts w:eastAsia="Batang"/>
            <w:lang w:eastAsia="ko-KR"/>
          </w:rPr>
          <w:t>-</w:t>
        </w:r>
        <w:r w:rsidRPr="003B7360">
          <w:rPr>
            <w:rFonts w:eastAsia="Batang"/>
            <w:lang w:eastAsia="ko-KR"/>
          </w:rPr>
          <w:tab/>
          <w:t>if the PDCP SDU</w:t>
        </w:r>
      </w:ins>
      <w:ins w:id="230" w:author="Ericsson" w:date="2024-04-04T21:17:00Z">
        <w:r w:rsidR="005B5CBE">
          <w:rPr>
            <w:rFonts w:eastAsia="Batang"/>
            <w:lang w:eastAsia="ko-KR"/>
          </w:rPr>
          <w:t>(s)</w:t>
        </w:r>
      </w:ins>
      <w:ins w:id="231" w:author="Ericsson" w:date="2024-04-03T16:33:00Z">
        <w:r w:rsidRPr="003B7360">
          <w:rPr>
            <w:rFonts w:eastAsia="Batang"/>
            <w:lang w:eastAsia="ko-KR"/>
          </w:rPr>
          <w:t xml:space="preserve"> </w:t>
        </w:r>
      </w:ins>
      <w:ins w:id="232" w:author="Ericsson" w:date="2024-04-04T21:17:00Z">
        <w:r w:rsidR="00153B56">
          <w:rPr>
            <w:rFonts w:eastAsia="Batang"/>
            <w:lang w:eastAsia="ko-KR"/>
          </w:rPr>
          <w:t>are</w:t>
        </w:r>
      </w:ins>
      <w:ins w:id="233" w:author="Ericsson" w:date="2024-04-03T16:33:00Z">
        <w:r w:rsidRPr="003B7360">
          <w:rPr>
            <w:rFonts w:eastAsia="Batang"/>
            <w:lang w:eastAsia="ko-KR"/>
          </w:rPr>
          <w:t xml:space="preserve"> already associated with a COUNT value; and</w:t>
        </w:r>
      </w:ins>
    </w:p>
    <w:p w14:paraId="03BADEBE" w14:textId="01398CEB" w:rsidR="003B7360" w:rsidRPr="003B7360" w:rsidRDefault="003B7360">
      <w:pPr>
        <w:pStyle w:val="B1"/>
        <w:rPr>
          <w:ins w:id="234" w:author="Ericsson" w:date="2024-04-03T16:33:00Z"/>
          <w:rFonts w:eastAsia="Batang"/>
          <w:lang w:eastAsia="ko-KR"/>
        </w:rPr>
        <w:pPrChange w:id="235" w:author="Ericsson" w:date="2024-04-03T16:33:00Z">
          <w:pPr>
            <w:ind w:left="568" w:hanging="284"/>
            <w:textAlignment w:val="auto"/>
          </w:pPr>
        </w:pPrChange>
      </w:pPr>
      <w:ins w:id="236" w:author="Ericsson" w:date="2024-04-03T16:33:00Z">
        <w:r w:rsidRPr="003B7360">
          <w:rPr>
            <w:rFonts w:eastAsia="Batang"/>
            <w:lang w:eastAsia="ko-KR"/>
          </w:rPr>
          <w:t>-</w:t>
        </w:r>
        <w:r w:rsidRPr="003B7360">
          <w:rPr>
            <w:rFonts w:eastAsia="Batang"/>
            <w:lang w:eastAsia="ko-KR"/>
          </w:rPr>
          <w:tab/>
          <w:t>if the PDCP SDU</w:t>
        </w:r>
      </w:ins>
      <w:ins w:id="237" w:author="Ericsson" w:date="2024-04-04T15:52:00Z">
        <w:r w:rsidR="008D123C">
          <w:rPr>
            <w:rFonts w:eastAsia="Batang"/>
            <w:lang w:eastAsia="ko-KR"/>
          </w:rPr>
          <w:t>(s)</w:t>
        </w:r>
      </w:ins>
      <w:ins w:id="238" w:author="Ericsson" w:date="2024-04-03T16:33:00Z">
        <w:r w:rsidRPr="003B7360">
          <w:rPr>
            <w:rFonts w:eastAsia="Batang"/>
            <w:lang w:eastAsia="ko-KR"/>
          </w:rPr>
          <w:t xml:space="preserve"> </w:t>
        </w:r>
      </w:ins>
      <w:ins w:id="239" w:author="Ericsson" w:date="2024-04-04T15:52:00Z">
        <w:r w:rsidR="008D123C">
          <w:rPr>
            <w:rFonts w:eastAsia="Batang"/>
            <w:lang w:eastAsia="ko-KR"/>
          </w:rPr>
          <w:t>are</w:t>
        </w:r>
      </w:ins>
      <w:ins w:id="240" w:author="Ericsson" w:date="2024-04-03T16:33:00Z">
        <w:r w:rsidRPr="003B7360">
          <w:rPr>
            <w:rFonts w:eastAsia="Batang"/>
            <w:lang w:eastAsia="ko-KR"/>
          </w:rPr>
          <w:t xml:space="preserve"> discarded as specified in clause 5.3; and</w:t>
        </w:r>
      </w:ins>
    </w:p>
    <w:p w14:paraId="32FFC0AB" w14:textId="77777777" w:rsidR="003B7360" w:rsidRPr="003B7360" w:rsidRDefault="003B7360">
      <w:pPr>
        <w:pStyle w:val="B1"/>
        <w:rPr>
          <w:ins w:id="241" w:author="Ericsson" w:date="2024-04-03T16:33:00Z"/>
          <w:rFonts w:eastAsia="Batang"/>
          <w:lang w:eastAsia="ko-KR"/>
        </w:rPr>
        <w:pPrChange w:id="242" w:author="Ericsson" w:date="2024-04-03T16:33:00Z">
          <w:pPr>
            <w:ind w:left="568" w:hanging="284"/>
            <w:textAlignment w:val="auto"/>
          </w:pPr>
        </w:pPrChange>
      </w:pPr>
      <w:ins w:id="243" w:author="Ericsson" w:date="2024-04-03T16:33:00Z">
        <w:r w:rsidRPr="003B7360">
          <w:rPr>
            <w:rFonts w:eastAsia="Batang"/>
            <w:lang w:eastAsia="ko-KR"/>
          </w:rPr>
          <w:t>-</w:t>
        </w:r>
        <w:r w:rsidRPr="003B7360">
          <w:rPr>
            <w:rFonts w:eastAsia="Batang"/>
            <w:lang w:eastAsia="ko-KR"/>
          </w:rPr>
          <w:tab/>
          <w:t>if there is at least one stored PDCP SDU which is associated with a COUNT value larger than the COUNT value of the to be discarded PDCP SDU; and</w:t>
        </w:r>
      </w:ins>
    </w:p>
    <w:p w14:paraId="188F28F4" w14:textId="77777777" w:rsidR="003B7360" w:rsidRPr="003B7360" w:rsidRDefault="003B7360">
      <w:pPr>
        <w:pStyle w:val="B1"/>
        <w:rPr>
          <w:ins w:id="244" w:author="Ericsson" w:date="2024-04-03T16:33:00Z"/>
          <w:rFonts w:eastAsia="Batang"/>
          <w:lang w:eastAsia="ko-KR"/>
        </w:rPr>
        <w:pPrChange w:id="245" w:author="Ericsson" w:date="2024-04-03T16:33:00Z">
          <w:pPr>
            <w:ind w:left="568" w:hanging="284"/>
            <w:textAlignment w:val="auto"/>
          </w:pPr>
        </w:pPrChange>
      </w:pPr>
      <w:ins w:id="246" w:author="Ericsson" w:date="2024-04-03T16:33:00Z">
        <w:r w:rsidRPr="003B7360">
          <w:rPr>
            <w:rFonts w:eastAsia="Batang"/>
            <w:lang w:eastAsia="ko-KR"/>
          </w:rPr>
          <w:t>-</w:t>
        </w:r>
        <w:r w:rsidRPr="003B7360">
          <w:rPr>
            <w:rFonts w:eastAsia="Batang"/>
            <w:lang w:eastAsia="ko-KR"/>
          </w:rPr>
          <w:tab/>
          <w:t>if the PDCP SDU has not been transmitted by lower layers:</w:t>
        </w:r>
      </w:ins>
    </w:p>
    <w:p w14:paraId="4722E165" w14:textId="77777777" w:rsidR="003B7360" w:rsidRPr="003B7360" w:rsidRDefault="003B7360">
      <w:pPr>
        <w:pStyle w:val="B2"/>
        <w:rPr>
          <w:ins w:id="247" w:author="Ericsson" w:date="2024-04-03T16:33:00Z"/>
          <w:rFonts w:eastAsia="Batang"/>
          <w:lang w:eastAsia="ko-KR"/>
        </w:rPr>
        <w:pPrChange w:id="248" w:author="Ericsson" w:date="2024-04-03T16:34:00Z">
          <w:pPr>
            <w:ind w:left="851" w:hanging="284"/>
            <w:textAlignment w:val="auto"/>
          </w:pPr>
        </w:pPrChange>
      </w:pPr>
      <w:ins w:id="249" w:author="Ericsson" w:date="2024-04-03T16:33:00Z">
        <w:r w:rsidRPr="003B7360">
          <w:rPr>
            <w:rFonts w:eastAsia="Batang"/>
            <w:lang w:eastAsia="ko-KR"/>
          </w:rPr>
          <w:t>-</w:t>
        </w:r>
        <w:r w:rsidRPr="003B7360">
          <w:rPr>
            <w:rFonts w:eastAsia="Batang"/>
            <w:lang w:eastAsia="ko-KR"/>
          </w:rPr>
          <w:tab/>
          <w:t xml:space="preserve">replace the corresponding PDCP Data PDU by the header-only PDCP Data PDU by removing the Data field and </w:t>
        </w:r>
        <w:commentRangeStart w:id="250"/>
        <w:r w:rsidRPr="003B7360">
          <w:rPr>
            <w:rFonts w:eastAsia="Batang"/>
            <w:lang w:eastAsia="ko-KR"/>
          </w:rPr>
          <w:t xml:space="preserve">MAC-I </w:t>
        </w:r>
      </w:ins>
      <w:commentRangeEnd w:id="250"/>
      <w:ins w:id="251" w:author="Ericsson" w:date="2024-04-04T21:32:00Z">
        <w:r w:rsidR="005B77A3">
          <w:rPr>
            <w:rStyle w:val="CommentReference"/>
          </w:rPr>
          <w:commentReference w:id="250"/>
        </w:r>
      </w:ins>
      <w:ins w:id="252" w:author="Ericsson" w:date="2024-04-03T16:33:00Z">
        <w:r w:rsidRPr="003B7360">
          <w:rPr>
            <w:rFonts w:eastAsia="Batang"/>
            <w:lang w:eastAsia="ko-KR"/>
          </w:rPr>
          <w:t>field from the corresponding PDCP Data PDU.</w:t>
        </w:r>
      </w:ins>
    </w:p>
    <w:p w14:paraId="60AAC86D" w14:textId="77C6BE54" w:rsidR="003104DC" w:rsidRDefault="003104DC" w:rsidP="003104DC">
      <w:pPr>
        <w:pStyle w:val="Heading3"/>
        <w:rPr>
          <w:ins w:id="253" w:author="Ericsson" w:date="2024-04-03T16:55:00Z"/>
          <w:lang w:eastAsia="ko-KR"/>
        </w:rPr>
      </w:pPr>
      <w:ins w:id="254" w:author="Ericsson" w:date="2024-04-03T16:55:00Z">
        <w:r>
          <w:rPr>
            <w:lang w:eastAsia="ko-KR"/>
          </w:rPr>
          <w:t>5.X.2 Receive Operation</w:t>
        </w:r>
      </w:ins>
    </w:p>
    <w:p w14:paraId="2A1CE13D" w14:textId="77777777" w:rsidR="00DE5014" w:rsidRPr="00DE5014" w:rsidRDefault="00DE5014" w:rsidP="00DE5014">
      <w:pPr>
        <w:textAlignment w:val="auto"/>
        <w:rPr>
          <w:ins w:id="255" w:author="Ericsson" w:date="2024-04-03T16:55:00Z"/>
          <w:rFonts w:eastAsia="Yu Mincho"/>
        </w:rPr>
      </w:pPr>
      <w:ins w:id="256" w:author="Ericsson" w:date="2024-04-03T16:55:00Z">
        <w:r w:rsidRPr="00DE5014">
          <w:rPr>
            <w:rFonts w:eastAsia="Malgun Gothic"/>
            <w:lang w:eastAsia="ko-KR"/>
          </w:rPr>
          <w:t>For UM DRBs and AM DRBs, w</w:t>
        </w:r>
        <w:r w:rsidRPr="00DE5014">
          <w:rPr>
            <w:rFonts w:eastAsia="Yu Mincho"/>
          </w:rPr>
          <w:t xml:space="preserve">hen a </w:t>
        </w:r>
        <w:proofErr w:type="gramStart"/>
        <w:r w:rsidRPr="00DE5014">
          <w:rPr>
            <w:rFonts w:eastAsia="Yu Mincho"/>
          </w:rPr>
          <w:t>header-only</w:t>
        </w:r>
        <w:proofErr w:type="gramEnd"/>
        <w:r w:rsidRPr="00DE5014">
          <w:rPr>
            <w:rFonts w:eastAsia="Yu Mincho"/>
          </w:rPr>
          <w:t xml:space="preserve"> PDCP Data PDU is received, the receiving PDCP entity shall:</w:t>
        </w:r>
      </w:ins>
    </w:p>
    <w:p w14:paraId="30F9A9B1" w14:textId="31B049D7" w:rsidR="00DE5014" w:rsidRPr="00DE5014" w:rsidRDefault="00DE5014" w:rsidP="00DE5014">
      <w:pPr>
        <w:ind w:left="568" w:hanging="284"/>
        <w:textAlignment w:val="auto"/>
        <w:rPr>
          <w:ins w:id="257" w:author="Ericsson" w:date="2024-04-03T16:55:00Z"/>
          <w:rFonts w:eastAsia="Batang"/>
        </w:rPr>
      </w:pPr>
      <w:ins w:id="258" w:author="Ericsson" w:date="2024-04-03T16:55:00Z">
        <w:r w:rsidRPr="00DE5014">
          <w:rPr>
            <w:rFonts w:eastAsia="Batang"/>
          </w:rPr>
          <w:lastRenderedPageBreak/>
          <w:t>-</w:t>
        </w:r>
        <w:r w:rsidRPr="00DE5014">
          <w:rPr>
            <w:rFonts w:eastAsia="Batang"/>
          </w:rPr>
          <w:tab/>
          <w:t xml:space="preserve">perform the actions in clause 5.2.2.1 </w:t>
        </w:r>
      </w:ins>
      <w:ins w:id="259" w:author="Ericsson" w:date="2024-04-04T21:31:00Z">
        <w:r w:rsidR="00947142">
          <w:rPr>
            <w:rFonts w:eastAsia="Batang"/>
          </w:rPr>
          <w:t xml:space="preserve">considering the received PDCP Data PDU as received </w:t>
        </w:r>
      </w:ins>
      <w:ins w:id="260" w:author="Ericsson" w:date="2024-04-03T16:55:00Z">
        <w:r w:rsidRPr="00DE5014">
          <w:rPr>
            <w:rFonts w:eastAsia="Batang"/>
          </w:rPr>
          <w:t>without applying header decompression, integrity verification and deciphering, storing in reception buffer, and delivery to upper layer.</w:t>
        </w:r>
      </w:ins>
    </w:p>
    <w:p w14:paraId="148EA516" w14:textId="77777777" w:rsidR="0052516E" w:rsidRPr="007A6141" w:rsidRDefault="0052516E" w:rsidP="0052516E">
      <w:pPr>
        <w:pStyle w:val="Heading1"/>
      </w:pPr>
      <w:bookmarkStart w:id="261" w:name="_Toc37126986"/>
      <w:bookmarkStart w:id="262" w:name="_Toc46492099"/>
      <w:bookmarkStart w:id="263" w:name="_Toc46492207"/>
      <w:bookmarkStart w:id="264" w:name="_Toc156000575"/>
      <w:r w:rsidRPr="007A6141">
        <w:t>6</w:t>
      </w:r>
      <w:r w:rsidRPr="007A6141">
        <w:tab/>
        <w:t>Protocol data units, formats, and parameters</w:t>
      </w:r>
      <w:bookmarkEnd w:id="150"/>
      <w:bookmarkEnd w:id="261"/>
      <w:bookmarkEnd w:id="262"/>
      <w:bookmarkEnd w:id="263"/>
      <w:bookmarkEnd w:id="264"/>
    </w:p>
    <w:p w14:paraId="3F6000A7" w14:textId="77777777" w:rsidR="0052516E" w:rsidRPr="007A6141" w:rsidRDefault="0052516E" w:rsidP="0052516E">
      <w:pPr>
        <w:pStyle w:val="Heading2"/>
        <w:rPr>
          <w:kern w:val="2"/>
          <w:lang w:eastAsia="zh-CN"/>
        </w:rPr>
      </w:pPr>
      <w:bookmarkStart w:id="265" w:name="_Toc12616362"/>
      <w:bookmarkStart w:id="266" w:name="_Toc37126987"/>
      <w:bookmarkStart w:id="267" w:name="_Toc46492100"/>
      <w:bookmarkStart w:id="268" w:name="_Toc46492208"/>
      <w:bookmarkStart w:id="269" w:name="_Toc156000576"/>
      <w:r w:rsidRPr="007A6141">
        <w:rPr>
          <w:kern w:val="2"/>
          <w:lang w:eastAsia="zh-CN"/>
        </w:rPr>
        <w:t>6.1</w:t>
      </w:r>
      <w:r w:rsidRPr="007A6141">
        <w:rPr>
          <w:kern w:val="2"/>
          <w:lang w:eastAsia="zh-CN"/>
        </w:rPr>
        <w:tab/>
        <w:t xml:space="preserve">Protocol data </w:t>
      </w:r>
      <w:r w:rsidRPr="007A6141">
        <w:t>units</w:t>
      </w:r>
      <w:bookmarkEnd w:id="265"/>
      <w:bookmarkEnd w:id="266"/>
      <w:bookmarkEnd w:id="267"/>
      <w:bookmarkEnd w:id="268"/>
      <w:bookmarkEnd w:id="269"/>
    </w:p>
    <w:p w14:paraId="6105E154" w14:textId="77777777" w:rsidR="0052516E" w:rsidRPr="007A6141" w:rsidRDefault="0052516E" w:rsidP="0052516E">
      <w:pPr>
        <w:pStyle w:val="Heading3"/>
      </w:pPr>
      <w:bookmarkStart w:id="270" w:name="_Toc12616363"/>
      <w:bookmarkStart w:id="271" w:name="_Toc37126988"/>
      <w:bookmarkStart w:id="272" w:name="_Toc46492101"/>
      <w:bookmarkStart w:id="273" w:name="_Toc46492209"/>
      <w:bookmarkStart w:id="274" w:name="_Toc156000577"/>
      <w:r w:rsidRPr="007A6141">
        <w:t>6.1.1</w:t>
      </w:r>
      <w:r w:rsidRPr="007A6141">
        <w:tab/>
        <w:t>Data PDU</w:t>
      </w:r>
      <w:bookmarkEnd w:id="270"/>
      <w:bookmarkEnd w:id="271"/>
      <w:bookmarkEnd w:id="272"/>
      <w:bookmarkEnd w:id="273"/>
      <w:bookmarkEnd w:id="274"/>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 xml:space="preserve">user plane </w:t>
      </w:r>
      <w:proofErr w:type="gramStart"/>
      <w:r w:rsidRPr="007A6141">
        <w:rPr>
          <w:lang w:eastAsia="ko-KR"/>
        </w:rPr>
        <w:t>data;</w:t>
      </w:r>
      <w:proofErr w:type="gramEnd"/>
    </w:p>
    <w:p w14:paraId="1A1DA05F" w14:textId="77777777" w:rsidR="0052516E" w:rsidRPr="007A6141" w:rsidRDefault="0052516E" w:rsidP="0052516E">
      <w:pPr>
        <w:pStyle w:val="B1"/>
        <w:rPr>
          <w:lang w:eastAsia="ko-KR"/>
        </w:rPr>
      </w:pPr>
      <w:r w:rsidRPr="007A6141">
        <w:rPr>
          <w:lang w:eastAsia="ko-KR"/>
        </w:rPr>
        <w:t>-</w:t>
      </w:r>
      <w:r w:rsidRPr="007A6141">
        <w:rPr>
          <w:lang w:eastAsia="ko-KR"/>
        </w:rPr>
        <w:tab/>
        <w:t xml:space="preserve">control plane </w:t>
      </w:r>
      <w:proofErr w:type="gramStart"/>
      <w:r w:rsidRPr="007A6141">
        <w:rPr>
          <w:lang w:eastAsia="ko-KR"/>
        </w:rPr>
        <w:t>data;</w:t>
      </w:r>
      <w:proofErr w:type="gramEnd"/>
    </w:p>
    <w:p w14:paraId="7D9E27E3" w14:textId="77777777" w:rsidR="0052516E" w:rsidRPr="007A6141" w:rsidRDefault="0052516E" w:rsidP="0052516E">
      <w:pPr>
        <w:pStyle w:val="B1"/>
        <w:rPr>
          <w:lang w:eastAsia="ko-KR"/>
        </w:rPr>
      </w:pPr>
      <w:r w:rsidRPr="007A6141">
        <w:rPr>
          <w:lang w:eastAsia="ko-KR"/>
        </w:rPr>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Heading3"/>
        <w:rPr>
          <w:lang w:eastAsia="ko-KR"/>
        </w:rPr>
      </w:pPr>
      <w:bookmarkStart w:id="275" w:name="_Toc12616364"/>
      <w:bookmarkStart w:id="276" w:name="_Toc37126989"/>
      <w:bookmarkStart w:id="277" w:name="_Toc46492102"/>
      <w:bookmarkStart w:id="278" w:name="_Toc46492210"/>
      <w:bookmarkStart w:id="279" w:name="_Toc156000578"/>
      <w:r w:rsidRPr="007A6141">
        <w:t>6.1.2</w:t>
      </w:r>
      <w:r w:rsidRPr="007A6141">
        <w:rPr>
          <w:lang w:eastAsia="ko-KR"/>
        </w:rPr>
        <w:tab/>
        <w:t>Control PDU</w:t>
      </w:r>
      <w:bookmarkEnd w:id="275"/>
      <w:bookmarkEnd w:id="276"/>
      <w:bookmarkEnd w:id="277"/>
      <w:bookmarkEnd w:id="278"/>
      <w:bookmarkEnd w:id="279"/>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 xml:space="preserve">a PDCP status </w:t>
      </w:r>
      <w:proofErr w:type="gramStart"/>
      <w:r w:rsidRPr="007A6141">
        <w:t>report;</w:t>
      </w:r>
      <w:proofErr w:type="gramEnd"/>
    </w:p>
    <w:p w14:paraId="2DA0EFDA" w14:textId="77777777" w:rsidR="0052516E" w:rsidRPr="007A6141" w:rsidRDefault="0052516E" w:rsidP="0052516E">
      <w:pPr>
        <w:pStyle w:val="B1"/>
      </w:pPr>
      <w:r w:rsidRPr="007A6141">
        <w:t>-</w:t>
      </w:r>
      <w:r w:rsidRPr="007A6141">
        <w:tab/>
        <w:t xml:space="preserve">an interspersed ROHC </w:t>
      </w:r>
      <w:proofErr w:type="gramStart"/>
      <w:r w:rsidRPr="007A6141">
        <w:t>feedback</w:t>
      </w:r>
      <w:r w:rsidR="001654A4" w:rsidRPr="007A6141">
        <w:t>;</w:t>
      </w:r>
      <w:proofErr w:type="gramEnd"/>
    </w:p>
    <w:p w14:paraId="6B278197" w14:textId="77777777" w:rsidR="00FA4911" w:rsidRPr="007A6141" w:rsidRDefault="001654A4" w:rsidP="001654A4">
      <w:pPr>
        <w:pStyle w:val="B1"/>
      </w:pPr>
      <w:bookmarkStart w:id="280" w:name="_Toc12616365"/>
      <w:r w:rsidRPr="007A6141">
        <w:t>-</w:t>
      </w:r>
      <w:r w:rsidRPr="007A6141">
        <w:tab/>
        <w:t xml:space="preserve">an EHC </w:t>
      </w:r>
      <w:proofErr w:type="gramStart"/>
      <w:r w:rsidRPr="007A6141">
        <w:t>feedback</w:t>
      </w:r>
      <w:r w:rsidR="00FA4911" w:rsidRPr="007A6141">
        <w:t>;</w:t>
      </w:r>
      <w:proofErr w:type="gramEnd"/>
    </w:p>
    <w:p w14:paraId="121E3DAA" w14:textId="6E467381" w:rsidR="001654A4" w:rsidRPr="007A6141" w:rsidRDefault="00FA4911" w:rsidP="00FA4911">
      <w:pPr>
        <w:pStyle w:val="B1"/>
        <w:rPr>
          <w:rFonts w:eastAsia="SimSun"/>
          <w:lang w:eastAsia="zh-CN"/>
        </w:rPr>
      </w:pPr>
      <w:r w:rsidRPr="007A6141">
        <w:rPr>
          <w:rFonts w:eastAsia="Yu Mincho"/>
          <w:lang w:eastAsia="zh-CN"/>
        </w:rPr>
        <w:t>-</w:t>
      </w:r>
      <w:r w:rsidRPr="007A6141">
        <w:rPr>
          <w:rFonts w:eastAsia="Yu Mincho"/>
          <w:lang w:eastAsia="zh-CN"/>
        </w:rPr>
        <w:tab/>
        <w:t>a UDC feedback</w:t>
      </w:r>
      <w:r w:rsidR="001654A4" w:rsidRPr="007A6141">
        <w:t>.</w:t>
      </w:r>
    </w:p>
    <w:p w14:paraId="2D305077" w14:textId="77777777" w:rsidR="0052516E" w:rsidRPr="007A6141" w:rsidRDefault="0052516E" w:rsidP="0052516E">
      <w:pPr>
        <w:pStyle w:val="Heading2"/>
        <w:rPr>
          <w:rFonts w:eastAsia="SimSun"/>
          <w:kern w:val="2"/>
          <w:lang w:eastAsia="zh-CN"/>
        </w:rPr>
      </w:pPr>
      <w:bookmarkStart w:id="281" w:name="_Toc37126990"/>
      <w:bookmarkStart w:id="282" w:name="_Toc46492103"/>
      <w:bookmarkStart w:id="283" w:name="_Toc46492211"/>
      <w:bookmarkStart w:id="284" w:name="_Toc156000579"/>
      <w:r w:rsidRPr="007A6141">
        <w:rPr>
          <w:rFonts w:eastAsia="SimSun"/>
          <w:kern w:val="2"/>
          <w:lang w:eastAsia="zh-CN"/>
        </w:rPr>
        <w:t>6.2</w:t>
      </w:r>
      <w:r w:rsidRPr="007A6141">
        <w:rPr>
          <w:rFonts w:eastAsia="SimSun"/>
          <w:kern w:val="2"/>
          <w:lang w:eastAsia="zh-CN"/>
        </w:rPr>
        <w:tab/>
        <w:t>Formats</w:t>
      </w:r>
      <w:bookmarkEnd w:id="280"/>
      <w:bookmarkEnd w:id="281"/>
      <w:bookmarkEnd w:id="282"/>
      <w:bookmarkEnd w:id="283"/>
      <w:bookmarkEnd w:id="284"/>
    </w:p>
    <w:p w14:paraId="318BB76E" w14:textId="77777777" w:rsidR="0052516E" w:rsidRPr="007A6141" w:rsidRDefault="0052516E" w:rsidP="0052516E">
      <w:pPr>
        <w:pStyle w:val="Heading3"/>
        <w:rPr>
          <w:lang w:eastAsia="zh-CN"/>
        </w:rPr>
      </w:pPr>
      <w:bookmarkStart w:id="285" w:name="_Toc12616366"/>
      <w:bookmarkStart w:id="286" w:name="_Toc37126991"/>
      <w:bookmarkStart w:id="287" w:name="_Toc46492104"/>
      <w:bookmarkStart w:id="288" w:name="_Toc46492212"/>
      <w:bookmarkStart w:id="289" w:name="_Toc156000580"/>
      <w:r w:rsidRPr="007A6141">
        <w:t>6.2.1</w:t>
      </w:r>
      <w:r w:rsidRPr="007A6141">
        <w:rPr>
          <w:lang w:eastAsia="ko-KR"/>
        </w:rPr>
        <w:tab/>
        <w:t>General</w:t>
      </w:r>
      <w:bookmarkEnd w:id="285"/>
      <w:bookmarkEnd w:id="286"/>
      <w:bookmarkEnd w:id="287"/>
      <w:bookmarkEnd w:id="288"/>
      <w:bookmarkEnd w:id="289"/>
    </w:p>
    <w:p w14:paraId="5808B467" w14:textId="77777777" w:rsidR="0052516E" w:rsidRPr="007A6141" w:rsidRDefault="0052516E" w:rsidP="0052516E">
      <w:r w:rsidRPr="007A6141">
        <w:t xml:space="preserve">A PDCP PDU is a bit string that is </w:t>
      </w:r>
      <w:r w:rsidRPr="007A6141">
        <w:rPr>
          <w:rFonts w:eastAsia="MS Mincho"/>
        </w:rPr>
        <w:t>byte aligned (</w:t>
      </w:r>
      <w:proofErr w:type="gramStart"/>
      <w:r w:rsidRPr="007A6141">
        <w:rPr>
          <w:rFonts w:eastAsia="MS Mincho"/>
        </w:rPr>
        <w:t>i.e.</w:t>
      </w:r>
      <w:proofErr w:type="gramEnd"/>
      <w:r w:rsidRPr="007A6141">
        <w:rPr>
          <w:rFonts w:eastAsia="MS Mincho"/>
        </w:rPr>
        <w:t xml:space="preserv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PDCP SDUs are bit strings that are byte aligned (</w:t>
      </w:r>
      <w:proofErr w:type="gramStart"/>
      <w:r w:rsidRPr="007A6141">
        <w:t>i.e.</w:t>
      </w:r>
      <w:proofErr w:type="gramEnd"/>
      <w:r w:rsidRPr="007A6141">
        <w:t xml:space="preserv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Heading3"/>
        <w:rPr>
          <w:lang w:eastAsia="zh-CN"/>
        </w:rPr>
      </w:pPr>
      <w:bookmarkStart w:id="290" w:name="_Toc12616367"/>
      <w:bookmarkStart w:id="291" w:name="_Toc37126992"/>
      <w:bookmarkStart w:id="292" w:name="_Toc46492105"/>
      <w:bookmarkStart w:id="293" w:name="_Toc46492213"/>
      <w:bookmarkStart w:id="294" w:name="_Toc156000581"/>
      <w:r w:rsidRPr="007A6141">
        <w:t>6.2.2</w:t>
      </w:r>
      <w:r w:rsidRPr="007A6141">
        <w:rPr>
          <w:lang w:eastAsia="ko-KR"/>
        </w:rPr>
        <w:tab/>
        <w:t>Data PDU</w:t>
      </w:r>
      <w:bookmarkEnd w:id="290"/>
      <w:bookmarkEnd w:id="291"/>
      <w:bookmarkEnd w:id="292"/>
      <w:bookmarkEnd w:id="293"/>
      <w:bookmarkEnd w:id="294"/>
    </w:p>
    <w:p w14:paraId="4475BAC1" w14:textId="77777777" w:rsidR="0052516E" w:rsidRPr="007A6141" w:rsidRDefault="0052516E" w:rsidP="0052516E">
      <w:pPr>
        <w:pStyle w:val="Heading4"/>
        <w:rPr>
          <w:lang w:eastAsia="ko-KR"/>
        </w:rPr>
      </w:pPr>
      <w:bookmarkStart w:id="295" w:name="_Toc12616368"/>
      <w:bookmarkStart w:id="296" w:name="_Toc37126993"/>
      <w:bookmarkStart w:id="297" w:name="_Toc46492106"/>
      <w:bookmarkStart w:id="298" w:name="_Toc46492214"/>
      <w:bookmarkStart w:id="299" w:name="_Toc156000582"/>
      <w:r w:rsidRPr="007A6141">
        <w:rPr>
          <w:lang w:eastAsia="ko-KR"/>
        </w:rPr>
        <w:t>6.2.2.1</w:t>
      </w:r>
      <w:r w:rsidRPr="007A6141">
        <w:rPr>
          <w:lang w:eastAsia="ko-KR"/>
        </w:rPr>
        <w:tab/>
        <w:t>Data PDU for SRBs</w:t>
      </w:r>
      <w:bookmarkEnd w:id="295"/>
      <w:bookmarkEnd w:id="296"/>
      <w:bookmarkEnd w:id="297"/>
      <w:bookmarkEnd w:id="298"/>
      <w:bookmarkEnd w:id="299"/>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27" type="#_x0000_t75" style="width:283.6pt;height:236.05pt" o:ole="">
            <v:imagedata r:id="rId16" o:title=""/>
          </v:shape>
          <o:OLEObject Type="Embed" ProgID="Visio.Drawing.11" ShapeID="_x0000_i1027" DrawAspect="Content" ObjectID="_1773774795" r:id="rId17"/>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Heading4"/>
      </w:pPr>
      <w:bookmarkStart w:id="300" w:name="_Toc12616369"/>
      <w:bookmarkStart w:id="301" w:name="_Toc37126994"/>
      <w:bookmarkStart w:id="302" w:name="_Toc46492107"/>
      <w:bookmarkStart w:id="303" w:name="_Toc46492215"/>
      <w:bookmarkStart w:id="304" w:name="_Toc156000583"/>
      <w:r w:rsidRPr="007A6141">
        <w:t>6.2.2.2</w:t>
      </w:r>
      <w:r w:rsidRPr="007A6141">
        <w:tab/>
        <w:t>Data PDU for DRBs</w:t>
      </w:r>
      <w:r w:rsidR="00A20C77" w:rsidRPr="007A6141">
        <w:t xml:space="preserve"> and MRBs</w:t>
      </w:r>
      <w:r w:rsidRPr="007A6141">
        <w:t xml:space="preserve"> with 12 bits PDCP SN</w:t>
      </w:r>
      <w:bookmarkEnd w:id="300"/>
      <w:bookmarkEnd w:id="301"/>
      <w:bookmarkEnd w:id="302"/>
      <w:bookmarkEnd w:id="303"/>
      <w:bookmarkEnd w:id="304"/>
    </w:p>
    <w:p w14:paraId="1B20AF7F" w14:textId="6852A273"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xml:space="preserve">, UM </w:t>
      </w:r>
      <w:proofErr w:type="gramStart"/>
      <w:r w:rsidR="00A20C77" w:rsidRPr="007A6141">
        <w:rPr>
          <w:lang w:eastAsia="ko-KR"/>
        </w:rPr>
        <w:t>MRBs</w:t>
      </w:r>
      <w:proofErr w:type="gramEnd"/>
      <w:r w:rsidR="00A20C77" w:rsidRPr="007A6141">
        <w:rPr>
          <w:lang w:eastAsia="ko-KR"/>
        </w:rPr>
        <w:t xml:space="preserve"> and AM MRBs</w:t>
      </w:r>
      <w:r w:rsidRPr="007A6141">
        <w:rPr>
          <w:lang w:eastAsia="ko-KR"/>
        </w:rPr>
        <w:t>.</w:t>
      </w:r>
      <w:ins w:id="305" w:author="Ericsson" w:date="2024-04-04T19:28:00Z">
        <w:r w:rsidR="00490DFB">
          <w:rPr>
            <w:lang w:eastAsia="ko-KR"/>
          </w:rPr>
          <w:t xml:space="preserve"> For the header-only PDCP data PDU, the Data and MAC-I </w:t>
        </w:r>
      </w:ins>
      <w:ins w:id="306" w:author="Ericsson" w:date="2024-04-04T19:29:00Z">
        <w:r w:rsidR="00490DFB">
          <w:rPr>
            <w:lang w:eastAsia="ko-KR"/>
          </w:rPr>
          <w:t xml:space="preserve">parts are not applicable. </w:t>
        </w:r>
      </w:ins>
    </w:p>
    <w:p w14:paraId="4FF94B3D" w14:textId="77777777" w:rsidR="0052516E" w:rsidRPr="007A6141" w:rsidRDefault="0052516E" w:rsidP="0052516E">
      <w:pPr>
        <w:pStyle w:val="TH"/>
      </w:pPr>
      <w:r w:rsidRPr="007A6141">
        <w:object w:dxaOrig="5687" w:dyaOrig="4737" w14:anchorId="79FE981C">
          <v:shape id="_x0000_i1028" type="#_x0000_t75" style="width:283.6pt;height:237.6pt" o:ole="">
            <v:imagedata r:id="rId18" o:title=""/>
          </v:shape>
          <o:OLEObject Type="Embed" ProgID="Visio.Drawing.11" ShapeID="_x0000_i1028" DrawAspect="Content" ObjectID="_1773774796" r:id="rId19"/>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Heading4"/>
      </w:pPr>
      <w:bookmarkStart w:id="307" w:name="_Toc12616370"/>
      <w:bookmarkStart w:id="308" w:name="_Toc37126995"/>
      <w:bookmarkStart w:id="309" w:name="_Toc46492108"/>
      <w:bookmarkStart w:id="310" w:name="_Toc46492216"/>
      <w:bookmarkStart w:id="311" w:name="_Toc156000584"/>
      <w:r w:rsidRPr="007A6141">
        <w:t>6.2.2.3</w:t>
      </w:r>
      <w:r w:rsidRPr="007A6141">
        <w:tab/>
        <w:t xml:space="preserve">Data PDU for DRBs </w:t>
      </w:r>
      <w:r w:rsidR="00A20C77" w:rsidRPr="007A6141">
        <w:t xml:space="preserve">and MRBs </w:t>
      </w:r>
      <w:r w:rsidRPr="007A6141">
        <w:t>with 18 bits PDCP SN</w:t>
      </w:r>
      <w:bookmarkEnd w:id="307"/>
      <w:bookmarkEnd w:id="308"/>
      <w:bookmarkEnd w:id="309"/>
      <w:bookmarkEnd w:id="310"/>
      <w:bookmarkEnd w:id="311"/>
    </w:p>
    <w:p w14:paraId="3E73538B" w14:textId="697B1E65"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xml:space="preserve">, UM </w:t>
      </w:r>
      <w:proofErr w:type="gramStart"/>
      <w:r w:rsidR="00A20C77" w:rsidRPr="007A6141">
        <w:rPr>
          <w:lang w:eastAsia="ko-KR"/>
        </w:rPr>
        <w:t>MRBs</w:t>
      </w:r>
      <w:proofErr w:type="gramEnd"/>
      <w:r w:rsidR="00A20C77" w:rsidRPr="007A6141">
        <w:rPr>
          <w:lang w:eastAsia="ko-KR"/>
        </w:rPr>
        <w:t xml:space="preserve"> and AM MRBs</w:t>
      </w:r>
      <w:r w:rsidRPr="007A6141">
        <w:t>.</w:t>
      </w:r>
      <w:ins w:id="312" w:author="Ericsson" w:date="2024-04-04T19:29:00Z">
        <w:r w:rsidR="00FC35CB" w:rsidRPr="00FC35CB">
          <w:rPr>
            <w:lang w:eastAsia="ko-KR"/>
          </w:rPr>
          <w:t xml:space="preserve"> </w:t>
        </w:r>
        <w:r w:rsidR="00FC35CB">
          <w:rPr>
            <w:lang w:eastAsia="ko-KR"/>
          </w:rPr>
          <w:t>For the header-only PDCP data PDU, the Data and MAC-I parts are not applicable.</w:t>
        </w:r>
      </w:ins>
    </w:p>
    <w:p w14:paraId="6958CC44" w14:textId="77777777" w:rsidR="0052516E" w:rsidRPr="007A6141" w:rsidRDefault="0052516E" w:rsidP="0052516E">
      <w:pPr>
        <w:pStyle w:val="TH"/>
      </w:pPr>
      <w:r w:rsidRPr="007A6141">
        <w:object w:dxaOrig="5687" w:dyaOrig="5238" w14:anchorId="371E54DF">
          <v:shape id="_x0000_i1029" type="#_x0000_t75" style="width:283.6pt;height:262.35pt" o:ole="">
            <v:imagedata r:id="rId20" o:title=""/>
          </v:shape>
          <o:OLEObject Type="Embed" ProgID="Visio.Drawing.11" ShapeID="_x0000_i1029" DrawAspect="Content" ObjectID="_1773774797" r:id="rId21"/>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Heading4"/>
        <w:rPr>
          <w:lang w:eastAsia="zh-CN"/>
        </w:rPr>
      </w:pPr>
      <w:bookmarkStart w:id="313" w:name="_Toc37126996"/>
      <w:bookmarkStart w:id="314" w:name="_Toc46492109"/>
      <w:bookmarkStart w:id="315" w:name="_Toc46492217"/>
      <w:bookmarkStart w:id="316" w:name="_Toc156000585"/>
      <w:bookmarkStart w:id="317" w:name="_Toc12616371"/>
      <w:r w:rsidRPr="007A6141">
        <w:t>6.2.2.</w:t>
      </w:r>
      <w:r w:rsidRPr="007A6141">
        <w:rPr>
          <w:lang w:eastAsia="zh-CN"/>
        </w:rPr>
        <w:t>4</w:t>
      </w:r>
      <w:r w:rsidRPr="007A6141">
        <w:tab/>
        <w:t xml:space="preserve">Data PDU for </w:t>
      </w:r>
      <w:proofErr w:type="spellStart"/>
      <w:r w:rsidR="00205D9E" w:rsidRPr="007A6141">
        <w:rPr>
          <w:lang w:eastAsia="zh-CN"/>
        </w:rPr>
        <w:t>sidelink</w:t>
      </w:r>
      <w:proofErr w:type="spellEnd"/>
      <w:r w:rsidR="00205D9E" w:rsidRPr="007A6141">
        <w:rPr>
          <w:lang w:eastAsia="zh-CN"/>
        </w:rPr>
        <w:t xml:space="preserve">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313"/>
      <w:bookmarkEnd w:id="314"/>
      <w:bookmarkEnd w:id="315"/>
      <w:r w:rsidR="00090D56" w:rsidRPr="007A6141">
        <w:t>,</w:t>
      </w:r>
      <w:r w:rsidR="00205D9E" w:rsidRPr="007A6141">
        <w:t xml:space="preserve"> for the </w:t>
      </w:r>
      <w:proofErr w:type="spellStart"/>
      <w:r w:rsidR="00205D9E" w:rsidRPr="007A6141">
        <w:t>sidelink</w:t>
      </w:r>
      <w:proofErr w:type="spellEnd"/>
      <w:r w:rsidR="00205D9E" w:rsidRPr="007A6141">
        <w:t xml:space="preserve"> SRB0‎</w:t>
      </w:r>
      <w:r w:rsidR="00090D56" w:rsidRPr="007A6141">
        <w:rPr>
          <w:lang w:eastAsia="ko-KR"/>
        </w:rPr>
        <w:t xml:space="preserve"> and for the </w:t>
      </w:r>
      <w:proofErr w:type="spellStart"/>
      <w:r w:rsidR="00090D56" w:rsidRPr="007A6141">
        <w:rPr>
          <w:lang w:eastAsia="ko-KR"/>
        </w:rPr>
        <w:t>sidelink</w:t>
      </w:r>
      <w:proofErr w:type="spellEnd"/>
      <w:r w:rsidR="00090D56" w:rsidRPr="007A6141">
        <w:rPr>
          <w:lang w:eastAsia="ko-KR"/>
        </w:rPr>
        <w:t xml:space="preserve"> SRB4</w:t>
      </w:r>
      <w:bookmarkEnd w:id="316"/>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w:t>
      </w:r>
      <w:proofErr w:type="spellStart"/>
      <w:r w:rsidRPr="007A6141">
        <w:rPr>
          <w:lang w:eastAsia="zh-CN"/>
        </w:rPr>
        <w:t>sidelink</w:t>
      </w:r>
      <w:proofErr w:type="spellEnd"/>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w:t>
      </w:r>
      <w:proofErr w:type="spellStart"/>
      <w:r w:rsidR="00090D56" w:rsidRPr="007A6141">
        <w:rPr>
          <w:lang w:eastAsia="ko-KR"/>
        </w:rPr>
        <w:t>sidelink</w:t>
      </w:r>
      <w:proofErr w:type="spellEnd"/>
      <w:r w:rsidR="00090D56" w:rsidRPr="007A6141">
        <w:rPr>
          <w:lang w:eastAsia="ko-KR"/>
        </w:rPr>
        <w:t xml:space="preserve">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0" type="#_x0000_t75" style="width:322.45pt;height:194.4pt" o:ole="">
            <v:imagedata r:id="rId22" o:title=""/>
          </v:shape>
          <o:OLEObject Type="Embed" ProgID="Visio.Drawing.11" ShapeID="_x0000_i1030" DrawAspect="Content" ObjectID="_1773774798" r:id="rId23"/>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proofErr w:type="spellStart"/>
      <w:r w:rsidR="00205D9E" w:rsidRPr="007A6141">
        <w:rPr>
          <w:lang w:eastAsia="zh-CN"/>
        </w:rPr>
        <w:t>sidelink</w:t>
      </w:r>
      <w:proofErr w:type="spellEnd"/>
      <w:r w:rsidR="00205D9E" w:rsidRPr="007A6141">
        <w:rPr>
          <w:lang w:eastAsia="zh-CN"/>
        </w:rPr>
        <w:t xml:space="preserve">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w:t>
      </w:r>
      <w:proofErr w:type="spellStart"/>
      <w:r w:rsidR="00205D9E" w:rsidRPr="007A6141">
        <w:rPr>
          <w:lang w:eastAsia="zh-CN"/>
        </w:rPr>
        <w:t>sidelink</w:t>
      </w:r>
      <w:proofErr w:type="spellEnd"/>
      <w:r w:rsidR="00205D9E" w:rsidRPr="007A6141">
        <w:rPr>
          <w:lang w:eastAsia="zh-CN"/>
        </w:rPr>
        <w:t xml:space="preserve"> SRB0‎</w:t>
      </w:r>
      <w:r w:rsidR="00090D56" w:rsidRPr="007A6141">
        <w:rPr>
          <w:lang w:eastAsia="zh-CN"/>
        </w:rPr>
        <w:t xml:space="preserve"> and for the </w:t>
      </w:r>
      <w:proofErr w:type="spellStart"/>
      <w:r w:rsidR="00090D56" w:rsidRPr="007A6141">
        <w:rPr>
          <w:lang w:eastAsia="zh-CN"/>
        </w:rPr>
        <w:t>sidelink</w:t>
      </w:r>
      <w:proofErr w:type="spellEnd"/>
      <w:r w:rsidR="00090D56" w:rsidRPr="007A6141">
        <w:rPr>
          <w:lang w:eastAsia="zh-CN"/>
        </w:rPr>
        <w:t xml:space="preserve">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Heading4"/>
        <w:rPr>
          <w:lang w:eastAsia="zh-CN"/>
        </w:rPr>
      </w:pPr>
      <w:bookmarkStart w:id="318" w:name="_Toc46492110"/>
      <w:bookmarkStart w:id="319" w:name="_Toc46492218"/>
      <w:bookmarkStart w:id="320"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318"/>
      <w:bookmarkEnd w:id="319"/>
      <w:bookmarkEnd w:id="320"/>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proofErr w:type="spellStart"/>
      <w:r w:rsidRPr="007A6141">
        <w:rPr>
          <w:lang w:eastAsia="zh-CN"/>
        </w:rPr>
        <w:t>sidelink</w:t>
      </w:r>
      <w:proofErr w:type="spellEnd"/>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1" type="#_x0000_t75" style="width:284.55pt;height:288.65pt" o:ole="">
            <v:imagedata r:id="rId24" o:title=""/>
          </v:shape>
          <o:OLEObject Type="Embed" ProgID="Visio.Drawing.11" ShapeID="_x0000_i1031" DrawAspect="Content" ObjectID="_1773774799" r:id="rId25"/>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proofErr w:type="spellStart"/>
      <w:r w:rsidRPr="007A6141">
        <w:rPr>
          <w:lang w:eastAsia="zh-CN"/>
        </w:rPr>
        <w:t>sidelink</w:t>
      </w:r>
      <w:proofErr w:type="spellEnd"/>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Heading4"/>
        <w:rPr>
          <w:lang w:eastAsia="zh-CN"/>
        </w:rPr>
      </w:pPr>
      <w:bookmarkStart w:id="321" w:name="_Toc46492111"/>
      <w:bookmarkStart w:id="322" w:name="_Toc46492219"/>
      <w:bookmarkStart w:id="323" w:name="_Toc156000587"/>
      <w:r w:rsidRPr="007A6141">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321"/>
      <w:bookmarkEnd w:id="322"/>
      <w:bookmarkEnd w:id="323"/>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32" type="#_x0000_t75" style="width:284.55pt;height:288.65pt" o:ole="">
            <v:imagedata r:id="rId26" o:title=""/>
          </v:shape>
          <o:OLEObject Type="Embed" ProgID="Visio.Drawing.11" ShapeID="_x0000_i1032" DrawAspect="Content" ObjectID="_1773774800" r:id="rId27"/>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 xml:space="preserve">-1: PDCP Data PDU format for </w:t>
      </w:r>
      <w:proofErr w:type="spellStart"/>
      <w:r w:rsidRPr="007A6141">
        <w:t>sidelink</w:t>
      </w:r>
      <w:proofErr w:type="spellEnd"/>
      <w:r w:rsidRPr="007A6141">
        <w:t xml:space="preserve"> DRBs for unicast with 12 bits PDCP SN</w:t>
      </w:r>
    </w:p>
    <w:p w14:paraId="12BE4ADD" w14:textId="77777777" w:rsidR="005062A8" w:rsidRPr="007A6141" w:rsidRDefault="005062A8" w:rsidP="005062A8">
      <w:pPr>
        <w:pStyle w:val="Heading4"/>
        <w:rPr>
          <w:lang w:eastAsia="zh-CN"/>
        </w:rPr>
      </w:pPr>
      <w:bookmarkStart w:id="324" w:name="_Toc46492112"/>
      <w:bookmarkStart w:id="325" w:name="_Toc46492220"/>
      <w:bookmarkStart w:id="326" w:name="_Toc156000588"/>
      <w:r w:rsidRPr="007A6141">
        <w:lastRenderedPageBreak/>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324"/>
      <w:bookmarkEnd w:id="325"/>
      <w:bookmarkEnd w:id="326"/>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proofErr w:type="spellStart"/>
      <w:r w:rsidRPr="007A6141">
        <w:rPr>
          <w:lang w:eastAsia="zh-CN"/>
        </w:rPr>
        <w:t>sidelink</w:t>
      </w:r>
      <w:proofErr w:type="spellEnd"/>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33" type="#_x0000_t75" style="width:283.95pt;height:313.35pt" o:ole="">
            <v:imagedata r:id="rId28" o:title=""/>
          </v:shape>
          <o:OLEObject Type="Embed" ProgID="Visio.Drawing.11" ShapeID="_x0000_i1033" DrawAspect="Content" ObjectID="_1773774801" r:id="rId29"/>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xml:space="preserve">: PDCP Data PDU format for </w:t>
      </w:r>
      <w:proofErr w:type="spellStart"/>
      <w:r w:rsidRPr="007A6141">
        <w:t>sidelink</w:t>
      </w:r>
      <w:proofErr w:type="spellEnd"/>
      <w:r w:rsidRPr="007A6141">
        <w:t xml:space="preserve"> DRBs for unicast with 1</w:t>
      </w:r>
      <w:r w:rsidRPr="007A6141">
        <w:rPr>
          <w:lang w:eastAsia="zh-CN"/>
        </w:rPr>
        <w:t>8</w:t>
      </w:r>
      <w:r w:rsidRPr="007A6141">
        <w:t xml:space="preserve"> bits PDCP SN</w:t>
      </w:r>
    </w:p>
    <w:p w14:paraId="2114B2D1" w14:textId="77777777" w:rsidR="0052516E" w:rsidRPr="007A6141" w:rsidRDefault="0052516E" w:rsidP="00433821">
      <w:pPr>
        <w:pStyle w:val="Heading3"/>
        <w:rPr>
          <w:lang w:eastAsia="zh-CN"/>
        </w:rPr>
      </w:pPr>
      <w:bookmarkStart w:id="327" w:name="_Toc37126997"/>
      <w:bookmarkStart w:id="328" w:name="_Toc46492113"/>
      <w:bookmarkStart w:id="329" w:name="_Toc46492221"/>
      <w:bookmarkStart w:id="330" w:name="_Toc156000589"/>
      <w:r w:rsidRPr="007A6141">
        <w:t>6.2.3</w:t>
      </w:r>
      <w:r w:rsidRPr="007A6141">
        <w:rPr>
          <w:lang w:eastAsia="ko-KR"/>
        </w:rPr>
        <w:tab/>
        <w:t>Control PDU</w:t>
      </w:r>
      <w:bookmarkEnd w:id="317"/>
      <w:bookmarkEnd w:id="327"/>
      <w:bookmarkEnd w:id="328"/>
      <w:bookmarkEnd w:id="329"/>
      <w:bookmarkEnd w:id="330"/>
    </w:p>
    <w:p w14:paraId="321CC3B5" w14:textId="77777777" w:rsidR="0052516E" w:rsidRPr="007A6141" w:rsidRDefault="0052516E" w:rsidP="0052516E">
      <w:pPr>
        <w:pStyle w:val="Heading4"/>
      </w:pPr>
      <w:bookmarkStart w:id="331" w:name="_Toc12616372"/>
      <w:bookmarkStart w:id="332" w:name="_Toc37126998"/>
      <w:bookmarkStart w:id="333" w:name="_Toc46492114"/>
      <w:bookmarkStart w:id="334" w:name="_Toc46492222"/>
      <w:bookmarkStart w:id="335" w:name="_Toc156000590"/>
      <w:r w:rsidRPr="007A6141">
        <w:t>6.2.3.1</w:t>
      </w:r>
      <w:r w:rsidRPr="007A6141">
        <w:tab/>
        <w:t>Control PDU for PDCP status report</w:t>
      </w:r>
      <w:bookmarkEnd w:id="331"/>
      <w:bookmarkEnd w:id="332"/>
      <w:bookmarkEnd w:id="333"/>
      <w:bookmarkEnd w:id="334"/>
      <w:bookmarkEnd w:id="335"/>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34" type="#_x0000_t75" style="width:296.75pt;height:236.05pt" o:ole="">
            <v:imagedata r:id="rId30" o:title=""/>
          </v:shape>
          <o:OLEObject Type="Embed" ProgID="Visio.Drawing.11" ShapeID="_x0000_i1034" DrawAspect="Content" ObjectID="_1773774802" r:id="rId31"/>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Heading4"/>
      </w:pPr>
      <w:bookmarkStart w:id="336" w:name="_Toc12616373"/>
      <w:bookmarkStart w:id="337" w:name="_Toc37126999"/>
      <w:bookmarkStart w:id="338" w:name="_Toc46492115"/>
      <w:bookmarkStart w:id="339" w:name="_Toc46492223"/>
      <w:bookmarkStart w:id="340" w:name="_Toc156000591"/>
      <w:r w:rsidRPr="007A6141">
        <w:rPr>
          <w:snapToGrid w:val="0"/>
        </w:rPr>
        <w:t>6.2.3.2</w:t>
      </w:r>
      <w:r w:rsidRPr="007A6141">
        <w:rPr>
          <w:snapToGrid w:val="0"/>
        </w:rPr>
        <w:tab/>
        <w:t xml:space="preserve">Control PDU for </w:t>
      </w:r>
      <w:r w:rsidRPr="007A6141">
        <w:t>interspersed ROHC feedback</w:t>
      </w:r>
      <w:bookmarkEnd w:id="336"/>
      <w:bookmarkEnd w:id="337"/>
      <w:bookmarkEnd w:id="338"/>
      <w:bookmarkEnd w:id="339"/>
      <w:bookmarkEnd w:id="340"/>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35" type="#_x0000_t75" style="width:287.05pt;height:100.8pt" o:ole="">
            <v:imagedata r:id="rId32" o:title=""/>
          </v:shape>
          <o:OLEObject Type="Embed" ProgID="Visio.Drawing.11" ShapeID="_x0000_i1035" DrawAspect="Content" ObjectID="_1773774803" r:id="rId33"/>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Heading4"/>
      </w:pPr>
      <w:bookmarkStart w:id="341" w:name="_Toc37127000"/>
      <w:bookmarkStart w:id="342" w:name="_Toc46492116"/>
      <w:bookmarkStart w:id="343" w:name="_Toc46492224"/>
      <w:bookmarkStart w:id="344" w:name="_Toc156000592"/>
      <w:bookmarkStart w:id="345" w:name="_Toc12616374"/>
      <w:r w:rsidRPr="007A6141">
        <w:rPr>
          <w:snapToGrid w:val="0"/>
        </w:rPr>
        <w:t>6.2.3.3</w:t>
      </w:r>
      <w:r w:rsidRPr="007A6141">
        <w:rPr>
          <w:snapToGrid w:val="0"/>
        </w:rPr>
        <w:tab/>
        <w:t xml:space="preserve">Control PDU for </w:t>
      </w:r>
      <w:r w:rsidRPr="007A6141">
        <w:t>EHC feedback</w:t>
      </w:r>
      <w:bookmarkEnd w:id="341"/>
      <w:bookmarkEnd w:id="342"/>
      <w:bookmarkEnd w:id="343"/>
      <w:bookmarkEnd w:id="344"/>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xml:space="preserve">, UM </w:t>
      </w:r>
      <w:proofErr w:type="gramStart"/>
      <w:r w:rsidR="00A20C77" w:rsidRPr="007A6141">
        <w:rPr>
          <w:lang w:eastAsia="ko-KR"/>
        </w:rPr>
        <w:t>MRBs</w:t>
      </w:r>
      <w:proofErr w:type="gramEnd"/>
      <w:r w:rsidR="00A20C77" w:rsidRPr="007A6141">
        <w:rPr>
          <w:lang w:eastAsia="ko-KR"/>
        </w:rPr>
        <w:t xml:space="preserve">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36" type="#_x0000_t75" style="width:4in;height:101.75pt" o:ole="">
            <v:imagedata r:id="rId34" o:title=""/>
          </v:shape>
          <o:OLEObject Type="Embed" ProgID="Visio.Drawing.11" ShapeID="_x0000_i1036" DrawAspect="Content" ObjectID="_1773774804" r:id="rId35"/>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Heading4"/>
        <w:rPr>
          <w:snapToGrid w:val="0"/>
        </w:rPr>
      </w:pPr>
      <w:bookmarkStart w:id="346" w:name="_Toc156000593"/>
      <w:bookmarkStart w:id="347" w:name="_Toc37127001"/>
      <w:bookmarkStart w:id="348" w:name="_Toc46492117"/>
      <w:bookmarkStart w:id="349" w:name="_Toc46492225"/>
      <w:r w:rsidRPr="007A6141">
        <w:rPr>
          <w:snapToGrid w:val="0"/>
        </w:rPr>
        <w:lastRenderedPageBreak/>
        <w:t>6.2.3.4</w:t>
      </w:r>
      <w:r w:rsidRPr="007A6141">
        <w:rPr>
          <w:snapToGrid w:val="0"/>
        </w:rPr>
        <w:tab/>
        <w:t>Control PDU for UDC feedback</w:t>
      </w:r>
      <w:bookmarkEnd w:id="346"/>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37" type="#_x0000_t75" style="width:230.4pt;height:51.65pt" o:ole="">
            <v:imagedata r:id="rId36" o:title=""/>
          </v:shape>
          <o:OLEObject Type="Embed" ProgID="Visio.Drawing.11" ShapeID="_x0000_i1037" DrawAspect="Content" ObjectID="_1773774805" r:id="rId37"/>
        </w:object>
      </w:r>
    </w:p>
    <w:p w14:paraId="26963679" w14:textId="6B45818F" w:rsidR="00237897" w:rsidRPr="007A6141" w:rsidRDefault="00237897" w:rsidP="00ED3BC6">
      <w:pPr>
        <w:pStyle w:val="TF"/>
        <w:rPr>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6F1AA8FC" w14:textId="7070F609" w:rsidR="0052516E" w:rsidRPr="007A6141" w:rsidRDefault="0052516E" w:rsidP="0052516E">
      <w:pPr>
        <w:pStyle w:val="Heading2"/>
        <w:rPr>
          <w:rFonts w:eastAsia="SimSun"/>
          <w:kern w:val="2"/>
          <w:lang w:eastAsia="zh-CN"/>
        </w:rPr>
      </w:pPr>
      <w:bookmarkStart w:id="350" w:name="_Toc156000594"/>
      <w:r w:rsidRPr="007A6141">
        <w:rPr>
          <w:rFonts w:eastAsia="SimSun"/>
          <w:kern w:val="2"/>
          <w:lang w:eastAsia="zh-CN"/>
        </w:rPr>
        <w:t>6.3</w:t>
      </w:r>
      <w:r w:rsidRPr="007A6141">
        <w:rPr>
          <w:rFonts w:eastAsia="SimSun"/>
          <w:kern w:val="2"/>
          <w:lang w:eastAsia="zh-CN"/>
        </w:rPr>
        <w:tab/>
        <w:t>Parameters</w:t>
      </w:r>
      <w:bookmarkEnd w:id="345"/>
      <w:bookmarkEnd w:id="347"/>
      <w:bookmarkEnd w:id="348"/>
      <w:bookmarkEnd w:id="349"/>
      <w:bookmarkEnd w:id="350"/>
    </w:p>
    <w:p w14:paraId="6CD1AB3A" w14:textId="77777777" w:rsidR="0052516E" w:rsidRPr="007A6141" w:rsidRDefault="0052516E" w:rsidP="0052516E">
      <w:pPr>
        <w:pStyle w:val="Heading3"/>
      </w:pPr>
      <w:bookmarkStart w:id="351" w:name="_Toc12616375"/>
      <w:bookmarkStart w:id="352" w:name="_Toc37127002"/>
      <w:bookmarkStart w:id="353" w:name="_Toc46492118"/>
      <w:bookmarkStart w:id="354" w:name="_Toc46492226"/>
      <w:bookmarkStart w:id="355" w:name="_Toc156000595"/>
      <w:r w:rsidRPr="007A6141">
        <w:t>6.3.1</w:t>
      </w:r>
      <w:r w:rsidRPr="007A6141">
        <w:tab/>
        <w:t>General</w:t>
      </w:r>
      <w:bookmarkEnd w:id="351"/>
      <w:bookmarkEnd w:id="352"/>
      <w:bookmarkEnd w:id="353"/>
      <w:bookmarkEnd w:id="354"/>
      <w:bookmarkEnd w:id="355"/>
    </w:p>
    <w:p w14:paraId="42A2CEA0" w14:textId="77777777" w:rsidR="0052516E" w:rsidRPr="007A6141" w:rsidRDefault="0052516E" w:rsidP="0052516E">
      <w:r w:rsidRPr="007A6141">
        <w:t xml:space="preserve">If not otherwise mentioned in the definition of each </w:t>
      </w:r>
      <w:proofErr w:type="gramStart"/>
      <w:r w:rsidRPr="007A6141">
        <w:t>field</w:t>
      </w:r>
      <w:proofErr w:type="gramEnd"/>
      <w:r w:rsidRPr="007A6141">
        <w:t xml:space="preserve">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Heading3"/>
      </w:pPr>
      <w:bookmarkStart w:id="356" w:name="_Toc12616376"/>
      <w:bookmarkStart w:id="357" w:name="_Toc37127003"/>
      <w:bookmarkStart w:id="358" w:name="_Toc46492119"/>
      <w:bookmarkStart w:id="359" w:name="_Toc46492227"/>
      <w:bookmarkStart w:id="360" w:name="_Toc156000596"/>
      <w:r w:rsidRPr="007A6141">
        <w:t>6.3.2</w:t>
      </w:r>
      <w:r w:rsidRPr="007A6141">
        <w:tab/>
        <w:t>PDCP SN</w:t>
      </w:r>
      <w:bookmarkEnd w:id="356"/>
      <w:bookmarkEnd w:id="357"/>
      <w:bookmarkEnd w:id="358"/>
      <w:bookmarkEnd w:id="359"/>
      <w:bookmarkEnd w:id="360"/>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proofErr w:type="spellStart"/>
      <w:r w:rsidR="009C572F" w:rsidRPr="007A6141">
        <w:rPr>
          <w:i/>
        </w:rPr>
        <w:t>pdcp</w:t>
      </w:r>
      <w:proofErr w:type="spellEnd"/>
      <w:r w:rsidR="009C572F" w:rsidRPr="007A6141">
        <w:rPr>
          <w:i/>
        </w:rPr>
        <w:t>-SN-</w:t>
      </w:r>
      <w:proofErr w:type="spellStart"/>
      <w:r w:rsidR="009C572F" w:rsidRPr="007A6141">
        <w:rPr>
          <w:i/>
        </w:rPr>
        <w:t>SizeUL</w:t>
      </w:r>
      <w:proofErr w:type="spellEnd"/>
      <w:r w:rsidR="00433821" w:rsidRPr="007A6141">
        <w:rPr>
          <w:i/>
        </w:rPr>
        <w:t>,</w:t>
      </w:r>
      <w:r w:rsidR="009C572F" w:rsidRPr="007A6141">
        <w:t xml:space="preserve"> </w:t>
      </w:r>
      <w:proofErr w:type="spellStart"/>
      <w:r w:rsidR="009C572F" w:rsidRPr="007A6141">
        <w:rPr>
          <w:i/>
        </w:rPr>
        <w:t>pdcp</w:t>
      </w:r>
      <w:proofErr w:type="spellEnd"/>
      <w:r w:rsidR="009C572F" w:rsidRPr="007A6141">
        <w:rPr>
          <w:i/>
        </w:rPr>
        <w:t>-SN-</w:t>
      </w:r>
      <w:proofErr w:type="spellStart"/>
      <w:r w:rsidR="009C572F" w:rsidRPr="007A6141">
        <w:rPr>
          <w:i/>
        </w:rPr>
        <w:t>SizeDL</w:t>
      </w:r>
      <w:proofErr w:type="spellEnd"/>
      <w:r w:rsidR="00433821" w:rsidRPr="007A6141">
        <w:rPr>
          <w:i/>
          <w:lang w:eastAsia="zh-CN"/>
        </w:rPr>
        <w:t>,</w:t>
      </w:r>
      <w:r w:rsidR="00433821" w:rsidRPr="007A6141">
        <w:rPr>
          <w:iCs/>
          <w:lang w:eastAsia="zh-CN"/>
        </w:rPr>
        <w:t xml:space="preserve"> or </w:t>
      </w:r>
      <w:proofErr w:type="spellStart"/>
      <w:r w:rsidR="00433821" w:rsidRPr="007A6141">
        <w:rPr>
          <w:i/>
          <w:lang w:eastAsia="zh-CN"/>
        </w:rPr>
        <w:t>sl</w:t>
      </w:r>
      <w:proofErr w:type="spellEnd"/>
      <w:r w:rsidR="00433821" w:rsidRPr="007A6141">
        <w:rPr>
          <w:i/>
          <w:lang w:eastAsia="zh-CN"/>
        </w:rPr>
        <w:t>-PDCP-SN-Size</w:t>
      </w:r>
      <w:r w:rsidRPr="007A6141">
        <w:t xml:space="preserve"> in TS 38.331 [3]).</w:t>
      </w:r>
    </w:p>
    <w:p w14:paraId="36464FEF" w14:textId="77777777" w:rsidR="0052516E" w:rsidRPr="007A6141" w:rsidRDefault="0052516E" w:rsidP="0052516E">
      <w:pPr>
        <w:pStyle w:val="TH"/>
      </w:pPr>
      <w:r w:rsidRPr="007A614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w:t>
            </w:r>
            <w:proofErr w:type="spellStart"/>
            <w:r w:rsidR="00433821" w:rsidRPr="007A6141">
              <w:rPr>
                <w:lang w:eastAsia="zh-CN"/>
              </w:rPr>
              <w:t>sidelink</w:t>
            </w:r>
            <w:proofErr w:type="spellEnd"/>
            <w:r w:rsidR="00433821" w:rsidRPr="007A6141">
              <w:rPr>
                <w:lang w:eastAsia="zh-CN"/>
              </w:rPr>
              <w:t xml:space="preserve"> </w:t>
            </w:r>
            <w:r w:rsidRPr="007A6141">
              <w:rPr>
                <w:lang w:eastAsia="zh-CN"/>
              </w:rPr>
              <w:t>S</w:t>
            </w:r>
            <w:r w:rsidR="00433821" w:rsidRPr="007A6141">
              <w:rPr>
                <w:lang w:eastAsia="zh-CN"/>
              </w:rPr>
              <w:t xml:space="preserve">RBs and </w:t>
            </w:r>
            <w:proofErr w:type="spellStart"/>
            <w:r w:rsidR="00433821" w:rsidRPr="007A6141">
              <w:rPr>
                <w:lang w:eastAsia="zh-CN"/>
              </w:rPr>
              <w:t>sidelink</w:t>
            </w:r>
            <w:proofErr w:type="spellEnd"/>
            <w:r w:rsidR="00433821" w:rsidRPr="007A6141">
              <w:rPr>
                <w:lang w:eastAsia="zh-CN"/>
              </w:rPr>
              <w:t xml:space="preserve">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w:t>
            </w:r>
            <w:proofErr w:type="spellStart"/>
            <w:r w:rsidR="00433821" w:rsidRPr="007A6141">
              <w:rPr>
                <w:lang w:eastAsia="zh-CN"/>
              </w:rPr>
              <w:t>sidelink</w:t>
            </w:r>
            <w:proofErr w:type="spellEnd"/>
            <w:r w:rsidR="00433821" w:rsidRPr="007A6141">
              <w:rPr>
                <w:lang w:eastAsia="zh-CN"/>
              </w:rPr>
              <w:t xml:space="preserve">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w:t>
      </w:r>
      <w:proofErr w:type="spellStart"/>
      <w:r w:rsidRPr="007A6141">
        <w:rPr>
          <w:lang w:eastAsia="zh-CN"/>
        </w:rPr>
        <w:t>sidelink</w:t>
      </w:r>
      <w:proofErr w:type="spellEnd"/>
      <w:r w:rsidRPr="007A6141">
        <w:rPr>
          <w:lang w:eastAsia="zh-CN"/>
        </w:rPr>
        <w:t xml:space="preserve">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Heading3"/>
      </w:pPr>
      <w:bookmarkStart w:id="361" w:name="_Toc12616377"/>
      <w:bookmarkStart w:id="362" w:name="_Toc37127004"/>
      <w:bookmarkStart w:id="363" w:name="_Toc46492120"/>
      <w:bookmarkStart w:id="364" w:name="_Toc46492228"/>
      <w:bookmarkStart w:id="365" w:name="_Toc156000597"/>
      <w:r w:rsidRPr="007A6141">
        <w:t>6.3.</w:t>
      </w:r>
      <w:r w:rsidRPr="007A6141">
        <w:rPr>
          <w:lang w:eastAsia="ko-KR"/>
        </w:rPr>
        <w:t>3</w:t>
      </w:r>
      <w:r w:rsidRPr="007A6141">
        <w:tab/>
        <w:t>Data</w:t>
      </w:r>
      <w:bookmarkEnd w:id="361"/>
      <w:bookmarkEnd w:id="362"/>
      <w:bookmarkEnd w:id="363"/>
      <w:bookmarkEnd w:id="364"/>
      <w:bookmarkEnd w:id="365"/>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proofErr w:type="gramStart"/>
      <w:r w:rsidRPr="007A6141">
        <w:rPr>
          <w:lang w:eastAsia="ko-KR"/>
        </w:rPr>
        <w:t>);</w:t>
      </w:r>
      <w:proofErr w:type="gramEnd"/>
    </w:p>
    <w:p w14:paraId="78C77A93" w14:textId="77777777" w:rsidR="0052516E" w:rsidRPr="007A6141" w:rsidRDefault="0052516E" w:rsidP="0052516E">
      <w:pPr>
        <w:pStyle w:val="B1"/>
        <w:rPr>
          <w:lang w:eastAsia="ko-KR"/>
        </w:rPr>
      </w:pPr>
      <w:r w:rsidRPr="007A6141">
        <w:rPr>
          <w:lang w:eastAsia="ko-KR"/>
        </w:rPr>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366" w:name="_Toc12616378"/>
      <w:bookmarkStart w:id="367" w:name="_Toc37127005"/>
      <w:bookmarkStart w:id="368" w:name="_Toc46492121"/>
      <w:bookmarkStart w:id="369"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Heading3"/>
      </w:pPr>
      <w:bookmarkStart w:id="370" w:name="_Toc156000598"/>
      <w:r w:rsidRPr="007A6141">
        <w:t>6.3.</w:t>
      </w:r>
      <w:r w:rsidRPr="007A6141">
        <w:rPr>
          <w:lang w:eastAsia="ko-KR"/>
        </w:rPr>
        <w:t>4</w:t>
      </w:r>
      <w:r w:rsidRPr="007A6141">
        <w:tab/>
        <w:t>MAC-I</w:t>
      </w:r>
      <w:bookmarkEnd w:id="366"/>
      <w:bookmarkEnd w:id="367"/>
      <w:bookmarkEnd w:id="368"/>
      <w:bookmarkEnd w:id="369"/>
      <w:bookmarkEnd w:id="370"/>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w:t>
      </w:r>
      <w:proofErr w:type="spellStart"/>
      <w:r w:rsidR="005062A8" w:rsidRPr="007A6141">
        <w:rPr>
          <w:lang w:eastAsia="zh-CN"/>
        </w:rPr>
        <w:t>Uu</w:t>
      </w:r>
      <w:proofErr w:type="spellEnd"/>
      <w:r w:rsidR="005062A8" w:rsidRPr="007A6141">
        <w:rPr>
          <w:lang w:eastAsia="zh-CN"/>
        </w:rPr>
        <w:t xml:space="preserve">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lastRenderedPageBreak/>
        <w:t xml:space="preserve">For </w:t>
      </w:r>
      <w:proofErr w:type="spellStart"/>
      <w:r w:rsidRPr="007A6141">
        <w:rPr>
          <w:lang w:eastAsia="zh-CN"/>
        </w:rPr>
        <w:t>sidelink</w:t>
      </w:r>
      <w:proofErr w:type="spellEnd"/>
      <w:r w:rsidRPr="007A6141">
        <w:rPr>
          <w:lang w:eastAsia="zh-CN"/>
        </w:rPr>
        <w:t xml:space="preserve"> </w:t>
      </w:r>
      <w:r w:rsidRPr="007A6141">
        <w:t>SRB1, SRB2 and SRB3</w:t>
      </w:r>
      <w:r w:rsidRPr="007A6141">
        <w:rPr>
          <w:lang w:eastAsia="zh-CN"/>
        </w:rPr>
        <w:t>, t</w:t>
      </w:r>
      <w:r w:rsidRPr="007A6141">
        <w:t xml:space="preserve">he MAC-I field is present only when the </w:t>
      </w:r>
      <w:proofErr w:type="spellStart"/>
      <w:r w:rsidRPr="007A6141">
        <w:rPr>
          <w:lang w:eastAsia="zh-CN"/>
        </w:rPr>
        <w:t>sidelink</w:t>
      </w:r>
      <w:proofErr w:type="spellEnd"/>
      <w:r w:rsidRPr="007A6141">
        <w:rPr>
          <w:lang w:eastAsia="zh-CN"/>
        </w:rPr>
        <w:t xml:space="preserve">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w:t>
      </w:r>
      <w:proofErr w:type="spellStart"/>
      <w:r w:rsidR="005062A8" w:rsidRPr="007A6141">
        <w:rPr>
          <w:lang w:eastAsia="zh-CN"/>
        </w:rPr>
        <w:t>sidelink</w:t>
      </w:r>
      <w:proofErr w:type="spellEnd"/>
      <w:r w:rsidR="005062A8" w:rsidRPr="007A6141">
        <w:rPr>
          <w:lang w:eastAsia="zh-CN"/>
        </w:rPr>
        <w:t xml:space="preserve">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Heading3"/>
      </w:pPr>
      <w:bookmarkStart w:id="371" w:name="_Toc12616379"/>
      <w:bookmarkStart w:id="372" w:name="_Toc37127006"/>
      <w:bookmarkStart w:id="373" w:name="_Toc46492122"/>
      <w:bookmarkStart w:id="374" w:name="_Toc46492230"/>
      <w:bookmarkStart w:id="375" w:name="_Toc156000599"/>
      <w:r w:rsidRPr="007A6141">
        <w:t>6.3.</w:t>
      </w:r>
      <w:r w:rsidRPr="007A6141">
        <w:rPr>
          <w:lang w:eastAsia="ko-KR"/>
        </w:rPr>
        <w:t>5</w:t>
      </w:r>
      <w:r w:rsidRPr="007A6141">
        <w:tab/>
        <w:t>COUNT</w:t>
      </w:r>
      <w:bookmarkEnd w:id="371"/>
      <w:bookmarkEnd w:id="372"/>
      <w:bookmarkEnd w:id="373"/>
      <w:bookmarkEnd w:id="374"/>
      <w:bookmarkEnd w:id="375"/>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38" type="#_x0000_t75" style="width:199.1pt;height:50.4pt" o:ole="">
            <v:imagedata r:id="rId38" o:title=""/>
          </v:shape>
          <o:OLEObject Type="Embed" ProgID="Visio.Drawing.11" ShapeID="_x0000_i1038" DrawAspect="Content" ObjectID="_1773774806" r:id="rId39"/>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Heading3"/>
      </w:pPr>
      <w:bookmarkStart w:id="376" w:name="_Toc12616380"/>
      <w:bookmarkStart w:id="377" w:name="_Toc37127007"/>
      <w:bookmarkStart w:id="378" w:name="_Toc46492123"/>
      <w:bookmarkStart w:id="379" w:name="_Toc46492231"/>
      <w:bookmarkStart w:id="380" w:name="_Toc156000600"/>
      <w:r w:rsidRPr="007A6141">
        <w:t>6.3.</w:t>
      </w:r>
      <w:r w:rsidRPr="007A6141">
        <w:rPr>
          <w:lang w:eastAsia="ko-KR"/>
        </w:rPr>
        <w:t>6</w:t>
      </w:r>
      <w:r w:rsidRPr="007A6141">
        <w:tab/>
        <w:t>R</w:t>
      </w:r>
      <w:bookmarkEnd w:id="376"/>
      <w:bookmarkEnd w:id="377"/>
      <w:bookmarkEnd w:id="378"/>
      <w:bookmarkEnd w:id="379"/>
      <w:bookmarkEnd w:id="380"/>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Heading3"/>
      </w:pPr>
      <w:bookmarkStart w:id="381" w:name="_Toc12616381"/>
      <w:bookmarkStart w:id="382" w:name="_Toc37127008"/>
      <w:bookmarkStart w:id="383" w:name="_Toc46492124"/>
      <w:bookmarkStart w:id="384" w:name="_Toc46492232"/>
      <w:bookmarkStart w:id="385" w:name="_Toc156000601"/>
      <w:r w:rsidRPr="007A6141">
        <w:t>6.3.</w:t>
      </w:r>
      <w:r w:rsidRPr="007A6141">
        <w:rPr>
          <w:lang w:eastAsia="ko-KR"/>
        </w:rPr>
        <w:t>7</w:t>
      </w:r>
      <w:r w:rsidRPr="007A6141">
        <w:tab/>
        <w:t>D/C</w:t>
      </w:r>
      <w:bookmarkEnd w:id="381"/>
      <w:bookmarkEnd w:id="382"/>
      <w:bookmarkEnd w:id="383"/>
      <w:bookmarkEnd w:id="384"/>
      <w:bookmarkEnd w:id="385"/>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Heading3"/>
      </w:pPr>
      <w:bookmarkStart w:id="386" w:name="_Toc12616382"/>
      <w:bookmarkStart w:id="387" w:name="_Toc37127009"/>
      <w:bookmarkStart w:id="388" w:name="_Toc46492125"/>
      <w:bookmarkStart w:id="389" w:name="_Toc46492233"/>
      <w:bookmarkStart w:id="390" w:name="_Toc156000602"/>
      <w:r w:rsidRPr="007A6141">
        <w:t>6.3.8</w:t>
      </w:r>
      <w:r w:rsidRPr="007A6141">
        <w:tab/>
        <w:t>PDU type</w:t>
      </w:r>
      <w:bookmarkEnd w:id="386"/>
      <w:bookmarkEnd w:id="387"/>
      <w:bookmarkEnd w:id="388"/>
      <w:bookmarkEnd w:id="389"/>
      <w:bookmarkEnd w:id="390"/>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52516E" w:rsidRPr="007A6141" w14:paraId="7542D96A" w14:textId="77777777" w:rsidTr="00FF557C">
        <w:trPr>
          <w:jc w:val="center"/>
        </w:trPr>
        <w:tc>
          <w:tcPr>
            <w:tcW w:w="1271" w:type="dxa"/>
          </w:tcPr>
          <w:p w14:paraId="1F9787FF" w14:textId="35074BAA" w:rsidR="0052516E" w:rsidRPr="007A6141" w:rsidRDefault="00154661" w:rsidP="00FF557C">
            <w:pPr>
              <w:pStyle w:val="TAC"/>
            </w:pPr>
            <w:r w:rsidRPr="007A6141">
              <w:t>100</w:t>
            </w:r>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Heading3"/>
      </w:pPr>
      <w:bookmarkStart w:id="391" w:name="_Toc12616383"/>
      <w:bookmarkStart w:id="392" w:name="_Toc37127010"/>
      <w:bookmarkStart w:id="393" w:name="_Toc46492126"/>
      <w:bookmarkStart w:id="394" w:name="_Toc46492234"/>
      <w:bookmarkStart w:id="395" w:name="_Toc156000603"/>
      <w:r w:rsidRPr="007A6141">
        <w:t>6.3.9</w:t>
      </w:r>
      <w:r w:rsidRPr="007A6141">
        <w:tab/>
        <w:t>FMC</w:t>
      </w:r>
      <w:bookmarkEnd w:id="391"/>
      <w:bookmarkEnd w:id="392"/>
      <w:bookmarkEnd w:id="393"/>
      <w:bookmarkEnd w:id="394"/>
      <w:bookmarkEnd w:id="395"/>
    </w:p>
    <w:p w14:paraId="1B8CBB2E" w14:textId="77777777" w:rsidR="0052516E" w:rsidRPr="007A6141" w:rsidRDefault="0052516E" w:rsidP="0052516E">
      <w:r w:rsidRPr="007A6141">
        <w:t>Length: 32 bits</w:t>
      </w:r>
    </w:p>
    <w:p w14:paraId="00F59F9E" w14:textId="77777777" w:rsidR="0052516E" w:rsidRPr="007A6141" w:rsidRDefault="0052516E" w:rsidP="0052516E">
      <w:r w:rsidRPr="007A6141">
        <w:rPr>
          <w:lang w:eastAsia="ko-KR"/>
        </w:rPr>
        <w:lastRenderedPageBreak/>
        <w:t>First Missing COUNT. This field indicates the COUNT</w:t>
      </w:r>
      <w:r w:rsidRPr="007A6141">
        <w:t xml:space="preserve"> value of the first missing PDCP SDU within the reordering window, </w:t>
      </w:r>
      <w:proofErr w:type="gramStart"/>
      <w:r w:rsidRPr="007A6141">
        <w:t>i.e.</w:t>
      </w:r>
      <w:proofErr w:type="gramEnd"/>
      <w:r w:rsidRPr="007A6141">
        <w:t xml:space="preserve"> RX_DELIV.</w:t>
      </w:r>
    </w:p>
    <w:p w14:paraId="69F923F2" w14:textId="77777777" w:rsidR="0052516E" w:rsidRPr="007A6141" w:rsidRDefault="0052516E" w:rsidP="0052516E">
      <w:pPr>
        <w:pStyle w:val="Heading3"/>
      </w:pPr>
      <w:bookmarkStart w:id="396" w:name="_Toc12616384"/>
      <w:bookmarkStart w:id="397" w:name="_Toc37127011"/>
      <w:bookmarkStart w:id="398" w:name="_Toc46492127"/>
      <w:bookmarkStart w:id="399" w:name="_Toc46492235"/>
      <w:bookmarkStart w:id="400" w:name="_Toc156000604"/>
      <w:r w:rsidRPr="007A6141">
        <w:t>6.3.10</w:t>
      </w:r>
      <w:r w:rsidRPr="007A6141">
        <w:tab/>
        <w:t>Bitmap</w:t>
      </w:r>
      <w:bookmarkEnd w:id="396"/>
      <w:bookmarkEnd w:id="397"/>
      <w:bookmarkEnd w:id="398"/>
      <w:bookmarkEnd w:id="399"/>
      <w:bookmarkEnd w:id="400"/>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 xml:space="preserve">Table 6.3.10-1 </w:t>
      </w:r>
      <w:proofErr w:type="gramStart"/>
      <w:r w:rsidRPr="007A6141">
        <w:t>Bitmap</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7588B45E" w14:textId="77777777" w:rsidR="0052516E" w:rsidRPr="007A6141" w:rsidRDefault="0052516E" w:rsidP="0052516E"/>
    <w:p w14:paraId="187C679F" w14:textId="77777777" w:rsidR="0052516E" w:rsidRPr="007A6141" w:rsidRDefault="0052516E" w:rsidP="0052516E">
      <w:pPr>
        <w:pStyle w:val="Heading3"/>
      </w:pPr>
      <w:bookmarkStart w:id="401" w:name="_Toc12616385"/>
      <w:bookmarkStart w:id="402" w:name="_Toc37127012"/>
      <w:bookmarkStart w:id="403" w:name="_Toc46492128"/>
      <w:bookmarkStart w:id="404" w:name="_Toc46492236"/>
      <w:bookmarkStart w:id="405" w:name="_Toc156000605"/>
      <w:r w:rsidRPr="007A6141">
        <w:t>6.3.11</w:t>
      </w:r>
      <w:r w:rsidRPr="007A6141">
        <w:tab/>
        <w:t>Interspersed ROHC feedback</w:t>
      </w:r>
      <w:bookmarkEnd w:id="401"/>
      <w:bookmarkEnd w:id="402"/>
      <w:bookmarkEnd w:id="403"/>
      <w:bookmarkEnd w:id="404"/>
      <w:bookmarkEnd w:id="405"/>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 xml:space="preserve">ROHC packet with only feedback, </w:t>
      </w:r>
      <w:proofErr w:type="gramStart"/>
      <w:r w:rsidRPr="007A6141">
        <w:t>i.e.</w:t>
      </w:r>
      <w:proofErr w:type="gramEnd"/>
      <w:r w:rsidRPr="007A6141">
        <w:t xml:space="preserv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Heading3"/>
      </w:pPr>
      <w:bookmarkStart w:id="406" w:name="_Toc12524461"/>
      <w:bookmarkStart w:id="407" w:name="_Toc37127013"/>
      <w:bookmarkStart w:id="408" w:name="_Toc46492129"/>
      <w:bookmarkStart w:id="409" w:name="_Toc46492237"/>
      <w:bookmarkStart w:id="410" w:name="_Toc156000606"/>
      <w:r w:rsidRPr="007A6141">
        <w:t>6.3.</w:t>
      </w:r>
      <w:r w:rsidRPr="007A6141">
        <w:rPr>
          <w:lang w:eastAsia="zh-CN"/>
        </w:rPr>
        <w:t>12</w:t>
      </w:r>
      <w:r w:rsidRPr="007A6141">
        <w:tab/>
      </w:r>
      <w:r w:rsidRPr="007A6141">
        <w:rPr>
          <w:lang w:eastAsia="ko-KR"/>
        </w:rPr>
        <w:t>SDU</w:t>
      </w:r>
      <w:r w:rsidRPr="007A6141">
        <w:t xml:space="preserve"> Type</w:t>
      </w:r>
      <w:bookmarkEnd w:id="406"/>
      <w:bookmarkEnd w:id="407"/>
      <w:bookmarkEnd w:id="408"/>
      <w:bookmarkEnd w:id="409"/>
      <w:bookmarkEnd w:id="410"/>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t xml:space="preserve">PDCP SDU type, </w:t>
      </w:r>
      <w:proofErr w:type="gramStart"/>
      <w:r w:rsidRPr="007A6141">
        <w:t>i.e.</w:t>
      </w:r>
      <w:proofErr w:type="gramEnd"/>
      <w:r w:rsidRPr="007A6141">
        <w:t xml:space="preserv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w:t>
      </w:r>
      <w:proofErr w:type="gramStart"/>
      <w:r w:rsidRPr="007A6141">
        <w:t>e.g.</w:t>
      </w:r>
      <w:proofErr w:type="gramEnd"/>
      <w:r w:rsidRPr="007A6141">
        <w:t xml:space="preserve">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Heading3"/>
      </w:pPr>
      <w:bookmarkStart w:id="411" w:name="_Toc46492130"/>
      <w:bookmarkStart w:id="412" w:name="_Toc46492238"/>
      <w:bookmarkStart w:id="413"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411"/>
      <w:bookmarkEnd w:id="412"/>
      <w:bookmarkEnd w:id="413"/>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Heading3"/>
        <w:rPr>
          <w:lang w:eastAsia="ko-KR"/>
        </w:rPr>
      </w:pPr>
      <w:bookmarkStart w:id="414" w:name="_Toc5723612"/>
      <w:bookmarkStart w:id="415" w:name="_Toc156000608"/>
      <w:r w:rsidRPr="007A6141">
        <w:rPr>
          <w:lang w:eastAsia="zh-CN"/>
        </w:rPr>
        <w:t>6.3.14</w:t>
      </w:r>
      <w:r w:rsidRPr="007A6141">
        <w:rPr>
          <w:lang w:eastAsia="ko-KR"/>
        </w:rPr>
        <w:tab/>
        <w:t>FE</w:t>
      </w:r>
      <w:bookmarkEnd w:id="414"/>
      <w:bookmarkEnd w:id="415"/>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lastRenderedPageBreak/>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Heading1"/>
      </w:pPr>
      <w:bookmarkStart w:id="416" w:name="_Toc12616386"/>
      <w:bookmarkStart w:id="417" w:name="_Toc37127014"/>
      <w:bookmarkStart w:id="418" w:name="_Toc46492131"/>
      <w:bookmarkStart w:id="419" w:name="_Toc46492239"/>
      <w:bookmarkStart w:id="420" w:name="_Toc156000609"/>
      <w:r w:rsidRPr="007A6141">
        <w:t>7</w:t>
      </w:r>
      <w:r w:rsidRPr="007A6141">
        <w:tab/>
        <w:t>State variables, constants, and timers</w:t>
      </w:r>
      <w:bookmarkEnd w:id="416"/>
      <w:bookmarkEnd w:id="417"/>
      <w:bookmarkEnd w:id="418"/>
      <w:bookmarkEnd w:id="419"/>
      <w:bookmarkEnd w:id="420"/>
    </w:p>
    <w:p w14:paraId="69CF986C" w14:textId="77777777" w:rsidR="0052516E" w:rsidRPr="007A6141" w:rsidRDefault="0052516E" w:rsidP="0052516E">
      <w:pPr>
        <w:pStyle w:val="Heading2"/>
      </w:pPr>
      <w:bookmarkStart w:id="421" w:name="_Toc12616387"/>
      <w:bookmarkStart w:id="422" w:name="_Toc37127015"/>
      <w:bookmarkStart w:id="423" w:name="_Toc46492132"/>
      <w:bookmarkStart w:id="424" w:name="_Toc46492240"/>
      <w:bookmarkStart w:id="425" w:name="_Toc156000610"/>
      <w:r w:rsidRPr="007A6141">
        <w:t>7.1</w:t>
      </w:r>
      <w:r w:rsidRPr="007A6141">
        <w:tab/>
        <w:t>State variables</w:t>
      </w:r>
      <w:bookmarkEnd w:id="421"/>
      <w:bookmarkEnd w:id="422"/>
      <w:bookmarkEnd w:id="423"/>
      <w:bookmarkEnd w:id="424"/>
      <w:bookmarkEnd w:id="425"/>
    </w:p>
    <w:p w14:paraId="5C175F0B" w14:textId="76E47EDD" w:rsidR="0052516E" w:rsidRPr="007A6141" w:rsidRDefault="0052516E" w:rsidP="0052516E">
      <w:pPr>
        <w:rPr>
          <w:rFonts w:eastAsia="MS Mincho"/>
        </w:rPr>
      </w:pPr>
      <w:bookmarkStart w:id="426" w:name="Signet14"/>
      <w:bookmarkEnd w:id="426"/>
      <w:r w:rsidRPr="007A6141">
        <w:t xml:space="preserve">This clause describes the state variables used in PDCP </w:t>
      </w:r>
      <w:r w:rsidRPr="007A6141">
        <w:rPr>
          <w:rFonts w:eastAsia="MS Mincho"/>
        </w:rPr>
        <w:t xml:space="preserve">entities </w:t>
      </w:r>
      <w:proofErr w:type="gramStart"/>
      <w:r w:rsidRPr="007A6141">
        <w:t>in order to</w:t>
      </w:r>
      <w:proofErr w:type="gramEnd"/>
      <w:r w:rsidRPr="007A6141">
        <w:t xml:space="preserve">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 xml:space="preserve">All state variables are non-negative </w:t>
      </w:r>
      <w:proofErr w:type="gramStart"/>
      <w:r w:rsidRPr="007A6141">
        <w:t>integers</w:t>
      </w:r>
      <w:r w:rsidRPr="007A6141">
        <w:rPr>
          <w:rFonts w:eastAsia="MS Mincho"/>
        </w:rPr>
        <w:t>, and</w:t>
      </w:r>
      <w:proofErr w:type="gramEnd"/>
      <w:r w:rsidRPr="007A6141">
        <w:rPr>
          <w:rFonts w:eastAsia="MS Mincho"/>
        </w:rPr>
        <w:t xml:space="preserve">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UL</w:t>
      </w:r>
      <w:proofErr w:type="spellEnd"/>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proofErr w:type="spellStart"/>
      <w:r w:rsidR="009C572F" w:rsidRPr="007A6141">
        <w:rPr>
          <w:rFonts w:eastAsia="MS Mincho"/>
          <w:i/>
          <w:vertAlign w:val="superscript"/>
        </w:rPr>
        <w:t>pdcp</w:t>
      </w:r>
      <w:proofErr w:type="spellEnd"/>
      <w:r w:rsidR="009C572F" w:rsidRPr="007A6141">
        <w:rPr>
          <w:rFonts w:eastAsia="MS Mincho"/>
          <w:i/>
          <w:vertAlign w:val="superscript"/>
        </w:rPr>
        <w:t>-SN-</w:t>
      </w:r>
      <w:proofErr w:type="spellStart"/>
      <w:r w:rsidR="009C572F" w:rsidRPr="007A6141">
        <w:rPr>
          <w:rFonts w:eastAsia="MS Mincho"/>
          <w:i/>
          <w:vertAlign w:val="superscript"/>
        </w:rPr>
        <w:t>SizeDL</w:t>
      </w:r>
      <w:proofErr w:type="spellEnd"/>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 xml:space="preserve">except for </w:t>
      </w:r>
      <w:proofErr w:type="spellStart"/>
      <w:r w:rsidR="00433821" w:rsidRPr="007A6141">
        <w:t>sidelink</w:t>
      </w:r>
      <w:proofErr w:type="spellEnd"/>
      <w:r w:rsidR="00433821" w:rsidRPr="007A6141">
        <w:t xml:space="preserve"> broadcast and groupcast</w:t>
      </w:r>
      <w:r w:rsidR="005062A8" w:rsidRPr="007A6141">
        <w:t>, for SRBs configured with state variables continuation</w:t>
      </w:r>
      <w:r w:rsidR="00A20C77" w:rsidRPr="007A6141">
        <w:t xml:space="preserve">, for </w:t>
      </w:r>
      <w:bookmarkStart w:id="427" w:name="_Hlk150811119"/>
      <w:r w:rsidR="0067107D" w:rsidRPr="007A6141">
        <w:t>multicast MRBs whose PDCP COUNT is not synchronized as indicated by upper layer, and for</w:t>
      </w:r>
      <w:bookmarkEnd w:id="427"/>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 xml:space="preserve">communication for </w:t>
      </w:r>
      <w:r w:rsidR="00433821" w:rsidRPr="007A6141">
        <w:t>broadcast and groupcast</w:t>
      </w:r>
      <w:r w:rsidR="00090D56" w:rsidRPr="007A6141">
        <w:t xml:space="preserve"> or </w:t>
      </w:r>
      <w:proofErr w:type="spellStart"/>
      <w:r w:rsidR="00090D56" w:rsidRPr="007A6141">
        <w:t>sidelink</w:t>
      </w:r>
      <w:proofErr w:type="spellEnd"/>
      <w:r w:rsidR="00090D56" w:rsidRPr="007A6141">
        <w:t xml:space="preserve"> SRB4 for </w:t>
      </w:r>
      <w:r w:rsidR="00274EF8" w:rsidRPr="007A6141">
        <w:t xml:space="preserve">NR </w:t>
      </w:r>
      <w:proofErr w:type="spellStart"/>
      <w:r w:rsidR="00090D56" w:rsidRPr="007A6141">
        <w:t>sidelink</w:t>
      </w:r>
      <w:proofErr w:type="spellEnd"/>
      <w:r w:rsidR="00090D56" w:rsidRPr="007A6141">
        <w:t xml:space="preserve">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w:t>
      </w:r>
      <w:proofErr w:type="spellStart"/>
      <w:r w:rsidR="00A20C77" w:rsidRPr="007A6141">
        <w:rPr>
          <w:rFonts w:eastAsia="MS Mincho"/>
          <w:i/>
          <w:vertAlign w:val="superscript"/>
        </w:rPr>
        <w:t>Size</w:t>
      </w:r>
      <w:r w:rsidR="007B641E" w:rsidRPr="007A6141">
        <w:rPr>
          <w:rFonts w:eastAsia="MS Mincho"/>
          <w:i/>
          <w:vertAlign w:val="superscript"/>
        </w:rPr>
        <w:t>DL</w:t>
      </w:r>
      <w:proofErr w:type="spellEnd"/>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 xml:space="preserve">For NR </w:t>
      </w:r>
      <w:proofErr w:type="spellStart"/>
      <w:r w:rsidR="00D9280E" w:rsidRPr="007A6141">
        <w:rPr>
          <w:lang w:eastAsia="ko-KR"/>
        </w:rPr>
        <w:t>sidelink</w:t>
      </w:r>
      <w:proofErr w:type="spellEnd"/>
      <w:r w:rsidR="00D9280E" w:rsidRPr="007A6141">
        <w:rPr>
          <w:lang w:eastAsia="ko-KR"/>
        </w:rPr>
        <w:t xml:space="preserve"> communication for broadcast and groupcast</w:t>
      </w:r>
      <w:r w:rsidR="00901DEE" w:rsidRPr="007A6141">
        <w:rPr>
          <w:lang w:eastAsia="ko-KR"/>
        </w:rPr>
        <w:t xml:space="preserve"> or </w:t>
      </w:r>
      <w:proofErr w:type="spellStart"/>
      <w:r w:rsidR="00901DEE" w:rsidRPr="007A6141">
        <w:rPr>
          <w:lang w:eastAsia="ko-KR"/>
        </w:rPr>
        <w:t>sidelink</w:t>
      </w:r>
      <w:proofErr w:type="spellEnd"/>
      <w:r w:rsidR="00901DEE" w:rsidRPr="007A6141">
        <w:rPr>
          <w:lang w:eastAsia="ko-KR"/>
        </w:rPr>
        <w:t xml:space="preserve"> SRB4 for </w:t>
      </w:r>
      <w:r w:rsidR="00274EF8" w:rsidRPr="007A6141">
        <w:rPr>
          <w:lang w:eastAsia="ko-KR"/>
        </w:rPr>
        <w:t xml:space="preserve">NR </w:t>
      </w:r>
      <w:proofErr w:type="spellStart"/>
      <w:r w:rsidR="00901DEE" w:rsidRPr="007A6141">
        <w:rPr>
          <w:lang w:eastAsia="ko-KR"/>
        </w:rPr>
        <w:t>sidelink</w:t>
      </w:r>
      <w:proofErr w:type="spellEnd"/>
      <w:r w:rsidR="00901DEE" w:rsidRPr="007A6141">
        <w:rPr>
          <w:lang w:eastAsia="ko-KR"/>
        </w:rPr>
        <w:t xml:space="preserve">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 xml:space="preserve">except for </w:t>
      </w:r>
      <w:proofErr w:type="spellStart"/>
      <w:r w:rsidR="00433821" w:rsidRPr="007A6141">
        <w:t>sidelink</w:t>
      </w:r>
      <w:proofErr w:type="spellEnd"/>
      <w:r w:rsidR="00433821" w:rsidRPr="007A6141">
        <w:t xml:space="preserve">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 xml:space="preserve">communication for </w:t>
      </w:r>
      <w:r w:rsidR="00433821" w:rsidRPr="007A6141">
        <w:t>broadcast and groupcast</w:t>
      </w:r>
      <w:r w:rsidR="00901DEE" w:rsidRPr="007A6141">
        <w:t xml:space="preserve"> or </w:t>
      </w:r>
      <w:proofErr w:type="spellStart"/>
      <w:r w:rsidR="00901DEE" w:rsidRPr="007A6141">
        <w:t>sidelink</w:t>
      </w:r>
      <w:proofErr w:type="spellEnd"/>
      <w:r w:rsidR="00901DEE" w:rsidRPr="007A6141">
        <w:t xml:space="preserve"> SRB4 for </w:t>
      </w:r>
      <w:r w:rsidR="00274EF8" w:rsidRPr="007A6141">
        <w:t xml:space="preserve">NR </w:t>
      </w:r>
      <w:proofErr w:type="spellStart"/>
      <w:r w:rsidR="00901DEE" w:rsidRPr="007A6141">
        <w:t>sidelink</w:t>
      </w:r>
      <w:proofErr w:type="spellEnd"/>
      <w:r w:rsidR="00901DEE" w:rsidRPr="007A6141">
        <w:t xml:space="preserve">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proofErr w:type="spellStart"/>
      <w:r w:rsidR="00433821" w:rsidRPr="007A6141">
        <w:rPr>
          <w:rFonts w:eastAsia="MS Mincho"/>
          <w:i/>
          <w:vertAlign w:val="superscript"/>
        </w:rPr>
        <w:t>sl</w:t>
      </w:r>
      <w:proofErr w:type="spellEnd"/>
      <w:r w:rsidR="00433821" w:rsidRPr="007A6141">
        <w:rPr>
          <w:rFonts w:eastAsia="MS Mincho"/>
          <w:i/>
          <w:vertAlign w:val="superscript"/>
        </w:rPr>
        <w:t>-PDCP-SN-Size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w:t>
      </w:r>
      <w:proofErr w:type="spellStart"/>
      <w:r w:rsidR="008B4DCC" w:rsidRPr="007A6141">
        <w:rPr>
          <w:rFonts w:eastAsia="MS Mincho"/>
          <w:i/>
          <w:vertAlign w:val="superscript"/>
        </w:rPr>
        <w:t>Size</w:t>
      </w:r>
      <w:r w:rsidR="007B641E" w:rsidRPr="007A6141">
        <w:rPr>
          <w:rFonts w:eastAsia="MS Mincho"/>
          <w:i/>
          <w:vertAlign w:val="superscript"/>
        </w:rPr>
        <w:t>DL</w:t>
      </w:r>
      <w:proofErr w:type="spellEnd"/>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w:t>
      </w:r>
      <w:proofErr w:type="spellStart"/>
      <w:r w:rsidR="008B4DCC" w:rsidRPr="007A6141">
        <w:rPr>
          <w:rFonts w:eastAsia="MS Mincho"/>
          <w:i/>
          <w:vertAlign w:val="superscript"/>
        </w:rPr>
        <w:t>Size</w:t>
      </w:r>
      <w:r w:rsidR="007B641E" w:rsidRPr="007A6141">
        <w:rPr>
          <w:rFonts w:eastAsia="MS Mincho"/>
          <w:i/>
          <w:vertAlign w:val="superscript"/>
        </w:rPr>
        <w:t>DL</w:t>
      </w:r>
      <w:proofErr w:type="spellEnd"/>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proofErr w:type="spellStart"/>
      <w:r w:rsidR="00A34B61" w:rsidRPr="007A6141">
        <w:rPr>
          <w:i/>
          <w:iCs/>
          <w:lang w:eastAsia="zh-CN"/>
        </w:rPr>
        <w:t>initialRX</w:t>
      </w:r>
      <w:proofErr w:type="spellEnd"/>
      <w:r w:rsidR="00A34B61" w:rsidRPr="007A6141">
        <w:rPr>
          <w:i/>
          <w:iCs/>
          <w:lang w:eastAsia="zh-CN"/>
        </w:rPr>
        <w:t>-DELIV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 xml:space="preserve">For target SRB configured with state variables continuation, the initial value is the value stored in PDCP entity for the </w:t>
      </w:r>
      <w:r w:rsidR="005062A8" w:rsidRPr="007A6141">
        <w:lastRenderedPageBreak/>
        <w:t>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Heading2"/>
      </w:pPr>
      <w:bookmarkStart w:id="428" w:name="_Toc12616388"/>
      <w:bookmarkStart w:id="429" w:name="_Toc37127016"/>
      <w:bookmarkStart w:id="430" w:name="_Toc46492133"/>
      <w:bookmarkStart w:id="431" w:name="_Toc46492241"/>
      <w:bookmarkStart w:id="432" w:name="_Toc156000611"/>
      <w:r w:rsidRPr="007A6141">
        <w:t>7.2</w:t>
      </w:r>
      <w:r w:rsidRPr="007A6141">
        <w:tab/>
        <w:t>Constants</w:t>
      </w:r>
      <w:bookmarkEnd w:id="428"/>
      <w:bookmarkEnd w:id="429"/>
      <w:bookmarkEnd w:id="430"/>
      <w:bookmarkEnd w:id="431"/>
      <w:bookmarkEnd w:id="432"/>
    </w:p>
    <w:p w14:paraId="1B065B2F" w14:textId="77777777" w:rsidR="0052516E" w:rsidRPr="007A6141" w:rsidRDefault="0052516E" w:rsidP="0052516E">
      <w:r w:rsidRPr="007A6141">
        <w:t xml:space="preserve">a) </w:t>
      </w:r>
      <w:proofErr w:type="spellStart"/>
      <w:r w:rsidRPr="007A6141">
        <w:t>Window_Size</w:t>
      </w:r>
      <w:proofErr w:type="spellEnd"/>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proofErr w:type="spellStart"/>
      <w:r w:rsidRPr="007A6141">
        <w:rPr>
          <w:rFonts w:eastAsia="MS Mincho"/>
          <w:i/>
          <w:vertAlign w:val="superscript"/>
        </w:rPr>
        <w:t>pdcp</w:t>
      </w:r>
      <w:proofErr w:type="spellEnd"/>
      <w:r w:rsidRPr="007A6141">
        <w:rPr>
          <w:rFonts w:eastAsia="MS Mincho"/>
          <w:i/>
          <w:vertAlign w:val="superscript"/>
        </w:rPr>
        <w:t>-SN-</w:t>
      </w:r>
      <w:proofErr w:type="spellStart"/>
      <w:r w:rsidRPr="007A6141">
        <w:rPr>
          <w:rFonts w:eastAsia="MS Mincho"/>
          <w:i/>
          <w:vertAlign w:val="superscript"/>
        </w:rPr>
        <w:t>Size</w:t>
      </w:r>
      <w:r w:rsidR="009C572F" w:rsidRPr="007A6141">
        <w:rPr>
          <w:rFonts w:eastAsia="MS Mincho"/>
          <w:i/>
          <w:vertAlign w:val="superscript"/>
        </w:rPr>
        <w:t>DL</w:t>
      </w:r>
      <w:proofErr w:type="spellEnd"/>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proofErr w:type="spellStart"/>
      <w:r w:rsidR="00EB7B5F" w:rsidRPr="007A6141">
        <w:rPr>
          <w:rFonts w:eastAsia="MS Mincho"/>
          <w:i/>
          <w:vertAlign w:val="superscript"/>
        </w:rPr>
        <w:t>sl</w:t>
      </w:r>
      <w:proofErr w:type="spellEnd"/>
      <w:r w:rsidR="00EB7B5F" w:rsidRPr="007A6141">
        <w:rPr>
          <w:rFonts w:eastAsia="MS Mincho"/>
          <w:i/>
          <w:vertAlign w:val="superscript"/>
        </w:rPr>
        <w:t>-PDCP-SN-Size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Heading2"/>
      </w:pPr>
      <w:bookmarkStart w:id="433" w:name="Signet39"/>
      <w:bookmarkStart w:id="434" w:name="_Toc12616389"/>
      <w:bookmarkStart w:id="435" w:name="_Toc37127017"/>
      <w:bookmarkStart w:id="436" w:name="_Toc46492134"/>
      <w:bookmarkStart w:id="437" w:name="_Toc46492242"/>
      <w:bookmarkStart w:id="438" w:name="_Toc156000612"/>
      <w:bookmarkEnd w:id="433"/>
      <w:r w:rsidRPr="007A6141">
        <w:t>7.3</w:t>
      </w:r>
      <w:r w:rsidRPr="007A6141">
        <w:tab/>
        <w:t>Timers</w:t>
      </w:r>
      <w:bookmarkEnd w:id="434"/>
      <w:bookmarkEnd w:id="435"/>
      <w:bookmarkEnd w:id="436"/>
      <w:bookmarkEnd w:id="437"/>
      <w:bookmarkEnd w:id="438"/>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proofErr w:type="spellStart"/>
      <w:r w:rsidRPr="007A6141">
        <w:rPr>
          <w:i/>
        </w:rPr>
        <w:t>discardTimer</w:t>
      </w:r>
      <w:proofErr w:type="spellEnd"/>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proofErr w:type="spellStart"/>
      <w:r w:rsidRPr="007A6141">
        <w:rPr>
          <w:i/>
        </w:rPr>
        <w:t>discardTimerForLowImportance</w:t>
      </w:r>
      <w:proofErr w:type="spellEnd"/>
    </w:p>
    <w:p w14:paraId="365D01F6" w14:textId="77777777" w:rsidR="008F09FD" w:rsidRPr="007A6141" w:rsidRDefault="008F09FD" w:rsidP="008F09FD">
      <w:pPr>
        <w:rPr>
          <w:rFonts w:eastAsia="MS Mincho"/>
        </w:rPr>
      </w:pPr>
      <w:r w:rsidRPr="007A6141">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proofErr w:type="spellStart"/>
      <w:r w:rsidR="00433821" w:rsidRPr="007A6141">
        <w:t>sidelink</w:t>
      </w:r>
      <w:proofErr w:type="spellEnd"/>
      <w:r w:rsidR="00433821" w:rsidRPr="007A6141">
        <w:t xml:space="preserve"> </w:t>
      </w:r>
      <w:r w:rsidR="00433821" w:rsidRPr="007A6141">
        <w:rPr>
          <w:lang w:eastAsia="zh-CN"/>
        </w:rPr>
        <w:t>communication</w:t>
      </w:r>
      <w:r w:rsidR="00901DEE" w:rsidRPr="007A6141">
        <w:rPr>
          <w:lang w:eastAsia="zh-CN"/>
        </w:rPr>
        <w:t xml:space="preserve"> or </w:t>
      </w:r>
      <w:proofErr w:type="spellStart"/>
      <w:r w:rsidR="00901DEE" w:rsidRPr="007A6141">
        <w:rPr>
          <w:lang w:eastAsia="zh-CN"/>
        </w:rPr>
        <w:t>sidelink</w:t>
      </w:r>
      <w:proofErr w:type="spellEnd"/>
      <w:r w:rsidR="00901DEE" w:rsidRPr="007A6141">
        <w:rPr>
          <w:lang w:eastAsia="zh-CN"/>
        </w:rPr>
        <w:t xml:space="preserve"> SRB4</w:t>
      </w:r>
      <w:r w:rsidR="00433821" w:rsidRPr="007A6141">
        <w:rPr>
          <w:rFonts w:eastAsia="Malgun Gothic"/>
          <w:lang w:eastAsia="ko-KR"/>
        </w:rPr>
        <w:t xml:space="preserve">. </w:t>
      </w:r>
      <w:r w:rsidR="00433821" w:rsidRPr="007A6141">
        <w:rPr>
          <w:lang w:eastAsia="zh-CN"/>
        </w:rPr>
        <w:t xml:space="preserve">For NR </w:t>
      </w:r>
      <w:proofErr w:type="spellStart"/>
      <w:r w:rsidR="00433821" w:rsidRPr="007A6141">
        <w:rPr>
          <w:lang w:eastAsia="zh-CN"/>
        </w:rPr>
        <w:t>sidelink</w:t>
      </w:r>
      <w:proofErr w:type="spellEnd"/>
      <w:r w:rsidR="00433821" w:rsidRPr="007A6141">
        <w:rPr>
          <w:lang w:eastAsia="zh-CN"/>
        </w:rPr>
        <w:t xml:space="preserve"> communication</w:t>
      </w:r>
      <w:r w:rsidR="00901DEE" w:rsidRPr="007A6141">
        <w:rPr>
          <w:lang w:eastAsia="zh-CN"/>
        </w:rPr>
        <w:t xml:space="preserve"> or </w:t>
      </w:r>
      <w:proofErr w:type="spellStart"/>
      <w:r w:rsidR="00901DEE" w:rsidRPr="007A6141">
        <w:rPr>
          <w:lang w:eastAsia="zh-CN"/>
        </w:rPr>
        <w:t>sidelink</w:t>
      </w:r>
      <w:proofErr w:type="spellEnd"/>
      <w:r w:rsidR="00901DEE" w:rsidRPr="007A6141">
        <w:rPr>
          <w:lang w:eastAsia="zh-CN"/>
        </w:rPr>
        <w:t xml:space="preserve">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w:t>
      </w:r>
      <w:proofErr w:type="gramStart"/>
      <w:r w:rsidRPr="007A6141">
        <w:rPr>
          <w:lang w:eastAsia="ko-KR"/>
        </w:rPr>
        <w:t>i.e.</w:t>
      </w:r>
      <w:proofErr w:type="gramEnd"/>
      <w:r w:rsidRPr="007A6141">
        <w:rPr>
          <w:lang w:eastAsia="ko-KR"/>
        </w:rPr>
        <w:t xml:space="preserv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Heading8"/>
        <w:rPr>
          <w:lang w:eastAsia="ko-KR"/>
        </w:rPr>
      </w:pPr>
      <w:bookmarkStart w:id="439" w:name="_Toc37127018"/>
      <w:bookmarkStart w:id="440" w:name="_Toc46492135"/>
      <w:bookmarkStart w:id="441" w:name="_Toc46492243"/>
      <w:bookmarkStart w:id="442" w:name="_Toc156000613"/>
      <w:bookmarkStart w:id="443" w:name="_Toc12616390"/>
      <w:r w:rsidRPr="007A6141">
        <w:t>Annex A (normative):</w:t>
      </w:r>
      <w:r w:rsidRPr="007A6141">
        <w:rPr>
          <w:lang w:eastAsia="en-GB"/>
        </w:rPr>
        <w:br/>
      </w:r>
      <w:r w:rsidRPr="007A6141">
        <w:rPr>
          <w:lang w:eastAsia="ko-KR"/>
        </w:rPr>
        <w:t>Ethernet Header Compression (EHC) protocol</w:t>
      </w:r>
      <w:bookmarkEnd w:id="439"/>
      <w:bookmarkEnd w:id="440"/>
      <w:bookmarkEnd w:id="441"/>
      <w:bookmarkEnd w:id="442"/>
    </w:p>
    <w:p w14:paraId="5C8EFBB5" w14:textId="77777777" w:rsidR="001654A4" w:rsidRPr="007A6141" w:rsidRDefault="001654A4" w:rsidP="00ED3BC6">
      <w:pPr>
        <w:pStyle w:val="Heading1"/>
        <w:rPr>
          <w:rFonts w:eastAsiaTheme="minorEastAsia"/>
          <w:lang w:eastAsia="ko-KR"/>
        </w:rPr>
      </w:pPr>
      <w:bookmarkStart w:id="444" w:name="_Toc37127019"/>
      <w:bookmarkStart w:id="445" w:name="_Toc46492136"/>
      <w:bookmarkStart w:id="446" w:name="_Toc46492244"/>
      <w:bookmarkStart w:id="447"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444"/>
      <w:bookmarkEnd w:id="445"/>
      <w:bookmarkEnd w:id="446"/>
      <w:bookmarkEnd w:id="447"/>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w:t>
      </w:r>
      <w:proofErr w:type="gramStart"/>
      <w:r w:rsidR="005E202B" w:rsidRPr="007A6141">
        <w:rPr>
          <w:rFonts w:eastAsiaTheme="minorEastAsia"/>
          <w:lang w:eastAsia="zh-CN"/>
        </w:rPr>
        <w:t>i.e.</w:t>
      </w:r>
      <w:proofErr w:type="gramEnd"/>
      <w:r w:rsidR="005E202B" w:rsidRPr="007A6141">
        <w:rPr>
          <w:rFonts w:eastAsiaTheme="minorEastAsia"/>
          <w:lang w:eastAsia="zh-CN"/>
        </w:rPr>
        <w:t xml:space="preserv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39" type="#_x0000_t75" style="width:401.3pt;height:4in" o:ole="">
            <v:imagedata r:id="rId40" o:title=""/>
          </v:shape>
          <o:OLEObject Type="Embed" ProgID="Visio.Drawing.15" ShapeID="_x0000_i1039" DrawAspect="Content" ObjectID="_1773774807" r:id="rId41"/>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w:t>
      </w:r>
      <w:proofErr w:type="gramStart"/>
      <w:r w:rsidRPr="007A6141">
        <w:rPr>
          <w:rFonts w:eastAsiaTheme="minorEastAsia"/>
          <w:lang w:eastAsia="ko-KR"/>
        </w:rPr>
        <w:t>a</w:t>
      </w:r>
      <w:proofErr w:type="gramEnd"/>
      <w:r w:rsidRPr="007A6141">
        <w:rPr>
          <w:rFonts w:eastAsiaTheme="minorEastAsia"/>
          <w:lang w:eastAsia="ko-KR"/>
        </w:rPr>
        <w:t xml:space="preserve">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 xml:space="preserve">When the EHC decompressor receives the FH packet, the EHC decompressor establishes the EHC context identified by the </w:t>
      </w:r>
      <w:proofErr w:type="gramStart"/>
      <w:r w:rsidRPr="007A6141">
        <w:t>CID, and</w:t>
      </w:r>
      <w:proofErr w:type="gramEnd"/>
      <w:r w:rsidRPr="007A6141">
        <w:t xml:space="preserve">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0" type="#_x0000_t75" style="width:479.6pt;height:192.2pt" o:ole="">
            <v:imagedata r:id="rId42" o:title=""/>
          </v:shape>
          <o:OLEObject Type="Embed" ProgID="Visio.Drawing.15" ShapeID="_x0000_i1040" DrawAspect="Content" ObjectID="_1773774808" r:id="rId43"/>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Heading1"/>
        <w:rPr>
          <w:rFonts w:eastAsiaTheme="minorEastAsia"/>
          <w:lang w:eastAsia="ko-KR"/>
        </w:rPr>
      </w:pPr>
      <w:bookmarkStart w:id="448" w:name="_Toc37127020"/>
      <w:bookmarkStart w:id="449" w:name="_Toc46492137"/>
      <w:bookmarkStart w:id="450" w:name="_Toc46492245"/>
      <w:bookmarkStart w:id="451"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448"/>
      <w:bookmarkEnd w:id="449"/>
      <w:bookmarkEnd w:id="450"/>
      <w:bookmarkEnd w:id="451"/>
    </w:p>
    <w:p w14:paraId="61797A5E" w14:textId="77777777" w:rsidR="001654A4" w:rsidRPr="007A6141" w:rsidRDefault="001654A4" w:rsidP="00ED3BC6">
      <w:pPr>
        <w:pStyle w:val="Heading2"/>
        <w:rPr>
          <w:lang w:eastAsia="ko-KR"/>
        </w:rPr>
      </w:pPr>
      <w:bookmarkStart w:id="452" w:name="_Toc37127021"/>
      <w:bookmarkStart w:id="453" w:name="_Toc46492138"/>
      <w:bookmarkStart w:id="454" w:name="_Toc46492246"/>
      <w:bookmarkStart w:id="455" w:name="_Toc156000616"/>
      <w:r w:rsidRPr="007A6141">
        <w:rPr>
          <w:lang w:eastAsia="ko-KR"/>
        </w:rPr>
        <w:t>A.2.1</w:t>
      </w:r>
      <w:r w:rsidRPr="007A6141">
        <w:rPr>
          <w:lang w:eastAsia="ko-KR"/>
        </w:rPr>
        <w:tab/>
        <w:t>EHC packet format</w:t>
      </w:r>
      <w:bookmarkEnd w:id="452"/>
      <w:bookmarkEnd w:id="453"/>
      <w:bookmarkEnd w:id="454"/>
      <w:bookmarkEnd w:id="455"/>
    </w:p>
    <w:p w14:paraId="0C584D61" w14:textId="77777777" w:rsidR="001654A4" w:rsidRPr="007A6141" w:rsidRDefault="001654A4" w:rsidP="00ED3BC6">
      <w:pPr>
        <w:pStyle w:val="Heading3"/>
        <w:rPr>
          <w:lang w:eastAsia="ko-KR"/>
        </w:rPr>
      </w:pPr>
      <w:bookmarkStart w:id="456" w:name="_Toc37127022"/>
      <w:bookmarkStart w:id="457" w:name="_Toc46492139"/>
      <w:bookmarkStart w:id="458" w:name="_Toc46492247"/>
      <w:bookmarkStart w:id="459" w:name="_Toc156000617"/>
      <w:r w:rsidRPr="007A6141">
        <w:rPr>
          <w:lang w:eastAsia="ko-KR"/>
        </w:rPr>
        <w:t>A.2.1.1</w:t>
      </w:r>
      <w:r w:rsidRPr="007A6141">
        <w:rPr>
          <w:lang w:eastAsia="ko-KR"/>
        </w:rPr>
        <w:tab/>
        <w:t>EHC Full Header packet and EHC Compressed Header packet</w:t>
      </w:r>
      <w:bookmarkEnd w:id="456"/>
      <w:bookmarkEnd w:id="457"/>
      <w:bookmarkEnd w:id="458"/>
      <w:bookmarkEnd w:id="459"/>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1" type="#_x0000_t75" style="width:228.2pt;height:246.05pt" o:ole="">
            <v:imagedata r:id="rId44" o:title=""/>
          </v:shape>
          <o:OLEObject Type="Embed" ProgID="Visio.Drawing.15" ShapeID="_x0000_i1041" DrawAspect="Content" ObjectID="_1773774809" r:id="rId45"/>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42" type="#_x0000_t75" style="width:228.2pt;height:161.55pt" o:ole="">
            <v:imagedata r:id="rId46" o:title=""/>
          </v:shape>
          <o:OLEObject Type="Embed" ProgID="Visio.Drawing.15" ShapeID="_x0000_i1042" DrawAspect="Content" ObjectID="_1773774810" r:id="rId47"/>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Heading3"/>
        <w:rPr>
          <w:lang w:eastAsia="ko-KR"/>
        </w:rPr>
      </w:pPr>
      <w:bookmarkStart w:id="460" w:name="_Toc37127023"/>
      <w:bookmarkStart w:id="461" w:name="_Toc46492140"/>
      <w:bookmarkStart w:id="462" w:name="_Toc46492248"/>
      <w:bookmarkStart w:id="463" w:name="_Toc156000618"/>
      <w:r w:rsidRPr="007A6141">
        <w:rPr>
          <w:lang w:eastAsia="ko-KR"/>
        </w:rPr>
        <w:t>A.2.1.2</w:t>
      </w:r>
      <w:r w:rsidRPr="007A6141">
        <w:rPr>
          <w:lang w:eastAsia="ko-KR"/>
        </w:rPr>
        <w:tab/>
        <w:t>EHC feedback packet</w:t>
      </w:r>
      <w:bookmarkEnd w:id="460"/>
      <w:bookmarkEnd w:id="461"/>
      <w:bookmarkEnd w:id="462"/>
      <w:bookmarkEnd w:id="463"/>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43" type="#_x0000_t75" style="width:228.2pt;height:77.95pt" o:ole="">
            <v:imagedata r:id="rId48" o:title=""/>
          </v:shape>
          <o:OLEObject Type="Embed" ProgID="Visio.Drawing.15" ShapeID="_x0000_i1043" DrawAspect="Content" ObjectID="_1773774811" r:id="rId49"/>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Heading2"/>
        <w:rPr>
          <w:lang w:eastAsia="ko-KR"/>
        </w:rPr>
      </w:pPr>
      <w:bookmarkStart w:id="464" w:name="_Toc37127024"/>
      <w:bookmarkStart w:id="465" w:name="_Toc46492141"/>
      <w:bookmarkStart w:id="466" w:name="_Toc46492249"/>
      <w:bookmarkStart w:id="467" w:name="_Toc156000619"/>
      <w:r w:rsidRPr="007A6141">
        <w:rPr>
          <w:lang w:eastAsia="ko-KR"/>
        </w:rPr>
        <w:t>A.2.2</w:t>
      </w:r>
      <w:r w:rsidRPr="007A6141">
        <w:rPr>
          <w:lang w:eastAsia="ko-KR"/>
        </w:rPr>
        <w:tab/>
        <w:t>Parameters</w:t>
      </w:r>
      <w:bookmarkEnd w:id="464"/>
      <w:bookmarkEnd w:id="465"/>
      <w:bookmarkEnd w:id="466"/>
      <w:bookmarkEnd w:id="467"/>
    </w:p>
    <w:p w14:paraId="247A9C25" w14:textId="77777777" w:rsidR="001654A4" w:rsidRPr="007A6141" w:rsidRDefault="001654A4" w:rsidP="00ED3BC6">
      <w:pPr>
        <w:pStyle w:val="Heading3"/>
        <w:rPr>
          <w:lang w:eastAsia="ko-KR"/>
        </w:rPr>
      </w:pPr>
      <w:bookmarkStart w:id="468" w:name="_Toc37127025"/>
      <w:bookmarkStart w:id="469" w:name="_Toc46492142"/>
      <w:bookmarkStart w:id="470" w:name="_Toc46492250"/>
      <w:bookmarkStart w:id="471" w:name="_Toc156000620"/>
      <w:r w:rsidRPr="007A6141">
        <w:rPr>
          <w:lang w:eastAsia="ko-KR"/>
        </w:rPr>
        <w:t>A.2.2.1</w:t>
      </w:r>
      <w:r w:rsidRPr="007A6141">
        <w:rPr>
          <w:lang w:eastAsia="ko-KR"/>
        </w:rPr>
        <w:tab/>
        <w:t>F/C</w:t>
      </w:r>
      <w:bookmarkEnd w:id="468"/>
      <w:bookmarkEnd w:id="469"/>
      <w:bookmarkEnd w:id="470"/>
      <w:bookmarkEnd w:id="471"/>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Heading3"/>
        <w:rPr>
          <w:rFonts w:eastAsia="SimSun"/>
          <w:lang w:eastAsia="ko-KR"/>
        </w:rPr>
      </w:pPr>
      <w:bookmarkStart w:id="472" w:name="_Toc37127026"/>
      <w:bookmarkStart w:id="473" w:name="_Toc46492143"/>
      <w:bookmarkStart w:id="474" w:name="_Toc46492251"/>
      <w:bookmarkStart w:id="475"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472"/>
      <w:bookmarkEnd w:id="473"/>
      <w:bookmarkEnd w:id="474"/>
      <w:bookmarkEnd w:id="475"/>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proofErr w:type="spellStart"/>
      <w:r w:rsidRPr="007A6141">
        <w:rPr>
          <w:i/>
        </w:rPr>
        <w:t>ehc</w:t>
      </w:r>
      <w:proofErr w:type="spellEnd"/>
      <w:r w:rsidRPr="007A6141">
        <w:rPr>
          <w:i/>
        </w:rPr>
        <w:t>-CID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Heading8"/>
        <w:rPr>
          <w:lang w:eastAsia="zh-CN"/>
        </w:rPr>
      </w:pPr>
      <w:bookmarkStart w:id="476" w:name="_Toc156000622"/>
      <w:bookmarkStart w:id="477" w:name="_Toc5723617"/>
      <w:bookmarkStart w:id="478" w:name="_Toc37127027"/>
      <w:bookmarkStart w:id="479" w:name="_Toc46492144"/>
      <w:bookmarkStart w:id="480" w:name="_Toc46492252"/>
      <w:r w:rsidRPr="007A6141">
        <w:lastRenderedPageBreak/>
        <w:t>Annex B (normative):</w:t>
      </w:r>
      <w:bookmarkStart w:id="481" w:name="_Toc83742863"/>
      <w:r w:rsidRPr="007A6141">
        <w:rPr>
          <w:lang w:eastAsia="en-GB"/>
        </w:rPr>
        <w:br/>
      </w:r>
      <w:r w:rsidRPr="007A6141">
        <w:t>Uplink Data Compression Protocol</w:t>
      </w:r>
      <w:bookmarkEnd w:id="476"/>
    </w:p>
    <w:p w14:paraId="7FCFC1D0" w14:textId="3EC376E8" w:rsidR="00237897" w:rsidRPr="007A6141" w:rsidRDefault="00237897" w:rsidP="00ED3BC6">
      <w:pPr>
        <w:pStyle w:val="Heading1"/>
        <w:rPr>
          <w:lang w:eastAsia="zh-CN"/>
        </w:rPr>
      </w:pPr>
      <w:bookmarkStart w:id="482" w:name="_Toc156000623"/>
      <w:r w:rsidRPr="007A6141">
        <w:t>B</w:t>
      </w:r>
      <w:r w:rsidRPr="007A6141">
        <w:rPr>
          <w:lang w:eastAsia="zh-CN"/>
        </w:rPr>
        <w:t>.1</w:t>
      </w:r>
      <w:r w:rsidRPr="007A6141">
        <w:tab/>
      </w:r>
      <w:r w:rsidRPr="007A6141">
        <w:rPr>
          <w:lang w:eastAsia="zh-CN"/>
        </w:rPr>
        <w:t>UDC general description</w:t>
      </w:r>
      <w:bookmarkEnd w:id="482"/>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Heading1"/>
        <w:rPr>
          <w:lang w:eastAsia="zh-CN"/>
        </w:rPr>
      </w:pPr>
      <w:bookmarkStart w:id="483"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483"/>
    </w:p>
    <w:p w14:paraId="6E8EBE46" w14:textId="333BA285" w:rsidR="00237897" w:rsidRPr="007A6141" w:rsidRDefault="00237897" w:rsidP="00ED3BC6">
      <w:pPr>
        <w:pStyle w:val="Heading2"/>
        <w:rPr>
          <w:lang w:eastAsia="ko-KR"/>
        </w:rPr>
      </w:pPr>
      <w:bookmarkStart w:id="484"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484"/>
    </w:p>
    <w:bookmarkEnd w:id="481"/>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44" type="#_x0000_t75" style="width:232.6pt;height:89.85pt" o:ole="">
            <v:imagedata r:id="rId50" o:title=""/>
          </v:shape>
          <o:OLEObject Type="Embed" ProgID="Visio.Drawing.15" ShapeID="_x0000_i1044" DrawAspect="Content" ObjectID="_1773774812" r:id="rId51"/>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Heading2"/>
        <w:rPr>
          <w:lang w:eastAsia="zh-CN"/>
        </w:rPr>
      </w:pPr>
      <w:bookmarkStart w:id="485" w:name="_Toc156000626"/>
      <w:bookmarkStart w:id="486" w:name="_Toc5723609"/>
      <w:r w:rsidRPr="007A6141">
        <w:rPr>
          <w:lang w:eastAsia="ko-KR"/>
        </w:rPr>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485"/>
    </w:p>
    <w:p w14:paraId="41FC7BB7" w14:textId="62FD011B" w:rsidR="00237897" w:rsidRPr="007A6141" w:rsidRDefault="00237897" w:rsidP="00ED3BC6">
      <w:pPr>
        <w:pStyle w:val="Heading3"/>
        <w:rPr>
          <w:lang w:eastAsia="ko-KR"/>
        </w:rPr>
      </w:pPr>
      <w:bookmarkStart w:id="487" w:name="_Toc156000627"/>
      <w:r w:rsidRPr="007A6141">
        <w:rPr>
          <w:lang w:eastAsia="ko-KR"/>
        </w:rPr>
        <w:t>B.</w:t>
      </w:r>
      <w:r w:rsidRPr="007A6141">
        <w:rPr>
          <w:lang w:eastAsia="zh-CN"/>
        </w:rPr>
        <w:t>2</w:t>
      </w:r>
      <w:r w:rsidRPr="007A6141">
        <w:rPr>
          <w:lang w:eastAsia="ko-KR"/>
        </w:rPr>
        <w:t>.2.1</w:t>
      </w:r>
      <w:r w:rsidRPr="007A6141">
        <w:rPr>
          <w:lang w:eastAsia="ko-KR"/>
        </w:rPr>
        <w:tab/>
        <w:t>FU</w:t>
      </w:r>
      <w:bookmarkEnd w:id="486"/>
      <w:bookmarkEnd w:id="487"/>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488" w:name="OLE_LINK10"/>
      <w:bookmarkStart w:id="489" w:name="OLE_LINK11"/>
      <w:r w:rsidRPr="007A6141">
        <w:rPr>
          <w:lang w:eastAsia="zh-CN"/>
        </w:rPr>
        <w:t>Indication of whether this packet is compressed by UDC protocol or not. Value '1' means the packet is compressed by UDC protocol.</w:t>
      </w:r>
      <w:bookmarkEnd w:id="488"/>
      <w:bookmarkEnd w:id="489"/>
    </w:p>
    <w:p w14:paraId="00956FAC" w14:textId="16FA0B1E"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Heading3"/>
        <w:rPr>
          <w:lang w:eastAsia="ko-KR"/>
        </w:rPr>
      </w:pPr>
      <w:bookmarkStart w:id="490" w:name="_Toc5723610"/>
      <w:bookmarkStart w:id="491" w:name="_Toc156000628"/>
      <w:r w:rsidRPr="007A6141">
        <w:rPr>
          <w:lang w:eastAsia="ko-KR"/>
        </w:rPr>
        <w:t>B.</w:t>
      </w:r>
      <w:r w:rsidRPr="007A6141">
        <w:rPr>
          <w:lang w:eastAsia="zh-CN"/>
        </w:rPr>
        <w:t>2</w:t>
      </w:r>
      <w:r w:rsidRPr="007A6141">
        <w:rPr>
          <w:lang w:eastAsia="ko-KR"/>
        </w:rPr>
        <w:t>.2.2</w:t>
      </w:r>
      <w:r w:rsidRPr="007A6141">
        <w:rPr>
          <w:lang w:eastAsia="ko-KR"/>
        </w:rPr>
        <w:tab/>
        <w:t>FR</w:t>
      </w:r>
      <w:bookmarkEnd w:id="490"/>
      <w:bookmarkEnd w:id="491"/>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lastRenderedPageBreak/>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Heading3"/>
        <w:rPr>
          <w:lang w:eastAsia="ko-KR"/>
        </w:rPr>
      </w:pPr>
      <w:bookmarkStart w:id="492" w:name="_Toc5723611"/>
      <w:bookmarkStart w:id="493"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492"/>
      <w:bookmarkEnd w:id="493"/>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Heading2"/>
        <w:rPr>
          <w:lang w:eastAsia="ko-KR"/>
        </w:rPr>
      </w:pPr>
      <w:bookmarkStart w:id="494" w:name="_Toc156000630"/>
      <w:r w:rsidRPr="007A6141">
        <w:rPr>
          <w:lang w:eastAsia="zh-CN"/>
        </w:rPr>
        <w:t>B.2.3</w:t>
      </w:r>
      <w:r w:rsidRPr="007A6141">
        <w:rPr>
          <w:lang w:eastAsia="zh-CN"/>
        </w:rPr>
        <w:tab/>
      </w:r>
      <w:r w:rsidRPr="007A6141">
        <w:rPr>
          <w:lang w:eastAsia="ko-KR"/>
        </w:rPr>
        <w:t>An example of UDC Checksum calculation</w:t>
      </w:r>
      <w:bookmarkEnd w:id="477"/>
      <w:bookmarkEnd w:id="494"/>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 xml:space="preserve">1100+0101+0011+1111+0001+1001+0101+0001+0111+1101+1000+1010+1001+1111+1001+1100 = </w:t>
      </w:r>
      <w:proofErr w:type="gramStart"/>
      <w:r w:rsidRPr="007A6141">
        <w:t>10000110;</w:t>
      </w:r>
      <w:proofErr w:type="gramEnd"/>
    </w:p>
    <w:p w14:paraId="12342E89" w14:textId="77777777" w:rsidR="00237897" w:rsidRPr="007A6141" w:rsidRDefault="00237897" w:rsidP="00237897">
      <w:pPr>
        <w:rPr>
          <w:noProof/>
          <w:lang w:eastAsia="zh-CN"/>
        </w:rPr>
      </w:pPr>
      <w:r w:rsidRPr="007A6141">
        <w:t>And checksum value will be one's complement of the right-most 4 bits (</w:t>
      </w:r>
      <w:proofErr w:type="gramStart"/>
      <w:r w:rsidRPr="007A6141">
        <w:t>i.e.</w:t>
      </w:r>
      <w:proofErr w:type="gramEnd"/>
      <w:r w:rsidRPr="007A6141">
        <w:t xml:space="preserve"> 4 LSB) of the above sum. Hence checksum is 1001.</w:t>
      </w:r>
    </w:p>
    <w:p w14:paraId="68A34905" w14:textId="26873959" w:rsidR="0052516E" w:rsidRPr="007A6141" w:rsidRDefault="0052516E" w:rsidP="0052516E">
      <w:pPr>
        <w:pStyle w:val="Heading8"/>
      </w:pPr>
      <w:bookmarkStart w:id="495"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496" w:name="historyclause"/>
      <w:bookmarkEnd w:id="443"/>
      <w:bookmarkEnd w:id="478"/>
      <w:bookmarkEnd w:id="479"/>
      <w:bookmarkEnd w:id="480"/>
      <w:bookmarkEnd w:id="495"/>
      <w:bookmarkEnd w:id="496"/>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proofErr w:type="spellStart"/>
            <w:r w:rsidRPr="007A6141">
              <w:rPr>
                <w:b/>
                <w:sz w:val="16"/>
              </w:rPr>
              <w:t>TDoc</w:t>
            </w:r>
            <w:proofErr w:type="spellEnd"/>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proofErr w:type="spellStart"/>
            <w:r w:rsidRPr="007A6141">
              <w:rPr>
                <w:sz w:val="16"/>
                <w:szCs w:val="16"/>
                <w:lang w:eastAsia="ko-KR"/>
              </w:rPr>
              <w:t>x.</w:t>
            </w:r>
            <w:proofErr w:type="gramStart"/>
            <w:r w:rsidRPr="007A6141">
              <w:rPr>
                <w:sz w:val="16"/>
                <w:szCs w:val="16"/>
                <w:lang w:eastAsia="ko-KR"/>
              </w:rPr>
              <w:t>y.z</w:t>
            </w:r>
            <w:proofErr w:type="spellEnd"/>
            <w:proofErr w:type="gramEnd"/>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 xml:space="preserve">38.323 corrections‎ on </w:t>
            </w:r>
            <w:proofErr w:type="spellStart"/>
            <w:r w:rsidRPr="007A6141">
              <w:rPr>
                <w:sz w:val="16"/>
                <w:szCs w:val="16"/>
              </w:rPr>
              <w:t>Sidelink</w:t>
            </w:r>
            <w:proofErr w:type="spellEnd"/>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 xml:space="preserve">Correction to </w:t>
            </w:r>
            <w:proofErr w:type="spellStart"/>
            <w:r w:rsidRPr="007A6141">
              <w:rPr>
                <w:sz w:val="16"/>
                <w:szCs w:val="16"/>
              </w:rPr>
              <w:t>Window_Size</w:t>
            </w:r>
            <w:proofErr w:type="spellEnd"/>
            <w:r w:rsidRPr="007A6141">
              <w:rPr>
                <w:sz w:val="16"/>
                <w:szCs w:val="16"/>
              </w:rPr>
              <w:t xml:space="preserv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 xml:space="preserve">Introduction of NR </w:t>
            </w:r>
            <w:proofErr w:type="spellStart"/>
            <w:r w:rsidRPr="007A6141">
              <w:rPr>
                <w:sz w:val="16"/>
                <w:szCs w:val="16"/>
              </w:rPr>
              <w:t>sidelink</w:t>
            </w:r>
            <w:proofErr w:type="spellEnd"/>
            <w:r w:rsidRPr="007A6141">
              <w:rPr>
                <w:sz w:val="16"/>
                <w:szCs w:val="16"/>
              </w:rPr>
              <w:t xml:space="preserve">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 xml:space="preserve">Introduction of Enhanced NR </w:t>
            </w:r>
            <w:proofErr w:type="spellStart"/>
            <w:r w:rsidRPr="007A6141">
              <w:rPr>
                <w:sz w:val="16"/>
                <w:szCs w:val="16"/>
              </w:rPr>
              <w:t>Sidelink</w:t>
            </w:r>
            <w:proofErr w:type="spellEnd"/>
            <w:r w:rsidRPr="007A6141">
              <w:rPr>
                <w:sz w:val="16"/>
                <w:szCs w:val="16"/>
              </w:rPr>
              <w:t xml:space="preserve">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 xml:space="preserve">Introduction of </w:t>
            </w:r>
            <w:proofErr w:type="spellStart"/>
            <w:r w:rsidRPr="007A6141">
              <w:rPr>
                <w:sz w:val="16"/>
                <w:szCs w:val="16"/>
              </w:rPr>
              <w:t>eMBS</w:t>
            </w:r>
            <w:proofErr w:type="spellEnd"/>
            <w:r w:rsidRPr="007A6141">
              <w:rPr>
                <w:sz w:val="16"/>
                <w:szCs w:val="16"/>
              </w:rPr>
              <w:t xml:space="preserve">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0" w:author="Ericsson" w:date="2024-04-04T21:32:00Z" w:initials="R">
    <w:p w14:paraId="42C7F43A" w14:textId="77777777" w:rsidR="005B77A3" w:rsidRDefault="005B77A3" w:rsidP="00133B0F">
      <w:pPr>
        <w:pStyle w:val="CommentText"/>
        <w:jc w:val="left"/>
      </w:pPr>
      <w:r>
        <w:rPr>
          <w:rStyle w:val="CommentReference"/>
        </w:rPr>
        <w:annotationRef/>
      </w:r>
      <w:r>
        <w:t>This is to be discussed, in the list of proposals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7F4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9AF2" w16cex:dateUtc="2024-04-04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7F43A" w16cid:durableId="29B99A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6963" w14:textId="77777777" w:rsidR="000E31D8" w:rsidRDefault="000E31D8">
      <w:r>
        <w:separator/>
      </w:r>
    </w:p>
  </w:endnote>
  <w:endnote w:type="continuationSeparator" w:id="0">
    <w:p w14:paraId="4A89CD57" w14:textId="77777777" w:rsidR="000E31D8" w:rsidRDefault="000E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4013" w14:textId="77777777" w:rsidR="000E31D8" w:rsidRDefault="000E31D8">
      <w:r>
        <w:separator/>
      </w:r>
    </w:p>
  </w:footnote>
  <w:footnote w:type="continuationSeparator" w:id="0">
    <w:p w14:paraId="1EB48BD5" w14:textId="77777777" w:rsidR="000E31D8" w:rsidRDefault="000E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566FB8E9"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B77A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01125DC9"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B77A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7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A16EA"/>
    <w:rsid w:val="000D139B"/>
    <w:rsid w:val="000D58AB"/>
    <w:rsid w:val="000D6267"/>
    <w:rsid w:val="000E31D8"/>
    <w:rsid w:val="000F5E64"/>
    <w:rsid w:val="0011152C"/>
    <w:rsid w:val="00153B56"/>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637C"/>
    <w:rsid w:val="002E413E"/>
    <w:rsid w:val="002E7A71"/>
    <w:rsid w:val="003104DC"/>
    <w:rsid w:val="0031637F"/>
    <w:rsid w:val="003172DC"/>
    <w:rsid w:val="00322028"/>
    <w:rsid w:val="00322676"/>
    <w:rsid w:val="00324574"/>
    <w:rsid w:val="00353B4F"/>
    <w:rsid w:val="0035462D"/>
    <w:rsid w:val="00355309"/>
    <w:rsid w:val="00376841"/>
    <w:rsid w:val="00376E56"/>
    <w:rsid w:val="0038591C"/>
    <w:rsid w:val="00387E63"/>
    <w:rsid w:val="003B7360"/>
    <w:rsid w:val="003B7486"/>
    <w:rsid w:val="003C3971"/>
    <w:rsid w:val="003C46A0"/>
    <w:rsid w:val="003C5F3C"/>
    <w:rsid w:val="003D4459"/>
    <w:rsid w:val="003D5BB8"/>
    <w:rsid w:val="003E4B74"/>
    <w:rsid w:val="003F2C32"/>
    <w:rsid w:val="00402A84"/>
    <w:rsid w:val="00411BF0"/>
    <w:rsid w:val="00432BD1"/>
    <w:rsid w:val="00433821"/>
    <w:rsid w:val="00435F13"/>
    <w:rsid w:val="00437238"/>
    <w:rsid w:val="004430CD"/>
    <w:rsid w:val="00443D3E"/>
    <w:rsid w:val="004455D5"/>
    <w:rsid w:val="00446252"/>
    <w:rsid w:val="004502BB"/>
    <w:rsid w:val="0046483B"/>
    <w:rsid w:val="0047274D"/>
    <w:rsid w:val="00490B82"/>
    <w:rsid w:val="00490DFB"/>
    <w:rsid w:val="004C03D9"/>
    <w:rsid w:val="004D3578"/>
    <w:rsid w:val="004E213A"/>
    <w:rsid w:val="004F16D2"/>
    <w:rsid w:val="004F4927"/>
    <w:rsid w:val="004F79A2"/>
    <w:rsid w:val="00504C83"/>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A64EB"/>
    <w:rsid w:val="005B0CF1"/>
    <w:rsid w:val="005B5CBE"/>
    <w:rsid w:val="005B77A3"/>
    <w:rsid w:val="005D2E01"/>
    <w:rsid w:val="005E202B"/>
    <w:rsid w:val="005E656B"/>
    <w:rsid w:val="005F12E2"/>
    <w:rsid w:val="00614C55"/>
    <w:rsid w:val="00614FDF"/>
    <w:rsid w:val="00636133"/>
    <w:rsid w:val="00662E09"/>
    <w:rsid w:val="0067107D"/>
    <w:rsid w:val="006B04E3"/>
    <w:rsid w:val="006B5C96"/>
    <w:rsid w:val="006E47A5"/>
    <w:rsid w:val="006E5C86"/>
    <w:rsid w:val="006F003C"/>
    <w:rsid w:val="0070181B"/>
    <w:rsid w:val="007340C7"/>
    <w:rsid w:val="00734A5B"/>
    <w:rsid w:val="007365DB"/>
    <w:rsid w:val="00744E76"/>
    <w:rsid w:val="00756D79"/>
    <w:rsid w:val="0076129B"/>
    <w:rsid w:val="00767382"/>
    <w:rsid w:val="007801D5"/>
    <w:rsid w:val="00781F0F"/>
    <w:rsid w:val="007A6141"/>
    <w:rsid w:val="007B641E"/>
    <w:rsid w:val="007B696D"/>
    <w:rsid w:val="007C4B03"/>
    <w:rsid w:val="007E01DB"/>
    <w:rsid w:val="008028A4"/>
    <w:rsid w:val="008207BA"/>
    <w:rsid w:val="0082129D"/>
    <w:rsid w:val="00830C01"/>
    <w:rsid w:val="00836486"/>
    <w:rsid w:val="008438F7"/>
    <w:rsid w:val="00862EAC"/>
    <w:rsid w:val="00867747"/>
    <w:rsid w:val="008768CA"/>
    <w:rsid w:val="008B4DCC"/>
    <w:rsid w:val="008B4F85"/>
    <w:rsid w:val="008C68D2"/>
    <w:rsid w:val="008D123C"/>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2C32"/>
    <w:rsid w:val="00927D32"/>
    <w:rsid w:val="00942EC2"/>
    <w:rsid w:val="00945466"/>
    <w:rsid w:val="00947142"/>
    <w:rsid w:val="00976A8A"/>
    <w:rsid w:val="00996E97"/>
    <w:rsid w:val="009A2994"/>
    <w:rsid w:val="009A4C3E"/>
    <w:rsid w:val="009C2648"/>
    <w:rsid w:val="009C572F"/>
    <w:rsid w:val="009F37B7"/>
    <w:rsid w:val="00A10F02"/>
    <w:rsid w:val="00A13648"/>
    <w:rsid w:val="00A140DB"/>
    <w:rsid w:val="00A153C7"/>
    <w:rsid w:val="00A15486"/>
    <w:rsid w:val="00A164B4"/>
    <w:rsid w:val="00A20784"/>
    <w:rsid w:val="00A20C77"/>
    <w:rsid w:val="00A271BD"/>
    <w:rsid w:val="00A2746E"/>
    <w:rsid w:val="00A32337"/>
    <w:rsid w:val="00A34B61"/>
    <w:rsid w:val="00A53724"/>
    <w:rsid w:val="00A55ACD"/>
    <w:rsid w:val="00A65021"/>
    <w:rsid w:val="00A67198"/>
    <w:rsid w:val="00A82346"/>
    <w:rsid w:val="00A96826"/>
    <w:rsid w:val="00AB7FE3"/>
    <w:rsid w:val="00AC2A11"/>
    <w:rsid w:val="00AC4E6F"/>
    <w:rsid w:val="00AE0A24"/>
    <w:rsid w:val="00AE6EAB"/>
    <w:rsid w:val="00AE7DBB"/>
    <w:rsid w:val="00AF7CA6"/>
    <w:rsid w:val="00AF7D60"/>
    <w:rsid w:val="00B11F56"/>
    <w:rsid w:val="00B15449"/>
    <w:rsid w:val="00B53A03"/>
    <w:rsid w:val="00B56830"/>
    <w:rsid w:val="00B76C06"/>
    <w:rsid w:val="00B83DF5"/>
    <w:rsid w:val="00BB1F19"/>
    <w:rsid w:val="00BB6081"/>
    <w:rsid w:val="00BC0F7D"/>
    <w:rsid w:val="00BD6693"/>
    <w:rsid w:val="00BD791E"/>
    <w:rsid w:val="00BF6E54"/>
    <w:rsid w:val="00BF7ADE"/>
    <w:rsid w:val="00C12426"/>
    <w:rsid w:val="00C21ABB"/>
    <w:rsid w:val="00C33079"/>
    <w:rsid w:val="00C45231"/>
    <w:rsid w:val="00C51697"/>
    <w:rsid w:val="00C5592F"/>
    <w:rsid w:val="00C67E49"/>
    <w:rsid w:val="00C72833"/>
    <w:rsid w:val="00C9135C"/>
    <w:rsid w:val="00C93F40"/>
    <w:rsid w:val="00CA3D0C"/>
    <w:rsid w:val="00CB5C5F"/>
    <w:rsid w:val="00CC4AE8"/>
    <w:rsid w:val="00CD07D0"/>
    <w:rsid w:val="00CE4675"/>
    <w:rsid w:val="00D13008"/>
    <w:rsid w:val="00D13E86"/>
    <w:rsid w:val="00D22E31"/>
    <w:rsid w:val="00D23C65"/>
    <w:rsid w:val="00D33F5A"/>
    <w:rsid w:val="00D46115"/>
    <w:rsid w:val="00D51A0F"/>
    <w:rsid w:val="00D573A5"/>
    <w:rsid w:val="00D738D6"/>
    <w:rsid w:val="00D755EB"/>
    <w:rsid w:val="00D87E00"/>
    <w:rsid w:val="00D9134D"/>
    <w:rsid w:val="00D9280E"/>
    <w:rsid w:val="00D92AE0"/>
    <w:rsid w:val="00D92BA1"/>
    <w:rsid w:val="00DA35A2"/>
    <w:rsid w:val="00DA5447"/>
    <w:rsid w:val="00DA7A03"/>
    <w:rsid w:val="00DB1818"/>
    <w:rsid w:val="00DB32EB"/>
    <w:rsid w:val="00DB6D25"/>
    <w:rsid w:val="00DC309B"/>
    <w:rsid w:val="00DC4DA2"/>
    <w:rsid w:val="00DC549D"/>
    <w:rsid w:val="00DD6B43"/>
    <w:rsid w:val="00DE5014"/>
    <w:rsid w:val="00DF2B1F"/>
    <w:rsid w:val="00DF62CD"/>
    <w:rsid w:val="00E073A7"/>
    <w:rsid w:val="00E208AD"/>
    <w:rsid w:val="00E22044"/>
    <w:rsid w:val="00E373A2"/>
    <w:rsid w:val="00E44E0A"/>
    <w:rsid w:val="00E47DD6"/>
    <w:rsid w:val="00E57EAC"/>
    <w:rsid w:val="00E67B24"/>
    <w:rsid w:val="00E77645"/>
    <w:rsid w:val="00E8273E"/>
    <w:rsid w:val="00E91A91"/>
    <w:rsid w:val="00EA06A6"/>
    <w:rsid w:val="00EA07CE"/>
    <w:rsid w:val="00EB7B5F"/>
    <w:rsid w:val="00EC4A25"/>
    <w:rsid w:val="00EC607B"/>
    <w:rsid w:val="00ED3BC6"/>
    <w:rsid w:val="00EF5E7C"/>
    <w:rsid w:val="00F025A2"/>
    <w:rsid w:val="00F04712"/>
    <w:rsid w:val="00F21BE5"/>
    <w:rsid w:val="00F22548"/>
    <w:rsid w:val="00F22EC7"/>
    <w:rsid w:val="00F26E26"/>
    <w:rsid w:val="00F50B82"/>
    <w:rsid w:val="00F51E6B"/>
    <w:rsid w:val="00F56187"/>
    <w:rsid w:val="00F64218"/>
    <w:rsid w:val="00F653B8"/>
    <w:rsid w:val="00F654A0"/>
    <w:rsid w:val="00F77C42"/>
    <w:rsid w:val="00FA1266"/>
    <w:rsid w:val="00FA1583"/>
    <w:rsid w:val="00FA4911"/>
    <w:rsid w:val="00FB2ABB"/>
    <w:rsid w:val="00FB6A1E"/>
    <w:rsid w:val="00FC1192"/>
    <w:rsid w:val="00FC35CB"/>
    <w:rsid w:val="00FC5BD4"/>
    <w:rsid w:val="00FC7059"/>
    <w:rsid w:val="00FD0188"/>
    <w:rsid w:val="00FD31B7"/>
    <w:rsid w:val="00FD7484"/>
    <w:rsid w:val="00FF15BB"/>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 w:type="table" w:styleId="TableGrid">
    <w:name w:val="Table Grid"/>
    <w:basedOn w:val="TableNormal"/>
    <w:uiPriority w:val="39"/>
    <w:qFormat/>
    <w:rsid w:val="00B76C0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B77A3"/>
    <w:pPr>
      <w:spacing w:line="240" w:lineRule="auto"/>
      <w:jc w:val="left"/>
    </w:pPr>
    <w:rPr>
      <w:b/>
      <w:bCs/>
    </w:rPr>
  </w:style>
  <w:style w:type="character" w:customStyle="1" w:styleId="CommentSubjectChar">
    <w:name w:val="Comment Subject Char"/>
    <w:basedOn w:val="CommentTextChar"/>
    <w:link w:val="CommentSubject"/>
    <w:rsid w:val="005B7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1161">
      <w:bodyDiv w:val="1"/>
      <w:marLeft w:val="0"/>
      <w:marRight w:val="0"/>
      <w:marTop w:val="0"/>
      <w:marBottom w:val="0"/>
      <w:divBdr>
        <w:top w:val="none" w:sz="0" w:space="0" w:color="auto"/>
        <w:left w:val="none" w:sz="0" w:space="0" w:color="auto"/>
        <w:bottom w:val="none" w:sz="0" w:space="0" w:color="auto"/>
        <w:right w:val="none" w:sz="0" w:space="0" w:color="auto"/>
      </w:divBdr>
    </w:div>
    <w:div w:id="961498259">
      <w:bodyDiv w:val="1"/>
      <w:marLeft w:val="0"/>
      <w:marRight w:val="0"/>
      <w:marTop w:val="0"/>
      <w:marBottom w:val="0"/>
      <w:divBdr>
        <w:top w:val="none" w:sz="0" w:space="0" w:color="auto"/>
        <w:left w:val="none" w:sz="0" w:space="0" w:color="auto"/>
        <w:bottom w:val="none" w:sz="0" w:space="0" w:color="auto"/>
        <w:right w:val="none" w:sz="0" w:space="0" w:color="auto"/>
      </w:divBdr>
    </w:div>
    <w:div w:id="13315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2.vsd"/><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Drawing4.vsdx"/><Relationship Id="rId50" Type="http://schemas.openxmlformats.org/officeDocument/2006/relationships/image" Target="media/image20.emf"/><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Visio_2003-2010_Drawing7.vsd"/><Relationship Id="rId11" Type="http://schemas.openxmlformats.org/officeDocument/2006/relationships/oleObject" Target="embeddings/Microsoft_Visio_2003-2010_Drawing.vsd"/><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openxmlformats.org/officeDocument/2006/relationships/package" Target="embeddings/Microsoft_Visio_Drawing3.vsdx"/><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4" Type="http://schemas.openxmlformats.org/officeDocument/2006/relationships/image" Target="media/image17.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6/09/relationships/commentsIds" Target="commentsIds.xml"/><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package" Target="embeddings/Microsoft_Visio_Drawing2.vsdx"/><Relationship Id="rId48" Type="http://schemas.openxmlformats.org/officeDocument/2006/relationships/image" Target="media/image19.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6.vsdx"/><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package" Target="embeddings/Microsoft_Visio_Drawing1.vsdx"/><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oleObject" Target="embeddings/Microsoft_Visio_2003-2010_Drawing4.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518</TotalTime>
  <Pages>35</Pages>
  <Words>10485</Words>
  <Characters>59768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70113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Ericsson</cp:lastModifiedBy>
  <cp:revision>34</cp:revision>
  <dcterms:created xsi:type="dcterms:W3CDTF">2024-04-03T06:14:00Z</dcterms:created>
  <dcterms:modified xsi:type="dcterms:W3CDTF">2024-04-04T19:32:00Z</dcterms:modified>
</cp:coreProperties>
</file>