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9B6" w14:textId="77777777" w:rsidR="00A07779" w:rsidRDefault="00461C4C">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543ECB4A" w14:textId="77777777" w:rsidR="00A07779" w:rsidRDefault="00461C4C">
      <w:pPr>
        <w:pStyle w:val="3GPPHeader"/>
      </w:pPr>
      <w:r>
        <w:t>Athens, Greece, February 26</w:t>
      </w:r>
      <w:r>
        <w:rPr>
          <w:vertAlign w:val="superscript"/>
        </w:rPr>
        <w:t>th</w:t>
      </w:r>
      <w:r>
        <w:t xml:space="preserve"> - March 1</w:t>
      </w:r>
      <w:r>
        <w:rPr>
          <w:vertAlign w:val="superscript"/>
        </w:rPr>
        <w:t>st</w:t>
      </w:r>
      <w:r>
        <w:t>, 2024</w:t>
      </w:r>
    </w:p>
    <w:p w14:paraId="0809BD5D" w14:textId="77777777" w:rsidR="00A07779" w:rsidRDefault="00A07779">
      <w:pPr>
        <w:pStyle w:val="3GPPHeader"/>
      </w:pPr>
    </w:p>
    <w:p w14:paraId="78B24657" w14:textId="77777777" w:rsidR="00A07779" w:rsidRDefault="00461C4C">
      <w:pPr>
        <w:pStyle w:val="3GPPHeader"/>
      </w:pPr>
      <w:r>
        <w:t>Source:</w:t>
      </w:r>
      <w:r>
        <w:tab/>
        <w:t>Ericsson (rapporteur)</w:t>
      </w:r>
    </w:p>
    <w:p w14:paraId="6A41623A" w14:textId="77777777" w:rsidR="00A07779" w:rsidRDefault="00461C4C">
      <w:pPr>
        <w:pStyle w:val="3GPPHeader"/>
        <w:rPr>
          <w:szCs w:val="18"/>
        </w:rPr>
      </w:pPr>
      <w:r>
        <w:t>Title:</w:t>
      </w:r>
      <w:r>
        <w:tab/>
      </w:r>
      <w:r>
        <w:rPr>
          <w:szCs w:val="18"/>
        </w:rPr>
        <w:t>[POST125][</w:t>
      </w:r>
      <w:proofErr w:type="gramStart"/>
      <w:r>
        <w:rPr>
          <w:szCs w:val="18"/>
        </w:rPr>
        <w:t>017][</w:t>
      </w:r>
      <w:proofErr w:type="gramEnd"/>
      <w:r>
        <w:rPr>
          <w:szCs w:val="18"/>
        </w:rPr>
        <w:t xml:space="preserve">XR] PDCP report </w:t>
      </w:r>
    </w:p>
    <w:p w14:paraId="69623731" w14:textId="77777777" w:rsidR="00A07779" w:rsidRDefault="00461C4C">
      <w:pPr>
        <w:pStyle w:val="3GPPHeader"/>
      </w:pPr>
      <w:r>
        <w:rPr>
          <w:szCs w:val="18"/>
        </w:rPr>
        <w:t>Agenda item:</w:t>
      </w:r>
      <w:r>
        <w:rPr>
          <w:szCs w:val="18"/>
        </w:rPr>
        <w:tab/>
        <w:t>7.5.3.3</w:t>
      </w:r>
    </w:p>
    <w:p w14:paraId="77EC30C2" w14:textId="77777777" w:rsidR="00A07779" w:rsidRDefault="00461C4C">
      <w:pPr>
        <w:pStyle w:val="3GPPHeader"/>
      </w:pPr>
      <w:r>
        <w:t>Document for:</w:t>
      </w:r>
      <w:r>
        <w:tab/>
        <w:t>Discussion, Decision</w:t>
      </w:r>
    </w:p>
    <w:p w14:paraId="3B177A23" w14:textId="77777777" w:rsidR="00A07779" w:rsidRDefault="00461C4C">
      <w:pPr>
        <w:pStyle w:val="Heading1"/>
        <w:rPr>
          <w:lang w:val="en-US"/>
        </w:rPr>
      </w:pPr>
      <w:r>
        <w:rPr>
          <w:lang w:val="en-US"/>
        </w:rPr>
        <w:t>1</w:t>
      </w:r>
      <w:r>
        <w:rPr>
          <w:lang w:val="en-US"/>
        </w:rPr>
        <w:tab/>
        <w:t>Introduction</w:t>
      </w:r>
    </w:p>
    <w:p w14:paraId="0EB56DB4" w14:textId="77777777" w:rsidR="00A07779" w:rsidRDefault="00461C4C">
      <w:pPr>
        <w:pStyle w:val="BodyText"/>
      </w:pPr>
      <w:r>
        <w:t>This contribution intends to provide a report for the post meeting discussion as below:</w:t>
      </w:r>
    </w:p>
    <w:p w14:paraId="613E55D3" w14:textId="77777777" w:rsidR="00A07779" w:rsidRDefault="00461C4C">
      <w:pPr>
        <w:pStyle w:val="EmailDiscussion"/>
      </w:pPr>
      <w:r>
        <w:t>[POST125][</w:t>
      </w:r>
      <w:proofErr w:type="gramStart"/>
      <w:r>
        <w:t>017][</w:t>
      </w:r>
      <w:proofErr w:type="gramEnd"/>
      <w:r>
        <w:t>XR] PDCP report (Ericsson)</w:t>
      </w:r>
    </w:p>
    <w:p w14:paraId="2F6F6BC6" w14:textId="77777777" w:rsidR="00A07779" w:rsidRDefault="00461C4C">
      <w:pPr>
        <w:pStyle w:val="EmailDiscussion2"/>
        <w:rPr>
          <w:lang w:val="en-US"/>
        </w:rPr>
      </w:pPr>
      <w:r>
        <w:rPr>
          <w:lang w:val="en-US"/>
        </w:rPr>
        <w:tab/>
        <w:t xml:space="preserve">Intended outcome:  Start with joint paper proposal to get further inputs from companies that haven’t yet provided their views, </w:t>
      </w:r>
      <w:proofErr w:type="gramStart"/>
      <w:r>
        <w:rPr>
          <w:lang w:val="en-US"/>
        </w:rPr>
        <w:t>suggest</w:t>
      </w:r>
      <w:proofErr w:type="gramEnd"/>
      <w:r>
        <w:rPr>
          <w:lang w:val="en-US"/>
        </w:rPr>
        <w:t xml:space="preserve"> and review the TP.  </w:t>
      </w:r>
    </w:p>
    <w:p w14:paraId="608668E3" w14:textId="77777777" w:rsidR="00A07779" w:rsidRDefault="00461C4C">
      <w:pPr>
        <w:pStyle w:val="EmailDiscussion2"/>
        <w:rPr>
          <w:lang w:val="en-US"/>
        </w:rPr>
      </w:pPr>
      <w:r>
        <w:rPr>
          <w:lang w:val="en-US"/>
        </w:rPr>
        <w:tab/>
        <w:t>Deadline:  Long</w:t>
      </w:r>
    </w:p>
    <w:p w14:paraId="1F72C421" w14:textId="77777777" w:rsidR="00A07779" w:rsidRDefault="00A07779">
      <w:pPr>
        <w:pStyle w:val="EmailDiscussion2"/>
        <w:rPr>
          <w:lang w:val="en-US"/>
        </w:rPr>
      </w:pPr>
    </w:p>
    <w:p w14:paraId="10DADC8A" w14:textId="77777777" w:rsidR="00A07779" w:rsidRDefault="00461C4C">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374B569A" w14:textId="77777777" w:rsidR="00A07779" w:rsidRDefault="00A07779">
      <w:pPr>
        <w:pStyle w:val="EmailDiscussion2"/>
        <w:spacing w:line="360" w:lineRule="auto"/>
        <w:ind w:left="0" w:firstLine="0"/>
        <w:rPr>
          <w:lang w:val="en-US"/>
        </w:rPr>
      </w:pPr>
    </w:p>
    <w:p w14:paraId="60461BD3" w14:textId="77777777" w:rsidR="00A07779" w:rsidRDefault="00461C4C">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07779" w14:paraId="4DED6356" w14:textId="77777777">
        <w:tc>
          <w:tcPr>
            <w:tcW w:w="1555" w:type="dxa"/>
          </w:tcPr>
          <w:p w14:paraId="7CA64B3C" w14:textId="77777777" w:rsidR="00A07779" w:rsidRDefault="00461C4C">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12A137FB" w14:textId="77777777" w:rsidR="00A07779" w:rsidRDefault="00461C4C">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A07779" w14:paraId="1969BDFA" w14:textId="77777777">
        <w:tc>
          <w:tcPr>
            <w:tcW w:w="1555" w:type="dxa"/>
          </w:tcPr>
          <w:p w14:paraId="2708BB34" w14:textId="77777777" w:rsidR="00A07779" w:rsidRDefault="00461C4C">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15026F05" w14:textId="77777777" w:rsidR="00A07779" w:rsidRDefault="00461C4C">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08A9EB47" w14:textId="77777777" w:rsidR="00A07779" w:rsidRDefault="00461C4C">
      <w:pPr>
        <w:pStyle w:val="Heading1"/>
        <w:rPr>
          <w:lang w:val="en-US"/>
        </w:rPr>
      </w:pPr>
      <w:bookmarkStart w:id="0" w:name="_Ref178064866"/>
      <w:r>
        <w:rPr>
          <w:lang w:val="en-US"/>
        </w:rPr>
        <w:t>2</w:t>
      </w:r>
      <w:r>
        <w:rPr>
          <w:lang w:val="en-US"/>
        </w:rPr>
        <w:tab/>
      </w:r>
      <w:bookmarkEnd w:id="0"/>
      <w:r>
        <w:rPr>
          <w:lang w:val="en-US"/>
        </w:rPr>
        <w:t>List of Joint Proposals</w:t>
      </w:r>
    </w:p>
    <w:p w14:paraId="79B3B2E5" w14:textId="77777777" w:rsidR="00A07779" w:rsidRDefault="00461C4C">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7DE2EC8E"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599FD0C"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7F8D79C4"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71854E2F" w14:textId="77777777" w:rsidR="00A07779" w:rsidRDefault="00461C4C">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22155630" w14:textId="77777777" w:rsidR="00A07779" w:rsidRDefault="00461C4C">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w:t>
      </w:r>
      <w:r>
        <w:rPr>
          <w:lang w:val="en-US"/>
        </w:rPr>
        <w:lastRenderedPageBreak/>
        <w:t xml:space="preserve">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279845AF" w14:textId="77777777" w:rsidR="00A07779" w:rsidRDefault="00461C4C">
      <w:pPr>
        <w:rPr>
          <w:rFonts w:eastAsia="SimSun"/>
          <w:i/>
          <w:iCs/>
        </w:rPr>
      </w:pPr>
      <w:r>
        <w:rPr>
          <w:rFonts w:eastAsia="SimSun"/>
          <w:b/>
          <w:bCs/>
          <w:i/>
          <w:iCs/>
        </w:rPr>
        <w:t>Proposal 1.</w:t>
      </w:r>
      <w:r>
        <w:rPr>
          <w:rFonts w:eastAsia="SimSun"/>
          <w:i/>
          <w:iCs/>
        </w:rPr>
        <w:tab/>
        <w:t>To define a mechanism for PDCP Transmitter to report to PDCP Receiver about the gap on the PDCP SN (i.e., transmitting PDCP entity can inform the receiving PDCP entity about the discarded SDUs).</w:t>
      </w:r>
    </w:p>
    <w:p w14:paraId="17B600AD" w14:textId="0A120A66" w:rsidR="00A07779" w:rsidRDefault="00461C4C">
      <w:pPr>
        <w:rPr>
          <w:rFonts w:eastAsia="SimSun"/>
          <w:i/>
          <w:iCs/>
        </w:rPr>
      </w:pPr>
      <w:r>
        <w:rPr>
          <w:rFonts w:eastAsia="SimSun"/>
          <w:b/>
          <w:bCs/>
          <w:i/>
          <w:iCs/>
        </w:rPr>
        <w:t>Proposal 2.</w:t>
      </w:r>
      <w:r>
        <w:tab/>
      </w:r>
      <w:r>
        <w:rPr>
          <w:rFonts w:eastAsia="SimSun"/>
          <w:i/>
          <w:iCs/>
        </w:rPr>
        <w:t>To agree that the usage of a PDCP SN gap report is under network control (i.e. network configures UE whether/when PDCP SN gap report can be used).</w:t>
      </w:r>
    </w:p>
    <w:p w14:paraId="3C44A5DE" w14:textId="77777777" w:rsidR="00A07779" w:rsidRDefault="00461C4C">
      <w:pPr>
        <w:rPr>
          <w:rFonts w:eastAsia="SimSun"/>
          <w:i/>
          <w:iCs/>
        </w:rPr>
      </w:pPr>
      <w:r>
        <w:rPr>
          <w:rFonts w:eastAsia="SimSun"/>
          <w:b/>
          <w:bCs/>
          <w:i/>
          <w:iCs/>
        </w:rPr>
        <w:t>Proposal 2.1.</w:t>
      </w:r>
      <w:r>
        <w:rPr>
          <w:rFonts w:eastAsia="SimSun"/>
          <w:i/>
          <w:iCs/>
        </w:rPr>
        <w:tab/>
        <w:t xml:space="preserve">To confirm that the usage of a PDCP SN gap reporting is dependent or applicable only when </w:t>
      </w:r>
      <w:proofErr w:type="spellStart"/>
      <w:r>
        <w:rPr>
          <w:rFonts w:eastAsia="SimSun"/>
          <w:i/>
          <w:iCs/>
        </w:rPr>
        <w:t>outOfOrderDelivery</w:t>
      </w:r>
      <w:proofErr w:type="spellEnd"/>
      <w:r>
        <w:rPr>
          <w:rFonts w:eastAsia="SimSun"/>
          <w:i/>
          <w:iCs/>
        </w:rPr>
        <w:t xml:space="preserve"> is not configured.</w:t>
      </w:r>
    </w:p>
    <w:p w14:paraId="309C1841" w14:textId="77777777" w:rsidR="00A07779" w:rsidRDefault="00461C4C">
      <w:pPr>
        <w:rPr>
          <w:rFonts w:eastAsia="SimSun"/>
          <w:i/>
          <w:iCs/>
        </w:rPr>
      </w:pPr>
      <w:r>
        <w:rPr>
          <w:rFonts w:eastAsia="SimSun"/>
          <w:b/>
          <w:bCs/>
          <w:i/>
          <w:iCs/>
        </w:rPr>
        <w:t>Proposal 3.</w:t>
      </w:r>
      <w:r>
        <w:rPr>
          <w:rFonts w:eastAsia="SimSun"/>
          <w:i/>
          <w:iCs/>
        </w:rPr>
        <w:tab/>
        <w:t>To agree on PDCP control PDU approach for transmitter to provide PDCP SN Gap reporting to receiver.</w:t>
      </w:r>
    </w:p>
    <w:p w14:paraId="6F5B50F3" w14:textId="77777777" w:rsidR="00A07779" w:rsidRDefault="00461C4C">
      <w:pPr>
        <w:rPr>
          <w:rFonts w:eastAsia="SimSun"/>
          <w:i/>
          <w:iCs/>
        </w:rPr>
      </w:pPr>
      <w:r>
        <w:rPr>
          <w:rFonts w:eastAsia="SimSun"/>
          <w:b/>
          <w:bCs/>
          <w:i/>
          <w:iCs/>
        </w:rPr>
        <w:t>Proposal 3.1.</w:t>
      </w:r>
      <w:r>
        <w:rPr>
          <w:rFonts w:eastAsia="SimSun"/>
          <w:i/>
          <w:iCs/>
        </w:rPr>
        <w:tab/>
        <w:t xml:space="preserve">To discuss whether to enable PDCP SN Gap reporting </w:t>
      </w:r>
      <w:proofErr w:type="gramStart"/>
      <w:r>
        <w:rPr>
          <w:rFonts w:eastAsia="SimSun"/>
          <w:i/>
          <w:iCs/>
        </w:rPr>
        <w:t>via:</w:t>
      </w:r>
      <w:proofErr w:type="gramEnd"/>
      <w:r>
        <w:rPr>
          <w:rFonts w:eastAsia="SimSun"/>
          <w:i/>
          <w:iCs/>
        </w:rPr>
        <w:t xml:space="preserve"> option (A.1) bitmap kind of information, or option (A.2) range kind of information.</w:t>
      </w:r>
    </w:p>
    <w:p w14:paraId="1D3D643A" w14:textId="77777777" w:rsidR="00A07779" w:rsidRDefault="00461C4C">
      <w:pPr>
        <w:rPr>
          <w:rFonts w:eastAsia="SimSun"/>
          <w:i/>
          <w:iCs/>
        </w:rPr>
      </w:pPr>
      <w:r>
        <w:rPr>
          <w:rFonts w:eastAsia="SimSun"/>
          <w:b/>
          <w:bCs/>
          <w:i/>
          <w:iCs/>
        </w:rPr>
        <w:t>Proposal 3.2.</w:t>
      </w:r>
      <w:r>
        <w:rPr>
          <w:rFonts w:eastAsia="SimSun"/>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573AD8EA" w14:textId="77777777" w:rsidR="00A07779" w:rsidRDefault="00461C4C">
      <w:pPr>
        <w:rPr>
          <w:rFonts w:eastAsia="SimSun"/>
          <w:i/>
          <w:iCs/>
        </w:rPr>
      </w:pPr>
      <w:r>
        <w:rPr>
          <w:rFonts w:eastAsia="SimSun"/>
          <w:b/>
          <w:bCs/>
          <w:i/>
          <w:iCs/>
        </w:rPr>
        <w:t>Proposal 3.3.</w:t>
      </w:r>
      <w:r>
        <w:rPr>
          <w:rFonts w:eastAsia="SimSun"/>
          <w:i/>
          <w:iCs/>
        </w:rPr>
        <w:tab/>
        <w:t>To consider the related TPs included in R2-2401420, R2-2400748 and R2-2313923.</w:t>
      </w:r>
    </w:p>
    <w:p w14:paraId="07A06CAB" w14:textId="77777777" w:rsidR="00A07779" w:rsidRDefault="00461C4C">
      <w:pPr>
        <w:rPr>
          <w:rFonts w:eastAsia="SimSun"/>
          <w:i/>
          <w:iCs/>
        </w:rPr>
      </w:pPr>
      <w:r>
        <w:rPr>
          <w:rFonts w:eastAsia="SimSun"/>
          <w:b/>
          <w:bCs/>
          <w:i/>
          <w:iCs/>
        </w:rPr>
        <w:t>Proposal 4.</w:t>
      </w:r>
      <w:r>
        <w:tab/>
      </w:r>
      <w:r>
        <w:rPr>
          <w:rFonts w:eastAsia="SimSun"/>
          <w:i/>
          <w:iCs/>
        </w:rPr>
        <w:t>To discuss whether to define a new UE capability to indicate the support of PDCP SN Gap reporting. If so, to discuss whether UE supporting PDCP SN Gap reporting shall also support pdu-SetDiscard-r18 and/or psi-BasedDiscard-r18.</w:t>
      </w:r>
    </w:p>
    <w:p w14:paraId="30757F90" w14:textId="77777777" w:rsidR="00A07779" w:rsidRDefault="00461C4C">
      <w:pPr>
        <w:pStyle w:val="Heading1"/>
        <w:rPr>
          <w:lang w:val="en-US"/>
        </w:rPr>
      </w:pPr>
      <w:r>
        <w:rPr>
          <w:lang w:val="en-US"/>
        </w:rPr>
        <w:t>3</w:t>
      </w:r>
      <w:r>
        <w:rPr>
          <w:lang w:val="en-US"/>
        </w:rPr>
        <w:tab/>
        <w:t>Discussion</w:t>
      </w:r>
    </w:p>
    <w:p w14:paraId="26AB8DEE" w14:textId="77777777" w:rsidR="00A07779" w:rsidRDefault="00461C4C">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1E70BC67" w14:textId="77777777" w:rsidR="00A07779" w:rsidRDefault="00461C4C">
      <w:pPr>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5F88632" w14:textId="77777777" w:rsidR="00A07779" w:rsidRDefault="00461C4C">
      <w:pPr>
        <w:spacing w:line="360" w:lineRule="auto"/>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0A4110A6" w14:textId="77777777" w:rsidR="00A07779" w:rsidRDefault="00461C4C">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A07779" w14:paraId="2EAEF2C9" w14:textId="77777777">
        <w:tc>
          <w:tcPr>
            <w:tcW w:w="1885" w:type="dxa"/>
          </w:tcPr>
          <w:p w14:paraId="7D2853AB"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0F1EBD23"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944" w:type="dxa"/>
          </w:tcPr>
          <w:p w14:paraId="294A9E7D"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F471D40" w14:textId="77777777">
        <w:tc>
          <w:tcPr>
            <w:tcW w:w="1885" w:type="dxa"/>
          </w:tcPr>
          <w:p w14:paraId="08A4C68A" w14:textId="77777777" w:rsidR="00A07779" w:rsidRDefault="00461C4C">
            <w:pPr>
              <w:rPr>
                <w:rFonts w:ascii="Arial" w:hAnsi="Arial" w:cs="Arial"/>
              </w:rPr>
            </w:pPr>
            <w:r>
              <w:rPr>
                <w:rFonts w:ascii="Arial" w:hAnsi="Arial" w:cs="Arial"/>
              </w:rPr>
              <w:t>LGE</w:t>
            </w:r>
          </w:p>
        </w:tc>
        <w:tc>
          <w:tcPr>
            <w:tcW w:w="1800" w:type="dxa"/>
          </w:tcPr>
          <w:p w14:paraId="3461547B" w14:textId="77777777" w:rsidR="00A07779" w:rsidRDefault="00461C4C">
            <w:pPr>
              <w:rPr>
                <w:rFonts w:ascii="Arial" w:hAnsi="Arial" w:cs="Arial"/>
              </w:rPr>
            </w:pPr>
            <w:r>
              <w:rPr>
                <w:rFonts w:ascii="Arial" w:hAnsi="Arial" w:cs="Arial"/>
              </w:rPr>
              <w:t>Yes</w:t>
            </w:r>
          </w:p>
        </w:tc>
        <w:tc>
          <w:tcPr>
            <w:tcW w:w="5944" w:type="dxa"/>
          </w:tcPr>
          <w:p w14:paraId="14F2BCF1" w14:textId="77777777" w:rsidR="00A07779" w:rsidRDefault="00A07779">
            <w:pPr>
              <w:rPr>
                <w:rFonts w:ascii="Arial" w:eastAsia="Calibri" w:hAnsi="Arial" w:cs="Arial"/>
              </w:rPr>
            </w:pPr>
          </w:p>
        </w:tc>
      </w:tr>
      <w:tr w:rsidR="00A07779" w14:paraId="3B418E22" w14:textId="77777777">
        <w:tc>
          <w:tcPr>
            <w:tcW w:w="1885" w:type="dxa"/>
          </w:tcPr>
          <w:p w14:paraId="263A06D4" w14:textId="77777777" w:rsidR="00A07779" w:rsidRDefault="00461C4C">
            <w:pPr>
              <w:rPr>
                <w:rFonts w:ascii="Arial" w:eastAsia="Calibri" w:hAnsi="Arial" w:cs="Arial"/>
              </w:rPr>
            </w:pPr>
            <w:r>
              <w:rPr>
                <w:rFonts w:ascii="Arial" w:eastAsia="Calibri" w:hAnsi="Arial" w:cs="Arial"/>
              </w:rPr>
              <w:t>Futurewei</w:t>
            </w:r>
          </w:p>
        </w:tc>
        <w:tc>
          <w:tcPr>
            <w:tcW w:w="1800" w:type="dxa"/>
          </w:tcPr>
          <w:p w14:paraId="1B24C00B" w14:textId="77777777" w:rsidR="00A07779" w:rsidRDefault="00461C4C">
            <w:pPr>
              <w:rPr>
                <w:rFonts w:ascii="Arial" w:eastAsia="Calibri" w:hAnsi="Arial" w:cs="Arial"/>
              </w:rPr>
            </w:pPr>
            <w:r>
              <w:rPr>
                <w:rFonts w:ascii="Arial" w:eastAsia="Calibri" w:hAnsi="Arial" w:cs="Arial"/>
              </w:rPr>
              <w:t xml:space="preserve">–     </w:t>
            </w:r>
          </w:p>
        </w:tc>
        <w:tc>
          <w:tcPr>
            <w:tcW w:w="5944" w:type="dxa"/>
          </w:tcPr>
          <w:p w14:paraId="6BE83558" w14:textId="77777777" w:rsidR="00A07779" w:rsidRDefault="00461C4C">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6535885" w14:textId="77777777" w:rsidR="00A07779" w:rsidRDefault="00461C4C">
            <w:pPr>
              <w:rPr>
                <w:rFonts w:ascii="Arial" w:eastAsia="Calibri" w:hAnsi="Arial" w:cs="Arial"/>
              </w:rPr>
            </w:pPr>
            <w:r>
              <w:rPr>
                <w:rFonts w:ascii="Arial" w:eastAsia="Calibri" w:hAnsi="Arial" w:cs="Arial"/>
              </w:rPr>
              <w:t xml:space="preserve">It is known that peak data rate of XR video (at least DL) can be as high as 150 Mbps, which translates into 12500 1500-byte SDUs per second. When PDU Set </w:t>
            </w:r>
            <w:r>
              <w:rPr>
                <w:rFonts w:ascii="Arial" w:eastAsia="Calibri" w:hAnsi="Arial" w:cs="Arial"/>
              </w:rPr>
              <w:lastRenderedPageBreak/>
              <w:t>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0677C15C" w14:textId="77777777" w:rsidR="00A07779" w:rsidRDefault="00461C4C">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A07779" w14:paraId="14EA689E" w14:textId="77777777">
        <w:tc>
          <w:tcPr>
            <w:tcW w:w="1885" w:type="dxa"/>
          </w:tcPr>
          <w:p w14:paraId="5CF692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7A603F9F" w14:textId="77777777" w:rsidR="00A07779" w:rsidRDefault="00461C4C">
            <w:pPr>
              <w:rPr>
                <w:rFonts w:ascii="Arial" w:eastAsia="Calibri" w:hAnsi="Arial" w:cs="Arial"/>
              </w:rPr>
            </w:pPr>
            <w:r>
              <w:rPr>
                <w:rFonts w:ascii="Arial" w:hAnsi="Arial" w:cs="Arial"/>
                <w:lang w:eastAsia="zh-CN"/>
              </w:rPr>
              <w:t>Yes</w:t>
            </w:r>
          </w:p>
        </w:tc>
        <w:tc>
          <w:tcPr>
            <w:tcW w:w="5944" w:type="dxa"/>
          </w:tcPr>
          <w:p w14:paraId="5975BD42" w14:textId="77777777" w:rsidR="00A07779" w:rsidRDefault="00461C4C">
            <w:pPr>
              <w:rPr>
                <w:rFonts w:ascii="Arial" w:eastAsia="DengXian" w:hAnsi="Arial" w:cs="Arial"/>
                <w:lang w:eastAsia="zh-CN"/>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A07779" w14:paraId="7CC76720" w14:textId="77777777">
        <w:tc>
          <w:tcPr>
            <w:tcW w:w="1885" w:type="dxa"/>
          </w:tcPr>
          <w:p w14:paraId="7FBC2E7E"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71508158"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944" w:type="dxa"/>
          </w:tcPr>
          <w:p w14:paraId="387F0AA0" w14:textId="77777777" w:rsidR="00A07779" w:rsidRDefault="00461C4C">
            <w:pPr>
              <w:rPr>
                <w:rFonts w:ascii="Arial" w:eastAsia="DengXian" w:hAnsi="Arial" w:cs="Arial"/>
                <w:lang w:eastAsia="zh-CN"/>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A07779" w14:paraId="019B6B4B" w14:textId="77777777">
        <w:tc>
          <w:tcPr>
            <w:tcW w:w="1885" w:type="dxa"/>
          </w:tcPr>
          <w:p w14:paraId="08CC3003"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1C5AA075" w14:textId="77777777" w:rsidR="00A07779" w:rsidRDefault="00461C4C">
            <w:pPr>
              <w:rPr>
                <w:rFonts w:ascii="Arial" w:eastAsia="DengXian" w:hAnsi="Arial" w:cs="Arial"/>
                <w:lang w:eastAsia="zh-CN"/>
              </w:rPr>
            </w:pPr>
            <w:r>
              <w:rPr>
                <w:rFonts w:ascii="Arial" w:eastAsia="Calibri" w:hAnsi="Arial" w:cs="Arial"/>
              </w:rPr>
              <w:t>Yes</w:t>
            </w:r>
          </w:p>
        </w:tc>
        <w:tc>
          <w:tcPr>
            <w:tcW w:w="5944" w:type="dxa"/>
          </w:tcPr>
          <w:p w14:paraId="5BCA7946" w14:textId="77777777" w:rsidR="00A07779" w:rsidRDefault="00A07779">
            <w:pPr>
              <w:rPr>
                <w:rFonts w:ascii="Arial" w:eastAsia="DengXian" w:hAnsi="Arial" w:cs="Arial"/>
                <w:lang w:eastAsia="zh-CN"/>
              </w:rPr>
            </w:pPr>
          </w:p>
        </w:tc>
      </w:tr>
      <w:tr w:rsidR="00A07779" w14:paraId="48C16D02" w14:textId="77777777">
        <w:tc>
          <w:tcPr>
            <w:tcW w:w="1885" w:type="dxa"/>
          </w:tcPr>
          <w:p w14:paraId="426FCF33" w14:textId="77777777" w:rsidR="00A07779" w:rsidRDefault="00461C4C">
            <w:pPr>
              <w:rPr>
                <w:rFonts w:ascii="Arial" w:eastAsia="Calibri" w:hAnsi="Arial" w:cs="Arial"/>
              </w:rPr>
            </w:pPr>
            <w:r>
              <w:rPr>
                <w:rFonts w:ascii="Arial" w:eastAsia="Calibri" w:hAnsi="Arial" w:cs="Arial"/>
              </w:rPr>
              <w:t>Apple</w:t>
            </w:r>
          </w:p>
        </w:tc>
        <w:tc>
          <w:tcPr>
            <w:tcW w:w="1800" w:type="dxa"/>
          </w:tcPr>
          <w:p w14:paraId="566C9EC9" w14:textId="77777777" w:rsidR="00A07779" w:rsidRDefault="00461C4C">
            <w:pPr>
              <w:rPr>
                <w:rFonts w:ascii="Arial" w:eastAsia="Calibri" w:hAnsi="Arial" w:cs="Arial"/>
              </w:rPr>
            </w:pPr>
            <w:r>
              <w:rPr>
                <w:rFonts w:ascii="Arial" w:eastAsia="Calibri" w:hAnsi="Arial" w:cs="Arial"/>
              </w:rPr>
              <w:t>Yes</w:t>
            </w:r>
          </w:p>
        </w:tc>
        <w:tc>
          <w:tcPr>
            <w:tcW w:w="5944" w:type="dxa"/>
          </w:tcPr>
          <w:p w14:paraId="2014605C" w14:textId="77777777" w:rsidR="00A07779" w:rsidRDefault="00A07779">
            <w:pPr>
              <w:rPr>
                <w:rFonts w:ascii="Arial" w:eastAsia="DengXian" w:hAnsi="Arial" w:cs="Arial"/>
                <w:lang w:eastAsia="zh-CN"/>
              </w:rPr>
            </w:pPr>
          </w:p>
        </w:tc>
      </w:tr>
      <w:tr w:rsidR="00A07779" w14:paraId="036690CF" w14:textId="77777777">
        <w:tc>
          <w:tcPr>
            <w:tcW w:w="1885" w:type="dxa"/>
          </w:tcPr>
          <w:p w14:paraId="3F7FB96C" w14:textId="77777777" w:rsidR="00A07779" w:rsidRDefault="00461C4C">
            <w:pPr>
              <w:rPr>
                <w:rFonts w:ascii="Arial" w:eastAsia="Calibri" w:hAnsi="Arial" w:cs="Arial"/>
              </w:rPr>
            </w:pPr>
            <w:r>
              <w:rPr>
                <w:rFonts w:ascii="Arial" w:eastAsia="Calibri" w:hAnsi="Arial" w:cs="Arial"/>
              </w:rPr>
              <w:t>Ericsson</w:t>
            </w:r>
          </w:p>
        </w:tc>
        <w:tc>
          <w:tcPr>
            <w:tcW w:w="1800" w:type="dxa"/>
          </w:tcPr>
          <w:p w14:paraId="21F939F4" w14:textId="77777777" w:rsidR="00A07779" w:rsidRDefault="00461C4C">
            <w:pPr>
              <w:rPr>
                <w:rFonts w:ascii="Arial" w:eastAsia="Calibri" w:hAnsi="Arial" w:cs="Arial"/>
              </w:rPr>
            </w:pPr>
            <w:r>
              <w:rPr>
                <w:rFonts w:ascii="Arial" w:eastAsia="Calibri" w:hAnsi="Arial" w:cs="Arial"/>
              </w:rPr>
              <w:t>Yes</w:t>
            </w:r>
          </w:p>
        </w:tc>
        <w:tc>
          <w:tcPr>
            <w:tcW w:w="5944" w:type="dxa"/>
          </w:tcPr>
          <w:p w14:paraId="713117AF" w14:textId="77777777" w:rsidR="00A07779" w:rsidRDefault="00A07779">
            <w:pPr>
              <w:rPr>
                <w:rFonts w:ascii="Arial" w:eastAsia="DengXian" w:hAnsi="Arial" w:cs="Arial"/>
                <w:lang w:eastAsia="zh-CN"/>
              </w:rPr>
            </w:pPr>
          </w:p>
        </w:tc>
      </w:tr>
      <w:tr w:rsidR="00A07779" w14:paraId="789BE002" w14:textId="77777777">
        <w:tc>
          <w:tcPr>
            <w:tcW w:w="1885" w:type="dxa"/>
          </w:tcPr>
          <w:p w14:paraId="10CE0EF9" w14:textId="77777777" w:rsidR="00A07779" w:rsidRDefault="00461C4C">
            <w:pPr>
              <w:rPr>
                <w:rFonts w:ascii="Arial" w:eastAsia="Calibri" w:hAnsi="Arial" w:cs="Arial"/>
              </w:rPr>
            </w:pPr>
            <w:r>
              <w:rPr>
                <w:rFonts w:ascii="Arial" w:eastAsia="Calibri" w:hAnsi="Arial" w:cs="Arial"/>
              </w:rPr>
              <w:t>Intel</w:t>
            </w:r>
          </w:p>
        </w:tc>
        <w:tc>
          <w:tcPr>
            <w:tcW w:w="1800" w:type="dxa"/>
          </w:tcPr>
          <w:p w14:paraId="4C211BA8" w14:textId="77777777" w:rsidR="00A07779" w:rsidRDefault="00461C4C">
            <w:pPr>
              <w:rPr>
                <w:rFonts w:ascii="Arial" w:eastAsia="Calibri" w:hAnsi="Arial" w:cs="Arial"/>
              </w:rPr>
            </w:pPr>
            <w:r>
              <w:rPr>
                <w:rFonts w:ascii="Arial" w:eastAsia="Calibri" w:hAnsi="Arial" w:cs="Arial"/>
              </w:rPr>
              <w:t>Yes</w:t>
            </w:r>
          </w:p>
        </w:tc>
        <w:tc>
          <w:tcPr>
            <w:tcW w:w="5944" w:type="dxa"/>
          </w:tcPr>
          <w:p w14:paraId="2D2ED486" w14:textId="77777777" w:rsidR="00A07779" w:rsidRDefault="00A07779">
            <w:pPr>
              <w:rPr>
                <w:rFonts w:ascii="Arial" w:eastAsia="DengXian" w:hAnsi="Arial" w:cs="Arial"/>
                <w:lang w:eastAsia="zh-CN"/>
              </w:rPr>
            </w:pPr>
          </w:p>
        </w:tc>
      </w:tr>
      <w:tr w:rsidR="00A07779" w14:paraId="6A6F6E07" w14:textId="77777777">
        <w:tc>
          <w:tcPr>
            <w:tcW w:w="1885" w:type="dxa"/>
          </w:tcPr>
          <w:p w14:paraId="0EEDA9EF"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4E9CFD61" w14:textId="77777777" w:rsidR="00A07779" w:rsidRDefault="00461C4C">
            <w:pPr>
              <w:rPr>
                <w:rFonts w:ascii="Arial" w:eastAsia="Calibri" w:hAnsi="Arial" w:cs="Arial"/>
              </w:rPr>
            </w:pPr>
            <w:r>
              <w:rPr>
                <w:rFonts w:ascii="Arial" w:eastAsia="DengXian" w:hAnsi="Arial" w:cs="Arial"/>
                <w:lang w:eastAsia="zh-CN"/>
              </w:rPr>
              <w:t>Yes</w:t>
            </w:r>
          </w:p>
        </w:tc>
        <w:tc>
          <w:tcPr>
            <w:tcW w:w="5944" w:type="dxa"/>
          </w:tcPr>
          <w:p w14:paraId="77B15DFB" w14:textId="77777777" w:rsidR="00A07779" w:rsidRDefault="00461C4C">
            <w:pPr>
              <w:rPr>
                <w:rFonts w:ascii="Arial" w:eastAsia="DengXian" w:hAnsi="Arial" w:cs="Arial"/>
                <w:lang w:eastAsia="zh-CN"/>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A07779" w14:paraId="44BADA5D" w14:textId="77777777">
        <w:tc>
          <w:tcPr>
            <w:tcW w:w="1885" w:type="dxa"/>
          </w:tcPr>
          <w:p w14:paraId="4FDCE88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68D1185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89EF21B" w14:textId="77777777" w:rsidR="00A07779" w:rsidRDefault="00A07779">
            <w:pPr>
              <w:rPr>
                <w:rFonts w:ascii="Arial" w:eastAsia="DengXian" w:hAnsi="Arial" w:cs="Arial"/>
                <w:lang w:eastAsia="zh-CN"/>
              </w:rPr>
            </w:pPr>
          </w:p>
        </w:tc>
      </w:tr>
      <w:tr w:rsidR="00A07779" w14:paraId="02E3EF97" w14:textId="77777777">
        <w:tc>
          <w:tcPr>
            <w:tcW w:w="1885" w:type="dxa"/>
          </w:tcPr>
          <w:p w14:paraId="4F57F27B"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BFE4A92"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5944" w:type="dxa"/>
          </w:tcPr>
          <w:p w14:paraId="657FC6D6" w14:textId="77777777" w:rsidR="00A07779" w:rsidRDefault="00461C4C">
            <w:pPr>
              <w:rPr>
                <w:rFonts w:ascii="Arial" w:eastAsia="DengXian" w:hAnsi="Arial" w:cs="Arial"/>
                <w:lang w:eastAsia="zh-CN"/>
              </w:rPr>
            </w:pPr>
            <w:r>
              <w:rPr>
                <w:rFonts w:ascii="Arial" w:eastAsia="DengXian" w:hAnsi="Arial" w:cs="Arial"/>
                <w:lang w:eastAsia="zh-CN"/>
              </w:rPr>
              <w:t xml:space="preserve">Agree with the intention. </w:t>
            </w:r>
          </w:p>
          <w:p w14:paraId="71FBED0F" w14:textId="77777777" w:rsidR="00A07779" w:rsidRDefault="00461C4C">
            <w:pPr>
              <w:rPr>
                <w:rFonts w:ascii="Arial" w:eastAsia="DengXian" w:hAnsi="Arial" w:cs="Arial"/>
                <w:lang w:eastAsia="zh-CN"/>
              </w:rPr>
            </w:pPr>
            <w:r>
              <w:rPr>
                <w:rFonts w:ascii="Arial" w:eastAsia="DengXian" w:hAnsi="Arial" w:cs="Arial"/>
                <w:lang w:eastAsia="zh-CN"/>
              </w:rPr>
              <w:t xml:space="preserve">We think the current outOfOrderDelivery configuration is used for delivery of downlink data. For uplink data, it’s up </w:t>
            </w:r>
            <w:r>
              <w:rPr>
                <w:rFonts w:ascii="Arial" w:eastAsia="DengXian" w:hAnsi="Arial" w:cs="Arial"/>
                <w:lang w:eastAsia="zh-CN"/>
              </w:rPr>
              <w:lastRenderedPageBreak/>
              <w:t xml:space="preserve">to the network implementation whether in-order delivery is needed. </w:t>
            </w:r>
          </w:p>
          <w:p w14:paraId="68C2592D" w14:textId="77777777" w:rsidR="00A07779" w:rsidRDefault="00461C4C">
            <w:pPr>
              <w:rPr>
                <w:rFonts w:ascii="Arial" w:eastAsia="DengXian" w:hAnsi="Arial" w:cs="Arial"/>
                <w:lang w:eastAsia="zh-CN"/>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A07779" w14:paraId="4664A6FD" w14:textId="77777777">
        <w:tc>
          <w:tcPr>
            <w:tcW w:w="1885" w:type="dxa"/>
          </w:tcPr>
          <w:p w14:paraId="7D6B17F8" w14:textId="77777777" w:rsidR="00A07779" w:rsidRDefault="00461C4C">
            <w:pPr>
              <w:rPr>
                <w:rFonts w:ascii="Arial" w:eastAsia="DengXian" w:hAnsi="Arial" w:cs="Arial"/>
                <w:lang w:eastAsia="zh-CN"/>
              </w:rPr>
            </w:pPr>
            <w:r>
              <w:rPr>
                <w:rFonts w:ascii="Arial" w:eastAsia="DengXian" w:hAnsi="Arial" w:cs="Arial"/>
                <w:lang w:eastAsia="zh-CN"/>
              </w:rPr>
              <w:lastRenderedPageBreak/>
              <w:t>ZTE</w:t>
            </w:r>
          </w:p>
        </w:tc>
        <w:tc>
          <w:tcPr>
            <w:tcW w:w="1800" w:type="dxa"/>
          </w:tcPr>
          <w:p w14:paraId="1083741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1E087B08" w14:textId="77777777" w:rsidR="00A07779" w:rsidRDefault="00A07779">
            <w:pPr>
              <w:rPr>
                <w:rFonts w:ascii="Arial" w:eastAsia="DengXian" w:hAnsi="Arial" w:cs="Arial"/>
                <w:lang w:eastAsia="zh-CN"/>
              </w:rPr>
            </w:pPr>
          </w:p>
        </w:tc>
      </w:tr>
      <w:tr w:rsidR="00A07779" w14:paraId="3372657F" w14:textId="77777777">
        <w:tc>
          <w:tcPr>
            <w:tcW w:w="1885" w:type="dxa"/>
          </w:tcPr>
          <w:p w14:paraId="1E6723E2"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75D865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09AC562B" w14:textId="77777777" w:rsidR="00A07779" w:rsidRDefault="00A07779">
            <w:pPr>
              <w:rPr>
                <w:rFonts w:ascii="Arial" w:eastAsia="DengXian" w:hAnsi="Arial" w:cs="Arial"/>
                <w:lang w:eastAsia="zh-CN"/>
              </w:rPr>
            </w:pPr>
          </w:p>
        </w:tc>
      </w:tr>
      <w:tr w:rsidR="00A07779" w14:paraId="425130EB" w14:textId="77777777">
        <w:tc>
          <w:tcPr>
            <w:tcW w:w="1885" w:type="dxa"/>
          </w:tcPr>
          <w:p w14:paraId="46AC839E"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63420D01"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77F9B993" w14:textId="77777777" w:rsidR="00A07779" w:rsidRDefault="00A07779">
            <w:pPr>
              <w:rPr>
                <w:rFonts w:ascii="Arial" w:eastAsia="DengXian" w:hAnsi="Arial" w:cs="Arial"/>
                <w:lang w:eastAsia="zh-CN"/>
              </w:rPr>
            </w:pPr>
          </w:p>
        </w:tc>
      </w:tr>
      <w:tr w:rsidR="00A07779" w14:paraId="563238F4" w14:textId="77777777">
        <w:tc>
          <w:tcPr>
            <w:tcW w:w="1885" w:type="dxa"/>
          </w:tcPr>
          <w:p w14:paraId="3FCE6C3B" w14:textId="77777777" w:rsidR="00A07779" w:rsidRDefault="00461C4C">
            <w:pPr>
              <w:rPr>
                <w:rFonts w:ascii="Arial" w:eastAsia="DengXian" w:hAnsi="Arial" w:cs="Arial"/>
                <w:lang w:eastAsia="zh-CN"/>
              </w:rPr>
            </w:pPr>
            <w:r>
              <w:rPr>
                <w:rFonts w:ascii="Arial" w:eastAsia="DengXian" w:hAnsi="Arial" w:cs="Arial"/>
                <w:lang w:eastAsia="zh-CN"/>
              </w:rPr>
              <w:t>Samsung</w:t>
            </w:r>
          </w:p>
        </w:tc>
        <w:tc>
          <w:tcPr>
            <w:tcW w:w="1800" w:type="dxa"/>
          </w:tcPr>
          <w:p w14:paraId="6D1AEA7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944" w:type="dxa"/>
          </w:tcPr>
          <w:p w14:paraId="3CA30CE3" w14:textId="77777777" w:rsidR="00A07779" w:rsidRDefault="00A07779">
            <w:pPr>
              <w:rPr>
                <w:rFonts w:ascii="Arial" w:eastAsia="DengXian" w:hAnsi="Arial" w:cs="Arial"/>
                <w:lang w:eastAsia="zh-CN"/>
              </w:rPr>
            </w:pPr>
          </w:p>
        </w:tc>
      </w:tr>
      <w:tr w:rsidR="00A07779" w14:paraId="7E3C25BB" w14:textId="77777777">
        <w:tc>
          <w:tcPr>
            <w:tcW w:w="1885" w:type="dxa"/>
          </w:tcPr>
          <w:p w14:paraId="5FBFD656"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D8E7815"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3DA1AB79" w14:textId="77777777" w:rsidR="00A07779" w:rsidRDefault="00A07779">
            <w:pPr>
              <w:rPr>
                <w:rFonts w:ascii="Arial" w:eastAsia="DengXian" w:hAnsi="Arial" w:cs="Arial"/>
                <w:lang w:eastAsia="zh-CN"/>
              </w:rPr>
            </w:pPr>
          </w:p>
        </w:tc>
      </w:tr>
      <w:tr w:rsidR="00A07779" w14:paraId="0569171F" w14:textId="77777777">
        <w:tc>
          <w:tcPr>
            <w:tcW w:w="1885" w:type="dxa"/>
          </w:tcPr>
          <w:p w14:paraId="648082E6"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312A9715" w14:textId="77777777" w:rsidR="00A07779" w:rsidRDefault="00461C4C">
            <w:pPr>
              <w:rPr>
                <w:rFonts w:ascii="Arial" w:eastAsia="DengXian" w:hAnsi="Arial" w:cs="Arial"/>
                <w:lang w:eastAsia="zh-CN"/>
              </w:rPr>
            </w:pPr>
            <w:r>
              <w:rPr>
                <w:rFonts w:ascii="Arial" w:eastAsia="PMingLiU" w:hAnsi="Arial" w:cs="Arial"/>
              </w:rPr>
              <w:t>Yes</w:t>
            </w:r>
          </w:p>
        </w:tc>
        <w:tc>
          <w:tcPr>
            <w:tcW w:w="5944" w:type="dxa"/>
          </w:tcPr>
          <w:p w14:paraId="49F2DF30" w14:textId="77777777" w:rsidR="00A07779" w:rsidRDefault="00A07779">
            <w:pPr>
              <w:rPr>
                <w:rFonts w:ascii="Arial" w:eastAsia="DengXian" w:hAnsi="Arial" w:cs="Arial"/>
                <w:lang w:eastAsia="zh-CN"/>
              </w:rPr>
            </w:pPr>
          </w:p>
        </w:tc>
      </w:tr>
      <w:tr w:rsidR="00A07779" w14:paraId="725ACD34" w14:textId="77777777">
        <w:tc>
          <w:tcPr>
            <w:tcW w:w="1885" w:type="dxa"/>
          </w:tcPr>
          <w:p w14:paraId="2BA8BC35" w14:textId="77777777" w:rsidR="00A07779" w:rsidRDefault="00461C4C">
            <w:pPr>
              <w:rPr>
                <w:rFonts w:ascii="Arial" w:eastAsia="PMingLiU" w:hAnsi="Arial" w:cs="Arial"/>
              </w:rPr>
            </w:pPr>
            <w:r>
              <w:rPr>
                <w:rFonts w:ascii="Arial" w:eastAsia="Calibri" w:hAnsi="Arial" w:cs="Arial"/>
              </w:rPr>
              <w:t>Canon</w:t>
            </w:r>
          </w:p>
        </w:tc>
        <w:tc>
          <w:tcPr>
            <w:tcW w:w="1800" w:type="dxa"/>
          </w:tcPr>
          <w:p w14:paraId="0348FCB9" w14:textId="77777777" w:rsidR="00A07779" w:rsidRDefault="00461C4C">
            <w:pPr>
              <w:rPr>
                <w:rFonts w:ascii="Arial" w:eastAsia="PMingLiU" w:hAnsi="Arial" w:cs="Arial"/>
              </w:rPr>
            </w:pPr>
            <w:r>
              <w:rPr>
                <w:rFonts w:ascii="Arial" w:eastAsia="Calibri" w:hAnsi="Arial" w:cs="Arial"/>
              </w:rPr>
              <w:t>No</w:t>
            </w:r>
          </w:p>
        </w:tc>
        <w:tc>
          <w:tcPr>
            <w:tcW w:w="5944" w:type="dxa"/>
          </w:tcPr>
          <w:p w14:paraId="2213F2EA" w14:textId="77777777" w:rsidR="00A07779" w:rsidRDefault="00461C4C">
            <w:pPr>
              <w:rPr>
                <w:rFonts w:ascii="Arial" w:eastAsia="DengXian" w:hAnsi="Arial" w:cs="Arial"/>
                <w:lang w:eastAsia="zh-CN"/>
              </w:rPr>
            </w:pPr>
            <w:r>
              <w:rPr>
                <w:rFonts w:ascii="Arial" w:eastAsia="Calibri" w:hAnsi="Arial" w:cs="Arial"/>
              </w:rPr>
              <w:t>Discard notification can be also valuable for PSER /PER calculation at receiving side as discarded PDU shall not be included in the error rate calculation.</w:t>
            </w:r>
          </w:p>
        </w:tc>
      </w:tr>
      <w:tr w:rsidR="00A07779" w14:paraId="735DA553" w14:textId="77777777">
        <w:tc>
          <w:tcPr>
            <w:tcW w:w="1885" w:type="dxa"/>
          </w:tcPr>
          <w:p w14:paraId="207F3EB3" w14:textId="77777777" w:rsidR="00A07779" w:rsidRDefault="00461C4C">
            <w:pPr>
              <w:rPr>
                <w:rFonts w:ascii="Arial" w:eastAsia="SimSun" w:hAnsi="Arial" w:cs="Arial"/>
                <w:lang w:eastAsia="zh-CN"/>
              </w:rPr>
            </w:pPr>
            <w:r>
              <w:rPr>
                <w:rFonts w:ascii="Arial" w:eastAsia="PMingLiU" w:hAnsi="Arial" w:cs="Arial" w:hint="eastAsia"/>
                <w:lang w:eastAsia="zh-CN"/>
              </w:rPr>
              <w:t>TCL</w:t>
            </w:r>
          </w:p>
        </w:tc>
        <w:tc>
          <w:tcPr>
            <w:tcW w:w="1800" w:type="dxa"/>
          </w:tcPr>
          <w:p w14:paraId="4C9527C7" w14:textId="77777777" w:rsidR="00A07779" w:rsidRDefault="00461C4C">
            <w:pPr>
              <w:rPr>
                <w:rFonts w:ascii="Arial" w:eastAsia="PMingLiU" w:hAnsi="Arial" w:cs="Arial"/>
                <w:lang w:eastAsia="zh-CN"/>
              </w:rPr>
            </w:pPr>
            <w:r>
              <w:rPr>
                <w:rFonts w:ascii="Arial" w:eastAsia="PMingLiU" w:hAnsi="Arial" w:cs="Arial" w:hint="eastAsia"/>
                <w:lang w:eastAsia="zh-CN"/>
              </w:rPr>
              <w:t>-</w:t>
            </w:r>
          </w:p>
          <w:p w14:paraId="1123D377" w14:textId="77777777" w:rsidR="00A07779" w:rsidRDefault="00461C4C">
            <w:pPr>
              <w:rPr>
                <w:rFonts w:ascii="Arial" w:eastAsia="Calibri" w:hAnsi="Arial" w:cs="Arial"/>
              </w:rPr>
            </w:pPr>
            <w:r>
              <w:rPr>
                <w:rFonts w:ascii="Arial" w:eastAsia="DengXian" w:hAnsi="Arial" w:cs="Arial"/>
                <w:lang w:eastAsia="zh-CN"/>
              </w:rPr>
              <w:t>See comment</w:t>
            </w:r>
          </w:p>
        </w:tc>
        <w:tc>
          <w:tcPr>
            <w:tcW w:w="5944" w:type="dxa"/>
          </w:tcPr>
          <w:p w14:paraId="26742B5D" w14:textId="77777777" w:rsidR="00A07779" w:rsidRDefault="00461C4C">
            <w:pPr>
              <w:rPr>
                <w:rFonts w:ascii="Arial" w:eastAsia="DengXian" w:hAnsi="Arial" w:cs="Arial"/>
                <w:lang w:eastAsia="zh-CN"/>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51B04BED" w14:textId="77777777" w:rsidR="00A07779" w:rsidRDefault="00A07779">
            <w:pPr>
              <w:rPr>
                <w:rFonts w:ascii="Arial" w:eastAsia="Calibri" w:hAnsi="Arial" w:cs="Arial"/>
              </w:rPr>
            </w:pPr>
          </w:p>
        </w:tc>
      </w:tr>
      <w:tr w:rsidR="00A07779" w14:paraId="52D10BBE" w14:textId="77777777">
        <w:tc>
          <w:tcPr>
            <w:tcW w:w="1885" w:type="dxa"/>
          </w:tcPr>
          <w:p w14:paraId="6A9C665F" w14:textId="77777777" w:rsidR="00A07779" w:rsidRDefault="00461C4C">
            <w:pPr>
              <w:rPr>
                <w:rFonts w:ascii="Arial" w:eastAsia="PMingLiU" w:hAnsi="Arial" w:cs="Arial"/>
                <w:lang w:eastAsia="zh-CN"/>
              </w:rPr>
            </w:pPr>
            <w:r>
              <w:rPr>
                <w:rFonts w:ascii="Arial" w:eastAsia="PMingLiU" w:hAnsi="Arial" w:cs="Arial"/>
                <w:lang w:eastAsia="zh-CN"/>
              </w:rPr>
              <w:t>Sony</w:t>
            </w:r>
          </w:p>
        </w:tc>
        <w:tc>
          <w:tcPr>
            <w:tcW w:w="1800" w:type="dxa"/>
          </w:tcPr>
          <w:p w14:paraId="0D104938" w14:textId="77777777" w:rsidR="00A07779" w:rsidRDefault="00461C4C">
            <w:pPr>
              <w:rPr>
                <w:rFonts w:ascii="Arial" w:eastAsia="PMingLiU" w:hAnsi="Arial" w:cs="Arial"/>
                <w:lang w:eastAsia="zh-CN"/>
              </w:rPr>
            </w:pPr>
            <w:r>
              <w:rPr>
                <w:rFonts w:ascii="Arial" w:eastAsia="PMingLiU" w:hAnsi="Arial" w:cs="Arial"/>
                <w:lang w:eastAsia="zh-CN"/>
              </w:rPr>
              <w:t>Yes</w:t>
            </w:r>
          </w:p>
        </w:tc>
        <w:tc>
          <w:tcPr>
            <w:tcW w:w="5944" w:type="dxa"/>
          </w:tcPr>
          <w:p w14:paraId="44D5A2BD" w14:textId="77777777" w:rsidR="00A07779" w:rsidRDefault="00A07779">
            <w:pPr>
              <w:rPr>
                <w:rFonts w:ascii="Arial" w:eastAsia="DengXian" w:hAnsi="Arial" w:cs="Arial"/>
                <w:lang w:eastAsia="zh-CN"/>
              </w:rPr>
            </w:pPr>
          </w:p>
        </w:tc>
      </w:tr>
      <w:tr w:rsidR="00A07779" w14:paraId="36930107" w14:textId="77777777">
        <w:tc>
          <w:tcPr>
            <w:tcW w:w="1885" w:type="dxa"/>
          </w:tcPr>
          <w:p w14:paraId="38BC651F" w14:textId="77777777" w:rsidR="00A07779" w:rsidRDefault="00461C4C">
            <w:pPr>
              <w:rPr>
                <w:rFonts w:ascii="Arial" w:eastAsia="PMingLiU" w:hAnsi="Arial" w:cs="Arial"/>
                <w:lang w:eastAsia="zh-CN"/>
              </w:rPr>
            </w:pPr>
            <w:r>
              <w:rPr>
                <w:rFonts w:ascii="Arial" w:eastAsia="PMingLiU" w:hAnsi="Arial" w:cs="Arial" w:hint="eastAsia"/>
                <w:lang w:eastAsia="zh-CN"/>
              </w:rPr>
              <w:t xml:space="preserve">CMCC </w:t>
            </w:r>
          </w:p>
        </w:tc>
        <w:tc>
          <w:tcPr>
            <w:tcW w:w="1800" w:type="dxa"/>
          </w:tcPr>
          <w:p w14:paraId="2E801BB9" w14:textId="77777777" w:rsidR="00A07779" w:rsidRDefault="00461C4C">
            <w:pPr>
              <w:rPr>
                <w:rFonts w:ascii="Arial" w:eastAsia="PMingLiU" w:hAnsi="Arial" w:cs="Arial"/>
                <w:lang w:eastAsia="zh-CN"/>
              </w:rPr>
            </w:pPr>
            <w:r>
              <w:rPr>
                <w:rFonts w:ascii="Arial" w:eastAsia="PMingLiU" w:hAnsi="Arial" w:cs="Arial" w:hint="eastAsia"/>
                <w:lang w:eastAsia="zh-CN"/>
              </w:rPr>
              <w:t>Yes</w:t>
            </w:r>
          </w:p>
        </w:tc>
        <w:tc>
          <w:tcPr>
            <w:tcW w:w="5944" w:type="dxa"/>
          </w:tcPr>
          <w:p w14:paraId="03B44A4C" w14:textId="77777777" w:rsidR="00A07779" w:rsidRDefault="00A07779">
            <w:pPr>
              <w:rPr>
                <w:rFonts w:ascii="Arial" w:eastAsia="DengXian" w:hAnsi="Arial" w:cs="Arial"/>
                <w:lang w:eastAsia="zh-CN"/>
              </w:rPr>
            </w:pPr>
          </w:p>
        </w:tc>
      </w:tr>
      <w:tr w:rsidR="00B16619" w14:paraId="57C1D87D" w14:textId="77777777">
        <w:tc>
          <w:tcPr>
            <w:tcW w:w="1885" w:type="dxa"/>
          </w:tcPr>
          <w:p w14:paraId="442F2B1B" w14:textId="3B6BD6BD" w:rsidR="00B16619" w:rsidRDefault="00B16619">
            <w:pPr>
              <w:rPr>
                <w:rFonts w:ascii="Arial" w:eastAsia="PMingLiU" w:hAnsi="Arial" w:cs="Arial"/>
              </w:rPr>
            </w:pPr>
            <w:r>
              <w:rPr>
                <w:rFonts w:ascii="Arial" w:eastAsia="PMingLiU" w:hAnsi="Arial" w:cs="Arial"/>
              </w:rPr>
              <w:t>MediaTek</w:t>
            </w:r>
          </w:p>
        </w:tc>
        <w:tc>
          <w:tcPr>
            <w:tcW w:w="1800" w:type="dxa"/>
          </w:tcPr>
          <w:p w14:paraId="60958266" w14:textId="2C54725C" w:rsidR="00B16619" w:rsidRDefault="00B16619">
            <w:pPr>
              <w:rPr>
                <w:rFonts w:ascii="Arial" w:eastAsia="PMingLiU" w:hAnsi="Arial" w:cs="Arial"/>
              </w:rPr>
            </w:pPr>
            <w:r>
              <w:rPr>
                <w:rFonts w:ascii="Arial" w:eastAsia="PMingLiU" w:hAnsi="Arial" w:cs="Arial"/>
              </w:rPr>
              <w:t>Yes</w:t>
            </w:r>
          </w:p>
        </w:tc>
        <w:tc>
          <w:tcPr>
            <w:tcW w:w="5944" w:type="dxa"/>
          </w:tcPr>
          <w:p w14:paraId="62B869DB" w14:textId="3BBDB036" w:rsidR="00B16619" w:rsidRDefault="00B16619">
            <w:pPr>
              <w:rPr>
                <w:rFonts w:ascii="Arial" w:eastAsia="DengXian" w:hAnsi="Arial" w:cs="Arial"/>
              </w:rPr>
            </w:pPr>
            <w:bookmarkStart w:id="1" w:name="OLE_LINK131"/>
            <w:r>
              <w:rPr>
                <w:rFonts w:ascii="Arial" w:eastAsia="DengXian" w:hAnsi="Arial" w:cs="Arial"/>
              </w:rPr>
              <w:t>Agree with CATT.</w:t>
            </w:r>
            <w:bookmarkEnd w:id="1"/>
          </w:p>
        </w:tc>
      </w:tr>
      <w:tr w:rsidR="00B16619" w14:paraId="4BA798FC" w14:textId="77777777">
        <w:tc>
          <w:tcPr>
            <w:tcW w:w="1885" w:type="dxa"/>
          </w:tcPr>
          <w:p w14:paraId="2CFBCBB0" w14:textId="77777777" w:rsidR="00B16619" w:rsidRDefault="00B16619">
            <w:pPr>
              <w:rPr>
                <w:rFonts w:ascii="Arial" w:eastAsia="PMingLiU" w:hAnsi="Arial" w:cs="Arial"/>
              </w:rPr>
            </w:pPr>
          </w:p>
        </w:tc>
        <w:tc>
          <w:tcPr>
            <w:tcW w:w="1800" w:type="dxa"/>
          </w:tcPr>
          <w:p w14:paraId="52C1E4FF" w14:textId="77777777" w:rsidR="00B16619" w:rsidRDefault="00B16619">
            <w:pPr>
              <w:rPr>
                <w:rFonts w:ascii="Arial" w:eastAsia="PMingLiU" w:hAnsi="Arial" w:cs="Arial"/>
              </w:rPr>
            </w:pPr>
          </w:p>
        </w:tc>
        <w:tc>
          <w:tcPr>
            <w:tcW w:w="5944" w:type="dxa"/>
          </w:tcPr>
          <w:p w14:paraId="737ADE1B" w14:textId="77777777" w:rsidR="00B16619" w:rsidRDefault="00B16619">
            <w:pPr>
              <w:rPr>
                <w:rFonts w:ascii="Arial" w:eastAsia="DengXian" w:hAnsi="Arial" w:cs="Arial"/>
              </w:rPr>
            </w:pPr>
          </w:p>
        </w:tc>
      </w:tr>
    </w:tbl>
    <w:p w14:paraId="409B44F5" w14:textId="77777777" w:rsidR="00A07779" w:rsidRDefault="00A07779">
      <w:pPr>
        <w:rPr>
          <w:rFonts w:ascii="Arial" w:eastAsia="SimSun" w:hAnsi="Arial" w:cs="Arial"/>
          <w:b/>
          <w:bCs/>
        </w:rPr>
      </w:pPr>
    </w:p>
    <w:p w14:paraId="7A3B568F" w14:textId="7928A48F" w:rsidR="006D3D34" w:rsidRDefault="006D3D34" w:rsidP="006D3D34">
      <w:pPr>
        <w:pStyle w:val="Heading5"/>
      </w:pPr>
      <w:r>
        <w:t>Rapporteur Summary</w:t>
      </w:r>
      <w:r w:rsidR="00503AFE">
        <w:t xml:space="preserve"> (OOD)</w:t>
      </w:r>
      <w:r>
        <w:t>:</w:t>
      </w:r>
    </w:p>
    <w:p w14:paraId="6DFC383D" w14:textId="1A512DC1" w:rsidR="006D3D34" w:rsidRDefault="00FE7159" w:rsidP="0003284A">
      <w:pPr>
        <w:rPr>
          <w:rFonts w:ascii="Arial" w:hAnsi="Arial" w:cs="Arial"/>
        </w:rPr>
      </w:pPr>
      <w:r>
        <w:rPr>
          <w:rFonts w:ascii="Arial" w:hAnsi="Arial" w:cs="Arial"/>
          <w:lang w:eastAsia="ja-JP"/>
        </w:rPr>
        <w:t>Almost all companies</w:t>
      </w:r>
      <w:r w:rsidR="0003284A">
        <w:rPr>
          <w:rFonts w:ascii="Arial" w:hAnsi="Arial" w:cs="Arial"/>
          <w:lang w:eastAsia="ja-JP"/>
        </w:rPr>
        <w:t xml:space="preserve"> agree that the PDCP SN gap reporting is not required when </w:t>
      </w:r>
      <w:proofErr w:type="spellStart"/>
      <w:r w:rsidR="0003284A" w:rsidRPr="0003284A">
        <w:rPr>
          <w:rFonts w:ascii="Arial" w:hAnsi="Arial" w:cs="Arial"/>
          <w:i/>
          <w:iCs/>
        </w:rPr>
        <w:t>outOfOrderDelivery</w:t>
      </w:r>
      <w:proofErr w:type="spellEnd"/>
      <w:r w:rsidR="0003284A">
        <w:rPr>
          <w:rFonts w:ascii="Arial" w:hAnsi="Arial" w:cs="Arial"/>
        </w:rPr>
        <w:t xml:space="preserve"> is configured. 3 companies have not provided their preference </w:t>
      </w:r>
      <w:r w:rsidR="00565F72">
        <w:rPr>
          <w:rFonts w:ascii="Arial" w:hAnsi="Arial" w:cs="Arial"/>
        </w:rPr>
        <w:t xml:space="preserve">with </w:t>
      </w:r>
      <w:r w:rsidR="00C75110">
        <w:rPr>
          <w:rFonts w:ascii="Arial" w:hAnsi="Arial" w:cs="Arial"/>
        </w:rPr>
        <w:t>their comments relating to HFN desynchronization when using a 12-bit PDCP SN, PDCP SN reporting can be used for both DL and UL and that the Rx reordering window continues to operate thereby the reporting of the gap in PDCP SNs may still be necessary. O</w:t>
      </w:r>
      <w:r w:rsidR="0003284A">
        <w:rPr>
          <w:rFonts w:ascii="Arial" w:hAnsi="Arial" w:cs="Arial"/>
        </w:rPr>
        <w:t xml:space="preserve">ne company </w:t>
      </w:r>
      <w:r w:rsidR="00C75110">
        <w:rPr>
          <w:rFonts w:ascii="Arial" w:hAnsi="Arial" w:cs="Arial"/>
        </w:rPr>
        <w:t xml:space="preserve">also </w:t>
      </w:r>
      <w:r w:rsidR="0003284A">
        <w:rPr>
          <w:rFonts w:ascii="Arial" w:hAnsi="Arial" w:cs="Arial"/>
        </w:rPr>
        <w:t>disagrees</w:t>
      </w:r>
      <w:r w:rsidR="00C75110">
        <w:rPr>
          <w:rFonts w:ascii="Arial" w:hAnsi="Arial" w:cs="Arial"/>
        </w:rPr>
        <w:t xml:space="preserve">, they comment that the discard notification can also be valuable for PSER/PER calculation </w:t>
      </w:r>
      <w:r w:rsidR="009A47C5">
        <w:rPr>
          <w:rFonts w:ascii="Arial" w:hAnsi="Arial" w:cs="Arial"/>
        </w:rPr>
        <w:t>a</w:t>
      </w:r>
      <w:r w:rsidR="00C75110">
        <w:rPr>
          <w:rFonts w:ascii="Arial" w:hAnsi="Arial" w:cs="Arial"/>
        </w:rPr>
        <w:t>t the receiving side as discarded PDUs shall not be included in the error rate calculation.</w:t>
      </w:r>
    </w:p>
    <w:p w14:paraId="43C4B8EA" w14:textId="71A500CE" w:rsidR="00C75110" w:rsidRDefault="00F32A17" w:rsidP="0003284A">
      <w:pPr>
        <w:rPr>
          <w:rFonts w:ascii="Arial" w:hAnsi="Arial" w:cs="Arial"/>
          <w:lang w:eastAsia="ja-JP"/>
        </w:rPr>
      </w:pPr>
      <w:r>
        <w:rPr>
          <w:rFonts w:ascii="Arial" w:hAnsi="Arial" w:cs="Arial"/>
          <w:lang w:eastAsia="ja-JP"/>
        </w:rPr>
        <w:t xml:space="preserve">As described in the </w:t>
      </w:r>
      <w:r w:rsidR="00EF170D">
        <w:rPr>
          <w:rFonts w:ascii="Arial" w:hAnsi="Arial" w:cs="Arial"/>
          <w:lang w:eastAsia="ja-JP"/>
        </w:rPr>
        <w:t>discussion section, since the PDCP Rx entity can deliver to the upper layers in out-of-order, the reordering delays are not applicable. In addition, as the PDCP SN gap reporting is primarily to avoid this delay, it would be reasonable</w:t>
      </w:r>
      <w:r w:rsidR="008F7D11">
        <w:rPr>
          <w:rFonts w:ascii="Arial" w:hAnsi="Arial" w:cs="Arial"/>
          <w:lang w:eastAsia="ja-JP"/>
        </w:rPr>
        <w:t xml:space="preserve"> to consider the PDCP SN gap reporting when </w:t>
      </w:r>
      <w:proofErr w:type="spellStart"/>
      <w:r w:rsidR="00C241E0" w:rsidRPr="00C241E0">
        <w:rPr>
          <w:rFonts w:ascii="Arial" w:hAnsi="Arial" w:cs="Arial"/>
        </w:rPr>
        <w:t>outOfOrderDelivery</w:t>
      </w:r>
      <w:proofErr w:type="spellEnd"/>
      <w:r w:rsidR="00EF170D">
        <w:rPr>
          <w:rFonts w:ascii="Arial" w:hAnsi="Arial" w:cs="Arial"/>
          <w:lang w:eastAsia="ja-JP"/>
        </w:rPr>
        <w:t xml:space="preserve"> </w:t>
      </w:r>
      <w:r w:rsidR="00C241E0">
        <w:rPr>
          <w:rFonts w:ascii="Arial" w:hAnsi="Arial" w:cs="Arial"/>
          <w:lang w:eastAsia="ja-JP"/>
        </w:rPr>
        <w:t xml:space="preserve">is not configured. </w:t>
      </w:r>
      <w:r w:rsidR="00461C4C">
        <w:rPr>
          <w:rFonts w:ascii="Arial" w:hAnsi="Arial" w:cs="Arial"/>
          <w:lang w:eastAsia="ja-JP"/>
        </w:rPr>
        <w:t>Hence, the following proposal:</w:t>
      </w:r>
    </w:p>
    <w:p w14:paraId="27761E03" w14:textId="1A450BE7" w:rsidR="00C75110" w:rsidRDefault="00BD7A26" w:rsidP="0003284A">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2" w:name="_Ref162296771"/>
      <w:r>
        <w:rPr>
          <w:rFonts w:ascii="Arial" w:eastAsia="SimSun" w:hAnsi="Arial" w:cs="Times New Roman"/>
          <w:b/>
          <w:bCs/>
          <w:lang w:eastAsia="zh-CN"/>
        </w:rPr>
        <w:t>PDCP SN gap reporting is applicable on</w:t>
      </w:r>
      <w:r w:rsidR="005C58B5">
        <w:rPr>
          <w:rFonts w:ascii="Arial" w:eastAsia="SimSun" w:hAnsi="Arial" w:cs="Times New Roman"/>
          <w:b/>
          <w:bCs/>
          <w:lang w:eastAsia="zh-CN"/>
        </w:rPr>
        <w:t>ly</w:t>
      </w:r>
      <w:r>
        <w:rPr>
          <w:rFonts w:ascii="Arial" w:eastAsia="SimSun" w:hAnsi="Arial" w:cs="Times New Roman"/>
          <w:b/>
          <w:bCs/>
          <w:lang w:eastAsia="zh-CN"/>
        </w:rPr>
        <w:t xml:space="preserve"> when </w:t>
      </w:r>
      <w:proofErr w:type="spellStart"/>
      <w:r w:rsidR="0079014C">
        <w:rPr>
          <w:rFonts w:ascii="Arial" w:eastAsia="SimSun" w:hAnsi="Arial" w:cs="Times New Roman"/>
          <w:b/>
          <w:bCs/>
          <w:lang w:eastAsia="zh-CN"/>
        </w:rPr>
        <w:t>outOfOrderDelivery</w:t>
      </w:r>
      <w:proofErr w:type="spellEnd"/>
      <w:r w:rsidR="0079014C">
        <w:rPr>
          <w:rFonts w:ascii="Arial" w:eastAsia="SimSun" w:hAnsi="Arial" w:cs="Times New Roman"/>
          <w:b/>
          <w:bCs/>
          <w:lang w:eastAsia="zh-CN"/>
        </w:rPr>
        <w:t xml:space="preserve"> is not configured.</w:t>
      </w:r>
      <w:bookmarkEnd w:id="2"/>
    </w:p>
    <w:p w14:paraId="43B869C8" w14:textId="77777777" w:rsidR="006D3D34" w:rsidRDefault="006D3D34">
      <w:pPr>
        <w:rPr>
          <w:rFonts w:ascii="Arial" w:eastAsia="SimSun" w:hAnsi="Arial" w:cs="Arial"/>
          <w:b/>
          <w:bCs/>
        </w:rPr>
      </w:pPr>
    </w:p>
    <w:p w14:paraId="1FB1358F" w14:textId="77777777" w:rsidR="00A07779" w:rsidRDefault="00461C4C">
      <w:pPr>
        <w:pStyle w:val="Heading2"/>
        <w:ind w:left="567" w:hanging="567"/>
        <w:jc w:val="both"/>
        <w:rPr>
          <w:rFonts w:eastAsia="SimSun"/>
          <w:lang w:val="en-US" w:eastAsia="zh-CN"/>
        </w:rPr>
      </w:pPr>
      <w:r>
        <w:rPr>
          <w:rFonts w:eastAsia="SimSun"/>
          <w:lang w:val="en-US" w:eastAsia="zh-CN"/>
        </w:rPr>
        <w:lastRenderedPageBreak/>
        <w:t>3.2 PDCP Control PDU for PDCP SN Gap Reporting</w:t>
      </w:r>
    </w:p>
    <w:p w14:paraId="6C607E85" w14:textId="77777777" w:rsidR="00A07779" w:rsidRDefault="00461C4C">
      <w:r>
        <w:rPr>
          <w:i/>
          <w:iCs/>
        </w:rPr>
        <w:t>On PDCP control PDU approach for transmitter to provide PDCP SN Gap reporting to receiver.</w:t>
      </w:r>
    </w:p>
    <w:p w14:paraId="4CE2B0C6" w14:textId="686ABE33"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FA46A88" w14:textId="77777777" w:rsidR="00A07779" w:rsidRDefault="00461C4C">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5197ABA3" w14:textId="77777777" w:rsidR="00A07779" w:rsidRDefault="00461C4C">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42A069F3" w14:textId="77777777" w:rsidR="00A07779" w:rsidRDefault="00461C4C">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07779" w14:paraId="7FC30150" w14:textId="77777777">
        <w:tc>
          <w:tcPr>
            <w:tcW w:w="1601" w:type="dxa"/>
          </w:tcPr>
          <w:p w14:paraId="1F0D720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362" w:type="dxa"/>
          </w:tcPr>
          <w:p w14:paraId="61DC862E"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6666" w:type="dxa"/>
          </w:tcPr>
          <w:p w14:paraId="6414746A"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7A16127A" w14:textId="77777777">
        <w:tc>
          <w:tcPr>
            <w:tcW w:w="1601" w:type="dxa"/>
          </w:tcPr>
          <w:p w14:paraId="77164F19" w14:textId="77777777" w:rsidR="00A07779" w:rsidRDefault="00461C4C">
            <w:pPr>
              <w:rPr>
                <w:rFonts w:ascii="Arial" w:hAnsi="Arial" w:cs="Arial"/>
              </w:rPr>
            </w:pPr>
            <w:r>
              <w:rPr>
                <w:rFonts w:ascii="Arial" w:hAnsi="Arial" w:cs="Arial"/>
              </w:rPr>
              <w:t>LGE</w:t>
            </w:r>
          </w:p>
        </w:tc>
        <w:tc>
          <w:tcPr>
            <w:tcW w:w="1362" w:type="dxa"/>
          </w:tcPr>
          <w:p w14:paraId="2DE567CC" w14:textId="77777777" w:rsidR="00A07779" w:rsidRDefault="00461C4C">
            <w:pPr>
              <w:rPr>
                <w:rFonts w:ascii="Arial" w:hAnsi="Arial" w:cs="Arial"/>
              </w:rPr>
            </w:pPr>
            <w:r>
              <w:rPr>
                <w:rFonts w:ascii="Arial" w:hAnsi="Arial" w:cs="Arial"/>
              </w:rPr>
              <w:t>No</w:t>
            </w:r>
          </w:p>
        </w:tc>
        <w:tc>
          <w:tcPr>
            <w:tcW w:w="6666" w:type="dxa"/>
          </w:tcPr>
          <w:p w14:paraId="54CBBE5F" w14:textId="77777777" w:rsidR="00A07779" w:rsidRDefault="00461C4C">
            <w:pPr>
              <w:rPr>
                <w:rFonts w:ascii="Arial" w:hAnsi="Arial" w:cs="Arial"/>
              </w:rPr>
            </w:pPr>
            <w:r>
              <w:rPr>
                <w:rFonts w:ascii="Arial" w:hAnsi="Arial" w:cs="Arial"/>
              </w:rPr>
              <w:t>Using a header-only PDU (i.e. PDU without payload) is simple with following reasons:</w:t>
            </w:r>
          </w:p>
          <w:p w14:paraId="2753245F"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PDCP Control PDU can be transmitted only after all the buffered data are transmitted. There is no PDCP Control PDU prioritization rule in current specification. Thus, there is no real benefit to use PDCP Control PDU.</w:t>
            </w:r>
          </w:p>
          <w:p w14:paraId="3BA70C88"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 xml:space="preserve">Header-only PDU does not change any state variable handling in Rx operation. On the other hand, with PDCP Control PDU, a new state variable handling operation should be introduced in Rx side. </w:t>
            </w:r>
          </w:p>
          <w:p w14:paraId="129883D8" w14:textId="77777777" w:rsidR="00A07779" w:rsidRDefault="00461C4C">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00069F0F" w14:textId="77777777" w:rsidR="00A07779" w:rsidRDefault="00461C4C">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1910AEA9" w14:textId="77777777" w:rsidR="00A07779" w:rsidRDefault="00461C4C">
            <w:pPr>
              <w:rPr>
                <w:rFonts w:ascii="Arial" w:eastAsia="Calibri" w:hAnsi="Arial" w:cs="Arial"/>
                <w:color w:val="0070C0"/>
              </w:rPr>
            </w:pPr>
            <w:r>
              <w:rPr>
                <w:rFonts w:ascii="Arial" w:eastAsia="Calibri" w:hAnsi="Arial" w:cs="Arial"/>
                <w:color w:val="0070C0"/>
              </w:rPr>
              <w:lastRenderedPageBreak/>
              <w:t xml:space="preserve">The header-only PDU contains only SN without any payload. As the SNs are attached to each PDCP PDU, the RX operation is same as legacy, i.e. the RX state variables are updated based on the SN of the header-only PDU. </w:t>
            </w:r>
          </w:p>
          <w:p w14:paraId="30094351" w14:textId="77777777" w:rsidR="00A07779" w:rsidRDefault="00461C4C">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6E684B37" w14:textId="77777777" w:rsidR="00A07779" w:rsidRDefault="00461C4C">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321A6DF9" w14:textId="77777777" w:rsidR="00A07779" w:rsidRDefault="00A07779">
            <w:pPr>
              <w:rPr>
                <w:rFonts w:ascii="Arial" w:eastAsia="Calibri" w:hAnsi="Arial" w:cs="Arial"/>
                <w:color w:val="0070C0"/>
              </w:rPr>
            </w:pPr>
          </w:p>
          <w:p w14:paraId="3AF9C000"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 xml:space="preserve">The Tx operation with header-only PDU is simple. When a PDCP report is triggered, the UE just removes the payload from the </w:t>
            </w:r>
            <w:proofErr w:type="spellStart"/>
            <w:r>
              <w:rPr>
                <w:rFonts w:ascii="Arial" w:eastAsiaTheme="minorEastAsia" w:hAnsi="Arial" w:cs="Arial"/>
                <w:lang w:val="en-US"/>
              </w:rPr>
              <w:t>discardTimer</w:t>
            </w:r>
            <w:proofErr w:type="spellEnd"/>
            <w:r>
              <w:rPr>
                <w:rFonts w:ascii="Arial" w:eastAsiaTheme="minorEastAsia" w:hAnsi="Arial" w:cs="Arial"/>
                <w:lang w:val="en-US"/>
              </w:rPr>
              <w:t>-expired PDUs.</w:t>
            </w:r>
          </w:p>
          <w:p w14:paraId="1A4791F9" w14:textId="77777777" w:rsidR="00A07779" w:rsidRDefault="00461C4C">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46B7CC5B" w14:textId="77777777" w:rsidR="00A07779" w:rsidRDefault="00461C4C">
            <w:pPr>
              <w:rPr>
                <w:rFonts w:ascii="Arial" w:eastAsia="Calibri" w:hAnsi="Arial" w:cs="Arial"/>
                <w:color w:val="FF0000"/>
              </w:rPr>
            </w:pPr>
            <w:r>
              <w:rPr>
                <w:rFonts w:ascii="Arial" w:eastAsia="Calibri" w:hAnsi="Arial" w:cs="Arial"/>
                <w:color w:val="0070C0"/>
              </w:rPr>
              <w:t>[LGE] Still you seem to misunderstand the header-only PDU. There is no change in Tx and Rx operation with header-only PDU.</w:t>
            </w:r>
          </w:p>
          <w:p w14:paraId="1427A32A" w14:textId="77777777" w:rsidR="00A07779" w:rsidRDefault="00A07779">
            <w:pPr>
              <w:rPr>
                <w:rFonts w:ascii="Arial" w:eastAsia="Calibri" w:hAnsi="Arial" w:cs="Arial"/>
              </w:rPr>
            </w:pPr>
          </w:p>
          <w:p w14:paraId="4FAB4F82" w14:textId="77777777" w:rsidR="00A07779" w:rsidRDefault="00461C4C">
            <w:pPr>
              <w:pStyle w:val="ListParagraph"/>
              <w:numPr>
                <w:ilvl w:val="0"/>
                <w:numId w:val="15"/>
              </w:numPr>
              <w:rPr>
                <w:rFonts w:ascii="Arial" w:hAnsi="Arial" w:cs="Arial"/>
                <w:lang w:val="en-US"/>
              </w:rPr>
            </w:pPr>
            <w:r>
              <w:rPr>
                <w:rFonts w:ascii="Arial" w:eastAsiaTheme="minorEastAsia" w:hAnsi="Arial" w:cs="Arial"/>
                <w:lang w:val="en-US"/>
              </w:rPr>
              <w:t>If the header-only PDU is used, further discussion such as 3.2.1 and 3.2.2 are not needed.</w:t>
            </w:r>
          </w:p>
        </w:tc>
      </w:tr>
      <w:tr w:rsidR="00A07779" w14:paraId="0E723B02" w14:textId="77777777">
        <w:tc>
          <w:tcPr>
            <w:tcW w:w="1601" w:type="dxa"/>
          </w:tcPr>
          <w:p w14:paraId="3BCFD3DF" w14:textId="77777777" w:rsidR="00A07779" w:rsidRDefault="00461C4C">
            <w:pPr>
              <w:rPr>
                <w:rFonts w:ascii="Arial" w:eastAsia="Calibri" w:hAnsi="Arial" w:cs="Arial"/>
              </w:rPr>
            </w:pPr>
            <w:r>
              <w:rPr>
                <w:rFonts w:ascii="Arial" w:eastAsia="Calibri" w:hAnsi="Arial" w:cs="Arial"/>
              </w:rPr>
              <w:lastRenderedPageBreak/>
              <w:t>Futurewei</w:t>
            </w:r>
          </w:p>
        </w:tc>
        <w:tc>
          <w:tcPr>
            <w:tcW w:w="1362" w:type="dxa"/>
          </w:tcPr>
          <w:p w14:paraId="2EFFEE1A" w14:textId="77777777" w:rsidR="00A07779" w:rsidRDefault="00461C4C">
            <w:pPr>
              <w:rPr>
                <w:rFonts w:ascii="Arial" w:eastAsia="Calibri" w:hAnsi="Arial" w:cs="Arial"/>
              </w:rPr>
            </w:pPr>
            <w:r>
              <w:rPr>
                <w:rFonts w:ascii="Arial" w:eastAsia="Calibri" w:hAnsi="Arial" w:cs="Arial"/>
              </w:rPr>
              <w:t>Yes</w:t>
            </w:r>
          </w:p>
        </w:tc>
        <w:tc>
          <w:tcPr>
            <w:tcW w:w="6666" w:type="dxa"/>
          </w:tcPr>
          <w:p w14:paraId="2B5E17FD" w14:textId="77777777" w:rsidR="00A07779" w:rsidRDefault="00461C4C">
            <w:pPr>
              <w:spacing w:after="120"/>
              <w:rPr>
                <w:rFonts w:ascii="Arial" w:eastAsia="Calibri" w:hAnsi="Arial" w:cs="Arial"/>
              </w:rPr>
            </w:pPr>
            <w:r>
              <w:rPr>
                <w:rFonts w:ascii="Arial" w:eastAsia="Calibri" w:hAnsi="Arial" w:cs="Arial"/>
              </w:rPr>
              <w:t>There are a number of issues with PDCP data PDU header based approaches, as follows:</w:t>
            </w:r>
          </w:p>
          <w:p w14:paraId="53CB15C2"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Using PDCP data PDU header to report the SN gap is slower than using PDCP control PDU because the PDCP data PDU is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in-sequence while the PDCP control PDU is prioritized over any PDCP data PDUs that has not been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entity yet, according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following text from 38.323:</w:t>
            </w:r>
          </w:p>
          <w:p w14:paraId="310E8CF1" w14:textId="77777777" w:rsidR="00A07779" w:rsidRDefault="00461C4C">
            <w:pPr>
              <w:spacing w:after="120"/>
              <w:rPr>
                <w:rFonts w:ascii="Arial" w:eastAsia="Calibri" w:hAnsi="Arial" w:cs="Arial"/>
              </w:rPr>
            </w:pPr>
            <w:r>
              <w:rPr>
                <w:rFonts w:eastAsia="Calibri"/>
                <w:noProof/>
              </w:rPr>
              <w:drawing>
                <wp:inline distT="0" distB="0" distL="0" distR="0" wp14:anchorId="64BC352C" wp14:editId="2350D5E4">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533572" cy="229524"/>
                          </a:xfrm>
                          <a:prstGeom prst="rect">
                            <a:avLst/>
                          </a:prstGeom>
                        </pic:spPr>
                      </pic:pic>
                    </a:graphicData>
                  </a:graphic>
                </wp:inline>
              </w:drawing>
            </w:r>
          </w:p>
          <w:p w14:paraId="1641CEBF" w14:textId="77777777" w:rsidR="00A07779" w:rsidRDefault="00461C4C">
            <w:pPr>
              <w:rPr>
                <w:rFonts w:ascii="Arial" w:eastAsia="Calibri" w:hAnsi="Arial" w:cs="Arial"/>
              </w:rPr>
            </w:pPr>
            <w:r>
              <w:rPr>
                <w:rFonts w:ascii="Arial" w:eastAsia="Calibri" w:hAnsi="Arial" w:cs="Arial"/>
                <w:color w:val="0070C0"/>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75A53D04" w14:textId="77777777" w:rsidR="00A07779" w:rsidRDefault="00A07779">
            <w:pPr>
              <w:pStyle w:val="ListParagraph"/>
              <w:spacing w:after="120"/>
              <w:rPr>
                <w:rFonts w:ascii="Arial" w:hAnsi="Arial" w:cs="Arial"/>
                <w:lang w:val="en-US"/>
              </w:rPr>
            </w:pPr>
          </w:p>
          <w:p w14:paraId="5F22B52B" w14:textId="77777777" w:rsidR="00A07779" w:rsidRDefault="00461C4C">
            <w:pPr>
              <w:pStyle w:val="ListParagraph"/>
              <w:spacing w:after="120"/>
              <w:rPr>
                <w:rFonts w:ascii="Arial" w:hAnsi="Arial" w:cs="Arial"/>
                <w:lang w:val="en-US"/>
              </w:rPr>
            </w:pPr>
            <w:proofErr w:type="gramStart"/>
            <w:r>
              <w:rPr>
                <w:rFonts w:ascii="Arial" w:hAnsi="Arial" w:cs="Arial"/>
                <w:lang w:val="en-US"/>
              </w:rPr>
              <w:t>And,</w:t>
            </w:r>
            <w:proofErr w:type="gramEnd"/>
            <w:r>
              <w:rPr>
                <w:rFonts w:ascii="Arial" w:hAnsi="Arial" w:cs="Arial"/>
                <w:lang w:val="en-US"/>
              </w:rPr>
              <w:t xml:space="preserve"> the PDCP control PDU can be generated and submitted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w:t>
            </w:r>
            <w:r>
              <w:rPr>
                <w:rFonts w:ascii="Arial" w:hAnsi="Arial" w:cs="Arial"/>
                <w:lang w:val="en-US"/>
              </w:rPr>
              <w:lastRenderedPageBreak/>
              <w:t>o</w:t>
            </w:r>
            <w:r>
              <w:rPr>
                <w:rFonts w:ascii="Arial" w:hAnsi="Arial" w:cs="Arial"/>
                <w:lang w:val="en-US"/>
              </w:rPr>
              <w:pgNum/>
            </w:r>
            <w:r>
              <w:rPr>
                <w:rFonts w:ascii="Arial" w:hAnsi="Arial" w:cs="Arial"/>
                <w:lang w:val="en-US"/>
              </w:rPr>
              <w:t xml:space="preserve"> high-importance PDU Set arrives. But if using PDCP data PDU header, one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wait until the first PDCP SDU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high-importance PDU Set has finished the header compression, integrity protection, and cyphering, and all PDCP data PDUs queued before it </w:t>
            </w:r>
            <w:proofErr w:type="gramStart"/>
            <w:r>
              <w:rPr>
                <w:rFonts w:ascii="Arial" w:hAnsi="Arial" w:cs="Arial"/>
                <w:lang w:val="en-US"/>
              </w:rPr>
              <w:t>have</w:t>
            </w:r>
            <w:proofErr w:type="gramEnd"/>
            <w:r>
              <w:rPr>
                <w:rFonts w:ascii="Arial" w:hAnsi="Arial" w:cs="Arial"/>
                <w:lang w:val="en-US"/>
              </w:rPr>
              <w:t xml:space="preserve"> been cleared. </w:t>
            </w:r>
          </w:p>
          <w:p w14:paraId="518D100E" w14:textId="77777777" w:rsidR="00A07779" w:rsidRDefault="00A07779">
            <w:pPr>
              <w:pStyle w:val="ListParagraph"/>
              <w:spacing w:after="120"/>
              <w:rPr>
                <w:rFonts w:ascii="Arial" w:hAnsi="Arial" w:cs="Arial"/>
                <w:lang w:val="en-US"/>
              </w:rPr>
            </w:pPr>
          </w:p>
          <w:p w14:paraId="2BADD655" w14:textId="77777777" w:rsidR="00A07779" w:rsidRDefault="00A07779">
            <w:pPr>
              <w:pStyle w:val="ListParagraph"/>
              <w:spacing w:after="120"/>
              <w:rPr>
                <w:rFonts w:ascii="Arial" w:hAnsi="Arial" w:cs="Arial"/>
                <w:lang w:val="en-US"/>
              </w:rPr>
            </w:pPr>
          </w:p>
          <w:p w14:paraId="47044E46"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According to [6], the SN gap is reported by inserting the number of contiguous SNs being discarded </w:t>
            </w:r>
            <w:proofErr w:type="spellStart"/>
            <w:r>
              <w:rPr>
                <w:rFonts w:ascii="Arial" w:hAnsi="Arial" w:cs="Arial"/>
                <w:lang w:val="en-US"/>
              </w:rPr>
              <w:t>immedicately</w:t>
            </w:r>
            <w:proofErr w:type="spellEnd"/>
            <w:r>
              <w:rPr>
                <w:rFonts w:ascii="Arial" w:hAnsi="Arial" w:cs="Arial"/>
                <w:lang w:val="en-US"/>
              </w:rPr>
              <w:t xml:space="preserve"> prior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PDCP SN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hAnsi="Arial" w:cs="Arial"/>
                <w:lang w:val="en-US"/>
              </w:rPr>
              <w:t>persumably</w:t>
            </w:r>
            <w:proofErr w:type="spellEnd"/>
            <w:r>
              <w:rPr>
                <w:rFonts w:ascii="Arial" w:hAnsi="Arial" w:cs="Arial"/>
                <w:lang w:val="en-US"/>
              </w:rPr>
              <w:t xml:space="preserve"> with high-importance) and a spatial enhancement layer PDU Set (</w:t>
            </w:r>
            <w:proofErr w:type="spellStart"/>
            <w:r>
              <w:rPr>
                <w:rFonts w:ascii="Arial" w:hAnsi="Arial" w:cs="Arial"/>
                <w:lang w:val="en-US"/>
              </w:rPr>
              <w:t>persumably</w:t>
            </w:r>
            <w:proofErr w:type="spellEnd"/>
            <w:r>
              <w:rPr>
                <w:rFonts w:ascii="Arial" w:hAnsi="Arial" w:cs="Arial"/>
                <w:lang w:val="en-US"/>
              </w:rPr>
              <w:t xml:space="preserve">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0B3BB3A4" w14:textId="77777777" w:rsidR="00A07779" w:rsidRDefault="00461C4C">
            <w:pPr>
              <w:rPr>
                <w:rFonts w:ascii="Arial" w:hAnsi="Arial" w:cs="Arial"/>
              </w:rPr>
            </w:pPr>
            <w:r>
              <w:rPr>
                <w:rFonts w:ascii="Arial" w:eastAsia="Calibri" w:hAnsi="Arial" w:cs="Arial"/>
                <w:color w:val="0070C0"/>
              </w:rPr>
              <w:t>[LGE] Header-only PDU is different from Data PDU header indication described in [6]. Such problem does not occur in header-only PDU.</w:t>
            </w:r>
          </w:p>
          <w:p w14:paraId="0C6756C0" w14:textId="77777777" w:rsidR="00A07779" w:rsidRDefault="00A07779">
            <w:pPr>
              <w:spacing w:after="120"/>
              <w:rPr>
                <w:rFonts w:ascii="Arial" w:hAnsi="Arial" w:cs="Arial"/>
              </w:rPr>
            </w:pPr>
          </w:p>
          <w:p w14:paraId="7377B1C1" w14:textId="77777777" w:rsidR="00A07779" w:rsidRDefault="00461C4C">
            <w:pPr>
              <w:pStyle w:val="ListParagraph"/>
              <w:numPr>
                <w:ilvl w:val="0"/>
                <w:numId w:val="16"/>
              </w:numPr>
              <w:spacing w:after="120"/>
              <w:rPr>
                <w:rFonts w:ascii="Arial" w:hAnsi="Arial" w:cs="Arial"/>
                <w:lang w:val="en-US"/>
              </w:rPr>
            </w:pPr>
            <w:r>
              <w:rPr>
                <w:rFonts w:ascii="Arial" w:hAnsi="Arial" w:cs="Arial"/>
                <w:lang w:val="en-US"/>
              </w:rPr>
              <w:t xml:space="preserve">Since the SN gap report is not always present in the PDCP data PDUs, there must be an indication bit in every PDCP data PDU header to indicate the presence or absence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w:t>
            </w:r>
            <w:proofErr w:type="spellStart"/>
            <w:r>
              <w:rPr>
                <w:rFonts w:ascii="Arial" w:hAnsi="Arial" w:cs="Arial"/>
                <w:lang w:val="en-US"/>
              </w:rPr>
              <w:t>decyphering</w:t>
            </w:r>
            <w:proofErr w:type="spellEnd"/>
            <w:r>
              <w:rPr>
                <w:rFonts w:ascii="Arial" w:hAnsi="Arial" w:cs="Arial"/>
                <w:lang w:val="en-US"/>
              </w:rPr>
              <w:t xml:space="preserve"> and integrity verification. If the SN gap report is inserted as a new field in the PDCP header, not as a trailer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PDU (i.e., after the MAC-I field), the receiving PDCP entity also needs to remove the SN gap report before performing </w:t>
            </w:r>
            <w:proofErr w:type="spellStart"/>
            <w:r>
              <w:rPr>
                <w:rFonts w:ascii="Arial" w:hAnsi="Arial" w:cs="Arial"/>
                <w:lang w:val="en-US"/>
              </w:rPr>
              <w:t>decyphering</w:t>
            </w:r>
            <w:proofErr w:type="spellEnd"/>
            <w:r>
              <w:rPr>
                <w:rFonts w:ascii="Arial" w:hAnsi="Arial" w:cs="Arial"/>
                <w:lang w:val="en-US"/>
              </w:rPr>
              <w:t xml:space="preserve"> and integrity </w:t>
            </w:r>
            <w:r>
              <w:rPr>
                <w:rFonts w:ascii="Arial" w:hAnsi="Arial" w:cs="Arial"/>
                <w:lang w:val="en-US"/>
              </w:rPr>
              <w:lastRenderedPageBreak/>
              <w:t>verification. All these extra steps significantly complicate the data PDU Tx and Rx operations.</w:t>
            </w:r>
          </w:p>
          <w:p w14:paraId="51EB272F" w14:textId="77777777" w:rsidR="00A07779" w:rsidRDefault="00461C4C">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454B0978" w14:textId="77777777" w:rsidR="00A07779" w:rsidRDefault="00A07779">
            <w:pPr>
              <w:rPr>
                <w:rFonts w:ascii="Arial" w:eastAsia="Calibri" w:hAnsi="Arial" w:cs="Arial"/>
              </w:rPr>
            </w:pPr>
          </w:p>
          <w:p w14:paraId="6AB720CD" w14:textId="77777777" w:rsidR="00A07779" w:rsidRDefault="00461C4C">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A07779" w14:paraId="50AF28D0" w14:textId="77777777">
        <w:tc>
          <w:tcPr>
            <w:tcW w:w="1601" w:type="dxa"/>
          </w:tcPr>
          <w:p w14:paraId="4F4E69BB" w14:textId="77777777" w:rsidR="00A07779" w:rsidRDefault="00461C4C">
            <w:pPr>
              <w:rPr>
                <w:rFonts w:ascii="Arial" w:eastAsia="Calibri" w:hAnsi="Arial" w:cs="Arial"/>
              </w:rPr>
            </w:pPr>
            <w:r>
              <w:rPr>
                <w:rFonts w:ascii="Arial" w:hAnsi="Arial" w:cs="Arial"/>
                <w:lang w:eastAsia="zh-CN"/>
              </w:rPr>
              <w:lastRenderedPageBreak/>
              <w:t>Xiaomi</w:t>
            </w:r>
          </w:p>
        </w:tc>
        <w:tc>
          <w:tcPr>
            <w:tcW w:w="1362" w:type="dxa"/>
          </w:tcPr>
          <w:p w14:paraId="0E3B1902" w14:textId="77777777" w:rsidR="00A07779" w:rsidRDefault="00461C4C">
            <w:pPr>
              <w:rPr>
                <w:rFonts w:ascii="Arial" w:eastAsia="Calibri" w:hAnsi="Arial" w:cs="Arial"/>
              </w:rPr>
            </w:pPr>
            <w:r>
              <w:rPr>
                <w:rFonts w:ascii="Arial" w:hAnsi="Arial" w:cs="Arial"/>
                <w:lang w:eastAsia="zh-CN"/>
              </w:rPr>
              <w:t>Yes</w:t>
            </w:r>
          </w:p>
        </w:tc>
        <w:tc>
          <w:tcPr>
            <w:tcW w:w="6666" w:type="dxa"/>
          </w:tcPr>
          <w:p w14:paraId="0C3B0EB0" w14:textId="77777777" w:rsidR="00A07779" w:rsidRDefault="00A07779">
            <w:pPr>
              <w:rPr>
                <w:rFonts w:ascii="Arial" w:eastAsia="Calibri" w:hAnsi="Arial" w:cs="Arial"/>
              </w:rPr>
            </w:pPr>
          </w:p>
        </w:tc>
      </w:tr>
      <w:tr w:rsidR="00A07779" w14:paraId="1638094A" w14:textId="77777777">
        <w:tc>
          <w:tcPr>
            <w:tcW w:w="1601" w:type="dxa"/>
          </w:tcPr>
          <w:p w14:paraId="6ABD9A36" w14:textId="77777777" w:rsidR="00A07779" w:rsidRDefault="00461C4C">
            <w:pPr>
              <w:rPr>
                <w:rFonts w:ascii="Arial" w:eastAsia="Calibri" w:hAnsi="Arial" w:cs="Arial"/>
              </w:rPr>
            </w:pPr>
            <w:r>
              <w:rPr>
                <w:rFonts w:ascii="Arial" w:eastAsia="DengXian" w:hAnsi="Arial" w:cs="Arial"/>
                <w:lang w:eastAsia="zh-CN"/>
              </w:rPr>
              <w:t>CATT</w:t>
            </w:r>
          </w:p>
        </w:tc>
        <w:tc>
          <w:tcPr>
            <w:tcW w:w="1362" w:type="dxa"/>
          </w:tcPr>
          <w:p w14:paraId="06D203FB"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41EF590C" w14:textId="77777777" w:rsidR="00A07779" w:rsidRDefault="00461C4C">
            <w:pPr>
              <w:rPr>
                <w:rFonts w:ascii="Arial" w:eastAsia="DengXian" w:hAnsi="Arial" w:cs="Arial"/>
                <w:lang w:eastAsia="zh-CN"/>
              </w:rPr>
            </w:pPr>
            <w:r>
              <w:rPr>
                <w:rFonts w:ascii="Arial" w:eastAsia="DengXian" w:hAnsi="Arial" w:cs="Arial"/>
                <w:lang w:eastAsia="zh-CN"/>
              </w:rPr>
              <w:t>We see the similarity between SN gap reporting and status reporting, it is preferred to reuse a new PDCP Control PDU for PDCP SN gap reporting.</w:t>
            </w:r>
          </w:p>
        </w:tc>
      </w:tr>
      <w:tr w:rsidR="00A07779" w14:paraId="1F1DB46B" w14:textId="77777777">
        <w:tc>
          <w:tcPr>
            <w:tcW w:w="1601" w:type="dxa"/>
          </w:tcPr>
          <w:p w14:paraId="7EC90CE2" w14:textId="77777777" w:rsidR="00A07779" w:rsidRDefault="00461C4C">
            <w:pPr>
              <w:rPr>
                <w:rFonts w:ascii="Arial" w:eastAsia="DengXian" w:hAnsi="Arial" w:cs="Arial"/>
                <w:lang w:eastAsia="zh-CN"/>
              </w:rPr>
            </w:pPr>
            <w:r>
              <w:rPr>
                <w:rFonts w:ascii="Arial" w:eastAsia="Calibri" w:hAnsi="Arial" w:cs="Arial"/>
              </w:rPr>
              <w:t>Huawei, HiSilicon</w:t>
            </w:r>
          </w:p>
        </w:tc>
        <w:tc>
          <w:tcPr>
            <w:tcW w:w="1362" w:type="dxa"/>
          </w:tcPr>
          <w:p w14:paraId="0200325E"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5C98E1CA" w14:textId="77777777" w:rsidR="00A07779" w:rsidRDefault="00461C4C">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701AF193" w14:textId="77777777" w:rsidR="00A07779" w:rsidRDefault="00461C4C">
            <w:pPr>
              <w:pStyle w:val="ListParagraph"/>
              <w:numPr>
                <w:ilvl w:val="0"/>
                <w:numId w:val="17"/>
              </w:numPr>
              <w:rPr>
                <w:rFonts w:ascii="Arial" w:hAnsi="Arial" w:cs="Arial"/>
                <w:lang w:val="en-US"/>
              </w:rPr>
            </w:pPr>
            <w:r>
              <w:rPr>
                <w:rFonts w:ascii="Arial" w:hAnsi="Arial" w:cs="Arial"/>
                <w:lang w:val="en-US"/>
              </w:rPr>
              <w:t xml:space="preserve">This is control data so using user packet header is not appropriate. </w:t>
            </w:r>
          </w:p>
          <w:p w14:paraId="54B29A86" w14:textId="77777777" w:rsidR="00A07779" w:rsidRDefault="00461C4C">
            <w:pPr>
              <w:pStyle w:val="ListParagraph"/>
              <w:numPr>
                <w:ilvl w:val="0"/>
                <w:numId w:val="17"/>
              </w:numPr>
              <w:rPr>
                <w:rFonts w:ascii="Arial" w:hAnsi="Arial" w:cs="Arial"/>
                <w:lang w:val="en-US"/>
              </w:rPr>
            </w:pPr>
            <w:r>
              <w:rPr>
                <w:rFonts w:ascii="Arial" w:hAnsi="Arial" w:cs="Arial"/>
                <w:lang w:val="en-US"/>
              </w:rPr>
              <w:t>For C-PDU we can easily inherit the design from PDCP SR.</w:t>
            </w:r>
          </w:p>
          <w:p w14:paraId="62DEE5E9" w14:textId="77777777" w:rsidR="00A07779" w:rsidRDefault="00461C4C">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1C2716AE" w14:textId="77777777" w:rsidR="00A07779" w:rsidRDefault="00461C4C">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229DCE6E" w14:textId="77777777" w:rsidR="00A07779" w:rsidRDefault="00A07779">
            <w:pPr>
              <w:rPr>
                <w:rFonts w:ascii="Arial" w:eastAsia="Calibri" w:hAnsi="Arial" w:cs="Arial"/>
              </w:rPr>
            </w:pPr>
          </w:p>
          <w:p w14:paraId="1B0514CD" w14:textId="77777777" w:rsidR="00A07779" w:rsidRDefault="00461C4C">
            <w:pPr>
              <w:rPr>
                <w:rFonts w:ascii="Arial" w:eastAsia="Calibri" w:hAnsi="Arial" w:cs="Arial"/>
              </w:rPr>
            </w:pPr>
            <w:r>
              <w:rPr>
                <w:rFonts w:ascii="Arial" w:eastAsia="Calibri" w:hAnsi="Arial" w:cs="Arial"/>
              </w:rPr>
              <w:t>To reply to LGE’s comments:</w:t>
            </w:r>
          </w:p>
          <w:p w14:paraId="2CFBB0D9"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Priority of C-PDU: this is up to UE </w:t>
            </w:r>
            <w:proofErr w:type="spellStart"/>
            <w:r>
              <w:rPr>
                <w:rFonts w:ascii="Arial" w:hAnsi="Arial" w:cs="Arial"/>
                <w:lang w:val="en-US"/>
              </w:rPr>
              <w:t>implementaiton</w:t>
            </w:r>
            <w:proofErr w:type="spellEnd"/>
            <w:r>
              <w:rPr>
                <w:rFonts w:ascii="Arial" w:hAnsi="Arial" w:cs="Arial"/>
                <w:lang w:val="en-US"/>
              </w:rPr>
              <w:t xml:space="preserve"> so a smart UE would send it as soon as possible.</w:t>
            </w:r>
          </w:p>
          <w:p w14:paraId="4EBC4D66" w14:textId="77777777" w:rsidR="00A07779" w:rsidRDefault="00461C4C">
            <w:pPr>
              <w:rPr>
                <w:rFonts w:ascii="Arial" w:eastAsia="Calibri" w:hAnsi="Arial" w:cs="Arial"/>
                <w:color w:val="0070C0"/>
              </w:rPr>
            </w:pPr>
            <w:r>
              <w:rPr>
                <w:rFonts w:ascii="Arial" w:eastAsia="Calibri" w:hAnsi="Arial" w:cs="Arial"/>
                <w:color w:val="0070C0"/>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8F2105B" w14:textId="77777777" w:rsidR="00A07779" w:rsidRDefault="00A07779">
            <w:pPr>
              <w:rPr>
                <w:rFonts w:ascii="Arial" w:hAnsi="Arial" w:cs="Arial"/>
              </w:rPr>
            </w:pPr>
          </w:p>
          <w:p w14:paraId="696A45C7" w14:textId="77777777" w:rsidR="00A07779" w:rsidRDefault="00461C4C">
            <w:pPr>
              <w:pStyle w:val="ListParagraph"/>
              <w:numPr>
                <w:ilvl w:val="0"/>
                <w:numId w:val="15"/>
              </w:numPr>
              <w:rPr>
                <w:rFonts w:ascii="Arial" w:hAnsi="Arial" w:cs="Arial"/>
                <w:lang w:val="en-US"/>
              </w:rPr>
            </w:pPr>
            <w:r>
              <w:rPr>
                <w:rFonts w:ascii="Arial" w:hAnsi="Arial" w:cs="Arial"/>
                <w:lang w:val="en-US"/>
              </w:rPr>
              <w:t xml:space="preserve">We do not see how the solution can work without changing state variables at the receiver side. The whole point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w:t>
            </w:r>
            <w:r>
              <w:rPr>
                <w:rFonts w:ascii="Arial" w:hAnsi="Arial" w:cs="Arial"/>
                <w:lang w:val="en-US"/>
              </w:rPr>
              <w:pgNum/>
            </w:r>
            <w:r>
              <w:rPr>
                <w:rFonts w:ascii="Arial" w:hAnsi="Arial" w:cs="Arial"/>
                <w:lang w:val="en-US"/>
              </w:rPr>
              <w:t xml:space="preserve"> solution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w:t>
            </w:r>
            <w:proofErr w:type="spellStart"/>
            <w:r>
              <w:rPr>
                <w:rFonts w:ascii="Arial" w:hAnsi="Arial" w:cs="Arial"/>
                <w:lang w:val="en-US"/>
              </w:rPr>
              <w:t>o</w:t>
            </w:r>
            <w:proofErr w:type="spellEnd"/>
            <w:r>
              <w:rPr>
                <w:rFonts w:ascii="Arial" w:hAnsi="Arial" w:cs="Arial"/>
                <w:lang w:val="en-US"/>
              </w:rPr>
              <w:t xml:space="preserve"> avoid </w:t>
            </w:r>
            <w:proofErr w:type="spellStart"/>
            <w:r>
              <w:rPr>
                <w:rFonts w:ascii="Arial" w:hAnsi="Arial" w:cs="Arial"/>
                <w:lang w:val="en-US"/>
              </w:rPr>
              <w:t>reoredring</w:t>
            </w:r>
            <w:proofErr w:type="spellEnd"/>
            <w:r>
              <w:rPr>
                <w:rFonts w:ascii="Arial" w:hAnsi="Arial" w:cs="Arial"/>
                <w:lang w:val="en-US"/>
              </w:rPr>
              <w:t xml:space="preserve"> delay and avoid window stalling. Hence updating the variables is necessary.</w:t>
            </w:r>
          </w:p>
          <w:p w14:paraId="2D03D184" w14:textId="77777777" w:rsidR="00A07779" w:rsidRDefault="00461C4C">
            <w:pPr>
              <w:rPr>
                <w:rFonts w:ascii="Arial"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06896FDA"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Of course we need to discuss how the discarded SNs are provided for both solutions, so we are not sure about the last point from LGE</w:t>
            </w:r>
          </w:p>
          <w:p w14:paraId="6194A8D4" w14:textId="77777777" w:rsidR="00A07779" w:rsidRDefault="00461C4C">
            <w:pPr>
              <w:pStyle w:val="ListParagraph"/>
              <w:numPr>
                <w:ilvl w:val="0"/>
                <w:numId w:val="15"/>
              </w:numPr>
              <w:rPr>
                <w:rFonts w:ascii="Arial" w:eastAsia="DengXian" w:hAnsi="Arial" w:cs="Arial"/>
                <w:lang w:val="en-US" w:eastAsia="zh-CN"/>
              </w:rPr>
            </w:pPr>
            <w:r>
              <w:rPr>
                <w:rFonts w:ascii="Arial" w:hAnsi="Arial" w:cs="Arial"/>
                <w:lang w:val="en-US"/>
              </w:rPr>
              <w:t xml:space="preserve">If the intention </w:t>
            </w:r>
            <w:r>
              <w:rPr>
                <w:rFonts w:ascii="Arial" w:hAnsi="Arial" w:cs="Arial"/>
                <w:lang w:val="en-US"/>
              </w:rPr>
              <w:pgNum/>
            </w:r>
            <w:proofErr w:type="spellStart"/>
            <w:r>
              <w:rPr>
                <w:rFonts w:ascii="Arial" w:hAnsi="Arial" w:cs="Arial"/>
                <w:lang w:val="en-US"/>
              </w:rPr>
              <w:t>st</w:t>
            </w:r>
            <w:proofErr w:type="spellEnd"/>
            <w:r>
              <w:rPr>
                <w:rFonts w:ascii="Arial" w:hAnsi="Arial" w:cs="Arial"/>
                <w:lang w:val="en-US"/>
              </w:rPr>
              <w:t xml:space="preserve"> o send all discarded PDUs with just an SN number, then we are concerned about the delay of providing this information as well as </w:t>
            </w:r>
            <w:proofErr w:type="spellStart"/>
            <w:r>
              <w:rPr>
                <w:rFonts w:ascii="Arial" w:hAnsi="Arial" w:cs="Arial"/>
                <w:lang w:val="en-US"/>
              </w:rPr>
              <w:t>ist</w:t>
            </w:r>
            <w:proofErr w:type="spellEnd"/>
            <w:r>
              <w:rPr>
                <w:rFonts w:ascii="Arial" w:hAnsi="Arial" w:cs="Arial"/>
                <w:lang w:val="en-US"/>
              </w:rPr>
              <w:t xml:space="preserve"> overhead.</w:t>
            </w:r>
          </w:p>
        </w:tc>
      </w:tr>
      <w:tr w:rsidR="00A07779" w14:paraId="7643EA47" w14:textId="77777777">
        <w:tc>
          <w:tcPr>
            <w:tcW w:w="1601" w:type="dxa"/>
          </w:tcPr>
          <w:p w14:paraId="519F39D2" w14:textId="77777777" w:rsidR="00A07779" w:rsidRDefault="00461C4C">
            <w:pPr>
              <w:rPr>
                <w:rFonts w:ascii="Arial" w:eastAsia="Calibri" w:hAnsi="Arial" w:cs="Arial"/>
              </w:rPr>
            </w:pPr>
            <w:r>
              <w:rPr>
                <w:rFonts w:ascii="Arial" w:eastAsia="Calibri" w:hAnsi="Arial" w:cs="Arial"/>
              </w:rPr>
              <w:lastRenderedPageBreak/>
              <w:t>Apple</w:t>
            </w:r>
          </w:p>
        </w:tc>
        <w:tc>
          <w:tcPr>
            <w:tcW w:w="1362" w:type="dxa"/>
          </w:tcPr>
          <w:p w14:paraId="647A1C08" w14:textId="77777777" w:rsidR="00A07779" w:rsidRDefault="00461C4C">
            <w:pPr>
              <w:rPr>
                <w:rFonts w:ascii="Arial" w:eastAsia="Calibri" w:hAnsi="Arial" w:cs="Arial"/>
              </w:rPr>
            </w:pPr>
            <w:r>
              <w:rPr>
                <w:rFonts w:ascii="Arial" w:eastAsia="Calibri" w:hAnsi="Arial" w:cs="Arial"/>
              </w:rPr>
              <w:t>Yes</w:t>
            </w:r>
          </w:p>
        </w:tc>
        <w:tc>
          <w:tcPr>
            <w:tcW w:w="6666" w:type="dxa"/>
          </w:tcPr>
          <w:p w14:paraId="3B924A94" w14:textId="77777777" w:rsidR="00A07779" w:rsidRDefault="00461C4C">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A07779" w14:paraId="52BB938A" w14:textId="77777777">
        <w:tc>
          <w:tcPr>
            <w:tcW w:w="1601" w:type="dxa"/>
          </w:tcPr>
          <w:p w14:paraId="267F8FD2" w14:textId="77777777" w:rsidR="00A07779" w:rsidRDefault="00461C4C">
            <w:pPr>
              <w:rPr>
                <w:rFonts w:ascii="Arial" w:eastAsia="Calibri" w:hAnsi="Arial" w:cs="Arial"/>
              </w:rPr>
            </w:pPr>
            <w:r>
              <w:rPr>
                <w:rFonts w:ascii="Arial" w:eastAsia="Calibri" w:hAnsi="Arial" w:cs="Arial"/>
              </w:rPr>
              <w:t>Ericsson</w:t>
            </w:r>
          </w:p>
        </w:tc>
        <w:tc>
          <w:tcPr>
            <w:tcW w:w="1362" w:type="dxa"/>
          </w:tcPr>
          <w:p w14:paraId="06BD1FAB" w14:textId="77777777" w:rsidR="00A07779" w:rsidRDefault="00461C4C">
            <w:pPr>
              <w:rPr>
                <w:rFonts w:ascii="Arial" w:eastAsia="Calibri" w:hAnsi="Arial" w:cs="Arial"/>
              </w:rPr>
            </w:pPr>
            <w:r>
              <w:rPr>
                <w:rFonts w:ascii="Arial" w:eastAsia="Calibri" w:hAnsi="Arial" w:cs="Arial"/>
              </w:rPr>
              <w:t>See comments</w:t>
            </w:r>
          </w:p>
        </w:tc>
        <w:tc>
          <w:tcPr>
            <w:tcW w:w="6666" w:type="dxa"/>
          </w:tcPr>
          <w:p w14:paraId="20749553" w14:textId="77777777" w:rsidR="00A07779" w:rsidRDefault="00461C4C">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33915F74" w14:textId="77777777" w:rsidR="00A07779" w:rsidRDefault="00461C4C">
            <w:pPr>
              <w:rPr>
                <w:rFonts w:ascii="Arial" w:eastAsia="Calibri" w:hAnsi="Arial" w:cs="Arial"/>
              </w:rPr>
            </w:pPr>
            <w:r>
              <w:rPr>
                <w:rFonts w:ascii="Arial" w:eastAsia="Calibri" w:hAnsi="Arial" w:cs="Arial"/>
              </w:rPr>
              <w:t>The specification impact would be restricted to a new section for e.g., 5.2.2.4 and something like the following:</w:t>
            </w:r>
          </w:p>
          <w:p w14:paraId="6B07B7DC" w14:textId="77777777" w:rsidR="00A07779" w:rsidRDefault="00461C4C">
            <w:pPr>
              <w:pStyle w:val="Heading4"/>
              <w:rPr>
                <w:rFonts w:eastAsia="Times New Roman"/>
                <w:b/>
                <w:bCs/>
                <w:lang w:val="en-US" w:eastAsia="ko-KR"/>
              </w:rPr>
            </w:pPr>
            <w:bookmarkStart w:id="3" w:name="_Toc46492064"/>
            <w:bookmarkStart w:id="4" w:name="_Toc46492172"/>
            <w:bookmarkStart w:id="5" w:name="_Toc37126951"/>
            <w:bookmarkStart w:id="6" w:name="_Toc156000530"/>
            <w:bookmarkStart w:id="7" w:name="_Toc12616339"/>
            <w:r>
              <w:rPr>
                <w:rFonts w:eastAsia="Times New Roman"/>
                <w:lang w:val="en-US" w:eastAsia="ko-KR"/>
              </w:rPr>
              <w:t xml:space="preserve">5.2.2.4          Actions when </w:t>
            </w:r>
            <w:bookmarkEnd w:id="3"/>
            <w:bookmarkEnd w:id="4"/>
            <w:bookmarkEnd w:id="5"/>
            <w:bookmarkEnd w:id="6"/>
            <w:bookmarkEnd w:id="7"/>
            <w:r>
              <w:rPr>
                <w:rFonts w:eastAsia="Times New Roman"/>
                <w:lang w:val="en-US" w:eastAsia="ko-KR"/>
              </w:rPr>
              <w:t>&lt;discard indication header-only&gt; is received</w:t>
            </w:r>
          </w:p>
          <w:p w14:paraId="22256125" w14:textId="77777777" w:rsidR="00A07779" w:rsidRDefault="00461C4C">
            <w:r>
              <w:rPr>
                <w:rFonts w:eastAsia="Calibri"/>
              </w:rPr>
              <w:t>When a &lt;discard indication header-only&gt; is received, the receiving PDCP entity shall:</w:t>
            </w:r>
          </w:p>
          <w:p w14:paraId="0F0C836A" w14:textId="77777777" w:rsidR="00A07779" w:rsidRDefault="00461C4C">
            <w:pPr>
              <w:pStyle w:val="B1"/>
              <w:rPr>
                <w:rFonts w:eastAsia="Calibri"/>
              </w:rPr>
            </w:pPr>
            <w:r>
              <w:rPr>
                <w:rFonts w:eastAsia="Calibri"/>
              </w:rPr>
              <w:t>-    perform actions in 5.2.2.1 for an PDCP Data PDU with the assumed SN as indicated in the &lt; received header-only &gt; and assumed empty payload. Methods for decompression, deciphering and delivery don’t apply to this PDU.</w:t>
            </w:r>
          </w:p>
          <w:p w14:paraId="6E1A2B1C" w14:textId="77777777" w:rsidR="00A07779" w:rsidRDefault="00461C4C">
            <w:pPr>
              <w:rPr>
                <w:rFonts w:ascii="Arial" w:eastAsia="Calibri" w:hAnsi="Arial" w:cs="Arial"/>
              </w:rPr>
            </w:pPr>
            <w:r>
              <w:rPr>
                <w:rFonts w:ascii="Arial" w:eastAsia="Calibri" w:hAnsi="Arial" w:cs="Arial"/>
              </w:rPr>
              <w:lastRenderedPageBreak/>
              <w:t>For FWs comment on the the transmission as the first PDCP PDU, it should be noted that the current PDCP SR is sent only in cases of reestablishment/data recovery. However, the PDCP SN gap reporting is under steady state conditions.</w:t>
            </w:r>
          </w:p>
          <w:p w14:paraId="7CF4B473" w14:textId="77777777" w:rsidR="00A07779" w:rsidRDefault="00461C4C">
            <w:pPr>
              <w:rPr>
                <w:rFonts w:ascii="Arial" w:eastAsia="DengXian" w:hAnsi="Arial" w:cs="Arial"/>
                <w:lang w:eastAsia="zh-CN"/>
              </w:rPr>
            </w:pPr>
            <w:r>
              <w:rPr>
                <w:rFonts w:ascii="Arial" w:eastAsia="Calibri" w:hAnsi="Arial" w:cs="Arial"/>
              </w:rPr>
              <w:t xml:space="preserve">For HWs comment, we believe this has least impact to UP processing/implementation.  </w:t>
            </w:r>
          </w:p>
        </w:tc>
      </w:tr>
      <w:tr w:rsidR="00A07779" w14:paraId="64C09C11" w14:textId="77777777">
        <w:tc>
          <w:tcPr>
            <w:tcW w:w="1601" w:type="dxa"/>
          </w:tcPr>
          <w:p w14:paraId="01180767" w14:textId="77777777" w:rsidR="00A07779" w:rsidRDefault="00461C4C">
            <w:pPr>
              <w:rPr>
                <w:rFonts w:ascii="Arial" w:eastAsia="Calibri" w:hAnsi="Arial" w:cs="Arial"/>
              </w:rPr>
            </w:pPr>
            <w:r>
              <w:rPr>
                <w:rFonts w:ascii="Arial" w:eastAsia="Calibri" w:hAnsi="Arial" w:cs="Arial"/>
              </w:rPr>
              <w:lastRenderedPageBreak/>
              <w:t>Intel</w:t>
            </w:r>
          </w:p>
        </w:tc>
        <w:tc>
          <w:tcPr>
            <w:tcW w:w="1362" w:type="dxa"/>
          </w:tcPr>
          <w:p w14:paraId="11E0ADF9" w14:textId="77777777" w:rsidR="00A07779" w:rsidRDefault="00461C4C">
            <w:pPr>
              <w:rPr>
                <w:rFonts w:ascii="Arial" w:eastAsia="Calibri" w:hAnsi="Arial" w:cs="Arial"/>
              </w:rPr>
            </w:pPr>
            <w:r>
              <w:rPr>
                <w:rFonts w:ascii="Arial" w:eastAsia="Calibri" w:hAnsi="Arial" w:cs="Arial"/>
              </w:rPr>
              <w:t>Yes</w:t>
            </w:r>
          </w:p>
        </w:tc>
        <w:tc>
          <w:tcPr>
            <w:tcW w:w="6666" w:type="dxa"/>
          </w:tcPr>
          <w:p w14:paraId="737EDBBB" w14:textId="77777777" w:rsidR="00A07779" w:rsidRDefault="00461C4C">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A07779" w14:paraId="02331F16" w14:textId="77777777">
        <w:tc>
          <w:tcPr>
            <w:tcW w:w="1601" w:type="dxa"/>
          </w:tcPr>
          <w:p w14:paraId="4C301576" w14:textId="77777777" w:rsidR="00A07779" w:rsidRDefault="00461C4C">
            <w:pPr>
              <w:rPr>
                <w:rFonts w:ascii="Arial" w:eastAsia="Calibri" w:hAnsi="Arial" w:cs="Arial"/>
              </w:rPr>
            </w:pPr>
            <w:r>
              <w:rPr>
                <w:rFonts w:ascii="Arial" w:eastAsia="DengXian" w:hAnsi="Arial" w:cs="Arial"/>
                <w:lang w:eastAsia="zh-CN"/>
              </w:rPr>
              <w:t>HONOR</w:t>
            </w:r>
          </w:p>
        </w:tc>
        <w:tc>
          <w:tcPr>
            <w:tcW w:w="1362" w:type="dxa"/>
          </w:tcPr>
          <w:p w14:paraId="6BB42F2C" w14:textId="77777777" w:rsidR="00A07779" w:rsidRDefault="00461C4C">
            <w:pPr>
              <w:rPr>
                <w:rFonts w:ascii="Arial" w:eastAsia="Calibri" w:hAnsi="Arial" w:cs="Arial"/>
              </w:rPr>
            </w:pPr>
            <w:r>
              <w:rPr>
                <w:rFonts w:ascii="Arial" w:eastAsia="DengXian" w:hAnsi="Arial" w:cs="Arial"/>
                <w:lang w:eastAsia="zh-CN"/>
              </w:rPr>
              <w:t>Yes</w:t>
            </w:r>
          </w:p>
        </w:tc>
        <w:tc>
          <w:tcPr>
            <w:tcW w:w="6666" w:type="dxa"/>
          </w:tcPr>
          <w:p w14:paraId="7A82ACFB" w14:textId="77777777" w:rsidR="00A07779" w:rsidRDefault="00461C4C">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A07779" w14:paraId="1FA475F0" w14:textId="77777777">
        <w:tc>
          <w:tcPr>
            <w:tcW w:w="1601" w:type="dxa"/>
          </w:tcPr>
          <w:p w14:paraId="7E3C32E1"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362" w:type="dxa"/>
          </w:tcPr>
          <w:p w14:paraId="6678E22A"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468962EA" w14:textId="77777777" w:rsidR="00A07779" w:rsidRDefault="00461C4C">
            <w:pPr>
              <w:rPr>
                <w:rFonts w:ascii="Arial" w:eastAsia="DengXian" w:hAnsi="Arial" w:cs="Arial"/>
                <w:lang w:eastAsia="zh-CN"/>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A07779" w14:paraId="5FB0BF6E" w14:textId="77777777">
        <w:tc>
          <w:tcPr>
            <w:tcW w:w="1601" w:type="dxa"/>
          </w:tcPr>
          <w:p w14:paraId="034D443E"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362" w:type="dxa"/>
          </w:tcPr>
          <w:p w14:paraId="463FC003"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16B6037E" w14:textId="77777777" w:rsidR="00A07779" w:rsidRDefault="00461C4C">
            <w:pPr>
              <w:rPr>
                <w:rFonts w:ascii="Arial" w:eastAsia="DengXian" w:hAnsi="Arial" w:cs="Arial"/>
                <w:lang w:eastAsia="zh-CN"/>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A07779" w14:paraId="1DB60D6A" w14:textId="77777777">
        <w:tc>
          <w:tcPr>
            <w:tcW w:w="1601" w:type="dxa"/>
          </w:tcPr>
          <w:p w14:paraId="1AACC3D1"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362" w:type="dxa"/>
          </w:tcPr>
          <w:p w14:paraId="70E0EF22"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0042CCC3"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for control PDU based solution, but we are also open to the header-only solution suggested by LGE. </w:t>
            </w:r>
          </w:p>
        </w:tc>
      </w:tr>
      <w:tr w:rsidR="00A07779" w14:paraId="61752FCB" w14:textId="77777777">
        <w:tc>
          <w:tcPr>
            <w:tcW w:w="1601" w:type="dxa"/>
          </w:tcPr>
          <w:p w14:paraId="6C2D544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362" w:type="dxa"/>
          </w:tcPr>
          <w:p w14:paraId="2208106D" w14:textId="77777777" w:rsidR="00A07779" w:rsidRDefault="00461C4C">
            <w:pPr>
              <w:rPr>
                <w:rFonts w:ascii="Arial" w:eastAsia="DengXian" w:hAnsi="Arial" w:cs="Arial"/>
                <w:lang w:eastAsia="zh-CN"/>
              </w:rPr>
            </w:pPr>
            <w:r>
              <w:rPr>
                <w:rFonts w:ascii="Arial" w:eastAsia="DengXian" w:hAnsi="Arial" w:cs="Arial"/>
                <w:lang w:eastAsia="zh-CN"/>
              </w:rPr>
              <w:t>Yes with comment</w:t>
            </w:r>
          </w:p>
        </w:tc>
        <w:tc>
          <w:tcPr>
            <w:tcW w:w="6666" w:type="dxa"/>
          </w:tcPr>
          <w:p w14:paraId="2A6AE237" w14:textId="77777777" w:rsidR="00A07779" w:rsidRDefault="00461C4C">
            <w:pPr>
              <w:rPr>
                <w:rFonts w:ascii="Arial" w:eastAsia="DengXian" w:hAnsi="Arial" w:cs="Arial"/>
                <w:lang w:eastAsia="zh-CN"/>
              </w:rPr>
            </w:pPr>
            <w:r>
              <w:rPr>
                <w:rFonts w:ascii="Arial" w:eastAsia="DengXian" w:hAnsi="Arial" w:cs="Arial"/>
                <w:lang w:eastAsia="zh-CN"/>
              </w:rPr>
              <w:t>Also open to header-only solution.</w:t>
            </w:r>
          </w:p>
        </w:tc>
      </w:tr>
      <w:tr w:rsidR="00A07779" w14:paraId="7856C22D" w14:textId="77777777">
        <w:tc>
          <w:tcPr>
            <w:tcW w:w="1601" w:type="dxa"/>
          </w:tcPr>
          <w:p w14:paraId="67B77A7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362" w:type="dxa"/>
          </w:tcPr>
          <w:p w14:paraId="04E189B6"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6666" w:type="dxa"/>
          </w:tcPr>
          <w:p w14:paraId="5B6CCF3A" w14:textId="77777777" w:rsidR="00A07779" w:rsidRDefault="00461C4C">
            <w:pPr>
              <w:rPr>
                <w:rFonts w:ascii="Arial" w:eastAsia="DengXian" w:hAnsi="Arial" w:cs="Arial"/>
                <w:lang w:eastAsia="zh-CN"/>
              </w:rPr>
            </w:pPr>
            <w:r>
              <w:rPr>
                <w:rFonts w:ascii="Arial" w:eastAsia="DengXian" w:hAnsi="Arial" w:cs="Arial"/>
                <w:lang w:eastAsia="zh-CN"/>
              </w:rPr>
              <w:t>We have a slight preference for a new PDCP Control PDU, as header-only solution has more impact on UE implementation.</w:t>
            </w:r>
          </w:p>
        </w:tc>
      </w:tr>
      <w:tr w:rsidR="00A07779" w14:paraId="374476D8" w14:textId="77777777">
        <w:tc>
          <w:tcPr>
            <w:tcW w:w="1601" w:type="dxa"/>
          </w:tcPr>
          <w:p w14:paraId="33643DF2" w14:textId="77777777" w:rsidR="00A07779" w:rsidRDefault="00461C4C">
            <w:pPr>
              <w:rPr>
                <w:rFonts w:ascii="Arial" w:eastAsia="DengXian" w:hAnsi="Arial" w:cs="Arial"/>
                <w:lang w:eastAsia="zh-CN"/>
              </w:rPr>
            </w:pPr>
            <w:r>
              <w:rPr>
                <w:rFonts w:ascii="Arial" w:eastAsia="Calibri" w:hAnsi="Arial" w:cs="Arial"/>
              </w:rPr>
              <w:t>Samsung</w:t>
            </w:r>
          </w:p>
        </w:tc>
        <w:tc>
          <w:tcPr>
            <w:tcW w:w="1362" w:type="dxa"/>
          </w:tcPr>
          <w:p w14:paraId="27A941A9"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2348B495" w14:textId="77777777" w:rsidR="00A07779" w:rsidRDefault="00461C4C">
            <w:pPr>
              <w:rPr>
                <w:rFonts w:ascii="Arial" w:eastAsia="DengXian" w:hAnsi="Arial" w:cs="Arial"/>
                <w:lang w:eastAsia="zh-CN"/>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A07779" w14:paraId="7199B696" w14:textId="77777777">
        <w:tc>
          <w:tcPr>
            <w:tcW w:w="1601" w:type="dxa"/>
          </w:tcPr>
          <w:p w14:paraId="58901795"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362" w:type="dxa"/>
          </w:tcPr>
          <w:p w14:paraId="2AE5842D" w14:textId="77777777" w:rsidR="00A07779" w:rsidRDefault="00461C4C">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420C6C0B"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A07779" w14:paraId="5F2EDE94" w14:textId="77777777">
        <w:tc>
          <w:tcPr>
            <w:tcW w:w="1601" w:type="dxa"/>
          </w:tcPr>
          <w:p w14:paraId="30FE9B7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362" w:type="dxa"/>
          </w:tcPr>
          <w:p w14:paraId="329F118D" w14:textId="77777777" w:rsidR="00A07779" w:rsidRDefault="00461C4C">
            <w:pPr>
              <w:rPr>
                <w:rFonts w:ascii="Arial" w:eastAsia="DengXian" w:hAnsi="Arial" w:cs="Arial"/>
                <w:lang w:eastAsia="zh-CN"/>
              </w:rPr>
            </w:pPr>
            <w:r>
              <w:rPr>
                <w:rFonts w:ascii="Arial" w:eastAsia="PMingLiU" w:hAnsi="Arial" w:cs="Arial" w:hint="eastAsia"/>
              </w:rPr>
              <w:t>Y</w:t>
            </w:r>
            <w:r>
              <w:rPr>
                <w:rFonts w:ascii="Arial" w:eastAsia="PMingLiU" w:hAnsi="Arial" w:cs="Arial"/>
              </w:rPr>
              <w:t>es with comment</w:t>
            </w:r>
          </w:p>
        </w:tc>
        <w:tc>
          <w:tcPr>
            <w:tcW w:w="6666" w:type="dxa"/>
          </w:tcPr>
          <w:p w14:paraId="1B712897" w14:textId="77777777" w:rsidR="00A07779" w:rsidRDefault="00461C4C">
            <w:pPr>
              <w:rPr>
                <w:rFonts w:ascii="Arial" w:eastAsia="DengXian" w:hAnsi="Arial" w:cs="Arial"/>
                <w:lang w:eastAsia="zh-CN"/>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A07779" w14:paraId="2435A02A" w14:textId="77777777">
        <w:tc>
          <w:tcPr>
            <w:tcW w:w="1601" w:type="dxa"/>
          </w:tcPr>
          <w:p w14:paraId="241DB6AC" w14:textId="77777777" w:rsidR="00A07779" w:rsidRDefault="00461C4C">
            <w:pPr>
              <w:jc w:val="center"/>
              <w:rPr>
                <w:rFonts w:ascii="Arial" w:eastAsia="DengXian" w:hAnsi="Arial" w:cs="Arial"/>
                <w:lang w:eastAsia="zh-CN"/>
              </w:rPr>
            </w:pPr>
            <w:r>
              <w:rPr>
                <w:rFonts w:ascii="Arial" w:eastAsia="Calibri" w:hAnsi="Arial" w:cs="Arial"/>
              </w:rPr>
              <w:t>Canon</w:t>
            </w:r>
          </w:p>
        </w:tc>
        <w:tc>
          <w:tcPr>
            <w:tcW w:w="1362" w:type="dxa"/>
          </w:tcPr>
          <w:p w14:paraId="22F5B556" w14:textId="77777777" w:rsidR="00A07779" w:rsidRDefault="00461C4C">
            <w:pPr>
              <w:rPr>
                <w:rFonts w:ascii="Arial" w:eastAsia="DengXian" w:hAnsi="Arial" w:cs="Arial"/>
                <w:lang w:eastAsia="zh-CN"/>
              </w:rPr>
            </w:pPr>
            <w:r>
              <w:rPr>
                <w:rFonts w:ascii="Arial" w:eastAsia="Calibri" w:hAnsi="Arial" w:cs="Arial"/>
              </w:rPr>
              <w:t>Yes</w:t>
            </w:r>
          </w:p>
        </w:tc>
        <w:tc>
          <w:tcPr>
            <w:tcW w:w="6666" w:type="dxa"/>
          </w:tcPr>
          <w:p w14:paraId="473A5758" w14:textId="77777777" w:rsidR="00A07779" w:rsidRDefault="00461C4C">
            <w:pPr>
              <w:rPr>
                <w:rFonts w:ascii="Arial" w:eastAsia="DengXian" w:hAnsi="Arial" w:cs="Arial"/>
                <w:lang w:eastAsia="zh-CN"/>
              </w:rPr>
            </w:pPr>
            <w:r>
              <w:rPr>
                <w:rFonts w:ascii="Arial" w:eastAsia="Calibri" w:hAnsi="Arial" w:cs="Arial"/>
              </w:rPr>
              <w:t>To keep the legacy PDCP data PDU unchanged</w:t>
            </w:r>
          </w:p>
        </w:tc>
      </w:tr>
      <w:tr w:rsidR="00A07779" w14:paraId="13DAFBD2" w14:textId="77777777">
        <w:tc>
          <w:tcPr>
            <w:tcW w:w="1601" w:type="dxa"/>
          </w:tcPr>
          <w:p w14:paraId="384E32E4" w14:textId="77777777" w:rsidR="00A07779" w:rsidRDefault="00461C4C">
            <w:pPr>
              <w:rPr>
                <w:rFonts w:ascii="Arial" w:eastAsia="DengXian" w:hAnsi="Arial" w:cs="Arial"/>
              </w:rPr>
            </w:pPr>
            <w:r>
              <w:rPr>
                <w:rFonts w:ascii="Arial" w:eastAsia="DengXian" w:hAnsi="Arial" w:cs="Arial" w:hint="eastAsia"/>
                <w:lang w:eastAsia="zh-CN"/>
              </w:rPr>
              <w:lastRenderedPageBreak/>
              <w:t>TCL</w:t>
            </w:r>
          </w:p>
        </w:tc>
        <w:tc>
          <w:tcPr>
            <w:tcW w:w="1362" w:type="dxa"/>
          </w:tcPr>
          <w:p w14:paraId="2B03212F" w14:textId="77777777" w:rsidR="00A07779" w:rsidRDefault="00461C4C">
            <w:pPr>
              <w:rPr>
                <w:rFonts w:ascii="Arial" w:eastAsia="DengXian" w:hAnsi="Arial" w:cs="Arial"/>
              </w:rPr>
            </w:pPr>
            <w:r>
              <w:rPr>
                <w:rFonts w:ascii="Arial" w:eastAsia="DengXian" w:hAnsi="Arial" w:cs="Arial" w:hint="eastAsia"/>
                <w:lang w:eastAsia="zh-CN"/>
              </w:rPr>
              <w:t>Yes</w:t>
            </w:r>
          </w:p>
        </w:tc>
        <w:tc>
          <w:tcPr>
            <w:tcW w:w="6666" w:type="dxa"/>
          </w:tcPr>
          <w:p w14:paraId="321CBF13" w14:textId="77777777" w:rsidR="00A07779" w:rsidRDefault="00A07779">
            <w:pPr>
              <w:rPr>
                <w:rFonts w:ascii="Arial" w:eastAsia="Calibri" w:hAnsi="Arial" w:cs="Arial"/>
              </w:rPr>
            </w:pPr>
          </w:p>
        </w:tc>
      </w:tr>
      <w:tr w:rsidR="00A07779" w14:paraId="6D4D6B24" w14:textId="77777777">
        <w:tc>
          <w:tcPr>
            <w:tcW w:w="1601" w:type="dxa"/>
          </w:tcPr>
          <w:p w14:paraId="52FB5871"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362" w:type="dxa"/>
          </w:tcPr>
          <w:p w14:paraId="0F7CC6E3" w14:textId="77777777" w:rsidR="00A07779" w:rsidRDefault="00461C4C">
            <w:pPr>
              <w:rPr>
                <w:rFonts w:ascii="Arial" w:eastAsia="DengXian" w:hAnsi="Arial" w:cs="Arial"/>
                <w:lang w:eastAsia="zh-CN"/>
              </w:rPr>
            </w:pPr>
            <w:r>
              <w:rPr>
                <w:rFonts w:ascii="Arial" w:eastAsia="DengXian" w:hAnsi="Arial" w:cs="Arial"/>
                <w:lang w:eastAsia="zh-CN"/>
              </w:rPr>
              <w:t>See comment</w:t>
            </w:r>
          </w:p>
        </w:tc>
        <w:tc>
          <w:tcPr>
            <w:tcW w:w="6666" w:type="dxa"/>
          </w:tcPr>
          <w:p w14:paraId="40E6B227" w14:textId="77777777" w:rsidR="00A07779" w:rsidRDefault="00461C4C">
            <w:pPr>
              <w:rPr>
                <w:rFonts w:ascii="Arial" w:eastAsia="Calibri" w:hAnsi="Arial" w:cs="Arial"/>
              </w:rPr>
            </w:pPr>
            <w:r>
              <w:rPr>
                <w:rFonts w:ascii="Arial" w:eastAsia="Calibri" w:hAnsi="Arial" w:cs="Arial"/>
              </w:rPr>
              <w:t xml:space="preserve">We have sympathy for header only solution. </w:t>
            </w:r>
          </w:p>
        </w:tc>
      </w:tr>
      <w:tr w:rsidR="00A07779" w14:paraId="68AB2B04" w14:textId="77777777">
        <w:tc>
          <w:tcPr>
            <w:tcW w:w="1601" w:type="dxa"/>
          </w:tcPr>
          <w:p w14:paraId="4E14304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362" w:type="dxa"/>
          </w:tcPr>
          <w:p w14:paraId="778CD25B" w14:textId="77777777" w:rsidR="00A07779" w:rsidRDefault="00461C4C">
            <w:pPr>
              <w:rPr>
                <w:rFonts w:ascii="Arial" w:eastAsia="DengXian" w:hAnsi="Arial" w:cs="Arial"/>
                <w:lang w:eastAsia="zh-CN"/>
              </w:rPr>
            </w:pPr>
            <w:r>
              <w:rPr>
                <w:rFonts w:ascii="Arial" w:eastAsia="DengXian" w:hAnsi="Arial" w:cs="Arial" w:hint="eastAsia"/>
                <w:lang w:eastAsia="zh-CN"/>
              </w:rPr>
              <w:t>Yes</w:t>
            </w:r>
          </w:p>
        </w:tc>
        <w:tc>
          <w:tcPr>
            <w:tcW w:w="6666" w:type="dxa"/>
          </w:tcPr>
          <w:p w14:paraId="706EE098" w14:textId="77777777" w:rsidR="00A07779" w:rsidRDefault="00461C4C">
            <w:pPr>
              <w:rPr>
                <w:rFonts w:ascii="Arial" w:eastAsia="SimSun" w:hAnsi="Arial" w:cs="Arial"/>
                <w:lang w:eastAsia="zh-CN"/>
              </w:rPr>
            </w:pPr>
            <w:r>
              <w:rPr>
                <w:rFonts w:ascii="Arial" w:eastAsia="SimSun" w:hAnsi="Arial" w:cs="Arial" w:hint="eastAsia"/>
                <w:lang w:eastAsia="zh-CN"/>
              </w:rPr>
              <w:t>We think the</w:t>
            </w:r>
            <w:r>
              <w:rPr>
                <w:rFonts w:ascii="Arial" w:hAnsi="Arial" w:cs="Arial"/>
              </w:rPr>
              <w:t xml:space="preserve"> new PDCP Control PDU is </w:t>
            </w:r>
            <w:r>
              <w:rPr>
                <w:rFonts w:ascii="Arial" w:eastAsia="SimSun" w:hAnsi="Arial" w:cs="Arial" w:hint="eastAsia"/>
                <w:lang w:eastAsia="zh-CN"/>
              </w:rPr>
              <w:t>the simplest way, since it is similar to the PDCP status report.</w:t>
            </w:r>
          </w:p>
        </w:tc>
      </w:tr>
      <w:tr w:rsidR="00685CAD" w14:paraId="403E00DC" w14:textId="77777777">
        <w:tc>
          <w:tcPr>
            <w:tcW w:w="1601" w:type="dxa"/>
          </w:tcPr>
          <w:p w14:paraId="04693F5F" w14:textId="0D92A509" w:rsidR="00685CAD" w:rsidRDefault="00685CAD">
            <w:pPr>
              <w:rPr>
                <w:rFonts w:ascii="Arial" w:eastAsia="DengXian" w:hAnsi="Arial" w:cs="Arial"/>
              </w:rPr>
            </w:pPr>
            <w:r>
              <w:rPr>
                <w:rFonts w:ascii="Arial" w:eastAsia="DengXian" w:hAnsi="Arial" w:cs="Arial"/>
              </w:rPr>
              <w:t>MediaTek</w:t>
            </w:r>
          </w:p>
        </w:tc>
        <w:tc>
          <w:tcPr>
            <w:tcW w:w="1362" w:type="dxa"/>
          </w:tcPr>
          <w:p w14:paraId="54B0CEA4" w14:textId="47853E0B" w:rsidR="00685CAD" w:rsidRDefault="00685CAD">
            <w:pPr>
              <w:rPr>
                <w:rFonts w:ascii="Arial" w:eastAsia="DengXian" w:hAnsi="Arial" w:cs="Arial"/>
              </w:rPr>
            </w:pPr>
            <w:r>
              <w:rPr>
                <w:rFonts w:ascii="Arial" w:eastAsia="DengXian" w:hAnsi="Arial" w:cs="Arial"/>
              </w:rPr>
              <w:t>Yes</w:t>
            </w:r>
          </w:p>
        </w:tc>
        <w:tc>
          <w:tcPr>
            <w:tcW w:w="6666" w:type="dxa"/>
          </w:tcPr>
          <w:p w14:paraId="1DF44D16" w14:textId="59A36182" w:rsidR="00685CAD" w:rsidRDefault="00685CAD">
            <w:pPr>
              <w:rPr>
                <w:rFonts w:ascii="Arial" w:eastAsia="SimSun" w:hAnsi="Arial" w:cs="Arial"/>
              </w:rPr>
            </w:pPr>
            <w:r>
              <w:rPr>
                <w:rFonts w:ascii="Arial" w:eastAsia="DengXian" w:hAnsi="Arial" w:cs="Arial"/>
              </w:rPr>
              <w:t>Agree with CATT.</w:t>
            </w:r>
          </w:p>
        </w:tc>
      </w:tr>
      <w:tr w:rsidR="00685CAD" w14:paraId="18E97E5F" w14:textId="77777777">
        <w:tc>
          <w:tcPr>
            <w:tcW w:w="1601" w:type="dxa"/>
          </w:tcPr>
          <w:p w14:paraId="1EBCB516" w14:textId="77777777" w:rsidR="00685CAD" w:rsidRDefault="00685CAD">
            <w:pPr>
              <w:rPr>
                <w:rFonts w:ascii="Arial" w:eastAsia="DengXian" w:hAnsi="Arial" w:cs="Arial"/>
              </w:rPr>
            </w:pPr>
          </w:p>
        </w:tc>
        <w:tc>
          <w:tcPr>
            <w:tcW w:w="1362" w:type="dxa"/>
          </w:tcPr>
          <w:p w14:paraId="487BD586" w14:textId="77777777" w:rsidR="00685CAD" w:rsidRDefault="00685CAD">
            <w:pPr>
              <w:rPr>
                <w:rFonts w:ascii="Arial" w:eastAsia="DengXian" w:hAnsi="Arial" w:cs="Arial"/>
              </w:rPr>
            </w:pPr>
          </w:p>
        </w:tc>
        <w:tc>
          <w:tcPr>
            <w:tcW w:w="6666" w:type="dxa"/>
          </w:tcPr>
          <w:p w14:paraId="51BB48ED" w14:textId="77777777" w:rsidR="00685CAD" w:rsidRDefault="00685CAD">
            <w:pPr>
              <w:rPr>
                <w:rFonts w:ascii="Arial" w:eastAsia="SimSun" w:hAnsi="Arial" w:cs="Arial"/>
              </w:rPr>
            </w:pPr>
          </w:p>
        </w:tc>
      </w:tr>
    </w:tbl>
    <w:p w14:paraId="138E364B" w14:textId="31A3B75C" w:rsidR="00DD64C6" w:rsidRDefault="00DD64C6" w:rsidP="00DD64C6">
      <w:pPr>
        <w:pStyle w:val="Heading5"/>
      </w:pPr>
      <w:r>
        <w:t>Rapporteur Summary</w:t>
      </w:r>
      <w:r w:rsidR="00FD0F53">
        <w:t xml:space="preserve"> (Control PDU or header only)</w:t>
      </w:r>
      <w:r>
        <w:t>:</w:t>
      </w:r>
    </w:p>
    <w:p w14:paraId="3FAD5FA5" w14:textId="2FF4B219" w:rsidR="00B7562E" w:rsidRDefault="00D87D87" w:rsidP="00D87D87">
      <w:pPr>
        <w:rPr>
          <w:rFonts w:ascii="Arial" w:hAnsi="Arial" w:cs="Arial"/>
          <w:lang w:eastAsia="ja-JP"/>
        </w:rPr>
      </w:pPr>
      <w:r>
        <w:rPr>
          <w:rFonts w:ascii="Arial" w:hAnsi="Arial" w:cs="Arial"/>
          <w:lang w:eastAsia="ja-JP"/>
        </w:rPr>
        <w:t xml:space="preserve">From </w:t>
      </w:r>
      <w:r w:rsidR="0031508E">
        <w:rPr>
          <w:rFonts w:ascii="Arial" w:hAnsi="Arial" w:cs="Arial"/>
          <w:lang w:eastAsia="ja-JP"/>
        </w:rPr>
        <w:t>the companies</w:t>
      </w:r>
      <w:r>
        <w:rPr>
          <w:rFonts w:ascii="Arial" w:hAnsi="Arial" w:cs="Arial"/>
          <w:lang w:eastAsia="ja-JP"/>
        </w:rPr>
        <w:t xml:space="preserve"> who provided their views, 1</w:t>
      </w:r>
      <w:r w:rsidR="00163313">
        <w:rPr>
          <w:rFonts w:ascii="Arial" w:hAnsi="Arial" w:cs="Arial"/>
          <w:lang w:eastAsia="ja-JP"/>
        </w:rPr>
        <w:t>4</w:t>
      </w:r>
      <w:r>
        <w:rPr>
          <w:rFonts w:ascii="Arial" w:hAnsi="Arial" w:cs="Arial"/>
          <w:lang w:eastAsia="ja-JP"/>
        </w:rPr>
        <w:t xml:space="preserve"> of them agreed that the PDCP control PDU should be used as the baseline, while </w:t>
      </w:r>
      <w:r w:rsidR="00163313">
        <w:rPr>
          <w:rFonts w:ascii="Arial" w:hAnsi="Arial" w:cs="Arial"/>
          <w:lang w:eastAsia="ja-JP"/>
        </w:rPr>
        <w:t>5</w:t>
      </w:r>
      <w:r>
        <w:rPr>
          <w:rFonts w:ascii="Arial" w:hAnsi="Arial" w:cs="Arial"/>
          <w:lang w:eastAsia="ja-JP"/>
        </w:rPr>
        <w:t xml:space="preserve"> of them agreed with comments, two companies did not provide a preference and one company disagreed.</w:t>
      </w:r>
      <w:r w:rsidR="00B7562E">
        <w:rPr>
          <w:rFonts w:ascii="Arial" w:hAnsi="Arial" w:cs="Arial"/>
          <w:lang w:eastAsia="ja-JP"/>
        </w:rPr>
        <w:t xml:space="preserve"> </w:t>
      </w:r>
    </w:p>
    <w:p w14:paraId="666F0DC2" w14:textId="454ACD1A" w:rsidR="00DD64C6" w:rsidRDefault="00B7562E" w:rsidP="00D87D87">
      <w:pPr>
        <w:rPr>
          <w:rFonts w:ascii="Arial" w:hAnsi="Arial" w:cs="Arial"/>
          <w:lang w:eastAsia="ja-JP"/>
        </w:rPr>
      </w:pPr>
      <w:r>
        <w:rPr>
          <w:rFonts w:ascii="Arial" w:hAnsi="Arial" w:cs="Arial"/>
          <w:lang w:eastAsia="ja-JP"/>
        </w:rPr>
        <w:t xml:space="preserve">For a new control PDU, the view from most companies is that this is the more general and straightforward </w:t>
      </w:r>
      <w:r w:rsidR="004E0683">
        <w:rPr>
          <w:rFonts w:ascii="Arial" w:hAnsi="Arial" w:cs="Arial"/>
          <w:lang w:eastAsia="ja-JP"/>
        </w:rPr>
        <w:t xml:space="preserve">way to perform such indications as this information is a part of control data. In addition, views </w:t>
      </w:r>
      <w:r>
        <w:rPr>
          <w:rFonts w:ascii="Arial" w:hAnsi="Arial" w:cs="Arial"/>
          <w:lang w:eastAsia="ja-JP"/>
        </w:rPr>
        <w:t>equate the similarity of this new PDCP SN gap reporting to the existing PDCP status report hence,</w:t>
      </w:r>
      <w:r w:rsidR="00E8392D">
        <w:rPr>
          <w:rFonts w:ascii="Arial" w:hAnsi="Arial" w:cs="Arial"/>
          <w:lang w:eastAsia="ja-JP"/>
        </w:rPr>
        <w:t xml:space="preserve"> the ease of implementation.</w:t>
      </w:r>
      <w:r w:rsidR="004E0683">
        <w:rPr>
          <w:rFonts w:ascii="Arial" w:hAnsi="Arial" w:cs="Arial"/>
          <w:lang w:eastAsia="ja-JP"/>
        </w:rPr>
        <w:t xml:space="preserve"> </w:t>
      </w:r>
      <w:r>
        <w:rPr>
          <w:rFonts w:ascii="Arial" w:hAnsi="Arial" w:cs="Arial"/>
          <w:lang w:eastAsia="ja-JP"/>
        </w:rPr>
        <w:t xml:space="preserve"> </w:t>
      </w:r>
    </w:p>
    <w:p w14:paraId="48857885" w14:textId="5BB9DCE2" w:rsidR="00FF3FAA" w:rsidRDefault="00807BD8" w:rsidP="00D87D87">
      <w:pPr>
        <w:rPr>
          <w:rFonts w:ascii="Arial" w:hAnsi="Arial" w:cs="Arial"/>
          <w:lang w:eastAsia="ja-JP"/>
        </w:rPr>
      </w:pPr>
      <w:r>
        <w:rPr>
          <w:rFonts w:ascii="Arial" w:hAnsi="Arial" w:cs="Arial"/>
          <w:lang w:eastAsia="ja-JP"/>
        </w:rPr>
        <w:t xml:space="preserve">The other option proposed is to use a header-only PDU (i.e., PDU without payload) with the advantages listed as this is received in-band i.e., prioritization and timely delivery is not an issue, retain the </w:t>
      </w:r>
      <w:r w:rsidRPr="00E8392D">
        <w:rPr>
          <w:rFonts w:ascii="Arial" w:hAnsi="Arial" w:cs="Arial"/>
          <w:i/>
          <w:iCs/>
          <w:lang w:eastAsia="ja-JP"/>
        </w:rPr>
        <w:t>current</w:t>
      </w:r>
      <w:r>
        <w:rPr>
          <w:rFonts w:ascii="Arial" w:hAnsi="Arial" w:cs="Arial"/>
          <w:lang w:eastAsia="ja-JP"/>
        </w:rPr>
        <w:t xml:space="preserve"> receiver </w:t>
      </w:r>
      <w:proofErr w:type="spellStart"/>
      <w:r>
        <w:rPr>
          <w:rFonts w:ascii="Arial" w:hAnsi="Arial" w:cs="Arial"/>
          <w:lang w:eastAsia="ja-JP"/>
        </w:rPr>
        <w:t>behaviour</w:t>
      </w:r>
      <w:proofErr w:type="spellEnd"/>
      <w:r>
        <w:rPr>
          <w:rFonts w:ascii="Arial" w:hAnsi="Arial" w:cs="Arial"/>
          <w:lang w:eastAsia="ja-JP"/>
        </w:rPr>
        <w:t xml:space="preserve"> for the state variable handling and in addition, th</w:t>
      </w:r>
      <w:r w:rsidR="00F8202E">
        <w:rPr>
          <w:rFonts w:ascii="Arial" w:hAnsi="Arial" w:cs="Arial"/>
          <w:lang w:eastAsia="ja-JP"/>
        </w:rPr>
        <w:t>is has least</w:t>
      </w:r>
      <w:r>
        <w:rPr>
          <w:rFonts w:ascii="Arial" w:hAnsi="Arial" w:cs="Arial"/>
          <w:lang w:eastAsia="ja-JP"/>
        </w:rPr>
        <w:t xml:space="preserve"> specification impact.</w:t>
      </w:r>
      <w:r w:rsidR="0065543F">
        <w:rPr>
          <w:rFonts w:ascii="Arial" w:hAnsi="Arial" w:cs="Arial"/>
          <w:lang w:eastAsia="ja-JP"/>
        </w:rPr>
        <w:t xml:space="preserve"> Further, </w:t>
      </w:r>
      <w:r w:rsidR="00CB2631">
        <w:rPr>
          <w:rFonts w:ascii="Arial" w:hAnsi="Arial" w:cs="Arial"/>
          <w:lang w:eastAsia="ja-JP"/>
        </w:rPr>
        <w:t>6</w:t>
      </w:r>
      <w:r w:rsidR="0031508E">
        <w:rPr>
          <w:rFonts w:ascii="Arial" w:hAnsi="Arial" w:cs="Arial"/>
          <w:lang w:eastAsia="ja-JP"/>
        </w:rPr>
        <w:t xml:space="preserve"> or more</w:t>
      </w:r>
      <w:r w:rsidR="0065543F">
        <w:rPr>
          <w:rFonts w:ascii="Arial" w:hAnsi="Arial" w:cs="Arial"/>
          <w:lang w:eastAsia="ja-JP"/>
        </w:rPr>
        <w:t xml:space="preserve"> companies have also alluded to </w:t>
      </w:r>
      <w:r w:rsidR="0007093B">
        <w:rPr>
          <w:rFonts w:ascii="Arial" w:hAnsi="Arial" w:cs="Arial"/>
          <w:lang w:eastAsia="ja-JP"/>
        </w:rPr>
        <w:t xml:space="preserve">being open to adopting this option. </w:t>
      </w:r>
    </w:p>
    <w:p w14:paraId="7DD4E01B" w14:textId="6AFBAC6C" w:rsidR="009578B3" w:rsidRDefault="008D739F" w:rsidP="00D87D87">
      <w:pPr>
        <w:rPr>
          <w:rFonts w:ascii="Arial" w:hAnsi="Arial" w:cs="Arial"/>
          <w:lang w:eastAsia="ja-JP"/>
        </w:rPr>
      </w:pPr>
      <w:r>
        <w:rPr>
          <w:rFonts w:ascii="Arial" w:hAnsi="Arial" w:cs="Arial"/>
          <w:lang w:eastAsia="ja-JP"/>
        </w:rPr>
        <w:t>Given that there is no clear majority</w:t>
      </w:r>
      <w:r w:rsidR="009E6887">
        <w:rPr>
          <w:rFonts w:ascii="Arial" w:hAnsi="Arial" w:cs="Arial"/>
          <w:lang w:eastAsia="ja-JP"/>
        </w:rPr>
        <w:t xml:space="preserve">, as the companies who agreed to </w:t>
      </w:r>
      <w:r w:rsidR="009C6303">
        <w:rPr>
          <w:rFonts w:ascii="Arial" w:hAnsi="Arial" w:cs="Arial"/>
          <w:lang w:eastAsia="ja-JP"/>
        </w:rPr>
        <w:t xml:space="preserve">a new control PDU are also open to the header-only solution, we </w:t>
      </w:r>
      <w:r w:rsidR="001F0E24">
        <w:rPr>
          <w:rFonts w:ascii="Arial" w:hAnsi="Arial" w:cs="Arial"/>
          <w:lang w:eastAsia="ja-JP"/>
        </w:rPr>
        <w:t xml:space="preserve">make the following proposals: </w:t>
      </w:r>
    </w:p>
    <w:p w14:paraId="4820D23E" w14:textId="5ADB1023" w:rsidR="00CC7D0D"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8" w:name="_Ref162296780"/>
      <w:r>
        <w:rPr>
          <w:rFonts w:ascii="Arial" w:eastAsia="SimSun" w:hAnsi="Arial" w:cs="Times New Roman"/>
          <w:b/>
          <w:bCs/>
          <w:lang w:eastAsia="zh-CN"/>
        </w:rPr>
        <w:t>N</w:t>
      </w:r>
      <w:r w:rsidR="001F0E24">
        <w:rPr>
          <w:rFonts w:ascii="Arial" w:eastAsia="SimSun" w:hAnsi="Arial" w:cs="Times New Roman"/>
          <w:b/>
          <w:bCs/>
          <w:lang w:eastAsia="zh-CN"/>
        </w:rPr>
        <w:t xml:space="preserve">ew </w:t>
      </w:r>
      <w:r w:rsidR="009C6303">
        <w:rPr>
          <w:rFonts w:ascii="Arial" w:eastAsia="SimSun" w:hAnsi="Arial" w:cs="Times New Roman"/>
          <w:b/>
          <w:bCs/>
          <w:lang w:eastAsia="zh-CN"/>
        </w:rPr>
        <w:t xml:space="preserve">PDCP </w:t>
      </w:r>
      <w:r w:rsidR="001F0E24">
        <w:rPr>
          <w:rFonts w:ascii="Arial" w:eastAsia="SimSun" w:hAnsi="Arial" w:cs="Times New Roman"/>
          <w:b/>
          <w:bCs/>
          <w:lang w:eastAsia="zh-CN"/>
        </w:rPr>
        <w:t xml:space="preserve">Control PDU is </w:t>
      </w:r>
      <w:r w:rsidR="00F07D39">
        <w:rPr>
          <w:rFonts w:ascii="Arial" w:eastAsia="SimSun" w:hAnsi="Arial" w:cs="Times New Roman"/>
          <w:b/>
          <w:bCs/>
          <w:lang w:eastAsia="zh-CN"/>
        </w:rPr>
        <w:t xml:space="preserve">used to perform the PDCP </w:t>
      </w:r>
      <w:r w:rsidR="009C6303">
        <w:rPr>
          <w:rFonts w:ascii="Arial" w:eastAsia="SimSun" w:hAnsi="Arial" w:cs="Times New Roman"/>
          <w:b/>
          <w:bCs/>
          <w:lang w:eastAsia="zh-CN"/>
        </w:rPr>
        <w:t>SN gap reporting</w:t>
      </w:r>
      <w:r w:rsidR="00F07D39">
        <w:rPr>
          <w:rFonts w:ascii="Arial" w:eastAsia="SimSun" w:hAnsi="Arial" w:cs="Times New Roman"/>
          <w:b/>
          <w:bCs/>
          <w:lang w:eastAsia="zh-CN"/>
        </w:rPr>
        <w:t>.</w:t>
      </w:r>
      <w:bookmarkEnd w:id="8"/>
    </w:p>
    <w:p w14:paraId="0C5995AD" w14:textId="6898653A" w:rsidR="00F07D39" w:rsidRDefault="004E3F46" w:rsidP="00CC7D0D">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9" w:name="_Ref162296790"/>
      <w:r>
        <w:rPr>
          <w:rFonts w:ascii="Arial" w:eastAsia="SimSun" w:hAnsi="Arial" w:cs="Times New Roman"/>
          <w:b/>
          <w:bCs/>
          <w:lang w:eastAsia="zh-CN"/>
        </w:rPr>
        <w:t>H</w:t>
      </w:r>
      <w:r w:rsidR="00F07D39">
        <w:rPr>
          <w:rFonts w:ascii="Arial" w:eastAsia="SimSun" w:hAnsi="Arial" w:cs="Times New Roman"/>
          <w:b/>
          <w:bCs/>
          <w:lang w:eastAsia="zh-CN"/>
        </w:rPr>
        <w:t xml:space="preserve">eader-only </w:t>
      </w:r>
      <w:r>
        <w:rPr>
          <w:rFonts w:ascii="Arial" w:eastAsia="SimSun" w:hAnsi="Arial" w:cs="Times New Roman"/>
          <w:b/>
          <w:bCs/>
          <w:lang w:eastAsia="zh-CN"/>
        </w:rPr>
        <w:t xml:space="preserve">PDCP data </w:t>
      </w:r>
      <w:r w:rsidR="00F07D39">
        <w:rPr>
          <w:rFonts w:ascii="Arial" w:eastAsia="SimSun" w:hAnsi="Arial" w:cs="Times New Roman"/>
          <w:b/>
          <w:bCs/>
          <w:lang w:eastAsia="zh-CN"/>
        </w:rPr>
        <w:t>PDU is used to perform the PDCP SN gap reporting.</w:t>
      </w:r>
      <w:bookmarkEnd w:id="9"/>
      <w:r w:rsidR="00F07D39">
        <w:rPr>
          <w:rFonts w:ascii="Arial" w:eastAsia="SimSun" w:hAnsi="Arial" w:cs="Times New Roman"/>
          <w:b/>
          <w:bCs/>
          <w:lang w:eastAsia="zh-CN"/>
        </w:rPr>
        <w:t xml:space="preserve"> </w:t>
      </w:r>
    </w:p>
    <w:p w14:paraId="5E84FEBF" w14:textId="1AC57DF7" w:rsidR="00D87D87" w:rsidRPr="00D87D87" w:rsidRDefault="00D87D87" w:rsidP="00D87D87">
      <w:pPr>
        <w:rPr>
          <w:rFonts w:ascii="Arial" w:hAnsi="Arial" w:cs="Arial"/>
          <w:lang w:eastAsia="ja-JP"/>
        </w:rPr>
      </w:pPr>
    </w:p>
    <w:p w14:paraId="131BF74C" w14:textId="77777777" w:rsidR="00A07779" w:rsidRDefault="00461C4C">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32EAD456" w14:textId="77777777" w:rsidR="00A07779" w:rsidRDefault="00461C4C">
      <w:pPr>
        <w:rPr>
          <w:i/>
          <w:iCs/>
        </w:rPr>
      </w:pPr>
      <w:r>
        <w:rPr>
          <w:i/>
          <w:iCs/>
        </w:rPr>
        <w:t xml:space="preserve">whether to enable PDCP SN Gap reporting </w:t>
      </w:r>
      <w:proofErr w:type="gramStart"/>
      <w:r>
        <w:rPr>
          <w:i/>
          <w:iCs/>
        </w:rPr>
        <w:t>via:</w:t>
      </w:r>
      <w:proofErr w:type="gramEnd"/>
      <w:r>
        <w:rPr>
          <w:i/>
          <w:iCs/>
        </w:rPr>
        <w:t xml:space="preserve"> option (A.1) bitmap kind of information, or option (A.2) range kind of information</w:t>
      </w:r>
    </w:p>
    <w:p w14:paraId="75E0A3C8" w14:textId="77777777" w:rsidR="00A07779" w:rsidRDefault="00461C4C">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45F826DE" w14:textId="586A1EC9" w:rsidR="00A07779" w:rsidRDefault="00461C4C">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w:t>
      </w:r>
      <w:r>
        <w:rPr>
          <w:rFonts w:ascii="Arial" w:hAnsi="Arial" w:cs="Arial"/>
        </w:rPr>
        <w:lastRenderedPageBreak/>
        <w:t xml:space="preserve">indicate using a single SN in the PDCP SN gap report. Furthermore, this would also have minimal specification impact and in terms of overhead, the simple mechanism has a fixed length and at most two octets i.e., low overhead. </w:t>
      </w:r>
    </w:p>
    <w:p w14:paraId="5BF7EC30" w14:textId="77777777" w:rsidR="00A07779" w:rsidRDefault="00461C4C">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07779" w14:paraId="617F4E45" w14:textId="77777777">
        <w:tc>
          <w:tcPr>
            <w:tcW w:w="1975" w:type="dxa"/>
          </w:tcPr>
          <w:p w14:paraId="512CC999"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3E3EDC75"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0C9C413C"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5F629F1B" w14:textId="77777777">
        <w:tc>
          <w:tcPr>
            <w:tcW w:w="1975" w:type="dxa"/>
          </w:tcPr>
          <w:p w14:paraId="6BEAA519" w14:textId="77777777" w:rsidR="00A07779" w:rsidRDefault="00461C4C">
            <w:pPr>
              <w:rPr>
                <w:rFonts w:ascii="Arial" w:hAnsi="Arial" w:cs="Arial"/>
              </w:rPr>
            </w:pPr>
            <w:r>
              <w:rPr>
                <w:rFonts w:ascii="Arial" w:hAnsi="Arial" w:cs="Arial"/>
              </w:rPr>
              <w:t>LGE</w:t>
            </w:r>
          </w:p>
        </w:tc>
        <w:tc>
          <w:tcPr>
            <w:tcW w:w="1800" w:type="dxa"/>
          </w:tcPr>
          <w:p w14:paraId="23CCAFD6" w14:textId="77777777" w:rsidR="00A07779" w:rsidRDefault="00461C4C">
            <w:pPr>
              <w:rPr>
                <w:rFonts w:ascii="Arial" w:hAnsi="Arial" w:cs="Arial"/>
              </w:rPr>
            </w:pPr>
            <w:r>
              <w:rPr>
                <w:rFonts w:ascii="Arial" w:hAnsi="Arial" w:cs="Arial"/>
              </w:rPr>
              <w:t>Comment</w:t>
            </w:r>
          </w:p>
        </w:tc>
        <w:tc>
          <w:tcPr>
            <w:tcW w:w="5854" w:type="dxa"/>
          </w:tcPr>
          <w:p w14:paraId="7E82730A" w14:textId="77777777" w:rsidR="00A07779" w:rsidRDefault="00461C4C">
            <w:pPr>
              <w:rPr>
                <w:rFonts w:ascii="Arial" w:hAnsi="Arial" w:cs="Arial"/>
              </w:rPr>
            </w:pPr>
            <w:r>
              <w:rPr>
                <w:rFonts w:ascii="Arial" w:hAnsi="Arial" w:cs="Arial"/>
              </w:rPr>
              <w:t>Note that if header-only PDU is used, this discussion is not needed.</w:t>
            </w:r>
          </w:p>
          <w:p w14:paraId="6D843FB7" w14:textId="77777777" w:rsidR="00A07779" w:rsidRDefault="00461C4C">
            <w:pPr>
              <w:rPr>
                <w:rFonts w:ascii="Arial" w:hAnsi="Arial" w:cs="Arial"/>
              </w:rPr>
            </w:pPr>
            <w:r>
              <w:rPr>
                <w:rFonts w:ascii="Arial" w:hAnsi="Arial" w:cs="Arial"/>
              </w:rPr>
              <w:t>But, if PDCP Control PDU is used, the triggering event should be discussed first.</w:t>
            </w:r>
          </w:p>
          <w:p w14:paraId="058D3DB4" w14:textId="77777777" w:rsidR="00A07779" w:rsidRDefault="00A07779">
            <w:pPr>
              <w:rPr>
                <w:rFonts w:ascii="Arial" w:hAnsi="Arial" w:cs="Arial"/>
              </w:rPr>
            </w:pPr>
          </w:p>
          <w:p w14:paraId="1684DD5D" w14:textId="77777777" w:rsidR="00A07779" w:rsidRDefault="00461C4C">
            <w:pPr>
              <w:rPr>
                <w:rFonts w:ascii="Arial" w:hAnsi="Arial" w:cs="Arial"/>
              </w:rPr>
            </w:pPr>
            <w:r>
              <w:rPr>
                <w:rFonts w:ascii="Arial" w:eastAsia="Calibri" w:hAnsi="Arial" w:cs="Arial"/>
                <w:noProof/>
              </w:rPr>
              <w:drawing>
                <wp:inline distT="0" distB="0" distL="0" distR="0" wp14:anchorId="6F2A5DCC" wp14:editId="76A4BC8E">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22CEA64" w14:textId="77777777" w:rsidR="00A07779" w:rsidRDefault="00461C4C">
            <w:pPr>
              <w:rPr>
                <w:rFonts w:ascii="Arial" w:hAnsi="Arial" w:cs="Arial"/>
              </w:rPr>
            </w:pPr>
            <w:r>
              <w:rPr>
                <w:rFonts w:ascii="Arial" w:hAnsi="Arial" w:cs="Arial"/>
              </w:rPr>
              <w:t>If SN Gap reporting is triggered when SDUs are discarded discontinuously, FMC + BITMAP is desirable.</w:t>
            </w:r>
          </w:p>
          <w:p w14:paraId="1028BB40" w14:textId="77777777" w:rsidR="00A07779" w:rsidRDefault="00A07779">
            <w:pPr>
              <w:rPr>
                <w:rFonts w:ascii="Arial" w:hAnsi="Arial" w:cs="Arial"/>
              </w:rPr>
            </w:pPr>
          </w:p>
          <w:p w14:paraId="05A42D38" w14:textId="77777777" w:rsidR="00A07779" w:rsidRDefault="00461C4C">
            <w:pPr>
              <w:rPr>
                <w:rFonts w:ascii="Arial" w:hAnsi="Arial" w:cs="Arial"/>
              </w:rPr>
            </w:pPr>
            <w:r>
              <w:rPr>
                <w:rFonts w:ascii="Arial" w:eastAsia="Calibri" w:hAnsi="Arial" w:cs="Arial"/>
                <w:noProof/>
              </w:rPr>
              <w:drawing>
                <wp:inline distT="0" distB="0" distL="0" distR="0" wp14:anchorId="61E130B0" wp14:editId="1715CA86">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066772D9" w14:textId="77777777" w:rsidR="00A07779" w:rsidRDefault="00461C4C">
            <w:pPr>
              <w:rPr>
                <w:rFonts w:ascii="Arial" w:hAnsi="Arial" w:cs="Arial"/>
              </w:rPr>
            </w:pPr>
            <w:r>
              <w:rPr>
                <w:rFonts w:ascii="Arial" w:hAnsi="Arial" w:cs="Arial"/>
              </w:rPr>
              <w:t>But, if SN Gap reporting is triggered when SDUs are discarded continuously, only a single value (i.e. highest COUNT among discarded SDUs) is sufficient.</w:t>
            </w:r>
          </w:p>
          <w:p w14:paraId="49AD9678" w14:textId="77777777" w:rsidR="00A07779" w:rsidRDefault="00A07779">
            <w:pPr>
              <w:rPr>
                <w:rFonts w:ascii="Arial" w:hAnsi="Arial" w:cs="Arial"/>
              </w:rPr>
            </w:pPr>
          </w:p>
          <w:p w14:paraId="237256CE" w14:textId="77777777" w:rsidR="00A07779" w:rsidRDefault="00461C4C">
            <w:pPr>
              <w:rPr>
                <w:rFonts w:ascii="Arial" w:hAnsi="Arial" w:cs="Arial"/>
              </w:rPr>
            </w:pPr>
            <w:r>
              <w:rPr>
                <w:rFonts w:ascii="Arial" w:hAnsi="Arial" w:cs="Arial"/>
              </w:rPr>
              <w:t xml:space="preserve">However, we think SN Gap reporting is not beneficial when SDUs are discarded continuously, as explained in R2-2401863. </w:t>
            </w:r>
          </w:p>
          <w:p w14:paraId="7478F52C" w14:textId="77777777" w:rsidR="00A07779" w:rsidRDefault="00461C4C">
            <w:pPr>
              <w:rPr>
                <w:rFonts w:ascii="Arial" w:hAnsi="Arial" w:cs="Arial"/>
              </w:rPr>
            </w:pPr>
            <w:r>
              <w:rPr>
                <w:rFonts w:ascii="Arial" w:hAnsi="Arial" w:cs="Arial"/>
              </w:rPr>
              <w:t>Thus, if PDCP Control PDU is used, FMC + BITMAP is better.</w:t>
            </w:r>
          </w:p>
        </w:tc>
      </w:tr>
      <w:tr w:rsidR="00A07779" w14:paraId="024F4B74" w14:textId="77777777">
        <w:tc>
          <w:tcPr>
            <w:tcW w:w="1975" w:type="dxa"/>
          </w:tcPr>
          <w:p w14:paraId="657EAE0A" w14:textId="77777777" w:rsidR="00A07779" w:rsidRDefault="00461C4C">
            <w:pPr>
              <w:rPr>
                <w:rFonts w:ascii="Arial" w:eastAsia="Calibri" w:hAnsi="Arial" w:cs="Arial"/>
              </w:rPr>
            </w:pPr>
            <w:r>
              <w:rPr>
                <w:rFonts w:ascii="Arial" w:eastAsia="Calibri" w:hAnsi="Arial" w:cs="Arial"/>
              </w:rPr>
              <w:t>Futurewei</w:t>
            </w:r>
          </w:p>
        </w:tc>
        <w:tc>
          <w:tcPr>
            <w:tcW w:w="1800" w:type="dxa"/>
          </w:tcPr>
          <w:p w14:paraId="47E7B0AA" w14:textId="77777777" w:rsidR="00A07779" w:rsidRDefault="00461C4C">
            <w:pPr>
              <w:rPr>
                <w:rFonts w:ascii="Arial" w:eastAsia="Calibri" w:hAnsi="Arial" w:cs="Arial"/>
              </w:rPr>
            </w:pPr>
            <w:r>
              <w:rPr>
                <w:rFonts w:ascii="Arial" w:eastAsia="Calibri" w:hAnsi="Arial" w:cs="Arial"/>
              </w:rPr>
              <w:t>No</w:t>
            </w:r>
          </w:p>
        </w:tc>
        <w:tc>
          <w:tcPr>
            <w:tcW w:w="5854" w:type="dxa"/>
          </w:tcPr>
          <w:p w14:paraId="1E714D57" w14:textId="77777777" w:rsidR="00A07779" w:rsidRDefault="00461C4C">
            <w:pPr>
              <w:rPr>
                <w:rFonts w:ascii="Arial" w:eastAsia="Calibri" w:hAnsi="Arial" w:cs="Arial"/>
              </w:rPr>
            </w:pPr>
            <w:r>
              <w:rPr>
                <w:rFonts w:ascii="Arial" w:eastAsia="Calibri" w:hAnsi="Arial" w:cs="Arial"/>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14:paraId="7BB0C570" w14:textId="77777777" w:rsidR="00A07779" w:rsidRDefault="00461C4C">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47935ACA" w14:textId="77777777" w:rsidR="00A07779" w:rsidRDefault="00461C4C">
            <w:pPr>
              <w:rPr>
                <w:rFonts w:ascii="Arial" w:eastAsia="Calibri" w:hAnsi="Arial" w:cs="Arial"/>
              </w:rPr>
            </w:pPr>
            <w:r>
              <w:rPr>
                <w:rFonts w:ascii="Arial" w:eastAsia="Calibri" w:hAnsi="Arial" w:cs="Arial"/>
              </w:rPr>
              <w:t xml:space="preserve">Secondly, there may be less impact to the data PDU Rx operation by treating the discarded PDUs “as if received </w:t>
            </w:r>
            <w:r>
              <w:rPr>
                <w:rFonts w:ascii="Arial" w:eastAsia="Calibri" w:hAnsi="Arial" w:cs="Arial"/>
              </w:rPr>
              <w:lastRenderedPageBreak/>
              <w:t>and delivered to upper layers“ than treating them “as discarded“. E.g., when updating RX_DELIV, no change is needed if the discarded PDUs are treated “as if received and delivered to upper layers“.</w:t>
            </w:r>
          </w:p>
          <w:p w14:paraId="7B0ED005" w14:textId="77777777" w:rsidR="00A07779" w:rsidRDefault="00461C4C">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A07779" w14:paraId="5D1E6CF9" w14:textId="77777777">
        <w:tc>
          <w:tcPr>
            <w:tcW w:w="1975" w:type="dxa"/>
          </w:tcPr>
          <w:p w14:paraId="370E4987" w14:textId="77777777" w:rsidR="00A07779" w:rsidRDefault="00461C4C">
            <w:pPr>
              <w:rPr>
                <w:rFonts w:ascii="Arial" w:eastAsia="Calibri" w:hAnsi="Arial" w:cs="Arial"/>
              </w:rPr>
            </w:pPr>
            <w:r>
              <w:rPr>
                <w:rFonts w:ascii="Arial" w:hAnsi="Arial" w:cs="Arial"/>
                <w:lang w:eastAsia="zh-CN"/>
              </w:rPr>
              <w:lastRenderedPageBreak/>
              <w:t>Xiaomi</w:t>
            </w:r>
          </w:p>
        </w:tc>
        <w:tc>
          <w:tcPr>
            <w:tcW w:w="1800" w:type="dxa"/>
          </w:tcPr>
          <w:p w14:paraId="3A279637" w14:textId="77777777" w:rsidR="00A07779" w:rsidRDefault="00461C4C">
            <w:pPr>
              <w:rPr>
                <w:rFonts w:ascii="Arial" w:eastAsia="Calibri" w:hAnsi="Arial" w:cs="Arial"/>
              </w:rPr>
            </w:pPr>
            <w:r>
              <w:rPr>
                <w:rFonts w:ascii="Arial" w:hAnsi="Arial" w:cs="Arial"/>
                <w:lang w:eastAsia="zh-CN"/>
              </w:rPr>
              <w:t>No</w:t>
            </w:r>
          </w:p>
        </w:tc>
        <w:tc>
          <w:tcPr>
            <w:tcW w:w="5854" w:type="dxa"/>
          </w:tcPr>
          <w:p w14:paraId="1BBA821E" w14:textId="77777777" w:rsidR="00A07779" w:rsidRDefault="00461C4C">
            <w:pPr>
              <w:rPr>
                <w:rFonts w:ascii="Arial" w:eastAsia="Calibri" w:hAnsi="Arial" w:cs="Arial"/>
              </w:rPr>
            </w:pPr>
            <w:r>
              <w:rPr>
                <w:rFonts w:ascii="Arial"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A07779" w14:paraId="54CF03E5" w14:textId="77777777">
        <w:tc>
          <w:tcPr>
            <w:tcW w:w="1975" w:type="dxa"/>
          </w:tcPr>
          <w:p w14:paraId="73476F82"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168DD361" w14:textId="77777777" w:rsidR="00A07779" w:rsidRDefault="00461C4C">
            <w:pPr>
              <w:rPr>
                <w:rFonts w:ascii="Arial" w:eastAsia="Calibri" w:hAnsi="Arial" w:cs="Arial"/>
                <w:lang w:eastAsia="zh-CN"/>
              </w:rPr>
            </w:pPr>
            <w:r>
              <w:rPr>
                <w:rFonts w:ascii="Arial" w:eastAsia="DengXian" w:hAnsi="Arial" w:cs="Arial"/>
                <w:lang w:eastAsia="zh-CN"/>
              </w:rPr>
              <w:t>No</w:t>
            </w:r>
          </w:p>
        </w:tc>
        <w:tc>
          <w:tcPr>
            <w:tcW w:w="5854" w:type="dxa"/>
          </w:tcPr>
          <w:p w14:paraId="59F2DB2C" w14:textId="77777777" w:rsidR="00A07779" w:rsidRDefault="00461C4C">
            <w:pPr>
              <w:rPr>
                <w:rFonts w:ascii="Arial" w:eastAsia="Calibri" w:hAnsi="Arial" w:cs="Arial"/>
                <w:lang w:eastAsia="zh-CN"/>
              </w:rPr>
            </w:pPr>
            <w:r>
              <w:rPr>
                <w:rFonts w:ascii="Arial" w:eastAsia="DengXian" w:hAnsi="Arial" w:cs="Arial"/>
                <w:lang w:eastAsia="zh-CN"/>
              </w:rPr>
              <w:t>It is possible that more than one PDU Sets are discarded and their SNs are not continuous, hence, bitmap method is more proper.</w:t>
            </w:r>
          </w:p>
        </w:tc>
      </w:tr>
      <w:tr w:rsidR="00A07779" w14:paraId="024B5E18" w14:textId="77777777">
        <w:tc>
          <w:tcPr>
            <w:tcW w:w="1975" w:type="dxa"/>
          </w:tcPr>
          <w:p w14:paraId="24D54B06" w14:textId="77777777" w:rsidR="00A07779" w:rsidRDefault="00461C4C">
            <w:pPr>
              <w:rPr>
                <w:rFonts w:ascii="Arial" w:eastAsia="DengXian" w:hAnsi="Arial" w:cs="Arial"/>
                <w:lang w:eastAsia="zh-CN"/>
              </w:rPr>
            </w:pPr>
            <w:r>
              <w:rPr>
                <w:rFonts w:ascii="Arial" w:eastAsia="Calibri" w:hAnsi="Arial" w:cs="Arial"/>
              </w:rPr>
              <w:t>Huawei</w:t>
            </w:r>
          </w:p>
        </w:tc>
        <w:tc>
          <w:tcPr>
            <w:tcW w:w="1800" w:type="dxa"/>
          </w:tcPr>
          <w:p w14:paraId="25ABEF10"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4FFEF009" w14:textId="77777777" w:rsidR="00A07779" w:rsidRDefault="00461C4C">
            <w:pPr>
              <w:rPr>
                <w:rFonts w:ascii="Arial" w:eastAsia="DengXian" w:hAnsi="Arial" w:cs="Arial"/>
                <w:lang w:eastAsia="zh-CN"/>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A07779" w14:paraId="2D9A9722" w14:textId="77777777">
        <w:tc>
          <w:tcPr>
            <w:tcW w:w="1975" w:type="dxa"/>
          </w:tcPr>
          <w:p w14:paraId="20656383" w14:textId="77777777" w:rsidR="00A07779" w:rsidRDefault="00461C4C">
            <w:pPr>
              <w:rPr>
                <w:rFonts w:ascii="Arial" w:eastAsia="Calibri" w:hAnsi="Arial" w:cs="Arial"/>
              </w:rPr>
            </w:pPr>
            <w:r>
              <w:rPr>
                <w:rFonts w:ascii="Arial" w:eastAsia="Calibri" w:hAnsi="Arial" w:cs="Arial"/>
              </w:rPr>
              <w:t>Apple</w:t>
            </w:r>
          </w:p>
        </w:tc>
        <w:tc>
          <w:tcPr>
            <w:tcW w:w="1800" w:type="dxa"/>
          </w:tcPr>
          <w:p w14:paraId="6CA7532F" w14:textId="77777777" w:rsidR="00A07779" w:rsidRDefault="00461C4C">
            <w:pPr>
              <w:rPr>
                <w:rFonts w:ascii="Arial" w:eastAsia="Calibri" w:hAnsi="Arial" w:cs="Arial"/>
              </w:rPr>
            </w:pPr>
            <w:r>
              <w:rPr>
                <w:rFonts w:ascii="Arial" w:eastAsia="Calibri" w:hAnsi="Arial" w:cs="Arial"/>
              </w:rPr>
              <w:t>No</w:t>
            </w:r>
          </w:p>
        </w:tc>
        <w:tc>
          <w:tcPr>
            <w:tcW w:w="5854" w:type="dxa"/>
          </w:tcPr>
          <w:p w14:paraId="6A2F2490" w14:textId="77777777" w:rsidR="00A07779" w:rsidRDefault="00461C4C">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A07779" w14:paraId="4C2BAED5" w14:textId="77777777">
        <w:tc>
          <w:tcPr>
            <w:tcW w:w="1975" w:type="dxa"/>
          </w:tcPr>
          <w:p w14:paraId="1EA4BFA2" w14:textId="77777777" w:rsidR="00A07779" w:rsidRDefault="00461C4C">
            <w:pPr>
              <w:rPr>
                <w:rFonts w:ascii="Arial" w:eastAsia="Calibri" w:hAnsi="Arial" w:cs="Arial"/>
              </w:rPr>
            </w:pPr>
            <w:r>
              <w:rPr>
                <w:rFonts w:ascii="Arial" w:eastAsia="Calibri" w:hAnsi="Arial" w:cs="Arial"/>
              </w:rPr>
              <w:t>Ericsson</w:t>
            </w:r>
          </w:p>
        </w:tc>
        <w:tc>
          <w:tcPr>
            <w:tcW w:w="1800" w:type="dxa"/>
          </w:tcPr>
          <w:p w14:paraId="315859E2" w14:textId="77777777" w:rsidR="00A07779" w:rsidRDefault="00461C4C">
            <w:pPr>
              <w:rPr>
                <w:rFonts w:ascii="Arial" w:eastAsia="Calibri" w:hAnsi="Arial" w:cs="Arial"/>
              </w:rPr>
            </w:pPr>
            <w:r>
              <w:rPr>
                <w:rFonts w:ascii="Arial" w:eastAsia="Calibri" w:hAnsi="Arial" w:cs="Arial"/>
              </w:rPr>
              <w:t>Yes</w:t>
            </w:r>
          </w:p>
        </w:tc>
        <w:tc>
          <w:tcPr>
            <w:tcW w:w="5854" w:type="dxa"/>
          </w:tcPr>
          <w:p w14:paraId="257CF723" w14:textId="77777777" w:rsidR="00A07779" w:rsidRDefault="00461C4C">
            <w:pPr>
              <w:rPr>
                <w:rFonts w:ascii="Arial" w:eastAsia="Calibri" w:hAnsi="Arial" w:cs="Arial"/>
              </w:rPr>
            </w:pPr>
            <w:r>
              <w:rPr>
                <w:rFonts w:ascii="Arial" w:eastAsia="Calibri" w:hAnsi="Arial" w:cs="Arial"/>
              </w:rPr>
              <w:t xml:space="preserve">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t>
            </w:r>
            <w:r>
              <w:rPr>
                <w:rFonts w:ascii="Arial" w:eastAsia="Calibri" w:hAnsi="Arial" w:cs="Arial"/>
              </w:rPr>
              <w:lastRenderedPageBreak/>
              <w:t>would also be limited to something like the following (similar to the header-only PDU case):</w:t>
            </w:r>
          </w:p>
          <w:p w14:paraId="4621D0DB" w14:textId="77777777" w:rsidR="00A07779" w:rsidRDefault="00461C4C">
            <w:pPr>
              <w:pStyle w:val="Heading4"/>
              <w:rPr>
                <w:rFonts w:eastAsia="Times New Roman"/>
                <w:b/>
                <w:bCs/>
                <w:lang w:val="en-US" w:eastAsia="ko-KR"/>
              </w:rPr>
            </w:pPr>
            <w:r>
              <w:rPr>
                <w:rFonts w:eastAsia="Times New Roman"/>
                <w:lang w:val="en-US" w:eastAsia="ko-KR"/>
              </w:rPr>
              <w:t>5.2.2.4          Actions when &lt;discard indication control PDU&gt; is received</w:t>
            </w:r>
          </w:p>
          <w:p w14:paraId="1A5644EB" w14:textId="77777777" w:rsidR="00A07779" w:rsidRDefault="00461C4C">
            <w:r>
              <w:rPr>
                <w:rFonts w:eastAsia="Calibri"/>
              </w:rPr>
              <w:t>When a &lt;discard indication control PDU&gt; is received, the receiving PDCP entity shall:</w:t>
            </w:r>
          </w:p>
          <w:p w14:paraId="7A9E994D" w14:textId="77777777" w:rsidR="00A07779" w:rsidRDefault="00461C4C">
            <w:pPr>
              <w:pStyle w:val="B1"/>
              <w:rPr>
                <w:rFonts w:eastAsia="Calibri"/>
              </w:rPr>
            </w:pPr>
            <w:r>
              <w:rPr>
                <w:rFonts w:eastAsia="Calibri"/>
              </w:rPr>
              <w:t>-    perform actions in 5.2.2.1 for an PDCP Data PDU with the assumed SN as indicated in the &lt; received control PDU &gt; and assumed empty payload. Methods for decompression, deciphering and delivery don’t apply to this PDU.</w:t>
            </w:r>
          </w:p>
          <w:p w14:paraId="316C0613" w14:textId="77777777" w:rsidR="00A07779" w:rsidRDefault="00461C4C">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1831DE59" w14:textId="77777777" w:rsidR="00A07779" w:rsidRDefault="00461C4C">
            <w:pPr>
              <w:rPr>
                <w:rFonts w:ascii="Arial" w:eastAsia="DengXian" w:hAnsi="Arial" w:cs="Arial"/>
                <w:lang w:eastAsia="zh-CN"/>
              </w:rPr>
            </w:pPr>
            <w:r>
              <w:rPr>
                <w:rFonts w:ascii="Arial" w:eastAsia="Calibri" w:hAnsi="Arial" w:cs="Arial"/>
              </w:rPr>
              <w:t xml:space="preserve">Further, this is also applicable for discontinguous discarding, the Tx entity can always indicate the highest SN &gt; RX_DELIV.  </w:t>
            </w:r>
          </w:p>
        </w:tc>
      </w:tr>
      <w:tr w:rsidR="00A07779" w14:paraId="56F02FE6" w14:textId="77777777">
        <w:tc>
          <w:tcPr>
            <w:tcW w:w="1975" w:type="dxa"/>
          </w:tcPr>
          <w:p w14:paraId="42DF0B8D"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01CB08D4" w14:textId="77777777" w:rsidR="00A07779" w:rsidRDefault="00461C4C">
            <w:pPr>
              <w:rPr>
                <w:rFonts w:ascii="Arial" w:eastAsia="Calibri" w:hAnsi="Arial" w:cs="Arial"/>
              </w:rPr>
            </w:pPr>
            <w:r>
              <w:rPr>
                <w:rFonts w:ascii="Arial" w:eastAsia="Calibri" w:hAnsi="Arial" w:cs="Arial"/>
              </w:rPr>
              <w:t>See comment</w:t>
            </w:r>
          </w:p>
        </w:tc>
        <w:tc>
          <w:tcPr>
            <w:tcW w:w="5854" w:type="dxa"/>
          </w:tcPr>
          <w:p w14:paraId="651E5001" w14:textId="77777777" w:rsidR="00A07779" w:rsidRDefault="00461C4C">
            <w:pPr>
              <w:rPr>
                <w:rFonts w:ascii="Arial" w:eastAsia="Calibri" w:hAnsi="Arial" w:cs="Arial"/>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A07779" w14:paraId="199E807D" w14:textId="77777777">
        <w:tc>
          <w:tcPr>
            <w:tcW w:w="1975" w:type="dxa"/>
          </w:tcPr>
          <w:p w14:paraId="576A6CD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28DF19C0" w14:textId="77777777" w:rsidR="00A07779" w:rsidRDefault="00461C4C">
            <w:pPr>
              <w:rPr>
                <w:rFonts w:ascii="Arial" w:eastAsia="Calibri" w:hAnsi="Arial" w:cs="Arial"/>
              </w:rPr>
            </w:pPr>
            <w:r>
              <w:rPr>
                <w:rFonts w:ascii="Arial" w:eastAsia="DengXian" w:hAnsi="Arial" w:cs="Arial"/>
                <w:lang w:eastAsia="zh-CN"/>
              </w:rPr>
              <w:t>No</w:t>
            </w:r>
          </w:p>
        </w:tc>
        <w:tc>
          <w:tcPr>
            <w:tcW w:w="5854" w:type="dxa"/>
          </w:tcPr>
          <w:p w14:paraId="11EBAED3" w14:textId="77777777" w:rsidR="00A07779" w:rsidRDefault="00461C4C">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A07779" w14:paraId="5C13C8DF" w14:textId="77777777">
        <w:tc>
          <w:tcPr>
            <w:tcW w:w="1975" w:type="dxa"/>
          </w:tcPr>
          <w:p w14:paraId="70B3F8D9"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35E9AF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1F6AB7A4" w14:textId="77777777" w:rsidR="00A07779" w:rsidRDefault="00461C4C">
            <w:pPr>
              <w:rPr>
                <w:rFonts w:ascii="Arial" w:eastAsia="DengXian" w:hAnsi="Arial" w:cs="Arial"/>
                <w:lang w:eastAsia="zh-CN"/>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A07779" w14:paraId="3375ECC8" w14:textId="77777777">
        <w:tc>
          <w:tcPr>
            <w:tcW w:w="1975" w:type="dxa"/>
          </w:tcPr>
          <w:p w14:paraId="7E0DF8FC"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7915E3EA"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7D57853" w14:textId="77777777" w:rsidR="00A07779" w:rsidRDefault="00461C4C">
            <w:pPr>
              <w:rPr>
                <w:rFonts w:ascii="Arial" w:eastAsia="DengXian" w:hAnsi="Arial" w:cs="Arial"/>
                <w:lang w:eastAsia="zh-CN"/>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A07779" w14:paraId="5AB82633" w14:textId="77777777">
        <w:tc>
          <w:tcPr>
            <w:tcW w:w="1975" w:type="dxa"/>
          </w:tcPr>
          <w:p w14:paraId="4E098C5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5F59138F"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75032C2" w14:textId="77777777" w:rsidR="00A07779" w:rsidRDefault="00461C4C">
            <w:pPr>
              <w:rPr>
                <w:rFonts w:ascii="Arial" w:eastAsia="DengXian" w:hAnsi="Arial" w:cs="Arial"/>
                <w:lang w:eastAsia="zh-CN"/>
              </w:rPr>
            </w:pPr>
            <w:r>
              <w:rPr>
                <w:rFonts w:ascii="Arial" w:eastAsia="DengXian" w:hAnsi="Arial" w:cs="Arial"/>
                <w:lang w:eastAsia="zh-CN"/>
              </w:rPr>
              <w:t xml:space="preserve">As explained by others, this doesn’t work in all scenarios. </w:t>
            </w:r>
          </w:p>
        </w:tc>
      </w:tr>
      <w:tr w:rsidR="00A07779" w14:paraId="4CB7C842" w14:textId="77777777">
        <w:tc>
          <w:tcPr>
            <w:tcW w:w="1975" w:type="dxa"/>
          </w:tcPr>
          <w:p w14:paraId="659E57C1"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0699702B"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770C80F" w14:textId="77777777" w:rsidR="00A07779" w:rsidRDefault="00461C4C">
            <w:pPr>
              <w:rPr>
                <w:rFonts w:ascii="Arial" w:eastAsia="DengXian" w:hAnsi="Arial" w:cs="Arial"/>
                <w:lang w:eastAsia="zh-CN"/>
              </w:rPr>
            </w:pPr>
            <w:r>
              <w:rPr>
                <w:rFonts w:ascii="Arial" w:eastAsia="DengXian" w:hAnsi="Arial" w:cs="Arial"/>
                <w:lang w:eastAsia="zh-CN"/>
              </w:rPr>
              <w:t>Agree with LGE.</w:t>
            </w:r>
          </w:p>
        </w:tc>
      </w:tr>
      <w:tr w:rsidR="00A07779" w14:paraId="57CC1F81" w14:textId="77777777">
        <w:tc>
          <w:tcPr>
            <w:tcW w:w="1975" w:type="dxa"/>
          </w:tcPr>
          <w:p w14:paraId="418A5987"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39969CE"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F7CF4E7" w14:textId="77777777" w:rsidR="00A07779" w:rsidRDefault="00461C4C">
            <w:pPr>
              <w:rPr>
                <w:rFonts w:ascii="Arial" w:eastAsia="DengXian" w:hAnsi="Arial" w:cs="Arial"/>
                <w:lang w:eastAsia="zh-CN"/>
              </w:rPr>
            </w:pPr>
            <w:r>
              <w:rPr>
                <w:rFonts w:ascii="Arial" w:eastAsia="DengXian" w:hAnsi="Arial" w:cs="Arial"/>
                <w:lang w:eastAsia="zh-CN"/>
              </w:rPr>
              <w:t>Agree with the comments by others</w:t>
            </w:r>
          </w:p>
        </w:tc>
      </w:tr>
      <w:tr w:rsidR="00A07779" w14:paraId="41CC16AE" w14:textId="77777777">
        <w:tc>
          <w:tcPr>
            <w:tcW w:w="1975" w:type="dxa"/>
          </w:tcPr>
          <w:p w14:paraId="4CE16CAF" w14:textId="77777777" w:rsidR="00A07779" w:rsidRDefault="00461C4C">
            <w:pPr>
              <w:rPr>
                <w:rFonts w:ascii="Arial" w:eastAsia="DengXian" w:hAnsi="Arial" w:cs="Arial"/>
                <w:lang w:eastAsia="zh-CN"/>
              </w:rPr>
            </w:pPr>
            <w:r>
              <w:rPr>
                <w:rFonts w:ascii="Arial" w:eastAsia="Calibri" w:hAnsi="Arial" w:cs="Arial"/>
              </w:rPr>
              <w:lastRenderedPageBreak/>
              <w:t>Samsung</w:t>
            </w:r>
          </w:p>
        </w:tc>
        <w:tc>
          <w:tcPr>
            <w:tcW w:w="1800" w:type="dxa"/>
          </w:tcPr>
          <w:p w14:paraId="7F1340B9"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0A70088" w14:textId="77777777" w:rsidR="00A07779" w:rsidRDefault="00461C4C">
            <w:pPr>
              <w:rPr>
                <w:rFonts w:ascii="Arial" w:eastAsia="DengXian" w:hAnsi="Arial" w:cs="Arial"/>
                <w:lang w:eastAsia="zh-CN"/>
              </w:rPr>
            </w:pPr>
            <w:r>
              <w:rPr>
                <w:rFonts w:ascii="Arial" w:eastAsia="Calibri" w:hAnsi="Arial" w:cs="Arial"/>
              </w:rPr>
              <w:t xml:space="preserve">Non-contaguous discard can happen due to PSI based SDU discard being enabled. </w:t>
            </w:r>
          </w:p>
        </w:tc>
      </w:tr>
      <w:tr w:rsidR="00A07779" w14:paraId="50AC7A10" w14:textId="77777777">
        <w:tc>
          <w:tcPr>
            <w:tcW w:w="1975" w:type="dxa"/>
          </w:tcPr>
          <w:p w14:paraId="4D8EF0A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3B9B1"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CE7B8E2" w14:textId="77777777" w:rsidR="00A07779" w:rsidRDefault="00461C4C">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A07779" w14:paraId="6A4A21B4" w14:textId="77777777">
        <w:tc>
          <w:tcPr>
            <w:tcW w:w="1975" w:type="dxa"/>
          </w:tcPr>
          <w:p w14:paraId="03D387FD"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6514B605" w14:textId="77777777" w:rsidR="00A07779" w:rsidRDefault="00461C4C">
            <w:pPr>
              <w:rPr>
                <w:rFonts w:ascii="Arial" w:eastAsia="DengXian" w:hAnsi="Arial" w:cs="Arial"/>
                <w:lang w:eastAsia="zh-CN"/>
              </w:rPr>
            </w:pPr>
            <w:r>
              <w:rPr>
                <w:rFonts w:ascii="Arial" w:eastAsia="PMingLiU" w:hAnsi="Arial" w:cs="Arial" w:hint="eastAsia"/>
              </w:rPr>
              <w:t>N</w:t>
            </w:r>
            <w:r>
              <w:rPr>
                <w:rFonts w:ascii="Arial" w:eastAsia="PMingLiU" w:hAnsi="Arial" w:cs="Arial"/>
              </w:rPr>
              <w:t>o</w:t>
            </w:r>
          </w:p>
        </w:tc>
        <w:tc>
          <w:tcPr>
            <w:tcW w:w="5854" w:type="dxa"/>
          </w:tcPr>
          <w:p w14:paraId="6697D819" w14:textId="77777777" w:rsidR="00A07779" w:rsidRDefault="00461C4C">
            <w:pPr>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LGE. </w:t>
            </w:r>
          </w:p>
        </w:tc>
      </w:tr>
      <w:tr w:rsidR="00A07779" w14:paraId="33D78607" w14:textId="77777777">
        <w:tc>
          <w:tcPr>
            <w:tcW w:w="1975" w:type="dxa"/>
          </w:tcPr>
          <w:p w14:paraId="38FBE270"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322AB9AE"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2C221DA1" w14:textId="5453A222" w:rsidR="00A07779" w:rsidRDefault="00461C4C">
            <w:pPr>
              <w:rPr>
                <w:rFonts w:ascii="Arial" w:eastAsia="DengXian" w:hAnsi="Arial" w:cs="Arial"/>
                <w:lang w:eastAsia="zh-CN"/>
              </w:rPr>
            </w:pPr>
            <w:r w:rsidRPr="0DE60BCA">
              <w:rPr>
                <w:rFonts w:ascii="Arial" w:eastAsia="Calibri" w:hAnsi="Arial" w:cs="Arial"/>
              </w:rPr>
              <w:t>It seems similar to the range indication. Range indication does not work when PDU Sets are interleaved (discontinous discard) so using a single SN indication does not work either</w:t>
            </w:r>
          </w:p>
        </w:tc>
      </w:tr>
      <w:tr w:rsidR="00A07779" w14:paraId="0C3E7B6F" w14:textId="77777777">
        <w:tc>
          <w:tcPr>
            <w:tcW w:w="1975" w:type="dxa"/>
          </w:tcPr>
          <w:p w14:paraId="6E3D7A87" w14:textId="77777777" w:rsidR="00A07779" w:rsidRDefault="00461C4C">
            <w:pPr>
              <w:rPr>
                <w:rFonts w:ascii="Arial" w:eastAsia="Calibri" w:hAnsi="Arial" w:cs="Arial"/>
              </w:rPr>
            </w:pPr>
            <w:r>
              <w:rPr>
                <w:rFonts w:ascii="Arial" w:eastAsia="DengXian" w:hAnsi="Arial" w:cs="Arial" w:hint="eastAsia"/>
                <w:lang w:eastAsia="zh-CN"/>
              </w:rPr>
              <w:t>TCL</w:t>
            </w:r>
          </w:p>
        </w:tc>
        <w:tc>
          <w:tcPr>
            <w:tcW w:w="1800" w:type="dxa"/>
          </w:tcPr>
          <w:p w14:paraId="479291E4" w14:textId="77777777" w:rsidR="00A07779" w:rsidRDefault="00461C4C">
            <w:pPr>
              <w:rPr>
                <w:rFonts w:ascii="Arial" w:eastAsia="Calibri" w:hAnsi="Arial" w:cs="Arial"/>
              </w:rPr>
            </w:pPr>
            <w:r>
              <w:rPr>
                <w:rFonts w:ascii="Arial" w:eastAsia="DengXian" w:hAnsi="Arial" w:cs="Arial" w:hint="eastAsia"/>
                <w:lang w:eastAsia="zh-CN"/>
              </w:rPr>
              <w:t>No</w:t>
            </w:r>
          </w:p>
        </w:tc>
        <w:tc>
          <w:tcPr>
            <w:tcW w:w="5854" w:type="dxa"/>
          </w:tcPr>
          <w:p w14:paraId="5CF3B39D" w14:textId="77777777" w:rsidR="00A07779" w:rsidRDefault="00A07779">
            <w:pPr>
              <w:rPr>
                <w:rFonts w:ascii="Arial" w:eastAsia="Calibri" w:hAnsi="Arial" w:cs="Arial"/>
              </w:rPr>
            </w:pPr>
          </w:p>
        </w:tc>
      </w:tr>
      <w:tr w:rsidR="00A07779" w14:paraId="690DCFE1" w14:textId="77777777">
        <w:tc>
          <w:tcPr>
            <w:tcW w:w="1975" w:type="dxa"/>
          </w:tcPr>
          <w:p w14:paraId="54120C4B"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36E713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EFA07E6" w14:textId="77777777" w:rsidR="00A07779" w:rsidRDefault="00A07779">
            <w:pPr>
              <w:rPr>
                <w:rFonts w:ascii="Arial" w:eastAsia="Calibri" w:hAnsi="Arial" w:cs="Arial"/>
              </w:rPr>
            </w:pPr>
          </w:p>
        </w:tc>
      </w:tr>
      <w:tr w:rsidR="00A07779" w14:paraId="5C856188" w14:textId="77777777">
        <w:tc>
          <w:tcPr>
            <w:tcW w:w="1975" w:type="dxa"/>
          </w:tcPr>
          <w:p w14:paraId="51ECD5F6"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05D91570"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4181FB5" w14:textId="77777777" w:rsidR="00A07779" w:rsidRDefault="00461C4C">
            <w:pPr>
              <w:rPr>
                <w:rFonts w:ascii="Arial" w:eastAsia="Calibri" w:hAnsi="Arial" w:cs="Arial"/>
              </w:rPr>
            </w:pPr>
            <w:r>
              <w:rPr>
                <w:rFonts w:ascii="Arial" w:eastAsia="DengXian" w:hAnsi="Arial" w:cs="Arial"/>
                <w:lang w:eastAsia="zh-CN"/>
              </w:rPr>
              <w:t>Agree with LGE.</w:t>
            </w:r>
          </w:p>
        </w:tc>
      </w:tr>
      <w:tr w:rsidR="009A1E55" w14:paraId="77883930" w14:textId="77777777">
        <w:tc>
          <w:tcPr>
            <w:tcW w:w="1975" w:type="dxa"/>
          </w:tcPr>
          <w:p w14:paraId="3FE64860" w14:textId="435ED151" w:rsidR="009A1E55" w:rsidRDefault="009A1E55">
            <w:pPr>
              <w:rPr>
                <w:rFonts w:ascii="Arial" w:eastAsia="DengXian" w:hAnsi="Arial" w:cs="Arial"/>
              </w:rPr>
            </w:pPr>
            <w:r>
              <w:rPr>
                <w:rFonts w:ascii="Arial" w:eastAsia="DengXian" w:hAnsi="Arial" w:cs="Arial"/>
              </w:rPr>
              <w:t>MediaTek</w:t>
            </w:r>
          </w:p>
        </w:tc>
        <w:tc>
          <w:tcPr>
            <w:tcW w:w="1800" w:type="dxa"/>
          </w:tcPr>
          <w:p w14:paraId="0073714E" w14:textId="7D24A81F" w:rsidR="009A1E55" w:rsidRDefault="009A1E55">
            <w:pPr>
              <w:rPr>
                <w:rFonts w:ascii="Arial" w:eastAsia="DengXian" w:hAnsi="Arial" w:cs="Arial"/>
              </w:rPr>
            </w:pPr>
            <w:r>
              <w:rPr>
                <w:rFonts w:ascii="Arial" w:eastAsia="DengXian" w:hAnsi="Arial" w:cs="Arial"/>
              </w:rPr>
              <w:t>No</w:t>
            </w:r>
          </w:p>
        </w:tc>
        <w:tc>
          <w:tcPr>
            <w:tcW w:w="5854" w:type="dxa"/>
          </w:tcPr>
          <w:p w14:paraId="67CE7C6C" w14:textId="6CC67C97" w:rsidR="009A1E55" w:rsidRDefault="009A1E55">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rPr>
              <w:t>SDUs.</w:t>
            </w:r>
          </w:p>
        </w:tc>
      </w:tr>
      <w:tr w:rsidR="009A1E55" w14:paraId="05A9CEEF" w14:textId="77777777">
        <w:tc>
          <w:tcPr>
            <w:tcW w:w="1975" w:type="dxa"/>
          </w:tcPr>
          <w:p w14:paraId="03CBA76F" w14:textId="77777777" w:rsidR="009A1E55" w:rsidRDefault="009A1E55">
            <w:pPr>
              <w:rPr>
                <w:rFonts w:ascii="Arial" w:eastAsia="DengXian" w:hAnsi="Arial" w:cs="Arial"/>
              </w:rPr>
            </w:pPr>
          </w:p>
        </w:tc>
        <w:tc>
          <w:tcPr>
            <w:tcW w:w="1800" w:type="dxa"/>
          </w:tcPr>
          <w:p w14:paraId="36E30E70" w14:textId="77777777" w:rsidR="009A1E55" w:rsidRDefault="009A1E55">
            <w:pPr>
              <w:rPr>
                <w:rFonts w:ascii="Arial" w:eastAsia="DengXian" w:hAnsi="Arial" w:cs="Arial"/>
              </w:rPr>
            </w:pPr>
          </w:p>
        </w:tc>
        <w:tc>
          <w:tcPr>
            <w:tcW w:w="5854" w:type="dxa"/>
          </w:tcPr>
          <w:p w14:paraId="3FADB29C" w14:textId="77777777" w:rsidR="009A1E55" w:rsidRDefault="009A1E55">
            <w:pPr>
              <w:rPr>
                <w:rFonts w:ascii="Arial" w:eastAsia="DengXian" w:hAnsi="Arial" w:cs="Arial"/>
              </w:rPr>
            </w:pPr>
          </w:p>
        </w:tc>
      </w:tr>
    </w:tbl>
    <w:p w14:paraId="793CBDD9" w14:textId="77D30ADB" w:rsidR="00223C67" w:rsidRDefault="00223C67" w:rsidP="004C0CEA">
      <w:pPr>
        <w:pStyle w:val="Heading5"/>
        <w:spacing w:before="240"/>
      </w:pPr>
      <w:r>
        <w:t>Rapporteur Summary</w:t>
      </w:r>
      <w:r w:rsidR="006D32F4">
        <w:t xml:space="preserve"> (Type of Indication)</w:t>
      </w:r>
      <w:r>
        <w:t>:</w:t>
      </w:r>
    </w:p>
    <w:p w14:paraId="5C902C09" w14:textId="77777777" w:rsidR="004C0A9A" w:rsidRDefault="00F969E2" w:rsidP="00230CA0">
      <w:pPr>
        <w:rPr>
          <w:rFonts w:ascii="Arial" w:hAnsi="Arial" w:cs="Arial"/>
          <w:lang w:eastAsia="ja-JP"/>
        </w:rPr>
      </w:pPr>
      <w:r w:rsidRPr="00230CA0">
        <w:rPr>
          <w:rFonts w:ascii="Arial" w:hAnsi="Arial" w:cs="Arial"/>
          <w:lang w:eastAsia="ja-JP"/>
        </w:rPr>
        <w:t>Only one company has agreed with this option, while two companies have not provided their preference.</w:t>
      </w:r>
      <w:r w:rsidR="00230CA0" w:rsidRPr="00230CA0">
        <w:rPr>
          <w:rFonts w:ascii="Arial" w:hAnsi="Arial" w:cs="Arial"/>
          <w:lang w:eastAsia="ja-JP"/>
        </w:rPr>
        <w:t xml:space="preserve"> </w:t>
      </w:r>
      <w:r w:rsidR="00230CA0">
        <w:rPr>
          <w:rFonts w:ascii="Arial" w:hAnsi="Arial" w:cs="Arial"/>
          <w:lang w:eastAsia="ja-JP"/>
        </w:rPr>
        <w:t>In principle, this solution is like the header-only solution where the control PDU carrying a single SN can be used to indicate the discarded SDUs less than the single SN indic</w:t>
      </w:r>
      <w:r w:rsidR="004C0A9A">
        <w:rPr>
          <w:rFonts w:ascii="Arial" w:hAnsi="Arial" w:cs="Arial"/>
          <w:lang w:eastAsia="ja-JP"/>
        </w:rPr>
        <w:t>a</w:t>
      </w:r>
      <w:r w:rsidR="00230CA0">
        <w:rPr>
          <w:rFonts w:ascii="Arial" w:hAnsi="Arial" w:cs="Arial"/>
          <w:lang w:eastAsia="ja-JP"/>
        </w:rPr>
        <w:t>ted in the PDCP SN gap report</w:t>
      </w:r>
      <w:r w:rsidR="00DF3DF1">
        <w:rPr>
          <w:rFonts w:ascii="Arial" w:hAnsi="Arial" w:cs="Arial"/>
          <w:lang w:eastAsia="ja-JP"/>
        </w:rPr>
        <w:t xml:space="preserve">. </w:t>
      </w:r>
    </w:p>
    <w:p w14:paraId="4EA70A23" w14:textId="18324BBC" w:rsidR="00223C67" w:rsidRPr="00230CA0" w:rsidRDefault="00DF3DF1" w:rsidP="00230CA0">
      <w:pPr>
        <w:rPr>
          <w:rFonts w:ascii="Arial" w:hAnsi="Arial" w:cs="Arial"/>
          <w:lang w:eastAsia="ja-JP"/>
        </w:rPr>
      </w:pPr>
      <w:r>
        <w:rPr>
          <w:rFonts w:ascii="Arial" w:hAnsi="Arial" w:cs="Arial"/>
          <w:lang w:eastAsia="ja-JP"/>
        </w:rPr>
        <w:t xml:space="preserve">At the PDCP Rx entity, this would only apply to the PDUs which are yet to be received </w:t>
      </w:r>
      <w:r w:rsidR="00D1538B">
        <w:rPr>
          <w:rFonts w:ascii="Arial" w:hAnsi="Arial" w:cs="Arial"/>
          <w:lang w:eastAsia="ja-JP"/>
        </w:rPr>
        <w:t>(</w:t>
      </w:r>
      <w:r>
        <w:rPr>
          <w:rFonts w:ascii="Arial" w:hAnsi="Arial" w:cs="Arial"/>
          <w:lang w:eastAsia="ja-JP"/>
        </w:rPr>
        <w:t>i.e., lower bounded by RX_DELIV</w:t>
      </w:r>
      <w:r w:rsidR="00D1538B">
        <w:rPr>
          <w:rFonts w:ascii="Arial" w:hAnsi="Arial" w:cs="Arial"/>
          <w:lang w:eastAsia="ja-JP"/>
        </w:rPr>
        <w:t>)</w:t>
      </w:r>
      <w:r w:rsidR="00230CA0">
        <w:rPr>
          <w:rFonts w:ascii="Arial" w:hAnsi="Arial" w:cs="Arial"/>
          <w:lang w:eastAsia="ja-JP"/>
        </w:rPr>
        <w:t xml:space="preserve">. </w:t>
      </w:r>
      <w:r w:rsidR="001A2F3E">
        <w:rPr>
          <w:rFonts w:ascii="Arial" w:hAnsi="Arial" w:cs="Arial"/>
          <w:lang w:eastAsia="ja-JP"/>
        </w:rPr>
        <w:t xml:space="preserve">This kind </w:t>
      </w:r>
      <w:r w:rsidR="005E61A4">
        <w:rPr>
          <w:rFonts w:ascii="Arial" w:hAnsi="Arial" w:cs="Arial"/>
          <w:lang w:eastAsia="ja-JP"/>
        </w:rPr>
        <w:t>of reporting is also applicable for discontinuous discarding,</w:t>
      </w:r>
      <w:r w:rsidR="001A2F3E">
        <w:rPr>
          <w:rFonts w:ascii="Arial" w:hAnsi="Arial" w:cs="Arial"/>
          <w:lang w:eastAsia="ja-JP"/>
        </w:rPr>
        <w:t xml:space="preserve"> </w:t>
      </w:r>
      <w:r w:rsidR="005E61A4">
        <w:rPr>
          <w:rFonts w:ascii="Arial" w:hAnsi="Arial" w:cs="Arial"/>
          <w:lang w:eastAsia="ja-JP"/>
        </w:rPr>
        <w:t>a</w:t>
      </w:r>
      <w:r w:rsidR="007624EC">
        <w:rPr>
          <w:rFonts w:ascii="Arial" w:hAnsi="Arial" w:cs="Arial"/>
          <w:lang w:eastAsia="ja-JP"/>
        </w:rPr>
        <w:t>s pointed out by one company, the requirement for discontinues discarding is that the control PDU would need to be transmitted in-sequence</w:t>
      </w:r>
      <w:r w:rsidR="005E61A4">
        <w:rPr>
          <w:rFonts w:ascii="Arial" w:hAnsi="Arial" w:cs="Arial"/>
          <w:lang w:eastAsia="ja-JP"/>
        </w:rPr>
        <w:t>.</w:t>
      </w:r>
      <w:r w:rsidR="007624EC">
        <w:rPr>
          <w:rFonts w:ascii="Arial" w:hAnsi="Arial" w:cs="Arial"/>
          <w:lang w:eastAsia="ja-JP"/>
        </w:rPr>
        <w:t xml:space="preserve"> </w:t>
      </w:r>
      <w:r w:rsidR="005E61A4">
        <w:rPr>
          <w:rFonts w:ascii="Arial" w:hAnsi="Arial" w:cs="Arial"/>
          <w:lang w:eastAsia="ja-JP"/>
        </w:rPr>
        <w:t xml:space="preserve">This </w:t>
      </w:r>
      <w:r w:rsidR="007624EC">
        <w:rPr>
          <w:rFonts w:ascii="Arial" w:hAnsi="Arial" w:cs="Arial"/>
          <w:lang w:eastAsia="ja-JP"/>
        </w:rPr>
        <w:t>is a simple approach</w:t>
      </w:r>
      <w:r w:rsidR="005E61A4">
        <w:rPr>
          <w:rFonts w:ascii="Arial" w:hAnsi="Arial" w:cs="Arial"/>
          <w:lang w:eastAsia="ja-JP"/>
        </w:rPr>
        <w:t xml:space="preserve"> with small specification impact</w:t>
      </w:r>
      <w:r w:rsidR="007624EC">
        <w:rPr>
          <w:rFonts w:ascii="Arial" w:hAnsi="Arial" w:cs="Arial"/>
          <w:lang w:eastAsia="ja-JP"/>
        </w:rPr>
        <w:t xml:space="preserve">.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BAFBD63" w14:textId="212B28D2" w:rsidR="00887463" w:rsidRPr="00CF5EDE" w:rsidRDefault="00CF5EDE">
      <w:pPr>
        <w:spacing w:line="360" w:lineRule="auto"/>
        <w:rPr>
          <w:rFonts w:ascii="Arial" w:hAnsi="Arial" w:cs="Arial"/>
        </w:rPr>
      </w:pPr>
      <w:r>
        <w:rPr>
          <w:rFonts w:ascii="Arial" w:hAnsi="Arial" w:cs="Arial"/>
        </w:rPr>
        <w:t>As there is no</w:t>
      </w:r>
      <w:r w:rsidR="000043FB">
        <w:rPr>
          <w:rFonts w:ascii="Arial" w:hAnsi="Arial" w:cs="Arial"/>
        </w:rPr>
        <w:t xml:space="preserve"> support for this option, </w:t>
      </w:r>
      <w:r w:rsidR="005A729A" w:rsidRPr="009C017A">
        <w:rPr>
          <w:rFonts w:ascii="Arial" w:hAnsi="Arial" w:cs="Arial"/>
          <w:highlight w:val="yellow"/>
        </w:rPr>
        <w:t>a proposal is not provided</w:t>
      </w:r>
      <w:r w:rsidR="005A729A">
        <w:rPr>
          <w:rFonts w:ascii="Arial" w:hAnsi="Arial" w:cs="Arial"/>
        </w:rPr>
        <w:t xml:space="preserve">. </w:t>
      </w:r>
    </w:p>
    <w:p w14:paraId="632F4450" w14:textId="18229E54" w:rsidR="00A07779" w:rsidRDefault="00461C4C">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275C9E89" w14:textId="77777777" w:rsidR="00A07779" w:rsidRDefault="00461C4C">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t>
      </w:r>
      <w:r>
        <w:rPr>
          <w:rFonts w:ascii="Arial" w:hAnsi="Arial" w:cs="Arial"/>
        </w:rPr>
        <w:lastRenderedPageBreak/>
        <w:t xml:space="preserve">whether such complex indications as bitmap or range is necessary as opposed to using the simple mechanism described above. </w:t>
      </w:r>
    </w:p>
    <w:p w14:paraId="273AAFB5" w14:textId="456813BF" w:rsidR="00A07779" w:rsidRDefault="00461C4C">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07779" w14:paraId="6CB4AA58" w14:textId="77777777">
        <w:tc>
          <w:tcPr>
            <w:tcW w:w="1975" w:type="dxa"/>
          </w:tcPr>
          <w:p w14:paraId="1173869A"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17FF7F3D"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C110F7" w14:textId="77777777" w:rsidR="00A07779" w:rsidRDefault="00461C4C">
            <w:pPr>
              <w:rPr>
                <w:rFonts w:ascii="Arial" w:eastAsia="Calibri" w:hAnsi="Arial" w:cs="Arial"/>
                <w:sz w:val="20"/>
                <w:szCs w:val="20"/>
              </w:rPr>
            </w:pPr>
            <w:r>
              <w:rPr>
                <w:rFonts w:ascii="Arial" w:eastAsia="Calibri" w:hAnsi="Arial" w:cs="Arial"/>
                <w:sz w:val="20"/>
                <w:szCs w:val="20"/>
              </w:rPr>
              <w:t>Comments (bitmap or range)</w:t>
            </w:r>
          </w:p>
        </w:tc>
      </w:tr>
      <w:tr w:rsidR="00A07779" w14:paraId="0E2DFDEC" w14:textId="77777777">
        <w:tc>
          <w:tcPr>
            <w:tcW w:w="1975" w:type="dxa"/>
          </w:tcPr>
          <w:p w14:paraId="69F7F145" w14:textId="77777777" w:rsidR="00A07779" w:rsidRDefault="00461C4C">
            <w:pPr>
              <w:rPr>
                <w:rFonts w:ascii="Arial" w:hAnsi="Arial" w:cs="Arial"/>
              </w:rPr>
            </w:pPr>
            <w:r>
              <w:rPr>
                <w:rFonts w:ascii="Arial" w:hAnsi="Arial" w:cs="Arial"/>
              </w:rPr>
              <w:t>LGE</w:t>
            </w:r>
          </w:p>
        </w:tc>
        <w:tc>
          <w:tcPr>
            <w:tcW w:w="1800" w:type="dxa"/>
          </w:tcPr>
          <w:p w14:paraId="67EFD548" w14:textId="77777777" w:rsidR="00A07779" w:rsidRDefault="00461C4C">
            <w:pPr>
              <w:rPr>
                <w:rFonts w:ascii="Arial" w:hAnsi="Arial" w:cs="Arial"/>
              </w:rPr>
            </w:pPr>
            <w:r>
              <w:rPr>
                <w:rFonts w:ascii="Arial" w:hAnsi="Arial" w:cs="Arial"/>
              </w:rPr>
              <w:t>Comment</w:t>
            </w:r>
          </w:p>
        </w:tc>
        <w:tc>
          <w:tcPr>
            <w:tcW w:w="5854" w:type="dxa"/>
          </w:tcPr>
          <w:p w14:paraId="76D6169A" w14:textId="77777777" w:rsidR="00A07779" w:rsidRDefault="00461C4C">
            <w:pPr>
              <w:rPr>
                <w:rFonts w:ascii="Arial" w:eastAsia="Calibri" w:hAnsi="Arial" w:cs="Arial"/>
              </w:rPr>
            </w:pPr>
            <w:r>
              <w:rPr>
                <w:rFonts w:ascii="Arial" w:hAnsi="Arial" w:cs="Arial"/>
              </w:rPr>
              <w:t>It should be discussed first in which case the SN Gap reporting is triggered.</w:t>
            </w:r>
          </w:p>
        </w:tc>
      </w:tr>
      <w:tr w:rsidR="00A07779" w14:paraId="2AA7945F" w14:textId="77777777">
        <w:tc>
          <w:tcPr>
            <w:tcW w:w="1975" w:type="dxa"/>
          </w:tcPr>
          <w:p w14:paraId="1572F079" w14:textId="77777777" w:rsidR="00A07779" w:rsidRDefault="00461C4C">
            <w:pPr>
              <w:rPr>
                <w:rFonts w:ascii="Arial" w:eastAsia="Calibri" w:hAnsi="Arial" w:cs="Arial"/>
              </w:rPr>
            </w:pPr>
            <w:r>
              <w:rPr>
                <w:rFonts w:ascii="Arial" w:eastAsia="Calibri" w:hAnsi="Arial" w:cs="Arial"/>
              </w:rPr>
              <w:t>Futurewei</w:t>
            </w:r>
          </w:p>
        </w:tc>
        <w:tc>
          <w:tcPr>
            <w:tcW w:w="1800" w:type="dxa"/>
          </w:tcPr>
          <w:p w14:paraId="75800C19" w14:textId="77777777" w:rsidR="00A07779" w:rsidRDefault="00461C4C">
            <w:pPr>
              <w:rPr>
                <w:rFonts w:ascii="Arial" w:eastAsia="Calibri" w:hAnsi="Arial" w:cs="Arial"/>
              </w:rPr>
            </w:pPr>
            <w:r>
              <w:rPr>
                <w:rFonts w:ascii="Arial" w:eastAsia="Calibri" w:hAnsi="Arial" w:cs="Arial"/>
              </w:rPr>
              <w:t>Yes</w:t>
            </w:r>
          </w:p>
        </w:tc>
        <w:tc>
          <w:tcPr>
            <w:tcW w:w="5854" w:type="dxa"/>
          </w:tcPr>
          <w:p w14:paraId="4C5D197C" w14:textId="77777777" w:rsidR="00A07779" w:rsidRDefault="00461C4C">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A07779" w14:paraId="41434512" w14:textId="77777777">
        <w:tc>
          <w:tcPr>
            <w:tcW w:w="1975" w:type="dxa"/>
          </w:tcPr>
          <w:p w14:paraId="79F3D0AF" w14:textId="77777777" w:rsidR="00A07779" w:rsidRDefault="00461C4C">
            <w:pPr>
              <w:rPr>
                <w:rFonts w:ascii="Arial" w:eastAsia="Calibri" w:hAnsi="Arial" w:cs="Arial"/>
              </w:rPr>
            </w:pPr>
            <w:r>
              <w:rPr>
                <w:rFonts w:ascii="Arial" w:hAnsi="Arial" w:cs="Arial"/>
                <w:lang w:eastAsia="zh-CN"/>
              </w:rPr>
              <w:t>Xiaomi</w:t>
            </w:r>
          </w:p>
        </w:tc>
        <w:tc>
          <w:tcPr>
            <w:tcW w:w="1800" w:type="dxa"/>
          </w:tcPr>
          <w:p w14:paraId="1999B10E" w14:textId="77777777" w:rsidR="00A07779" w:rsidRDefault="00461C4C">
            <w:pPr>
              <w:rPr>
                <w:rFonts w:ascii="Arial" w:eastAsia="Calibri" w:hAnsi="Arial" w:cs="Arial"/>
              </w:rPr>
            </w:pPr>
            <w:r>
              <w:rPr>
                <w:rFonts w:ascii="Arial" w:hAnsi="Arial" w:cs="Arial"/>
                <w:lang w:eastAsia="zh-CN"/>
              </w:rPr>
              <w:t>Yes for bitmap</w:t>
            </w:r>
          </w:p>
        </w:tc>
        <w:tc>
          <w:tcPr>
            <w:tcW w:w="5854" w:type="dxa"/>
          </w:tcPr>
          <w:p w14:paraId="382A13B8" w14:textId="77777777" w:rsidR="00A07779" w:rsidRDefault="00461C4C">
            <w:pPr>
              <w:rPr>
                <w:rFonts w:ascii="Arial" w:eastAsia="Calibri" w:hAnsi="Arial" w:cs="Arial"/>
              </w:rPr>
            </w:pPr>
            <w:r>
              <w:rPr>
                <w:rFonts w:ascii="Arial" w:hAnsi="Arial" w:cs="Arial"/>
                <w:lang w:eastAsia="zh-CN"/>
              </w:rPr>
              <w:t>As bitmap approach can reuse existing PDCP status report, we think the specification impact is minimal.</w:t>
            </w:r>
          </w:p>
        </w:tc>
      </w:tr>
      <w:tr w:rsidR="00A07779" w14:paraId="27D2FC9E" w14:textId="77777777">
        <w:tc>
          <w:tcPr>
            <w:tcW w:w="1975" w:type="dxa"/>
          </w:tcPr>
          <w:p w14:paraId="4CBDAB77"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2367CB99" w14:textId="77777777" w:rsidR="00A07779" w:rsidRDefault="00461C4C">
            <w:pPr>
              <w:rPr>
                <w:rFonts w:ascii="Arial" w:eastAsia="Calibri" w:hAnsi="Arial" w:cs="Arial"/>
                <w:lang w:eastAsia="zh-CN"/>
              </w:rPr>
            </w:pPr>
            <w:r>
              <w:rPr>
                <w:rFonts w:ascii="Arial" w:eastAsia="DengXian" w:hAnsi="Arial" w:cs="Arial"/>
                <w:lang w:eastAsia="zh-CN"/>
              </w:rPr>
              <w:t>Yes for bitmap</w:t>
            </w:r>
          </w:p>
        </w:tc>
        <w:tc>
          <w:tcPr>
            <w:tcW w:w="5854" w:type="dxa"/>
          </w:tcPr>
          <w:p w14:paraId="5FFA7E7A" w14:textId="77777777" w:rsidR="00A07779" w:rsidRDefault="00461C4C">
            <w:pPr>
              <w:rPr>
                <w:rFonts w:ascii="Arial" w:eastAsia="DengXian" w:hAnsi="Arial" w:cs="Arial"/>
                <w:lang w:eastAsia="zh-CN"/>
              </w:rPr>
            </w:pPr>
            <w:r>
              <w:rPr>
                <w:rFonts w:ascii="Arial" w:eastAsia="DengXian" w:hAnsi="Arial" w:cs="Arial"/>
                <w:lang w:eastAsia="zh-CN"/>
              </w:rPr>
              <w:t>During the maintenance of Rel-18, we think the bitmap manner is more easy and acceptable to reach consensus.</w:t>
            </w:r>
          </w:p>
        </w:tc>
      </w:tr>
      <w:tr w:rsidR="00A07779" w14:paraId="021202FC" w14:textId="77777777">
        <w:tc>
          <w:tcPr>
            <w:tcW w:w="1975" w:type="dxa"/>
          </w:tcPr>
          <w:p w14:paraId="6431FB42"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6C810637" w14:textId="77777777" w:rsidR="00A07779" w:rsidRDefault="00461C4C">
            <w:pPr>
              <w:rPr>
                <w:rFonts w:ascii="Arial" w:eastAsia="DengXian" w:hAnsi="Arial" w:cs="Arial"/>
                <w:lang w:eastAsia="zh-CN"/>
              </w:rPr>
            </w:pPr>
            <w:r>
              <w:rPr>
                <w:rFonts w:ascii="Arial" w:eastAsia="Calibri" w:hAnsi="Arial" w:cs="Arial"/>
              </w:rPr>
              <w:t>Yes for bitmap</w:t>
            </w:r>
          </w:p>
        </w:tc>
        <w:tc>
          <w:tcPr>
            <w:tcW w:w="5854" w:type="dxa"/>
          </w:tcPr>
          <w:p w14:paraId="2CD853C2" w14:textId="77777777" w:rsidR="00A07779" w:rsidRDefault="00461C4C">
            <w:pPr>
              <w:rPr>
                <w:rFonts w:ascii="Arial" w:eastAsia="DengXian" w:hAnsi="Arial" w:cs="Arial"/>
                <w:lang w:eastAsia="zh-CN"/>
              </w:rPr>
            </w:pPr>
            <w:r>
              <w:rPr>
                <w:rFonts w:ascii="Arial" w:eastAsia="Calibri" w:hAnsi="Arial" w:cs="Arial"/>
              </w:rPr>
              <w:t>Bitmap should be used, as mentioned above.</w:t>
            </w:r>
          </w:p>
        </w:tc>
      </w:tr>
      <w:tr w:rsidR="00A07779" w14:paraId="1FF660AC" w14:textId="77777777">
        <w:tc>
          <w:tcPr>
            <w:tcW w:w="1975" w:type="dxa"/>
          </w:tcPr>
          <w:p w14:paraId="0809384B" w14:textId="77777777" w:rsidR="00A07779" w:rsidRDefault="00461C4C">
            <w:pPr>
              <w:rPr>
                <w:rFonts w:ascii="Arial" w:eastAsia="Calibri" w:hAnsi="Arial" w:cs="Arial"/>
              </w:rPr>
            </w:pPr>
            <w:r>
              <w:rPr>
                <w:rFonts w:ascii="Arial" w:eastAsia="Calibri" w:hAnsi="Arial" w:cs="Arial"/>
              </w:rPr>
              <w:t>Apple</w:t>
            </w:r>
          </w:p>
        </w:tc>
        <w:tc>
          <w:tcPr>
            <w:tcW w:w="1800" w:type="dxa"/>
          </w:tcPr>
          <w:p w14:paraId="64C1584F" w14:textId="77777777" w:rsidR="00A07779" w:rsidRDefault="00461C4C">
            <w:pPr>
              <w:rPr>
                <w:rFonts w:ascii="Arial" w:eastAsia="Calibri" w:hAnsi="Arial" w:cs="Arial"/>
              </w:rPr>
            </w:pPr>
            <w:r>
              <w:rPr>
                <w:rFonts w:ascii="Arial" w:eastAsia="Calibri" w:hAnsi="Arial" w:cs="Arial"/>
              </w:rPr>
              <w:t>Yes for bitmap</w:t>
            </w:r>
          </w:p>
        </w:tc>
        <w:tc>
          <w:tcPr>
            <w:tcW w:w="5854" w:type="dxa"/>
          </w:tcPr>
          <w:p w14:paraId="6865AEF8" w14:textId="77777777" w:rsidR="00A07779" w:rsidRDefault="00461C4C">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A07779" w14:paraId="7803F070" w14:textId="77777777">
        <w:tc>
          <w:tcPr>
            <w:tcW w:w="1975" w:type="dxa"/>
          </w:tcPr>
          <w:p w14:paraId="49E774A2" w14:textId="77777777" w:rsidR="00A07779" w:rsidRDefault="00461C4C">
            <w:pPr>
              <w:rPr>
                <w:rFonts w:ascii="Arial" w:eastAsia="Calibri" w:hAnsi="Arial" w:cs="Arial"/>
              </w:rPr>
            </w:pPr>
            <w:r>
              <w:rPr>
                <w:rFonts w:ascii="Arial" w:eastAsia="Calibri" w:hAnsi="Arial" w:cs="Arial"/>
              </w:rPr>
              <w:t>Ericsson</w:t>
            </w:r>
          </w:p>
        </w:tc>
        <w:tc>
          <w:tcPr>
            <w:tcW w:w="1800" w:type="dxa"/>
          </w:tcPr>
          <w:p w14:paraId="4F725600" w14:textId="77777777" w:rsidR="00A07779" w:rsidRDefault="00461C4C">
            <w:pPr>
              <w:rPr>
                <w:rFonts w:ascii="Arial" w:eastAsia="Calibri" w:hAnsi="Arial" w:cs="Arial"/>
              </w:rPr>
            </w:pPr>
            <w:r>
              <w:rPr>
                <w:rFonts w:ascii="Arial" w:eastAsia="Calibri" w:hAnsi="Arial" w:cs="Arial"/>
              </w:rPr>
              <w:t>See comments</w:t>
            </w:r>
          </w:p>
        </w:tc>
        <w:tc>
          <w:tcPr>
            <w:tcW w:w="5854" w:type="dxa"/>
          </w:tcPr>
          <w:p w14:paraId="705A0E19" w14:textId="77777777" w:rsidR="00A07779" w:rsidRDefault="00461C4C">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49DBB597" w14:textId="77777777" w:rsidR="00A07779" w:rsidRDefault="00461C4C">
            <w:pPr>
              <w:rPr>
                <w:ins w:id="11" w:author="Futurewei (Yunsong)" w:date="2024-03-18T13:54:00Z"/>
                <w:rFonts w:ascii="Arial" w:eastAsia="Calibri" w:hAnsi="Arial" w:cs="Arial"/>
              </w:rPr>
            </w:pPr>
            <w:ins w:id="12"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0CD239E6" w14:textId="77777777" w:rsidR="00A07779" w:rsidRDefault="00461C4C">
            <w:pPr>
              <w:rPr>
                <w:rFonts w:ascii="Arial" w:eastAsia="Calibri" w:hAnsi="Arial" w:cs="Arial"/>
                <w:lang w:eastAsia="zh-CN"/>
              </w:rPr>
            </w:pPr>
            <w:ins w:id="32" w:author="Futurewei (Yunsong)" w:date="2024-03-18T14:16:00Z">
              <w:r>
                <w:rPr>
                  <w:rFonts w:ascii="Arial" w:eastAsia="Calibri" w:hAnsi="Arial" w:cs="Arial"/>
                  <w:noProof/>
                </w:rPr>
                <w:lastRenderedPageBreak/>
                <w:drawing>
                  <wp:inline distT="0" distB="0" distL="0" distR="0" wp14:anchorId="3A073073" wp14:editId="01A01DD2">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07779" w14:paraId="2F333721" w14:textId="77777777">
        <w:tc>
          <w:tcPr>
            <w:tcW w:w="1975" w:type="dxa"/>
          </w:tcPr>
          <w:p w14:paraId="4A2BE841" w14:textId="77777777" w:rsidR="00A07779" w:rsidRDefault="00461C4C">
            <w:pPr>
              <w:rPr>
                <w:rFonts w:ascii="Arial" w:eastAsia="Calibri" w:hAnsi="Arial" w:cs="Arial"/>
              </w:rPr>
            </w:pPr>
            <w:r>
              <w:rPr>
                <w:rFonts w:ascii="Arial" w:eastAsia="Calibri" w:hAnsi="Arial" w:cs="Arial"/>
              </w:rPr>
              <w:lastRenderedPageBreak/>
              <w:t>Intel</w:t>
            </w:r>
          </w:p>
        </w:tc>
        <w:tc>
          <w:tcPr>
            <w:tcW w:w="1800" w:type="dxa"/>
          </w:tcPr>
          <w:p w14:paraId="1179F14A" w14:textId="77777777" w:rsidR="00A07779" w:rsidRDefault="00461C4C">
            <w:pPr>
              <w:rPr>
                <w:rFonts w:ascii="Arial" w:eastAsia="Calibri" w:hAnsi="Arial" w:cs="Arial"/>
              </w:rPr>
            </w:pPr>
            <w:r>
              <w:rPr>
                <w:rFonts w:ascii="Arial" w:eastAsia="Calibri" w:hAnsi="Arial" w:cs="Arial"/>
              </w:rPr>
              <w:t>Maybe</w:t>
            </w:r>
          </w:p>
        </w:tc>
        <w:tc>
          <w:tcPr>
            <w:tcW w:w="5854" w:type="dxa"/>
          </w:tcPr>
          <w:p w14:paraId="0E2A5809" w14:textId="77777777" w:rsidR="00A07779" w:rsidRDefault="00461C4C">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098014EF" w14:textId="77777777" w:rsidR="00A07779" w:rsidRDefault="00461C4C">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11AFC921" w14:textId="77777777" w:rsidR="00A07779" w:rsidRDefault="00461C4C">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1FC3A239" w14:textId="77777777" w:rsidR="00A07779" w:rsidRDefault="00461C4C">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A07779" w14:paraId="6EA16989" w14:textId="77777777">
        <w:tc>
          <w:tcPr>
            <w:tcW w:w="1975" w:type="dxa"/>
          </w:tcPr>
          <w:p w14:paraId="5AD6BF55"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7B77119E" w14:textId="77777777" w:rsidR="00A07779" w:rsidRDefault="00461C4C">
            <w:pPr>
              <w:rPr>
                <w:rFonts w:ascii="Arial" w:eastAsia="Calibri" w:hAnsi="Arial" w:cs="Arial"/>
              </w:rPr>
            </w:pPr>
            <w:r>
              <w:rPr>
                <w:rFonts w:ascii="Arial" w:eastAsia="DengXian" w:hAnsi="Arial" w:cs="Arial"/>
                <w:lang w:eastAsia="zh-CN"/>
              </w:rPr>
              <w:t>Yes for bitmap</w:t>
            </w:r>
          </w:p>
        </w:tc>
        <w:tc>
          <w:tcPr>
            <w:tcW w:w="5854" w:type="dxa"/>
          </w:tcPr>
          <w:p w14:paraId="21EBD043" w14:textId="77777777" w:rsidR="00A07779" w:rsidRDefault="00461C4C">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A07779" w14:paraId="276B33DB" w14:textId="77777777">
        <w:tc>
          <w:tcPr>
            <w:tcW w:w="1975" w:type="dxa"/>
          </w:tcPr>
          <w:p w14:paraId="415AACBF"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4EA1FE84" w14:textId="77777777" w:rsidR="00A07779" w:rsidRDefault="00A07779">
            <w:pPr>
              <w:rPr>
                <w:rFonts w:ascii="Arial" w:eastAsia="DengXian" w:hAnsi="Arial" w:cs="Arial"/>
                <w:lang w:eastAsia="zh-CN"/>
              </w:rPr>
            </w:pPr>
          </w:p>
        </w:tc>
        <w:tc>
          <w:tcPr>
            <w:tcW w:w="5854" w:type="dxa"/>
          </w:tcPr>
          <w:p w14:paraId="37ADF3B5" w14:textId="77777777" w:rsidR="00A07779" w:rsidRDefault="00461C4C">
            <w:pPr>
              <w:rPr>
                <w:rFonts w:ascii="Arial" w:eastAsia="DengXian" w:hAnsi="Arial" w:cs="Arial"/>
                <w:lang w:eastAsia="zh-CN"/>
              </w:rPr>
            </w:pPr>
            <w:r>
              <w:rPr>
                <w:rFonts w:ascii="Arial" w:eastAsia="DengXian" w:hAnsi="Arial" w:cs="Arial"/>
                <w:lang w:eastAsia="zh-CN"/>
              </w:rPr>
              <w:t xml:space="preserve">We are open on the detailed mechanism to be used. Some range indication may be sufficient. </w:t>
            </w:r>
          </w:p>
        </w:tc>
      </w:tr>
      <w:tr w:rsidR="00A07779" w14:paraId="2E122E10" w14:textId="77777777">
        <w:tc>
          <w:tcPr>
            <w:tcW w:w="1975" w:type="dxa"/>
          </w:tcPr>
          <w:p w14:paraId="56B12EE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66602ACE" w14:textId="77777777" w:rsidR="00A07779" w:rsidRDefault="00461C4C">
            <w:pPr>
              <w:rPr>
                <w:rFonts w:ascii="Arial" w:eastAsia="DengXian" w:hAnsi="Arial" w:cs="Arial"/>
                <w:lang w:eastAsia="zh-CN"/>
              </w:rPr>
            </w:pPr>
            <w:r>
              <w:rPr>
                <w:rFonts w:ascii="Arial" w:eastAsia="DengXian" w:hAnsi="Arial" w:cs="Arial"/>
                <w:lang w:eastAsia="zh-CN"/>
              </w:rPr>
              <w:t>Yes for range</w:t>
            </w:r>
          </w:p>
        </w:tc>
        <w:tc>
          <w:tcPr>
            <w:tcW w:w="5854" w:type="dxa"/>
          </w:tcPr>
          <w:p w14:paraId="1256FC1A" w14:textId="77777777" w:rsidR="00A07779" w:rsidRDefault="00461C4C">
            <w:pPr>
              <w:rPr>
                <w:rFonts w:ascii="Arial" w:eastAsia="DengXian" w:hAnsi="Arial" w:cs="Arial"/>
                <w:lang w:eastAsia="zh-CN"/>
              </w:rPr>
            </w:pPr>
            <w:r>
              <w:rPr>
                <w:rFonts w:ascii="Arial" w:eastAsia="DengXian" w:hAnsi="Arial" w:cs="Arial"/>
                <w:lang w:eastAsia="zh-CN"/>
              </w:rPr>
              <w:t>Range indication may have less signaling overhead than the bitmap indication considering PDU Set discard very likely have continuous SN.</w:t>
            </w:r>
          </w:p>
        </w:tc>
      </w:tr>
      <w:tr w:rsidR="00A07779" w14:paraId="66260A63" w14:textId="77777777">
        <w:tc>
          <w:tcPr>
            <w:tcW w:w="1975" w:type="dxa"/>
          </w:tcPr>
          <w:p w14:paraId="0A7DF3A2"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CF83CD6"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7A428CF2" w14:textId="77777777" w:rsidR="00A07779" w:rsidRDefault="00461C4C">
            <w:pPr>
              <w:rPr>
                <w:rFonts w:ascii="Arial" w:eastAsia="DengXian" w:hAnsi="Arial" w:cs="Arial"/>
                <w:lang w:eastAsia="zh-CN"/>
              </w:rPr>
            </w:pPr>
            <w:r>
              <w:rPr>
                <w:rFonts w:ascii="Arial" w:eastAsia="DengXian" w:hAnsi="Arial" w:cs="Arial"/>
                <w:lang w:eastAsia="zh-CN"/>
              </w:rPr>
              <w:t xml:space="preserve">We prefer bitmap solution which is similar to the existing mechanism for PDCP control SR. </w:t>
            </w:r>
          </w:p>
        </w:tc>
      </w:tr>
      <w:tr w:rsidR="00A07779" w14:paraId="4038F062" w14:textId="77777777">
        <w:tc>
          <w:tcPr>
            <w:tcW w:w="1975" w:type="dxa"/>
          </w:tcPr>
          <w:p w14:paraId="5C695626"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01AD602" w14:textId="77777777" w:rsidR="00A07779" w:rsidRDefault="00461C4C">
            <w:pPr>
              <w:rPr>
                <w:rFonts w:ascii="Arial" w:eastAsia="DengXian" w:hAnsi="Arial" w:cs="Arial"/>
                <w:lang w:eastAsia="zh-CN"/>
              </w:rPr>
            </w:pPr>
            <w:r>
              <w:rPr>
                <w:rFonts w:ascii="Arial" w:eastAsia="DengXian" w:hAnsi="Arial" w:cs="Arial"/>
                <w:lang w:eastAsia="zh-CN"/>
              </w:rPr>
              <w:t>Yes (both)</w:t>
            </w:r>
          </w:p>
        </w:tc>
        <w:tc>
          <w:tcPr>
            <w:tcW w:w="5854" w:type="dxa"/>
          </w:tcPr>
          <w:p w14:paraId="3090DB47" w14:textId="77777777" w:rsidR="00A07779" w:rsidRDefault="00461C4C">
            <w:pPr>
              <w:rPr>
                <w:rFonts w:ascii="Arial" w:eastAsia="DengXian" w:hAnsi="Arial" w:cs="Arial"/>
                <w:lang w:eastAsia="zh-CN"/>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A07779" w14:paraId="555FA2D8" w14:textId="77777777">
        <w:tc>
          <w:tcPr>
            <w:tcW w:w="1975" w:type="dxa"/>
          </w:tcPr>
          <w:p w14:paraId="636AC547" w14:textId="77777777" w:rsidR="00A07779" w:rsidRDefault="00461C4C">
            <w:pPr>
              <w:rPr>
                <w:rFonts w:ascii="Arial" w:eastAsia="DengXian" w:hAnsi="Arial" w:cs="Arial"/>
                <w:lang w:eastAsia="zh-CN"/>
              </w:rPr>
            </w:pPr>
            <w:r>
              <w:rPr>
                <w:rFonts w:ascii="Arial" w:eastAsia="DengXian" w:hAnsi="Arial" w:cs="Arial"/>
                <w:lang w:eastAsia="zh-CN"/>
              </w:rPr>
              <w:lastRenderedPageBreak/>
              <w:t>Qualcomm</w:t>
            </w:r>
          </w:p>
        </w:tc>
        <w:tc>
          <w:tcPr>
            <w:tcW w:w="1800" w:type="dxa"/>
          </w:tcPr>
          <w:p w14:paraId="121F214B" w14:textId="77777777" w:rsidR="00A07779" w:rsidRDefault="00461C4C">
            <w:pPr>
              <w:rPr>
                <w:rFonts w:ascii="Arial" w:eastAsia="DengXian" w:hAnsi="Arial" w:cs="Arial"/>
                <w:lang w:eastAsia="zh-CN"/>
              </w:rPr>
            </w:pPr>
            <w:r>
              <w:rPr>
                <w:rFonts w:ascii="Arial" w:eastAsia="DengXian" w:hAnsi="Arial" w:cs="Arial"/>
                <w:lang w:eastAsia="zh-CN"/>
              </w:rPr>
              <w:t>Yes for bitmap</w:t>
            </w:r>
          </w:p>
        </w:tc>
        <w:tc>
          <w:tcPr>
            <w:tcW w:w="5854" w:type="dxa"/>
          </w:tcPr>
          <w:p w14:paraId="4F4CEE52" w14:textId="77777777" w:rsidR="00A07779" w:rsidRDefault="00461C4C">
            <w:pPr>
              <w:rPr>
                <w:rFonts w:ascii="Arial" w:eastAsia="DengXian" w:hAnsi="Arial" w:cs="Arial"/>
                <w:lang w:eastAsia="zh-CN"/>
              </w:rPr>
            </w:pPr>
            <w:r>
              <w:rPr>
                <w:rFonts w:ascii="Arial" w:eastAsia="DengXian" w:hAnsi="Arial" w:cs="Arial"/>
                <w:lang w:eastAsia="zh-CN"/>
              </w:rPr>
              <w:t>Either approach can work. We have a slight preference for bitmap as it is more flexible and also more in line with the format of the status report</w:t>
            </w:r>
          </w:p>
        </w:tc>
      </w:tr>
      <w:tr w:rsidR="00A07779" w14:paraId="1617FC87" w14:textId="77777777">
        <w:tc>
          <w:tcPr>
            <w:tcW w:w="1975" w:type="dxa"/>
          </w:tcPr>
          <w:p w14:paraId="50F71741"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3243E9D6" w14:textId="77777777" w:rsidR="00A07779" w:rsidRDefault="00461C4C">
            <w:pPr>
              <w:rPr>
                <w:rFonts w:ascii="Arial" w:eastAsia="DengXian" w:hAnsi="Arial" w:cs="Arial"/>
                <w:lang w:eastAsia="zh-CN"/>
              </w:rPr>
            </w:pPr>
            <w:r>
              <w:rPr>
                <w:rFonts w:ascii="Arial" w:eastAsia="Calibri" w:hAnsi="Arial" w:cs="Arial"/>
              </w:rPr>
              <w:t>Yes for range</w:t>
            </w:r>
          </w:p>
        </w:tc>
        <w:tc>
          <w:tcPr>
            <w:tcW w:w="5854" w:type="dxa"/>
          </w:tcPr>
          <w:p w14:paraId="726E8CAF" w14:textId="77777777" w:rsidR="00A07779" w:rsidRDefault="00461C4C">
            <w:pPr>
              <w:rPr>
                <w:rFonts w:ascii="Arial" w:eastAsia="DengXian" w:hAnsi="Arial" w:cs="Arial"/>
                <w:lang w:eastAsia="zh-CN"/>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A07779" w14:paraId="6BFE444A" w14:textId="77777777">
        <w:trPr>
          <w:trHeight w:val="944"/>
        </w:trPr>
        <w:tc>
          <w:tcPr>
            <w:tcW w:w="1975" w:type="dxa"/>
          </w:tcPr>
          <w:p w14:paraId="313F90B3" w14:textId="77777777" w:rsidR="00A07779" w:rsidRDefault="00461C4C">
            <w:pPr>
              <w:rPr>
                <w:rFonts w:ascii="Arial" w:eastAsia="DengXian" w:hAnsi="Arial" w:cs="Arial"/>
                <w:lang w:eastAsia="zh-CN"/>
              </w:rPr>
            </w:pPr>
            <w:r>
              <w:rPr>
                <w:rFonts w:ascii="Arial" w:hAnsi="Arial" w:cs="Arial"/>
                <w:lang w:eastAsia="zh-CN"/>
              </w:rPr>
              <w:t>OPPO</w:t>
            </w:r>
          </w:p>
        </w:tc>
        <w:tc>
          <w:tcPr>
            <w:tcW w:w="1800" w:type="dxa"/>
          </w:tcPr>
          <w:p w14:paraId="6E9EEBB5" w14:textId="77777777" w:rsidR="00A07779" w:rsidRDefault="00461C4C">
            <w:pPr>
              <w:rPr>
                <w:rFonts w:ascii="Arial" w:eastAsia="DengXian" w:hAnsi="Arial" w:cs="Arial"/>
                <w:lang w:eastAsia="zh-CN"/>
              </w:rPr>
            </w:pPr>
            <w:r>
              <w:rPr>
                <w:rFonts w:ascii="Arial" w:hAnsi="Arial" w:cs="Arial"/>
                <w:lang w:eastAsia="zh-CN"/>
              </w:rPr>
              <w:t>Yes for bitmap</w:t>
            </w:r>
          </w:p>
        </w:tc>
        <w:tc>
          <w:tcPr>
            <w:tcW w:w="5854" w:type="dxa"/>
          </w:tcPr>
          <w:p w14:paraId="61C55FEF" w14:textId="77777777" w:rsidR="00A07779" w:rsidRDefault="00461C4C">
            <w:pPr>
              <w:rPr>
                <w:rFonts w:ascii="Arial" w:eastAsia="DengXian" w:hAnsi="Arial" w:cs="Arial"/>
                <w:lang w:eastAsia="zh-CN"/>
              </w:rPr>
            </w:pPr>
            <w:r>
              <w:rPr>
                <w:rFonts w:ascii="Arial" w:hAnsi="Arial" w:cs="Arial"/>
                <w:lang w:eastAsia="zh-CN"/>
              </w:rPr>
              <w:t>Bitmap is more proper for the case where</w:t>
            </w:r>
            <w:r>
              <w:rPr>
                <w:rFonts w:ascii="Arial"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A07779" w14:paraId="5B350DEC" w14:textId="77777777">
        <w:tc>
          <w:tcPr>
            <w:tcW w:w="1975" w:type="dxa"/>
          </w:tcPr>
          <w:p w14:paraId="148EBD60" w14:textId="77777777" w:rsidR="00A07779" w:rsidRDefault="00461C4C">
            <w:pPr>
              <w:rPr>
                <w:rFonts w:ascii="Arial" w:eastAsia="Calibri"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303D455" w14:textId="77777777" w:rsidR="00A07779" w:rsidRDefault="00461C4C">
            <w:pPr>
              <w:rPr>
                <w:rFonts w:ascii="Arial" w:eastAsia="Calibri" w:hAnsi="Arial" w:cs="Arial"/>
                <w:lang w:eastAsia="zh-CN"/>
              </w:rPr>
            </w:pPr>
            <w:r>
              <w:rPr>
                <w:rFonts w:ascii="Arial" w:eastAsia="PMingLiU" w:hAnsi="Arial" w:cs="Arial" w:hint="eastAsia"/>
              </w:rPr>
              <w:t>Y</w:t>
            </w:r>
            <w:r>
              <w:rPr>
                <w:rFonts w:ascii="Arial" w:eastAsia="PMingLiU" w:hAnsi="Arial" w:cs="Arial"/>
              </w:rPr>
              <w:t>es for bitmap</w:t>
            </w:r>
          </w:p>
        </w:tc>
        <w:tc>
          <w:tcPr>
            <w:tcW w:w="5854" w:type="dxa"/>
          </w:tcPr>
          <w:p w14:paraId="04F58D29" w14:textId="77777777" w:rsidR="00A07779" w:rsidRDefault="00461C4C">
            <w:pPr>
              <w:rPr>
                <w:rFonts w:ascii="Arial" w:eastAsia="Calibri" w:hAnsi="Arial" w:cs="Arial"/>
                <w:lang w:eastAsia="zh-CN"/>
              </w:rPr>
            </w:pPr>
            <w:r>
              <w:rPr>
                <w:rFonts w:ascii="Arial" w:eastAsia="DengXian" w:hAnsi="Arial" w:cs="Arial"/>
                <w:lang w:eastAsia="zh-CN"/>
              </w:rPr>
              <w:t xml:space="preserve">We prefer reusing the bitmap solution. </w:t>
            </w:r>
          </w:p>
        </w:tc>
      </w:tr>
      <w:tr w:rsidR="00A07779" w14:paraId="031E0349" w14:textId="77777777">
        <w:tc>
          <w:tcPr>
            <w:tcW w:w="1975" w:type="dxa"/>
          </w:tcPr>
          <w:p w14:paraId="1D640123" w14:textId="77777777" w:rsidR="00A07779" w:rsidRDefault="00461C4C">
            <w:pPr>
              <w:rPr>
                <w:rFonts w:ascii="Arial" w:eastAsia="Calibri" w:hAnsi="Arial" w:cs="Arial"/>
                <w:lang w:eastAsia="zh-CN"/>
              </w:rPr>
            </w:pPr>
            <w:r>
              <w:rPr>
                <w:rFonts w:ascii="Arial" w:eastAsia="Calibri" w:hAnsi="Arial" w:cs="Arial"/>
              </w:rPr>
              <w:t>Canon</w:t>
            </w:r>
          </w:p>
        </w:tc>
        <w:tc>
          <w:tcPr>
            <w:tcW w:w="1800" w:type="dxa"/>
          </w:tcPr>
          <w:p w14:paraId="208C4C7F"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415F6121" w14:textId="77777777" w:rsidR="00A07779" w:rsidRDefault="00461C4C">
            <w:pPr>
              <w:rPr>
                <w:rFonts w:ascii="Arial" w:eastAsia="Calibri" w:hAnsi="Arial" w:cs="Arial"/>
                <w:lang w:eastAsia="zh-CN"/>
              </w:rPr>
            </w:pPr>
            <w:r>
              <w:rPr>
                <w:rFonts w:ascii="Arial" w:eastAsia="Calibri" w:hAnsi="Arial" w:cs="Arial"/>
              </w:rPr>
              <w:t>We shall use the bitmap indication to support PDU Set interleaving.</w:t>
            </w:r>
          </w:p>
        </w:tc>
      </w:tr>
      <w:tr w:rsidR="00A07779" w14:paraId="3EDB06C5" w14:textId="77777777">
        <w:tc>
          <w:tcPr>
            <w:tcW w:w="1975" w:type="dxa"/>
          </w:tcPr>
          <w:p w14:paraId="3170C842" w14:textId="77777777" w:rsidR="00A07779" w:rsidRDefault="00461C4C">
            <w:pPr>
              <w:rPr>
                <w:rFonts w:ascii="Arial" w:eastAsia="Calibri" w:hAnsi="Arial" w:cs="Arial"/>
              </w:rPr>
            </w:pPr>
            <w:r>
              <w:rPr>
                <w:rFonts w:ascii="Arial" w:eastAsia="Calibri" w:hAnsi="Arial" w:cs="Arial" w:hint="eastAsia"/>
                <w:lang w:eastAsia="zh-CN"/>
              </w:rPr>
              <w:t>TCL</w:t>
            </w:r>
          </w:p>
        </w:tc>
        <w:tc>
          <w:tcPr>
            <w:tcW w:w="1800" w:type="dxa"/>
          </w:tcPr>
          <w:p w14:paraId="4EBF636B" w14:textId="77777777" w:rsidR="00A07779" w:rsidRDefault="00461C4C">
            <w:pPr>
              <w:rPr>
                <w:rFonts w:ascii="Arial" w:eastAsia="Calibri" w:hAnsi="Arial" w:cs="Arial"/>
              </w:rPr>
            </w:pPr>
            <w:r>
              <w:rPr>
                <w:rFonts w:ascii="Arial" w:eastAsia="Calibri" w:hAnsi="Arial" w:cs="Arial" w:hint="eastAsia"/>
                <w:lang w:eastAsia="zh-CN"/>
              </w:rPr>
              <w:t>Yes, see comment</w:t>
            </w:r>
          </w:p>
        </w:tc>
        <w:tc>
          <w:tcPr>
            <w:tcW w:w="5854" w:type="dxa"/>
          </w:tcPr>
          <w:p w14:paraId="1F55EFBE" w14:textId="77777777" w:rsidR="00A07779" w:rsidRDefault="00461C4C">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A07779" w14:paraId="40E2C0BB" w14:textId="77777777">
        <w:tc>
          <w:tcPr>
            <w:tcW w:w="1975" w:type="dxa"/>
          </w:tcPr>
          <w:p w14:paraId="739F76A0" w14:textId="77777777" w:rsidR="00A07779" w:rsidRDefault="00461C4C">
            <w:pPr>
              <w:rPr>
                <w:rFonts w:ascii="Arial" w:eastAsia="Calibri" w:hAnsi="Arial" w:cs="Arial"/>
                <w:lang w:eastAsia="zh-CN"/>
              </w:rPr>
            </w:pPr>
            <w:r>
              <w:rPr>
                <w:rFonts w:ascii="Arial" w:eastAsia="Calibri" w:hAnsi="Arial" w:cs="Arial"/>
                <w:lang w:eastAsia="zh-CN"/>
              </w:rPr>
              <w:t>Sony</w:t>
            </w:r>
          </w:p>
        </w:tc>
        <w:tc>
          <w:tcPr>
            <w:tcW w:w="1800" w:type="dxa"/>
          </w:tcPr>
          <w:p w14:paraId="4796C7C5" w14:textId="77777777" w:rsidR="00A07779" w:rsidRDefault="00461C4C">
            <w:pPr>
              <w:rPr>
                <w:rFonts w:ascii="Arial" w:eastAsia="Calibri" w:hAnsi="Arial" w:cs="Arial"/>
                <w:lang w:eastAsia="zh-CN"/>
              </w:rPr>
            </w:pPr>
            <w:r>
              <w:rPr>
                <w:rFonts w:ascii="Arial" w:eastAsia="Calibri" w:hAnsi="Arial" w:cs="Arial"/>
                <w:lang w:eastAsia="zh-CN"/>
              </w:rPr>
              <w:t>See comment</w:t>
            </w:r>
          </w:p>
        </w:tc>
        <w:tc>
          <w:tcPr>
            <w:tcW w:w="5854" w:type="dxa"/>
          </w:tcPr>
          <w:p w14:paraId="7E7A9CEA" w14:textId="77777777" w:rsidR="00A07779" w:rsidRDefault="00461C4C">
            <w:pPr>
              <w:rPr>
                <w:rFonts w:ascii="Arial" w:eastAsia="Calibri" w:hAnsi="Arial" w:cs="Arial"/>
                <w:lang w:eastAsia="zh-CN"/>
              </w:rPr>
            </w:pPr>
            <w:r>
              <w:rPr>
                <w:rFonts w:ascii="Arial" w:eastAsia="Calibri" w:hAnsi="Arial" w:cs="Arial"/>
                <w:lang w:eastAsia="zh-CN"/>
              </w:rPr>
              <w:t>We agree with Ericsson comment</w:t>
            </w:r>
          </w:p>
        </w:tc>
      </w:tr>
      <w:tr w:rsidR="00A07779" w14:paraId="6371AC88" w14:textId="77777777">
        <w:tc>
          <w:tcPr>
            <w:tcW w:w="1975" w:type="dxa"/>
          </w:tcPr>
          <w:p w14:paraId="5608AC5C" w14:textId="77777777" w:rsidR="00A07779" w:rsidRDefault="00461C4C">
            <w:pPr>
              <w:rPr>
                <w:rFonts w:ascii="Arial" w:eastAsia="Calibri" w:hAnsi="Arial" w:cs="Arial"/>
                <w:lang w:eastAsia="zh-CN"/>
              </w:rPr>
            </w:pPr>
            <w:r>
              <w:rPr>
                <w:rFonts w:ascii="Arial" w:eastAsia="Calibri" w:hAnsi="Arial" w:cs="Arial" w:hint="eastAsia"/>
                <w:lang w:eastAsia="zh-CN"/>
              </w:rPr>
              <w:t>CMCC</w:t>
            </w:r>
          </w:p>
        </w:tc>
        <w:tc>
          <w:tcPr>
            <w:tcW w:w="1800" w:type="dxa"/>
          </w:tcPr>
          <w:p w14:paraId="25C92AE0" w14:textId="77777777" w:rsidR="00A07779" w:rsidRDefault="00461C4C">
            <w:pPr>
              <w:rPr>
                <w:rFonts w:ascii="Arial" w:eastAsia="Calibri" w:hAnsi="Arial" w:cs="Arial"/>
                <w:lang w:eastAsia="zh-CN"/>
              </w:rPr>
            </w:pPr>
            <w:r>
              <w:rPr>
                <w:rFonts w:ascii="Arial" w:eastAsia="Calibri" w:hAnsi="Arial" w:cs="Arial"/>
              </w:rPr>
              <w:t>Yes for bitmap</w:t>
            </w:r>
          </w:p>
        </w:tc>
        <w:tc>
          <w:tcPr>
            <w:tcW w:w="5854" w:type="dxa"/>
          </w:tcPr>
          <w:p w14:paraId="317EAAF8" w14:textId="77777777" w:rsidR="00A07779" w:rsidRDefault="00461C4C">
            <w:pPr>
              <w:rPr>
                <w:rFonts w:ascii="Arial" w:eastAsia="Calibri" w:hAnsi="Arial" w:cs="Arial"/>
                <w:lang w:eastAsia="zh-CN"/>
              </w:rPr>
            </w:pPr>
            <w:r>
              <w:rPr>
                <w:rFonts w:ascii="Arial" w:hAnsi="Arial" w:cs="Arial" w:hint="eastAsia"/>
                <w:lang w:eastAsia="zh-CN"/>
              </w:rPr>
              <w:t xml:space="preserve">The </w:t>
            </w:r>
            <w:r>
              <w:rPr>
                <w:rFonts w:ascii="Arial"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3B0D3D" w14:paraId="26860A08" w14:textId="77777777">
        <w:tc>
          <w:tcPr>
            <w:tcW w:w="1975" w:type="dxa"/>
          </w:tcPr>
          <w:p w14:paraId="408DDF92" w14:textId="65CA0B74" w:rsidR="003B0D3D" w:rsidRDefault="003B0D3D">
            <w:pPr>
              <w:rPr>
                <w:rFonts w:ascii="Arial" w:eastAsia="Calibri" w:hAnsi="Arial" w:cs="Arial"/>
              </w:rPr>
            </w:pPr>
            <w:r>
              <w:rPr>
                <w:rFonts w:ascii="Arial" w:eastAsia="Calibri" w:hAnsi="Arial" w:cs="Arial"/>
              </w:rPr>
              <w:t>MediaTek</w:t>
            </w:r>
          </w:p>
        </w:tc>
        <w:tc>
          <w:tcPr>
            <w:tcW w:w="1800" w:type="dxa"/>
          </w:tcPr>
          <w:p w14:paraId="1DC6B6B0" w14:textId="2B79AD36" w:rsidR="003B0D3D" w:rsidRDefault="003B0D3D">
            <w:pPr>
              <w:rPr>
                <w:rFonts w:ascii="Arial" w:eastAsia="Calibri" w:hAnsi="Arial" w:cs="Arial"/>
              </w:rPr>
            </w:pPr>
            <w:r>
              <w:rPr>
                <w:rFonts w:ascii="Arial" w:eastAsia="Calibri" w:hAnsi="Arial" w:cs="Arial"/>
              </w:rPr>
              <w:t>Yes</w:t>
            </w:r>
          </w:p>
        </w:tc>
        <w:tc>
          <w:tcPr>
            <w:tcW w:w="5854" w:type="dxa"/>
          </w:tcPr>
          <w:p w14:paraId="6B5B3ED3" w14:textId="3B79C0D2" w:rsidR="003B0D3D" w:rsidRDefault="003B0D3D">
            <w:pPr>
              <w:rPr>
                <w:rFonts w:ascii="Arial" w:hAnsi="Arial" w:cs="Arial"/>
              </w:rPr>
            </w:pPr>
            <w:r>
              <w:rPr>
                <w:rFonts w:ascii="Arial" w:eastAsia="DengXian" w:hAnsi="Arial" w:cs="Arial"/>
                <w:lang w:eastAsia="zh-CN"/>
              </w:rPr>
              <w:t>Both are feasible, bitmap seems get more supprot, we are fine to follow majority.</w:t>
            </w:r>
          </w:p>
        </w:tc>
      </w:tr>
      <w:tr w:rsidR="003B0D3D" w14:paraId="2C255D4C" w14:textId="77777777">
        <w:tc>
          <w:tcPr>
            <w:tcW w:w="1975" w:type="dxa"/>
          </w:tcPr>
          <w:p w14:paraId="218C915E" w14:textId="77777777" w:rsidR="003B0D3D" w:rsidRDefault="003B0D3D">
            <w:pPr>
              <w:rPr>
                <w:rFonts w:ascii="Arial" w:eastAsia="Calibri" w:hAnsi="Arial" w:cs="Arial"/>
              </w:rPr>
            </w:pPr>
          </w:p>
        </w:tc>
        <w:tc>
          <w:tcPr>
            <w:tcW w:w="1800" w:type="dxa"/>
          </w:tcPr>
          <w:p w14:paraId="28B17773" w14:textId="77777777" w:rsidR="003B0D3D" w:rsidRDefault="003B0D3D">
            <w:pPr>
              <w:rPr>
                <w:rFonts w:ascii="Arial" w:eastAsia="Calibri" w:hAnsi="Arial" w:cs="Arial"/>
              </w:rPr>
            </w:pPr>
          </w:p>
        </w:tc>
        <w:tc>
          <w:tcPr>
            <w:tcW w:w="5854" w:type="dxa"/>
          </w:tcPr>
          <w:p w14:paraId="3B404860" w14:textId="77777777" w:rsidR="003B0D3D" w:rsidRDefault="003B0D3D">
            <w:pPr>
              <w:rPr>
                <w:rFonts w:ascii="Arial" w:hAnsi="Arial" w:cs="Arial"/>
              </w:rPr>
            </w:pPr>
          </w:p>
        </w:tc>
      </w:tr>
    </w:tbl>
    <w:p w14:paraId="01270B9B" w14:textId="332F3479" w:rsidR="00D855F7" w:rsidRDefault="00D855F7" w:rsidP="00D855F7">
      <w:pPr>
        <w:pStyle w:val="Heading5"/>
        <w:spacing w:before="240"/>
      </w:pPr>
      <w:r>
        <w:t>Rapporteur Summary</w:t>
      </w:r>
      <w:r w:rsidR="0043241A">
        <w:t xml:space="preserve"> (bitmap/ra</w:t>
      </w:r>
      <w:r w:rsidR="000E5D26">
        <w:t>n</w:t>
      </w:r>
      <w:r w:rsidR="0043241A">
        <w:t>ge)</w:t>
      </w:r>
      <w:r>
        <w:t>:</w:t>
      </w:r>
    </w:p>
    <w:p w14:paraId="1AF4BF57" w14:textId="17A75A99" w:rsidR="00A07779" w:rsidRDefault="000E5D26" w:rsidP="000C7D49">
      <w:pPr>
        <w:rPr>
          <w:rFonts w:ascii="Arial" w:hAnsi="Arial" w:cs="Arial"/>
        </w:rPr>
      </w:pPr>
      <w:r>
        <w:rPr>
          <w:rFonts w:ascii="Arial" w:hAnsi="Arial" w:cs="Arial"/>
        </w:rPr>
        <w:t>Many</w:t>
      </w:r>
      <w:r w:rsidR="00141BE9">
        <w:rPr>
          <w:rFonts w:ascii="Arial" w:hAnsi="Arial" w:cs="Arial"/>
        </w:rPr>
        <w:t xml:space="preserve"> companies agree that the bitmap indication should be used if a new control PDU is defined for the PDCP SN gap reporting</w:t>
      </w:r>
      <w:r w:rsidR="000C7D49">
        <w:rPr>
          <w:rFonts w:ascii="Arial" w:hAnsi="Arial" w:cs="Arial"/>
        </w:rPr>
        <w:t xml:space="preserve"> as this would support both cases of continuous</w:t>
      </w:r>
      <w:r w:rsidR="00414C44">
        <w:rPr>
          <w:rFonts w:ascii="Arial" w:hAnsi="Arial" w:cs="Arial"/>
        </w:rPr>
        <w:t>/</w:t>
      </w:r>
      <w:r w:rsidR="000C7D49">
        <w:rPr>
          <w:rFonts w:ascii="Arial" w:hAnsi="Arial" w:cs="Arial"/>
        </w:rPr>
        <w:t>interleaved discarding</w:t>
      </w:r>
      <w:r w:rsidR="00414C44">
        <w:rPr>
          <w:rFonts w:ascii="Arial" w:hAnsi="Arial" w:cs="Arial"/>
        </w:rPr>
        <w:t xml:space="preserve"> and </w:t>
      </w:r>
      <w:r w:rsidR="00155148">
        <w:rPr>
          <w:rFonts w:ascii="Arial" w:hAnsi="Arial" w:cs="Arial"/>
        </w:rPr>
        <w:t xml:space="preserve">follows the design principles of </w:t>
      </w:r>
      <w:r w:rsidR="00414C44">
        <w:rPr>
          <w:rFonts w:ascii="Arial" w:hAnsi="Arial" w:cs="Arial"/>
        </w:rPr>
        <w:t>the current PDCP SR reporting</w:t>
      </w:r>
      <w:r w:rsidR="00141BE9">
        <w:rPr>
          <w:rFonts w:ascii="Arial" w:hAnsi="Arial" w:cs="Arial"/>
        </w:rPr>
        <w:t xml:space="preserve">. </w:t>
      </w:r>
      <w:r w:rsidR="000C7D49">
        <w:rPr>
          <w:rFonts w:ascii="Arial" w:hAnsi="Arial" w:cs="Arial"/>
        </w:rPr>
        <w:t>While a couple of companies argue that range indication should be used</w:t>
      </w:r>
      <w:r w:rsidR="00512DA4">
        <w:rPr>
          <w:rFonts w:ascii="Arial" w:hAnsi="Arial" w:cs="Arial"/>
        </w:rPr>
        <w:t xml:space="preserve"> from an overhead perspective. </w:t>
      </w:r>
      <w:r w:rsidR="00401E0A">
        <w:rPr>
          <w:rFonts w:ascii="Arial" w:hAnsi="Arial" w:cs="Arial"/>
        </w:rPr>
        <w:t xml:space="preserve">Further, three companies did not provide their preference as they would like to first conclude on the type of indication i.e., header-only </w:t>
      </w:r>
      <w:r w:rsidR="001361EE">
        <w:rPr>
          <w:rFonts w:ascii="Arial" w:hAnsi="Arial" w:cs="Arial"/>
        </w:rPr>
        <w:t xml:space="preserve">data </w:t>
      </w:r>
      <w:r w:rsidR="00401E0A">
        <w:rPr>
          <w:rFonts w:ascii="Arial" w:hAnsi="Arial" w:cs="Arial"/>
        </w:rPr>
        <w:t>PDU or a new control PDU.</w:t>
      </w:r>
      <w:r w:rsidR="00AB1CC7">
        <w:rPr>
          <w:rFonts w:ascii="Arial" w:hAnsi="Arial" w:cs="Arial"/>
        </w:rPr>
        <w:t xml:space="preserve"> But </w:t>
      </w:r>
      <w:r w:rsidR="00C96AB6">
        <w:rPr>
          <w:rFonts w:ascii="Arial" w:hAnsi="Arial" w:cs="Arial"/>
        </w:rPr>
        <w:t xml:space="preserve">assuming that a new PDCP control PDU is needed, </w:t>
      </w:r>
      <w:r w:rsidR="009F3EA6">
        <w:rPr>
          <w:rFonts w:ascii="Arial" w:hAnsi="Arial" w:cs="Arial"/>
        </w:rPr>
        <w:t>we make the following proposal:</w:t>
      </w:r>
    </w:p>
    <w:p w14:paraId="6DBD78CE" w14:textId="307C76B8" w:rsidR="009F3EA6" w:rsidRDefault="009F3EA6" w:rsidP="009F3EA6">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3" w:name="_Ref162296794"/>
      <w:r>
        <w:rPr>
          <w:rFonts w:ascii="Arial" w:eastAsia="SimSun" w:hAnsi="Arial" w:cs="Times New Roman"/>
          <w:b/>
          <w:bCs/>
          <w:lang w:eastAsia="zh-CN"/>
        </w:rPr>
        <w:t xml:space="preserve">If P2 is agreed, </w:t>
      </w:r>
      <w:r w:rsidR="00877419">
        <w:rPr>
          <w:rFonts w:ascii="Arial" w:eastAsia="SimSun" w:hAnsi="Arial" w:cs="Times New Roman"/>
          <w:b/>
          <w:bCs/>
          <w:lang w:eastAsia="zh-CN"/>
        </w:rPr>
        <w:t>a bitmap indication</w:t>
      </w:r>
      <w:r w:rsidR="006F2FBB">
        <w:rPr>
          <w:rFonts w:ascii="Arial" w:eastAsia="SimSun" w:hAnsi="Arial" w:cs="Times New Roman"/>
          <w:b/>
          <w:bCs/>
          <w:lang w:eastAsia="zh-CN"/>
        </w:rPr>
        <w:t xml:space="preserve"> </w:t>
      </w:r>
      <w:r w:rsidR="008335CF">
        <w:rPr>
          <w:rFonts w:ascii="Arial" w:eastAsia="SimSun" w:hAnsi="Arial" w:cs="Times New Roman"/>
          <w:b/>
          <w:bCs/>
          <w:lang w:eastAsia="zh-CN"/>
        </w:rPr>
        <w:t xml:space="preserve">is used </w:t>
      </w:r>
      <w:r w:rsidR="002C5535">
        <w:rPr>
          <w:rFonts w:ascii="Arial" w:eastAsia="SimSun" w:hAnsi="Arial" w:cs="Times New Roman"/>
          <w:b/>
          <w:bCs/>
          <w:lang w:eastAsia="zh-CN"/>
        </w:rPr>
        <w:t xml:space="preserve">for </w:t>
      </w:r>
      <w:r w:rsidR="00061160">
        <w:rPr>
          <w:rFonts w:ascii="Arial" w:eastAsia="SimSun" w:hAnsi="Arial" w:cs="Times New Roman"/>
          <w:b/>
          <w:bCs/>
          <w:lang w:eastAsia="zh-CN"/>
        </w:rPr>
        <w:t>the PDCP SN gap reporting.</w:t>
      </w:r>
      <w:bookmarkEnd w:id="33"/>
      <w:r w:rsidR="00061160">
        <w:rPr>
          <w:rFonts w:ascii="Arial" w:eastAsia="SimSun" w:hAnsi="Arial" w:cs="Times New Roman"/>
          <w:b/>
          <w:bCs/>
          <w:lang w:eastAsia="zh-CN"/>
        </w:rPr>
        <w:t xml:space="preserve"> </w:t>
      </w:r>
    </w:p>
    <w:p w14:paraId="7C6FCE8D" w14:textId="77777777" w:rsidR="009F3EA6" w:rsidRPr="00AB1CC7" w:rsidRDefault="009F3EA6" w:rsidP="000C7D49">
      <w:pPr>
        <w:rPr>
          <w:rFonts w:ascii="Arial" w:hAnsi="Arial" w:cs="Arial"/>
        </w:rPr>
      </w:pPr>
    </w:p>
    <w:p w14:paraId="3A5D2F98" w14:textId="77777777" w:rsidR="00A07779" w:rsidRDefault="00461C4C">
      <w:pPr>
        <w:pStyle w:val="Heading3"/>
        <w:rPr>
          <w:lang w:val="en-US"/>
        </w:rPr>
      </w:pPr>
      <w:r>
        <w:rPr>
          <w:lang w:val="en-US"/>
        </w:rPr>
        <w:lastRenderedPageBreak/>
        <w:t>3.2.2 Usage of SN or COUNT</w:t>
      </w:r>
    </w:p>
    <w:p w14:paraId="23F79C88" w14:textId="77777777" w:rsidR="00A07779" w:rsidRDefault="00461C4C">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6D3CDDBA" w14:textId="6C20B4C7" w:rsidR="00A07779" w:rsidRDefault="00461C4C">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53131DFB" w14:textId="77777777" w:rsidR="00A07779" w:rsidRDefault="00461C4C">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07779" w14:paraId="7CF36D7C" w14:textId="77777777">
        <w:tc>
          <w:tcPr>
            <w:tcW w:w="1975" w:type="dxa"/>
          </w:tcPr>
          <w:p w14:paraId="1F72184D"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771B0DF2" w14:textId="77777777" w:rsidR="00A07779" w:rsidRDefault="00461C4C">
            <w:pPr>
              <w:rPr>
                <w:rFonts w:ascii="Arial" w:eastAsia="Calibri" w:hAnsi="Arial" w:cs="Arial"/>
                <w:sz w:val="20"/>
                <w:szCs w:val="20"/>
              </w:rPr>
            </w:pPr>
            <w:r>
              <w:rPr>
                <w:rFonts w:ascii="Arial" w:eastAsia="Calibri" w:hAnsi="Arial" w:cs="Arial"/>
                <w:sz w:val="20"/>
                <w:szCs w:val="20"/>
              </w:rPr>
              <w:t>SN or COUNT</w:t>
            </w:r>
          </w:p>
        </w:tc>
        <w:tc>
          <w:tcPr>
            <w:tcW w:w="5854" w:type="dxa"/>
          </w:tcPr>
          <w:p w14:paraId="63F30428"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1BC3BA5B" w14:textId="77777777">
        <w:tc>
          <w:tcPr>
            <w:tcW w:w="1975" w:type="dxa"/>
          </w:tcPr>
          <w:p w14:paraId="21BC3106" w14:textId="77777777" w:rsidR="00A07779" w:rsidRDefault="00461C4C">
            <w:pPr>
              <w:rPr>
                <w:rFonts w:ascii="Arial" w:eastAsia="Calibri" w:hAnsi="Arial" w:cs="Arial"/>
              </w:rPr>
            </w:pPr>
            <w:r>
              <w:rPr>
                <w:rFonts w:ascii="Arial" w:hAnsi="Arial" w:cs="Arial"/>
              </w:rPr>
              <w:t>LGE</w:t>
            </w:r>
          </w:p>
        </w:tc>
        <w:tc>
          <w:tcPr>
            <w:tcW w:w="1800" w:type="dxa"/>
          </w:tcPr>
          <w:p w14:paraId="4BB17A23" w14:textId="77777777" w:rsidR="00A07779" w:rsidRDefault="00461C4C">
            <w:pPr>
              <w:rPr>
                <w:rFonts w:ascii="Arial" w:eastAsia="Calibri" w:hAnsi="Arial" w:cs="Arial"/>
              </w:rPr>
            </w:pPr>
            <w:r>
              <w:rPr>
                <w:rFonts w:ascii="Arial" w:hAnsi="Arial" w:cs="Arial"/>
              </w:rPr>
              <w:t>COUNT</w:t>
            </w:r>
          </w:p>
        </w:tc>
        <w:tc>
          <w:tcPr>
            <w:tcW w:w="5854" w:type="dxa"/>
          </w:tcPr>
          <w:p w14:paraId="72A76B13" w14:textId="77777777" w:rsidR="00A07779" w:rsidRDefault="00461C4C">
            <w:pPr>
              <w:rPr>
                <w:rFonts w:ascii="Arial" w:hAnsi="Arial" w:cs="Arial"/>
              </w:rPr>
            </w:pPr>
            <w:r>
              <w:rPr>
                <w:rFonts w:ascii="Arial" w:hAnsi="Arial" w:cs="Arial"/>
              </w:rPr>
              <w:t>But, it is not urgent, and thus can be discussed later.</w:t>
            </w:r>
          </w:p>
        </w:tc>
      </w:tr>
      <w:tr w:rsidR="00A07779" w14:paraId="4CBAC86F" w14:textId="77777777">
        <w:tc>
          <w:tcPr>
            <w:tcW w:w="1975" w:type="dxa"/>
          </w:tcPr>
          <w:p w14:paraId="3ED0F1AD" w14:textId="77777777" w:rsidR="00A07779" w:rsidRDefault="00461C4C">
            <w:pPr>
              <w:rPr>
                <w:rFonts w:ascii="Arial" w:eastAsia="Calibri" w:hAnsi="Arial" w:cs="Arial"/>
              </w:rPr>
            </w:pPr>
            <w:r>
              <w:rPr>
                <w:rFonts w:ascii="Arial" w:eastAsia="Calibri" w:hAnsi="Arial" w:cs="Arial"/>
              </w:rPr>
              <w:t>Futurewei</w:t>
            </w:r>
          </w:p>
        </w:tc>
        <w:tc>
          <w:tcPr>
            <w:tcW w:w="1800" w:type="dxa"/>
          </w:tcPr>
          <w:p w14:paraId="70D451A9" w14:textId="77777777" w:rsidR="00A07779" w:rsidRDefault="00461C4C">
            <w:pPr>
              <w:rPr>
                <w:rFonts w:ascii="Arial" w:eastAsia="Calibri" w:hAnsi="Arial" w:cs="Arial"/>
              </w:rPr>
            </w:pPr>
            <w:r>
              <w:rPr>
                <w:rFonts w:ascii="Arial" w:eastAsia="Calibri" w:hAnsi="Arial" w:cs="Arial"/>
              </w:rPr>
              <w:t>COUNT</w:t>
            </w:r>
          </w:p>
        </w:tc>
        <w:tc>
          <w:tcPr>
            <w:tcW w:w="5854" w:type="dxa"/>
          </w:tcPr>
          <w:p w14:paraId="1C4DBC1B" w14:textId="77777777" w:rsidR="00A07779" w:rsidRDefault="00461C4C">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6D360716" w14:textId="77777777" w:rsidR="00A07779" w:rsidRDefault="00461C4C">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A07779" w14:paraId="0D86013C" w14:textId="77777777">
        <w:tc>
          <w:tcPr>
            <w:tcW w:w="1975" w:type="dxa"/>
          </w:tcPr>
          <w:p w14:paraId="34A82477" w14:textId="77777777" w:rsidR="00A07779" w:rsidRDefault="00461C4C">
            <w:pPr>
              <w:rPr>
                <w:rFonts w:ascii="Arial" w:eastAsia="Calibri" w:hAnsi="Arial" w:cs="Arial"/>
              </w:rPr>
            </w:pPr>
            <w:r>
              <w:rPr>
                <w:rFonts w:ascii="Arial" w:hAnsi="Arial" w:cs="Arial"/>
                <w:lang w:eastAsia="zh-CN"/>
              </w:rPr>
              <w:t>Xiaomi</w:t>
            </w:r>
          </w:p>
        </w:tc>
        <w:tc>
          <w:tcPr>
            <w:tcW w:w="1800" w:type="dxa"/>
          </w:tcPr>
          <w:p w14:paraId="318BB06A" w14:textId="77777777" w:rsidR="00A07779" w:rsidRDefault="00461C4C">
            <w:pPr>
              <w:rPr>
                <w:rFonts w:ascii="Arial" w:eastAsia="Calibri" w:hAnsi="Arial" w:cs="Arial"/>
              </w:rPr>
            </w:pPr>
            <w:r>
              <w:rPr>
                <w:rFonts w:ascii="Arial" w:hAnsi="Arial" w:cs="Arial"/>
                <w:lang w:eastAsia="zh-CN"/>
              </w:rPr>
              <w:t>COUNT</w:t>
            </w:r>
          </w:p>
        </w:tc>
        <w:tc>
          <w:tcPr>
            <w:tcW w:w="5854" w:type="dxa"/>
          </w:tcPr>
          <w:p w14:paraId="56FB9B69" w14:textId="77777777" w:rsidR="00A07779" w:rsidRDefault="00461C4C">
            <w:pPr>
              <w:rPr>
                <w:rFonts w:ascii="Arial" w:eastAsia="Calibri" w:hAnsi="Arial" w:cs="Arial"/>
              </w:rPr>
            </w:pPr>
            <w:r>
              <w:rPr>
                <w:rFonts w:ascii="Arial" w:hAnsi="Arial" w:cs="Arial"/>
                <w:lang w:eastAsia="zh-CN"/>
              </w:rPr>
              <w:t>We prefer to use COUNT to avoid any ambiguity. Also with COUNT, we can reuse PDCP Status Report as much as possible.</w:t>
            </w:r>
          </w:p>
        </w:tc>
      </w:tr>
      <w:tr w:rsidR="00A07779" w14:paraId="0A22CE9F" w14:textId="77777777">
        <w:tc>
          <w:tcPr>
            <w:tcW w:w="1975" w:type="dxa"/>
          </w:tcPr>
          <w:p w14:paraId="68EA1876"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800" w:type="dxa"/>
          </w:tcPr>
          <w:p w14:paraId="77B95383"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BC5B0F8" w14:textId="77777777" w:rsidR="00A07779" w:rsidRDefault="00461C4C">
            <w:pPr>
              <w:rPr>
                <w:rFonts w:ascii="Arial" w:eastAsia="DengXian" w:hAnsi="Arial" w:cs="Arial"/>
                <w:lang w:eastAsia="zh-CN"/>
              </w:rPr>
            </w:pPr>
            <w:r>
              <w:rPr>
                <w:rFonts w:ascii="Arial" w:eastAsia="DengXian" w:hAnsi="Arial" w:cs="Arial"/>
                <w:lang w:eastAsia="zh-CN"/>
              </w:rPr>
              <w:t>Same view as Xiaomi.</w:t>
            </w:r>
          </w:p>
        </w:tc>
      </w:tr>
      <w:tr w:rsidR="00A07779" w14:paraId="6F8287ED" w14:textId="77777777">
        <w:tc>
          <w:tcPr>
            <w:tcW w:w="1975" w:type="dxa"/>
          </w:tcPr>
          <w:p w14:paraId="745D69E6"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3EB488FA"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2EF7B25E" w14:textId="77777777" w:rsidR="00A07779" w:rsidRDefault="00461C4C">
            <w:pPr>
              <w:rPr>
                <w:rFonts w:ascii="Arial" w:eastAsia="DengXian" w:hAnsi="Arial" w:cs="Arial"/>
                <w:lang w:eastAsia="zh-CN"/>
              </w:rPr>
            </w:pPr>
            <w:r>
              <w:rPr>
                <w:rFonts w:ascii="Arial" w:eastAsia="Calibri" w:hAnsi="Arial" w:cs="Arial"/>
              </w:rPr>
              <w:t>We think we can reuse PDCP SR principles as much as possible, but we do not have a strong view here in case we would like to save some overhead. However, we think we need to make a decision already to have complete CRs for the next meeting.</w:t>
            </w:r>
          </w:p>
        </w:tc>
      </w:tr>
      <w:tr w:rsidR="00A07779" w14:paraId="5CE75B15" w14:textId="77777777">
        <w:tc>
          <w:tcPr>
            <w:tcW w:w="1975" w:type="dxa"/>
          </w:tcPr>
          <w:p w14:paraId="7DA58FBF" w14:textId="77777777" w:rsidR="00A07779" w:rsidRDefault="00461C4C">
            <w:pPr>
              <w:rPr>
                <w:rFonts w:ascii="Arial" w:eastAsia="Calibri" w:hAnsi="Arial" w:cs="Arial"/>
              </w:rPr>
            </w:pPr>
            <w:r>
              <w:rPr>
                <w:rFonts w:ascii="Arial" w:eastAsia="DengXian" w:hAnsi="Arial" w:cs="Arial"/>
                <w:lang w:eastAsia="zh-CN"/>
              </w:rPr>
              <w:lastRenderedPageBreak/>
              <w:t>Apple</w:t>
            </w:r>
          </w:p>
        </w:tc>
        <w:tc>
          <w:tcPr>
            <w:tcW w:w="1800" w:type="dxa"/>
          </w:tcPr>
          <w:p w14:paraId="53888DF1"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38BA449F" w14:textId="77777777" w:rsidR="00A07779" w:rsidRDefault="00461C4C">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A07779" w14:paraId="4116C266" w14:textId="77777777">
        <w:tc>
          <w:tcPr>
            <w:tcW w:w="1975" w:type="dxa"/>
          </w:tcPr>
          <w:p w14:paraId="329E0DDF"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7486E44C" w14:textId="77777777" w:rsidR="00A07779" w:rsidRDefault="00461C4C">
            <w:pPr>
              <w:rPr>
                <w:rFonts w:ascii="Arial" w:eastAsia="DengXian" w:hAnsi="Arial" w:cs="Arial"/>
                <w:lang w:eastAsia="zh-CN"/>
              </w:rPr>
            </w:pPr>
            <w:r>
              <w:rPr>
                <w:rFonts w:ascii="Arial" w:eastAsia="Calibri" w:hAnsi="Arial" w:cs="Arial"/>
              </w:rPr>
              <w:t xml:space="preserve">See comments </w:t>
            </w:r>
          </w:p>
        </w:tc>
        <w:tc>
          <w:tcPr>
            <w:tcW w:w="5854" w:type="dxa"/>
          </w:tcPr>
          <w:p w14:paraId="75F131F7" w14:textId="77777777" w:rsidR="00A07779" w:rsidRDefault="00461C4C">
            <w:pPr>
              <w:rPr>
                <w:rFonts w:ascii="Arial" w:eastAsia="DengXian" w:hAnsi="Arial" w:cs="Arial"/>
                <w:lang w:eastAsia="zh-CN"/>
              </w:rPr>
            </w:pPr>
            <w:r>
              <w:rPr>
                <w:rFonts w:ascii="Arial" w:eastAsia="Calibri" w:hAnsi="Arial" w:cs="Arial"/>
              </w:rPr>
              <w:t xml:space="preserve">The solution for indication should be decided first, the details can be worked out later. </w:t>
            </w:r>
          </w:p>
        </w:tc>
      </w:tr>
      <w:tr w:rsidR="00A07779" w14:paraId="6CCE256F" w14:textId="77777777">
        <w:tc>
          <w:tcPr>
            <w:tcW w:w="1975" w:type="dxa"/>
          </w:tcPr>
          <w:p w14:paraId="212C8BAA" w14:textId="77777777" w:rsidR="00A07779" w:rsidRDefault="00461C4C">
            <w:pPr>
              <w:rPr>
                <w:rFonts w:ascii="Arial" w:eastAsia="Calibri" w:hAnsi="Arial" w:cs="Arial"/>
              </w:rPr>
            </w:pPr>
            <w:r>
              <w:rPr>
                <w:rFonts w:ascii="Arial" w:eastAsia="Calibri" w:hAnsi="Arial" w:cs="Arial"/>
              </w:rPr>
              <w:t>Intel</w:t>
            </w:r>
          </w:p>
        </w:tc>
        <w:tc>
          <w:tcPr>
            <w:tcW w:w="1800" w:type="dxa"/>
          </w:tcPr>
          <w:p w14:paraId="44F6AC9C" w14:textId="77777777" w:rsidR="00A07779" w:rsidRDefault="00461C4C">
            <w:pPr>
              <w:rPr>
                <w:rFonts w:ascii="Arial" w:eastAsia="Calibri" w:hAnsi="Arial" w:cs="Arial"/>
              </w:rPr>
            </w:pPr>
            <w:r>
              <w:rPr>
                <w:rFonts w:ascii="Arial" w:eastAsia="Calibri" w:hAnsi="Arial" w:cs="Arial"/>
              </w:rPr>
              <w:t>SN &lt; COUNT</w:t>
            </w:r>
          </w:p>
        </w:tc>
        <w:tc>
          <w:tcPr>
            <w:tcW w:w="5854" w:type="dxa"/>
          </w:tcPr>
          <w:p w14:paraId="4648AAD2" w14:textId="77777777" w:rsidR="00A07779" w:rsidRDefault="00461C4C">
            <w:pPr>
              <w:rPr>
                <w:rFonts w:ascii="Arial" w:eastAsia="Calibri" w:hAnsi="Arial" w:cs="Arial"/>
              </w:rPr>
            </w:pPr>
            <w:r>
              <w:rPr>
                <w:rFonts w:ascii="Arial" w:eastAsia="Calibri" w:hAnsi="Arial" w:cs="Arial"/>
              </w:rPr>
              <w:t>Both can work but we agree with the explanation provided by [9].</w:t>
            </w:r>
          </w:p>
        </w:tc>
      </w:tr>
      <w:tr w:rsidR="00A07779" w14:paraId="74B4C4C4" w14:textId="77777777">
        <w:tc>
          <w:tcPr>
            <w:tcW w:w="1975" w:type="dxa"/>
          </w:tcPr>
          <w:p w14:paraId="3B7F09C9"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13A7449B" w14:textId="77777777" w:rsidR="00A07779" w:rsidRDefault="00461C4C">
            <w:pPr>
              <w:rPr>
                <w:rFonts w:ascii="Arial" w:eastAsia="Calibri" w:hAnsi="Arial" w:cs="Arial"/>
              </w:rPr>
            </w:pPr>
            <w:r>
              <w:rPr>
                <w:rFonts w:ascii="Arial" w:eastAsia="DengXian" w:hAnsi="Arial" w:cs="Arial"/>
                <w:lang w:eastAsia="zh-CN"/>
              </w:rPr>
              <w:t>COUNT</w:t>
            </w:r>
          </w:p>
        </w:tc>
        <w:tc>
          <w:tcPr>
            <w:tcW w:w="5854" w:type="dxa"/>
          </w:tcPr>
          <w:p w14:paraId="12FFA6F5" w14:textId="77777777" w:rsidR="00A07779" w:rsidRDefault="00461C4C">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A07779" w14:paraId="0E8F346A" w14:textId="77777777">
        <w:tc>
          <w:tcPr>
            <w:tcW w:w="1975" w:type="dxa"/>
          </w:tcPr>
          <w:p w14:paraId="55ED8325"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800" w:type="dxa"/>
          </w:tcPr>
          <w:p w14:paraId="13CD0AAB"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3C1F0F00" w14:textId="77777777" w:rsidR="00A07779" w:rsidRDefault="00A07779">
            <w:pPr>
              <w:rPr>
                <w:rFonts w:ascii="Arial" w:eastAsia="DengXian" w:hAnsi="Arial" w:cs="Arial"/>
                <w:lang w:eastAsia="zh-CN"/>
              </w:rPr>
            </w:pPr>
          </w:p>
        </w:tc>
      </w:tr>
      <w:tr w:rsidR="00A07779" w14:paraId="68CA48EE" w14:textId="77777777">
        <w:tc>
          <w:tcPr>
            <w:tcW w:w="1975" w:type="dxa"/>
          </w:tcPr>
          <w:p w14:paraId="26DA8FF0"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800" w:type="dxa"/>
          </w:tcPr>
          <w:p w14:paraId="29D0C45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490891B3" w14:textId="77777777" w:rsidR="00A07779" w:rsidRDefault="00A07779">
            <w:pPr>
              <w:rPr>
                <w:rFonts w:ascii="Arial" w:eastAsia="DengXian" w:hAnsi="Arial" w:cs="Arial"/>
                <w:lang w:eastAsia="zh-CN"/>
              </w:rPr>
            </w:pPr>
          </w:p>
        </w:tc>
      </w:tr>
      <w:tr w:rsidR="00A07779" w14:paraId="3871DD8C" w14:textId="77777777">
        <w:tc>
          <w:tcPr>
            <w:tcW w:w="1975" w:type="dxa"/>
          </w:tcPr>
          <w:p w14:paraId="335CC88D"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098686E4"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08F19F1D" w14:textId="77777777" w:rsidR="00A07779" w:rsidRDefault="00A07779">
            <w:pPr>
              <w:rPr>
                <w:rFonts w:ascii="Arial" w:eastAsia="DengXian" w:hAnsi="Arial" w:cs="Arial"/>
                <w:lang w:eastAsia="zh-CN"/>
              </w:rPr>
            </w:pPr>
          </w:p>
        </w:tc>
      </w:tr>
      <w:tr w:rsidR="00A07779" w14:paraId="2F4BD1BD" w14:textId="77777777">
        <w:tc>
          <w:tcPr>
            <w:tcW w:w="1975" w:type="dxa"/>
          </w:tcPr>
          <w:p w14:paraId="034D1EAD"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409E8C05"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1D6E6600" w14:textId="77777777" w:rsidR="00A07779" w:rsidRDefault="00A07779">
            <w:pPr>
              <w:rPr>
                <w:rFonts w:ascii="Arial" w:eastAsia="DengXian" w:hAnsi="Arial" w:cs="Arial"/>
                <w:lang w:eastAsia="zh-CN"/>
              </w:rPr>
            </w:pPr>
          </w:p>
        </w:tc>
      </w:tr>
      <w:tr w:rsidR="00A07779" w14:paraId="329BE85F" w14:textId="77777777">
        <w:tc>
          <w:tcPr>
            <w:tcW w:w="1975" w:type="dxa"/>
          </w:tcPr>
          <w:p w14:paraId="0AB9FAEF"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1BDC49F0" w14:textId="77777777" w:rsidR="00A07779" w:rsidRDefault="00461C4C">
            <w:pPr>
              <w:rPr>
                <w:rFonts w:ascii="Arial" w:eastAsia="DengXian" w:hAnsi="Arial" w:cs="Arial"/>
                <w:lang w:eastAsia="zh-CN"/>
              </w:rPr>
            </w:pPr>
            <w:r>
              <w:rPr>
                <w:rFonts w:ascii="Arial" w:eastAsia="DengXian" w:hAnsi="Arial" w:cs="Arial"/>
                <w:lang w:eastAsia="zh-CN"/>
              </w:rPr>
              <w:t>COUNT</w:t>
            </w:r>
          </w:p>
        </w:tc>
        <w:tc>
          <w:tcPr>
            <w:tcW w:w="5854" w:type="dxa"/>
          </w:tcPr>
          <w:p w14:paraId="6D0D4EFB" w14:textId="77777777" w:rsidR="00A07779" w:rsidRDefault="00461C4C">
            <w:pPr>
              <w:rPr>
                <w:rFonts w:ascii="Arial" w:eastAsia="DengXian" w:hAnsi="Arial" w:cs="Arial"/>
                <w:lang w:eastAsia="zh-CN"/>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A07779" w14:paraId="48172C48" w14:textId="77777777">
        <w:tc>
          <w:tcPr>
            <w:tcW w:w="1975" w:type="dxa"/>
          </w:tcPr>
          <w:p w14:paraId="222E61A6"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864EEAD"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32546BB" w14:textId="77777777" w:rsidR="00A07779" w:rsidRDefault="00A07779">
            <w:pPr>
              <w:rPr>
                <w:rFonts w:ascii="Arial" w:eastAsia="DengXian" w:hAnsi="Arial" w:cs="Arial"/>
                <w:lang w:eastAsia="zh-CN"/>
              </w:rPr>
            </w:pPr>
          </w:p>
        </w:tc>
      </w:tr>
      <w:tr w:rsidR="00A07779" w14:paraId="32FE65D7" w14:textId="77777777">
        <w:tc>
          <w:tcPr>
            <w:tcW w:w="1975" w:type="dxa"/>
          </w:tcPr>
          <w:p w14:paraId="3C0A906A"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C52FD35" w14:textId="77777777" w:rsidR="00A07779" w:rsidRDefault="00461C4C">
            <w:pPr>
              <w:rPr>
                <w:rFonts w:ascii="Arial" w:eastAsia="DengXian" w:hAnsi="Arial" w:cs="Arial"/>
                <w:lang w:eastAsia="zh-CN"/>
              </w:rPr>
            </w:pPr>
            <w:r>
              <w:rPr>
                <w:rFonts w:ascii="Arial" w:eastAsia="DengXian" w:hAnsi="Arial" w:cs="Arial"/>
                <w:lang w:eastAsia="zh-CN"/>
              </w:rPr>
              <w:t>See comments</w:t>
            </w:r>
          </w:p>
        </w:tc>
        <w:tc>
          <w:tcPr>
            <w:tcW w:w="5854" w:type="dxa"/>
          </w:tcPr>
          <w:p w14:paraId="16C8DE21" w14:textId="77777777" w:rsidR="00A07779" w:rsidRDefault="00461C4C">
            <w:pPr>
              <w:rPr>
                <w:rFonts w:ascii="Arial" w:eastAsia="DengXian" w:hAnsi="Arial" w:cs="Arial"/>
                <w:lang w:eastAsia="zh-CN"/>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hAnsi="Arial" w:cs="Arial"/>
                <w:lang w:eastAsia="zh-CN"/>
              </w:rPr>
              <w:t xml:space="preserve"> avoid any ambiguity.</w:t>
            </w:r>
          </w:p>
        </w:tc>
      </w:tr>
      <w:tr w:rsidR="00A07779" w14:paraId="01D4EDBE" w14:textId="77777777">
        <w:tc>
          <w:tcPr>
            <w:tcW w:w="1975" w:type="dxa"/>
          </w:tcPr>
          <w:p w14:paraId="6495B861"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5ECF41D2" w14:textId="77777777" w:rsidR="00A07779" w:rsidRDefault="00461C4C">
            <w:pPr>
              <w:rPr>
                <w:rFonts w:ascii="Arial" w:eastAsia="DengXian" w:hAnsi="Arial" w:cs="Arial"/>
                <w:lang w:eastAsia="zh-CN"/>
              </w:rPr>
            </w:pPr>
            <w:r>
              <w:rPr>
                <w:rFonts w:ascii="Arial" w:eastAsia="PMingLiU" w:hAnsi="Arial" w:cs="Arial" w:hint="eastAsia"/>
              </w:rPr>
              <w:t>C</w:t>
            </w:r>
            <w:r>
              <w:rPr>
                <w:rFonts w:ascii="Arial" w:eastAsia="PMingLiU" w:hAnsi="Arial" w:cs="Arial"/>
              </w:rPr>
              <w:t>OUNT</w:t>
            </w:r>
          </w:p>
        </w:tc>
        <w:tc>
          <w:tcPr>
            <w:tcW w:w="5854" w:type="dxa"/>
          </w:tcPr>
          <w:p w14:paraId="501CF44C" w14:textId="77777777" w:rsidR="00A07779" w:rsidRDefault="00A07779">
            <w:pPr>
              <w:rPr>
                <w:rFonts w:ascii="Arial" w:eastAsia="DengXian" w:hAnsi="Arial" w:cs="Arial"/>
                <w:lang w:eastAsia="zh-CN"/>
              </w:rPr>
            </w:pPr>
          </w:p>
        </w:tc>
      </w:tr>
      <w:tr w:rsidR="00A07779" w14:paraId="38321366" w14:textId="77777777">
        <w:tc>
          <w:tcPr>
            <w:tcW w:w="1975" w:type="dxa"/>
          </w:tcPr>
          <w:p w14:paraId="60B1353D"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09544D3E"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0223F31B" w14:textId="77777777" w:rsidR="00A07779" w:rsidRDefault="00461C4C">
            <w:pPr>
              <w:rPr>
                <w:rFonts w:ascii="Arial" w:eastAsia="DengXian" w:hAnsi="Arial" w:cs="Arial"/>
                <w:lang w:eastAsia="zh-CN"/>
              </w:rPr>
            </w:pPr>
            <w:r>
              <w:rPr>
                <w:rFonts w:ascii="Arial" w:eastAsia="Calibri" w:hAnsi="Arial" w:cs="Arial"/>
              </w:rPr>
              <w:t>Similar to PDCP status report</w:t>
            </w:r>
          </w:p>
        </w:tc>
      </w:tr>
      <w:tr w:rsidR="00A07779" w14:paraId="2DB9E52D" w14:textId="77777777">
        <w:tc>
          <w:tcPr>
            <w:tcW w:w="1975" w:type="dxa"/>
          </w:tcPr>
          <w:p w14:paraId="741EF98F"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6358DB0F" w14:textId="77777777" w:rsidR="00A07779" w:rsidRDefault="00461C4C">
            <w:pPr>
              <w:rPr>
                <w:rFonts w:ascii="Arial" w:eastAsia="DengXian" w:hAnsi="Arial" w:cs="Arial"/>
              </w:rPr>
            </w:pPr>
            <w:r>
              <w:rPr>
                <w:rFonts w:ascii="Arial" w:eastAsia="DengXian" w:hAnsi="Arial" w:cs="Arial" w:hint="eastAsia"/>
                <w:lang w:eastAsia="zh-CN"/>
              </w:rPr>
              <w:t>SN</w:t>
            </w:r>
          </w:p>
        </w:tc>
        <w:tc>
          <w:tcPr>
            <w:tcW w:w="5854" w:type="dxa"/>
          </w:tcPr>
          <w:p w14:paraId="62D8AEE1" w14:textId="77777777" w:rsidR="00A07779" w:rsidRDefault="00461C4C">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A07779" w14:paraId="0AF91948" w14:textId="77777777">
        <w:tc>
          <w:tcPr>
            <w:tcW w:w="1975" w:type="dxa"/>
          </w:tcPr>
          <w:p w14:paraId="4F99B75A"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571BE6E3" w14:textId="77777777" w:rsidR="00A07779" w:rsidRDefault="00A07779">
            <w:pPr>
              <w:rPr>
                <w:rFonts w:ascii="Arial" w:eastAsia="DengXian" w:hAnsi="Arial" w:cs="Arial"/>
                <w:lang w:eastAsia="zh-CN"/>
              </w:rPr>
            </w:pPr>
          </w:p>
        </w:tc>
        <w:tc>
          <w:tcPr>
            <w:tcW w:w="5854" w:type="dxa"/>
          </w:tcPr>
          <w:p w14:paraId="64758195" w14:textId="77777777" w:rsidR="00A07779" w:rsidRDefault="00461C4C">
            <w:pPr>
              <w:rPr>
                <w:rFonts w:ascii="Arial" w:eastAsia="DengXian" w:hAnsi="Arial" w:cs="Arial"/>
                <w:lang w:eastAsia="zh-CN"/>
              </w:rPr>
            </w:pPr>
            <w:r>
              <w:rPr>
                <w:rFonts w:ascii="Arial" w:eastAsia="DengXian" w:hAnsi="Arial" w:cs="Arial"/>
                <w:lang w:eastAsia="zh-CN"/>
              </w:rPr>
              <w:t>We are ok with either option</w:t>
            </w:r>
          </w:p>
        </w:tc>
      </w:tr>
      <w:tr w:rsidR="00A07779" w14:paraId="5610BAA5" w14:textId="77777777">
        <w:tc>
          <w:tcPr>
            <w:tcW w:w="1975" w:type="dxa"/>
          </w:tcPr>
          <w:p w14:paraId="114BA511"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1E0842B6" w14:textId="77777777" w:rsidR="00A07779" w:rsidRDefault="00461C4C">
            <w:pPr>
              <w:rPr>
                <w:rFonts w:ascii="Arial" w:eastAsia="DengXian" w:hAnsi="Arial" w:cs="Arial"/>
                <w:lang w:eastAsia="zh-CN"/>
              </w:rPr>
            </w:pPr>
            <w:r>
              <w:rPr>
                <w:rFonts w:ascii="Arial" w:eastAsia="Calibri" w:hAnsi="Arial" w:cs="Arial"/>
              </w:rPr>
              <w:t>COUNT</w:t>
            </w:r>
          </w:p>
        </w:tc>
        <w:tc>
          <w:tcPr>
            <w:tcW w:w="5854" w:type="dxa"/>
          </w:tcPr>
          <w:p w14:paraId="3DF4092C" w14:textId="77777777" w:rsidR="00A07779" w:rsidRDefault="00461C4C">
            <w:pPr>
              <w:rPr>
                <w:rFonts w:ascii="Arial" w:eastAsia="SimSun" w:hAnsi="Arial" w:cs="Arial"/>
                <w:lang w:eastAsia="zh-CN"/>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516F64" w14:paraId="5EC9E63A" w14:textId="77777777">
        <w:tc>
          <w:tcPr>
            <w:tcW w:w="1975" w:type="dxa"/>
          </w:tcPr>
          <w:p w14:paraId="3C5BDEA9" w14:textId="6F61A491" w:rsidR="00516F64" w:rsidRDefault="00516F64">
            <w:pPr>
              <w:rPr>
                <w:rFonts w:ascii="Arial" w:eastAsia="DengXian" w:hAnsi="Arial" w:cs="Arial"/>
              </w:rPr>
            </w:pPr>
            <w:r>
              <w:rPr>
                <w:rFonts w:ascii="Arial" w:eastAsia="DengXian" w:hAnsi="Arial" w:cs="Arial"/>
              </w:rPr>
              <w:t>MediaTek</w:t>
            </w:r>
          </w:p>
        </w:tc>
        <w:tc>
          <w:tcPr>
            <w:tcW w:w="1800" w:type="dxa"/>
          </w:tcPr>
          <w:p w14:paraId="2B79C60C" w14:textId="7E3539B7" w:rsidR="00516F64" w:rsidRDefault="00516F64">
            <w:pPr>
              <w:rPr>
                <w:rFonts w:ascii="Arial" w:eastAsia="Calibri" w:hAnsi="Arial" w:cs="Arial"/>
              </w:rPr>
            </w:pPr>
            <w:r>
              <w:rPr>
                <w:rFonts w:ascii="Arial" w:eastAsia="Calibri" w:hAnsi="Arial" w:cs="Arial"/>
              </w:rPr>
              <w:t>COUNT</w:t>
            </w:r>
          </w:p>
        </w:tc>
        <w:tc>
          <w:tcPr>
            <w:tcW w:w="5854" w:type="dxa"/>
          </w:tcPr>
          <w:p w14:paraId="79AF8D3A" w14:textId="07D29A05" w:rsidR="00516F64" w:rsidRDefault="00516F64">
            <w:pPr>
              <w:rPr>
                <w:rFonts w:ascii="Arial" w:eastAsia="DengXian" w:hAnsi="Arial" w:cs="Arial"/>
              </w:rPr>
            </w:pPr>
            <w:bookmarkStart w:id="34" w:name="OLE_LINK105"/>
            <w:bookmarkStart w:id="35" w:name="OLE_LINK106"/>
            <w:r>
              <w:rPr>
                <w:rFonts w:ascii="Arial" w:eastAsia="DengXian" w:hAnsi="Arial" w:cs="Arial"/>
                <w:lang w:eastAsia="zh-CN"/>
              </w:rPr>
              <w:t>Simialr</w:t>
            </w:r>
            <w:bookmarkEnd w:id="34"/>
            <w:r>
              <w:rPr>
                <w:rFonts w:ascii="Arial" w:eastAsia="DengXian" w:hAnsi="Arial" w:cs="Arial"/>
                <w:lang w:eastAsia="zh-CN"/>
              </w:rPr>
              <w:t xml:space="preserve"> to PDCP Status Report.</w:t>
            </w:r>
            <w:bookmarkEnd w:id="35"/>
          </w:p>
        </w:tc>
      </w:tr>
      <w:tr w:rsidR="00516F64" w14:paraId="5F64EFB2" w14:textId="77777777">
        <w:tc>
          <w:tcPr>
            <w:tcW w:w="1975" w:type="dxa"/>
          </w:tcPr>
          <w:p w14:paraId="09FEEA07" w14:textId="77777777" w:rsidR="00516F64" w:rsidRDefault="00516F64">
            <w:pPr>
              <w:rPr>
                <w:rFonts w:ascii="Arial" w:eastAsia="DengXian" w:hAnsi="Arial" w:cs="Arial"/>
              </w:rPr>
            </w:pPr>
          </w:p>
        </w:tc>
        <w:tc>
          <w:tcPr>
            <w:tcW w:w="1800" w:type="dxa"/>
          </w:tcPr>
          <w:p w14:paraId="1364CBB0" w14:textId="77777777" w:rsidR="00516F64" w:rsidRDefault="00516F64">
            <w:pPr>
              <w:rPr>
                <w:rFonts w:ascii="Arial" w:eastAsia="Calibri" w:hAnsi="Arial" w:cs="Arial"/>
              </w:rPr>
            </w:pPr>
          </w:p>
        </w:tc>
        <w:tc>
          <w:tcPr>
            <w:tcW w:w="5854" w:type="dxa"/>
          </w:tcPr>
          <w:p w14:paraId="1CE6DACF" w14:textId="77777777" w:rsidR="00516F64" w:rsidRDefault="00516F64">
            <w:pPr>
              <w:rPr>
                <w:rFonts w:ascii="Arial" w:eastAsia="DengXian" w:hAnsi="Arial" w:cs="Arial"/>
              </w:rPr>
            </w:pPr>
          </w:p>
        </w:tc>
      </w:tr>
    </w:tbl>
    <w:p w14:paraId="68A78B2B" w14:textId="7CED6F35" w:rsidR="00C36942" w:rsidRDefault="00C36942" w:rsidP="00C36942">
      <w:pPr>
        <w:pStyle w:val="Heading5"/>
        <w:spacing w:before="240"/>
      </w:pPr>
      <w:r>
        <w:t>Rapporteur Summary (</w:t>
      </w:r>
      <w:r w:rsidR="00B720C6">
        <w:t>COUNT vs SN</w:t>
      </w:r>
      <w:r>
        <w:t>):</w:t>
      </w:r>
    </w:p>
    <w:p w14:paraId="5798319F" w14:textId="77777777" w:rsidR="0023125C" w:rsidRDefault="008D3E3F" w:rsidP="008E7960">
      <w:pPr>
        <w:rPr>
          <w:rFonts w:ascii="Arial" w:hAnsi="Arial" w:cs="Arial"/>
          <w:lang w:eastAsia="ja-JP"/>
        </w:rPr>
      </w:pPr>
      <w:r w:rsidRPr="008D3E3F">
        <w:rPr>
          <w:rFonts w:ascii="Arial" w:hAnsi="Arial" w:cs="Arial"/>
          <w:lang w:eastAsia="ja-JP"/>
        </w:rPr>
        <w:t xml:space="preserve">Mostly all companies </w:t>
      </w:r>
      <w:r>
        <w:rPr>
          <w:rFonts w:ascii="Arial" w:hAnsi="Arial" w:cs="Arial"/>
          <w:lang w:eastAsia="ja-JP"/>
        </w:rPr>
        <w:t xml:space="preserve">prefer the COUNT indication as this is again </w:t>
      </w:r>
      <w:r w:rsidR="008B1C6E">
        <w:rPr>
          <w:rFonts w:ascii="Arial" w:hAnsi="Arial" w:cs="Arial"/>
          <w:lang w:eastAsia="ja-JP"/>
        </w:rPr>
        <w:t>reusing the</w:t>
      </w:r>
      <w:r>
        <w:rPr>
          <w:rFonts w:ascii="Arial" w:hAnsi="Arial" w:cs="Arial"/>
          <w:lang w:eastAsia="ja-JP"/>
        </w:rPr>
        <w:t xml:space="preserve"> </w:t>
      </w:r>
      <w:r w:rsidR="00D3185B">
        <w:rPr>
          <w:rFonts w:ascii="Arial" w:hAnsi="Arial" w:cs="Arial"/>
          <w:lang w:eastAsia="ja-JP"/>
        </w:rPr>
        <w:t xml:space="preserve">design of the </w:t>
      </w:r>
      <w:r>
        <w:rPr>
          <w:rFonts w:ascii="Arial" w:hAnsi="Arial" w:cs="Arial"/>
          <w:lang w:eastAsia="ja-JP"/>
        </w:rPr>
        <w:t>existing PDCP status report</w:t>
      </w:r>
      <w:r w:rsidR="0090747B">
        <w:rPr>
          <w:rFonts w:ascii="Arial" w:hAnsi="Arial" w:cs="Arial"/>
          <w:lang w:eastAsia="ja-JP"/>
        </w:rPr>
        <w:t>,</w:t>
      </w:r>
      <w:r>
        <w:rPr>
          <w:rFonts w:ascii="Arial" w:hAnsi="Arial" w:cs="Arial"/>
          <w:lang w:eastAsia="ja-JP"/>
        </w:rPr>
        <w:t xml:space="preserve"> </w:t>
      </w:r>
      <w:r w:rsidR="0090747B">
        <w:rPr>
          <w:rFonts w:ascii="Arial" w:hAnsi="Arial" w:cs="Arial"/>
          <w:lang w:eastAsia="ja-JP"/>
        </w:rPr>
        <w:t>w</w:t>
      </w:r>
      <w:r w:rsidR="008E7960">
        <w:rPr>
          <w:rFonts w:ascii="Arial" w:hAnsi="Arial" w:cs="Arial"/>
          <w:lang w:eastAsia="ja-JP"/>
        </w:rPr>
        <w:t>hile a couple of companies have indicated the use of SNs. However, most companies</w:t>
      </w:r>
      <w:r w:rsidR="0090747B">
        <w:rPr>
          <w:rFonts w:ascii="Arial" w:hAnsi="Arial" w:cs="Arial"/>
          <w:lang w:eastAsia="ja-JP"/>
        </w:rPr>
        <w:t xml:space="preserve"> also </w:t>
      </w:r>
      <w:r w:rsidR="008E7960">
        <w:rPr>
          <w:rFonts w:ascii="Arial" w:hAnsi="Arial" w:cs="Arial"/>
          <w:lang w:eastAsia="ja-JP"/>
        </w:rPr>
        <w:t>point out that both COUNT and SN</w:t>
      </w:r>
      <w:r w:rsidR="00851A62">
        <w:rPr>
          <w:rFonts w:ascii="Arial" w:hAnsi="Arial" w:cs="Arial"/>
          <w:lang w:eastAsia="ja-JP"/>
        </w:rPr>
        <w:t>s</w:t>
      </w:r>
      <w:r w:rsidR="008E7960">
        <w:rPr>
          <w:rFonts w:ascii="Arial" w:hAnsi="Arial" w:cs="Arial"/>
          <w:lang w:eastAsia="ja-JP"/>
        </w:rPr>
        <w:t xml:space="preserve"> </w:t>
      </w:r>
      <w:r w:rsidR="00851A62">
        <w:rPr>
          <w:rFonts w:ascii="Arial" w:hAnsi="Arial" w:cs="Arial"/>
          <w:lang w:eastAsia="ja-JP"/>
        </w:rPr>
        <w:t>do</w:t>
      </w:r>
      <w:r w:rsidR="008E7960">
        <w:rPr>
          <w:rFonts w:ascii="Arial" w:hAnsi="Arial" w:cs="Arial"/>
          <w:lang w:eastAsia="ja-JP"/>
        </w:rPr>
        <w:t xml:space="preserve"> indeed work with the advantage of </w:t>
      </w:r>
      <w:r w:rsidR="007B7BE6">
        <w:rPr>
          <w:rFonts w:ascii="Arial" w:hAnsi="Arial" w:cs="Arial"/>
          <w:lang w:eastAsia="ja-JP"/>
        </w:rPr>
        <w:t xml:space="preserve">an </w:t>
      </w:r>
      <w:r w:rsidR="008E7960">
        <w:rPr>
          <w:rFonts w:ascii="Arial" w:hAnsi="Arial" w:cs="Arial"/>
          <w:lang w:eastAsia="ja-JP"/>
        </w:rPr>
        <w:t>overhead reduction when using SNs.</w:t>
      </w:r>
      <w:r w:rsidR="0023125C">
        <w:rPr>
          <w:rFonts w:ascii="Arial" w:hAnsi="Arial" w:cs="Arial"/>
          <w:lang w:eastAsia="ja-JP"/>
        </w:rPr>
        <w:t xml:space="preserve"> Like in the proposal above, assuming that a new PDCP control PDU is needed, we make the following proposal:</w:t>
      </w:r>
    </w:p>
    <w:p w14:paraId="2AF64542" w14:textId="1AF46498" w:rsidR="00731BD1" w:rsidRDefault="00731BD1" w:rsidP="00731BD1">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6" w:name="_Ref162296797"/>
      <w:r>
        <w:rPr>
          <w:rFonts w:ascii="Arial" w:eastAsia="SimSun" w:hAnsi="Arial" w:cs="Times New Roman"/>
          <w:b/>
          <w:bCs/>
          <w:lang w:eastAsia="zh-CN"/>
        </w:rPr>
        <w:t>If P2 is agreed, use the COUNT value</w:t>
      </w:r>
      <w:r w:rsidR="00500F99">
        <w:rPr>
          <w:rFonts w:ascii="Arial" w:eastAsia="SimSun" w:hAnsi="Arial" w:cs="Times New Roman"/>
          <w:b/>
          <w:bCs/>
          <w:lang w:eastAsia="zh-CN"/>
        </w:rPr>
        <w:t xml:space="preserve"> to indicate the first missing SN.</w:t>
      </w:r>
      <w:bookmarkEnd w:id="36"/>
      <w:r w:rsidR="00500F99">
        <w:rPr>
          <w:rFonts w:ascii="Arial" w:eastAsia="SimSun" w:hAnsi="Arial" w:cs="Times New Roman"/>
          <w:b/>
          <w:bCs/>
          <w:lang w:eastAsia="zh-CN"/>
        </w:rPr>
        <w:t xml:space="preserve"> </w:t>
      </w:r>
    </w:p>
    <w:p w14:paraId="5AD527BA" w14:textId="77777777" w:rsidR="00A07779" w:rsidRDefault="00A07779">
      <w:pPr>
        <w:rPr>
          <w:rFonts w:ascii="Arial" w:hAnsi="Arial" w:cs="Arial"/>
        </w:rPr>
      </w:pPr>
    </w:p>
    <w:p w14:paraId="3E61F7F7" w14:textId="77777777" w:rsidR="00A07779" w:rsidRDefault="00461C4C">
      <w:pPr>
        <w:pStyle w:val="Heading2"/>
        <w:rPr>
          <w:rFonts w:eastAsia="SimSun"/>
          <w:lang w:val="en-US" w:eastAsia="zh-CN"/>
        </w:rPr>
      </w:pPr>
      <w:r>
        <w:rPr>
          <w:rFonts w:eastAsia="SimSun"/>
          <w:lang w:val="en-US" w:eastAsia="zh-CN"/>
        </w:rPr>
        <w:lastRenderedPageBreak/>
        <w:t xml:space="preserve">3.3 Triggering of the PDCP SN Gap Report </w:t>
      </w:r>
    </w:p>
    <w:p w14:paraId="4F72A010" w14:textId="77777777" w:rsidR="00A07779" w:rsidRDefault="00461C4C">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7B735DC6"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13E17E93" w14:textId="77777777" w:rsidR="00A07779" w:rsidRDefault="00461C4C">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4CC19ACE" w14:textId="5EC7FE10"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3A5C9CAA" w14:textId="77777777" w:rsidR="00A07779" w:rsidRDefault="00461C4C">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07779" w14:paraId="1B49EEF0" w14:textId="77777777">
        <w:tc>
          <w:tcPr>
            <w:tcW w:w="2065" w:type="dxa"/>
          </w:tcPr>
          <w:p w14:paraId="0DF2F8B5"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710" w:type="dxa"/>
          </w:tcPr>
          <w:p w14:paraId="3D3BEE27"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3F2C2310"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39E1DA2E" w14:textId="77777777">
        <w:tc>
          <w:tcPr>
            <w:tcW w:w="2065" w:type="dxa"/>
          </w:tcPr>
          <w:p w14:paraId="7E6023A8" w14:textId="77777777" w:rsidR="00A07779" w:rsidRDefault="00461C4C">
            <w:pPr>
              <w:rPr>
                <w:rFonts w:ascii="Arial" w:hAnsi="Arial" w:cs="Arial"/>
              </w:rPr>
            </w:pPr>
            <w:r>
              <w:rPr>
                <w:rFonts w:ascii="Arial" w:hAnsi="Arial" w:cs="Arial"/>
              </w:rPr>
              <w:t>LGE</w:t>
            </w:r>
          </w:p>
        </w:tc>
        <w:tc>
          <w:tcPr>
            <w:tcW w:w="1710" w:type="dxa"/>
          </w:tcPr>
          <w:p w14:paraId="4944E642" w14:textId="77777777" w:rsidR="00A07779" w:rsidRDefault="00461C4C">
            <w:pPr>
              <w:rPr>
                <w:rFonts w:ascii="Arial" w:hAnsi="Arial" w:cs="Arial"/>
              </w:rPr>
            </w:pPr>
            <w:r>
              <w:rPr>
                <w:rFonts w:ascii="Arial" w:hAnsi="Arial" w:cs="Arial"/>
              </w:rPr>
              <w:t>No</w:t>
            </w:r>
          </w:p>
        </w:tc>
        <w:tc>
          <w:tcPr>
            <w:tcW w:w="5854" w:type="dxa"/>
          </w:tcPr>
          <w:p w14:paraId="73424020" w14:textId="77777777" w:rsidR="00A07779" w:rsidRDefault="00461C4C">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4FA2F6C6" w14:textId="77777777" w:rsidR="00A07779" w:rsidRDefault="00461C4C">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A07779" w14:paraId="78850A5B" w14:textId="77777777">
        <w:tc>
          <w:tcPr>
            <w:tcW w:w="2065" w:type="dxa"/>
          </w:tcPr>
          <w:p w14:paraId="287BDECB" w14:textId="77777777" w:rsidR="00A07779" w:rsidRDefault="00461C4C">
            <w:pPr>
              <w:rPr>
                <w:rFonts w:ascii="Arial" w:eastAsia="Calibri" w:hAnsi="Arial" w:cs="Arial"/>
              </w:rPr>
            </w:pPr>
            <w:r>
              <w:rPr>
                <w:rFonts w:ascii="Arial" w:eastAsia="Calibri" w:hAnsi="Arial" w:cs="Arial"/>
              </w:rPr>
              <w:t>Futurewei</w:t>
            </w:r>
          </w:p>
        </w:tc>
        <w:tc>
          <w:tcPr>
            <w:tcW w:w="1710" w:type="dxa"/>
          </w:tcPr>
          <w:p w14:paraId="331EE18C" w14:textId="77777777" w:rsidR="00A07779" w:rsidRDefault="00461C4C">
            <w:pPr>
              <w:rPr>
                <w:rFonts w:ascii="Arial" w:eastAsia="Calibri" w:hAnsi="Arial" w:cs="Arial"/>
              </w:rPr>
            </w:pPr>
            <w:r>
              <w:rPr>
                <w:rFonts w:ascii="Arial" w:eastAsia="Calibri" w:hAnsi="Arial" w:cs="Arial"/>
              </w:rPr>
              <w:t xml:space="preserve">–     </w:t>
            </w:r>
          </w:p>
        </w:tc>
        <w:tc>
          <w:tcPr>
            <w:tcW w:w="5854" w:type="dxa"/>
          </w:tcPr>
          <w:p w14:paraId="42BF7C7E" w14:textId="77777777" w:rsidR="00A07779" w:rsidRDefault="00461C4C">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when 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xml:space="preserve">. Agree with LGE on the part of “not been </w:t>
            </w:r>
            <w:proofErr w:type="gramStart"/>
            <w:r>
              <w:rPr>
                <w:rFonts w:ascii="Arial" w:hAnsi="Arial" w:cs="Arial"/>
                <w:lang w:val="en-US"/>
              </w:rPr>
              <w:t>transmitted“ for</w:t>
            </w:r>
            <w:proofErr w:type="gramEnd"/>
            <w:r>
              <w:rPr>
                <w:rFonts w:ascii="Arial" w:hAnsi="Arial" w:cs="Arial"/>
                <w:lang w:val="en-US"/>
              </w:rPr>
              <w:t xml:space="preserve"> both UMD and AMD. In addition, this is the trigger when OOD </w:t>
            </w:r>
            <w:proofErr w:type="gramStart"/>
            <w:r>
              <w:rPr>
                <w:rFonts w:ascii="Arial" w:hAnsi="Arial" w:cs="Arial"/>
                <w:lang w:val="en-US"/>
              </w:rPr>
              <w:t>isn‘</w:t>
            </w:r>
            <w:proofErr w:type="gramEnd"/>
            <w:r>
              <w:rPr>
                <w:rFonts w:ascii="Arial" w:hAnsi="Arial" w:cs="Arial"/>
                <w:lang w:val="en-US"/>
              </w:rPr>
              <w:t>t configured.</w:t>
            </w:r>
          </w:p>
          <w:p w14:paraId="4717D64C" w14:textId="77777777" w:rsidR="00A07779" w:rsidRDefault="00461C4C">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w:t>
            </w:r>
            <w:r>
              <w:rPr>
                <w:rFonts w:ascii="Arial" w:hAnsi="Arial" w:cs="Arial"/>
                <w:lang w:val="en-US"/>
              </w:rPr>
              <w:lastRenderedPageBreak/>
              <w:t xml:space="preserve">getting close to one half of the PDCP SN space, to prevent HFN desynchronization.  </w:t>
            </w:r>
          </w:p>
        </w:tc>
      </w:tr>
      <w:tr w:rsidR="00A07779" w14:paraId="0B3EB0E9" w14:textId="77777777">
        <w:tc>
          <w:tcPr>
            <w:tcW w:w="2065" w:type="dxa"/>
          </w:tcPr>
          <w:p w14:paraId="22EB42B7" w14:textId="77777777" w:rsidR="00A07779" w:rsidRDefault="00461C4C">
            <w:pPr>
              <w:rPr>
                <w:rFonts w:ascii="Arial" w:eastAsia="Calibri" w:hAnsi="Arial" w:cs="Arial"/>
              </w:rPr>
            </w:pPr>
            <w:r>
              <w:rPr>
                <w:rFonts w:ascii="Arial" w:hAnsi="Arial" w:cs="Arial"/>
                <w:lang w:eastAsia="zh-CN"/>
              </w:rPr>
              <w:lastRenderedPageBreak/>
              <w:t>Xiaomi</w:t>
            </w:r>
          </w:p>
        </w:tc>
        <w:tc>
          <w:tcPr>
            <w:tcW w:w="1710" w:type="dxa"/>
          </w:tcPr>
          <w:p w14:paraId="366B317C" w14:textId="77777777" w:rsidR="00A07779" w:rsidRDefault="00461C4C">
            <w:pPr>
              <w:rPr>
                <w:rFonts w:ascii="Arial" w:eastAsia="Calibri" w:hAnsi="Arial" w:cs="Arial"/>
              </w:rPr>
            </w:pPr>
            <w:r>
              <w:rPr>
                <w:rFonts w:ascii="Arial" w:hAnsi="Arial" w:cs="Arial"/>
                <w:lang w:eastAsia="zh-CN"/>
              </w:rPr>
              <w:t>No</w:t>
            </w:r>
          </w:p>
        </w:tc>
        <w:tc>
          <w:tcPr>
            <w:tcW w:w="5854" w:type="dxa"/>
          </w:tcPr>
          <w:p w14:paraId="49563511"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A07779" w14:paraId="311F319E" w14:textId="77777777">
        <w:tc>
          <w:tcPr>
            <w:tcW w:w="2065" w:type="dxa"/>
          </w:tcPr>
          <w:p w14:paraId="7F15850D" w14:textId="77777777" w:rsidR="00A07779" w:rsidRDefault="00461C4C">
            <w:pPr>
              <w:rPr>
                <w:rFonts w:ascii="Arial" w:eastAsia="DengXian" w:hAnsi="Arial" w:cs="Arial"/>
                <w:lang w:eastAsia="zh-CN"/>
              </w:rPr>
            </w:pPr>
            <w:r>
              <w:rPr>
                <w:rFonts w:ascii="Arial" w:eastAsia="DengXian" w:hAnsi="Arial" w:cs="Arial"/>
                <w:lang w:eastAsia="zh-CN"/>
              </w:rPr>
              <w:t>CATT</w:t>
            </w:r>
          </w:p>
        </w:tc>
        <w:tc>
          <w:tcPr>
            <w:tcW w:w="1710" w:type="dxa"/>
          </w:tcPr>
          <w:p w14:paraId="779E3C94"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0C86F986"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w:t>
            </w:r>
          </w:p>
        </w:tc>
      </w:tr>
      <w:tr w:rsidR="00A07779" w14:paraId="48AEC587" w14:textId="77777777">
        <w:tc>
          <w:tcPr>
            <w:tcW w:w="2065" w:type="dxa"/>
          </w:tcPr>
          <w:p w14:paraId="14BF4D1F" w14:textId="77777777" w:rsidR="00A07779" w:rsidRDefault="00461C4C">
            <w:pPr>
              <w:rPr>
                <w:rFonts w:ascii="Arial" w:eastAsia="DengXian" w:hAnsi="Arial" w:cs="Arial"/>
                <w:lang w:eastAsia="zh-CN"/>
              </w:rPr>
            </w:pPr>
            <w:r>
              <w:rPr>
                <w:rFonts w:ascii="Arial" w:eastAsia="Calibri" w:hAnsi="Arial" w:cs="Arial"/>
              </w:rPr>
              <w:t>Huawei, HiSilicon</w:t>
            </w:r>
          </w:p>
        </w:tc>
        <w:tc>
          <w:tcPr>
            <w:tcW w:w="1710" w:type="dxa"/>
          </w:tcPr>
          <w:p w14:paraId="09FE661F"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7FA06E27" w14:textId="77777777" w:rsidR="00A07779" w:rsidRDefault="00461C4C">
            <w:pPr>
              <w:spacing w:after="120"/>
              <w:rPr>
                <w:rFonts w:ascii="Arial" w:eastAsia="DengXian" w:hAnsi="Arial" w:cs="Arial"/>
                <w:lang w:eastAsia="zh-CN"/>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A07779" w14:paraId="249C0DFF" w14:textId="77777777">
        <w:tc>
          <w:tcPr>
            <w:tcW w:w="2065" w:type="dxa"/>
          </w:tcPr>
          <w:p w14:paraId="73DCB384" w14:textId="77777777" w:rsidR="00A07779" w:rsidRDefault="00461C4C">
            <w:pPr>
              <w:rPr>
                <w:rFonts w:ascii="Arial" w:eastAsia="Calibri" w:hAnsi="Arial" w:cs="Arial"/>
              </w:rPr>
            </w:pPr>
            <w:r>
              <w:rPr>
                <w:rFonts w:ascii="Arial" w:eastAsia="DengXian" w:hAnsi="Arial" w:cs="Arial"/>
                <w:lang w:eastAsia="zh-CN"/>
              </w:rPr>
              <w:t>Apple</w:t>
            </w:r>
          </w:p>
        </w:tc>
        <w:tc>
          <w:tcPr>
            <w:tcW w:w="1710" w:type="dxa"/>
          </w:tcPr>
          <w:p w14:paraId="74DFC93C"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4837ED6B"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A07779" w14:paraId="79004E51" w14:textId="77777777">
        <w:tc>
          <w:tcPr>
            <w:tcW w:w="2065" w:type="dxa"/>
          </w:tcPr>
          <w:p w14:paraId="11D1A73D" w14:textId="77777777" w:rsidR="00A07779" w:rsidRDefault="00461C4C">
            <w:pPr>
              <w:rPr>
                <w:rFonts w:ascii="Arial" w:eastAsia="DengXian" w:hAnsi="Arial" w:cs="Arial"/>
                <w:lang w:eastAsia="zh-CN"/>
              </w:rPr>
            </w:pPr>
            <w:r>
              <w:rPr>
                <w:rFonts w:ascii="Arial" w:eastAsia="Calibri" w:hAnsi="Arial" w:cs="Arial"/>
              </w:rPr>
              <w:t>Ericsson</w:t>
            </w:r>
          </w:p>
        </w:tc>
        <w:tc>
          <w:tcPr>
            <w:tcW w:w="1710" w:type="dxa"/>
          </w:tcPr>
          <w:p w14:paraId="33097A18" w14:textId="77777777" w:rsidR="00A07779" w:rsidRDefault="00461C4C">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0D9DC7A2"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A07779" w14:paraId="31E37C57" w14:textId="77777777">
        <w:tc>
          <w:tcPr>
            <w:tcW w:w="2065" w:type="dxa"/>
          </w:tcPr>
          <w:p w14:paraId="1BC969AC" w14:textId="77777777" w:rsidR="00A07779" w:rsidRDefault="00461C4C">
            <w:pPr>
              <w:rPr>
                <w:rFonts w:ascii="Arial" w:eastAsia="Calibri" w:hAnsi="Arial" w:cs="Arial"/>
              </w:rPr>
            </w:pPr>
            <w:r>
              <w:rPr>
                <w:rFonts w:ascii="Arial" w:eastAsia="Calibri" w:hAnsi="Arial" w:cs="Arial"/>
              </w:rPr>
              <w:t>Intel</w:t>
            </w:r>
          </w:p>
        </w:tc>
        <w:tc>
          <w:tcPr>
            <w:tcW w:w="1710" w:type="dxa"/>
          </w:tcPr>
          <w:p w14:paraId="18E7A2DC"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095F8E51" w14:textId="77777777" w:rsidR="00A07779" w:rsidRDefault="00A07779">
            <w:pPr>
              <w:spacing w:after="120"/>
              <w:rPr>
                <w:rFonts w:ascii="Arial" w:eastAsia="DengXian" w:hAnsi="Arial" w:cs="Arial"/>
                <w:lang w:eastAsia="zh-CN"/>
              </w:rPr>
            </w:pPr>
          </w:p>
        </w:tc>
      </w:tr>
      <w:tr w:rsidR="00A07779" w14:paraId="69A1562B" w14:textId="77777777">
        <w:tc>
          <w:tcPr>
            <w:tcW w:w="2065" w:type="dxa"/>
          </w:tcPr>
          <w:p w14:paraId="7F25D0F2" w14:textId="77777777" w:rsidR="00A07779" w:rsidRDefault="00461C4C">
            <w:pPr>
              <w:rPr>
                <w:rFonts w:ascii="Arial" w:eastAsia="Calibri" w:hAnsi="Arial" w:cs="Arial"/>
              </w:rPr>
            </w:pPr>
            <w:r>
              <w:rPr>
                <w:rFonts w:ascii="Arial" w:eastAsia="DengXian" w:hAnsi="Arial" w:cs="Arial"/>
                <w:lang w:eastAsia="zh-CN"/>
              </w:rPr>
              <w:t>HONOR</w:t>
            </w:r>
          </w:p>
        </w:tc>
        <w:tc>
          <w:tcPr>
            <w:tcW w:w="1710" w:type="dxa"/>
          </w:tcPr>
          <w:p w14:paraId="68CDCEB8"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A805DF5" w14:textId="77777777" w:rsidR="00A07779" w:rsidRDefault="00461C4C">
            <w:pPr>
              <w:spacing w:after="120"/>
              <w:rPr>
                <w:rFonts w:ascii="Arial" w:eastAsia="DengXian" w:hAnsi="Arial" w:cs="Arial"/>
                <w:lang w:eastAsia="zh-CN"/>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A07779" w14:paraId="6A6B56F5" w14:textId="77777777">
        <w:tc>
          <w:tcPr>
            <w:tcW w:w="2065" w:type="dxa"/>
          </w:tcPr>
          <w:p w14:paraId="6D73AB7A" w14:textId="77777777" w:rsidR="00A07779" w:rsidRDefault="00461C4C">
            <w:pPr>
              <w:rPr>
                <w:rFonts w:ascii="Arial" w:eastAsia="DengXian" w:hAnsi="Arial" w:cs="Arial"/>
                <w:lang w:eastAsia="zh-CN"/>
              </w:rPr>
            </w:pPr>
            <w:r>
              <w:rPr>
                <w:rFonts w:ascii="Arial" w:eastAsia="DengXian" w:hAnsi="Arial" w:cs="Arial"/>
                <w:lang w:eastAsia="zh-CN"/>
              </w:rPr>
              <w:t>Lenovo</w:t>
            </w:r>
          </w:p>
        </w:tc>
        <w:tc>
          <w:tcPr>
            <w:tcW w:w="1710" w:type="dxa"/>
          </w:tcPr>
          <w:p w14:paraId="09864AD4" w14:textId="77777777" w:rsidR="00A07779" w:rsidRDefault="00A07779">
            <w:pPr>
              <w:rPr>
                <w:rFonts w:ascii="Arial" w:eastAsia="DengXian" w:hAnsi="Arial" w:cs="Arial"/>
                <w:lang w:eastAsia="zh-CN"/>
              </w:rPr>
            </w:pPr>
          </w:p>
        </w:tc>
        <w:tc>
          <w:tcPr>
            <w:tcW w:w="5854" w:type="dxa"/>
          </w:tcPr>
          <w:p w14:paraId="7FF162E1"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 comment</w:t>
            </w:r>
          </w:p>
        </w:tc>
      </w:tr>
      <w:tr w:rsidR="00A07779" w14:paraId="413B2995" w14:textId="77777777">
        <w:tc>
          <w:tcPr>
            <w:tcW w:w="2065" w:type="dxa"/>
          </w:tcPr>
          <w:p w14:paraId="32F3F3B5" w14:textId="77777777" w:rsidR="00A07779" w:rsidRDefault="00461C4C">
            <w:pPr>
              <w:rPr>
                <w:rFonts w:ascii="Arial" w:eastAsia="DengXian" w:hAnsi="Arial" w:cs="Arial"/>
                <w:lang w:eastAsia="zh-CN"/>
              </w:rPr>
            </w:pPr>
            <w:r>
              <w:rPr>
                <w:rFonts w:ascii="Arial" w:eastAsia="DengXian" w:hAnsi="Arial" w:cs="Arial"/>
                <w:lang w:eastAsia="zh-CN"/>
              </w:rPr>
              <w:t>Fujitsu</w:t>
            </w:r>
          </w:p>
        </w:tc>
        <w:tc>
          <w:tcPr>
            <w:tcW w:w="1710" w:type="dxa"/>
          </w:tcPr>
          <w:p w14:paraId="53D94683"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5172EEAC" w14:textId="77777777" w:rsidR="00A07779" w:rsidRDefault="00461C4C">
            <w:pPr>
              <w:spacing w:after="120"/>
              <w:rPr>
                <w:rFonts w:ascii="Arial" w:eastAsia="DengXian" w:hAnsi="Arial" w:cs="Arial"/>
                <w:lang w:eastAsia="zh-CN"/>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A07779" w14:paraId="0AE5234C" w14:textId="77777777">
        <w:tc>
          <w:tcPr>
            <w:tcW w:w="2065" w:type="dxa"/>
          </w:tcPr>
          <w:p w14:paraId="15B6FE97"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710" w:type="dxa"/>
          </w:tcPr>
          <w:p w14:paraId="2851A8F2"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5FCB0755" w14:textId="77777777" w:rsidR="00A07779" w:rsidRDefault="00461C4C">
            <w:pPr>
              <w:spacing w:after="120"/>
              <w:rPr>
                <w:rFonts w:ascii="Arial" w:eastAsia="DengXian" w:hAnsi="Arial" w:cs="Arial"/>
                <w:lang w:eastAsia="zh-CN"/>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A07779" w14:paraId="142788AB" w14:textId="77777777">
        <w:tc>
          <w:tcPr>
            <w:tcW w:w="2065" w:type="dxa"/>
          </w:tcPr>
          <w:p w14:paraId="1387BECE" w14:textId="77777777" w:rsidR="00A07779" w:rsidRDefault="00461C4C">
            <w:pPr>
              <w:rPr>
                <w:rFonts w:ascii="Arial" w:eastAsia="DengXian" w:hAnsi="Arial" w:cs="Arial"/>
                <w:lang w:eastAsia="zh-CN"/>
              </w:rPr>
            </w:pPr>
            <w:r>
              <w:rPr>
                <w:rFonts w:ascii="Arial" w:eastAsia="DengXian" w:hAnsi="Arial" w:cs="Arial"/>
                <w:lang w:eastAsia="zh-CN"/>
              </w:rPr>
              <w:lastRenderedPageBreak/>
              <w:t>Nokia</w:t>
            </w:r>
          </w:p>
        </w:tc>
        <w:tc>
          <w:tcPr>
            <w:tcW w:w="1710" w:type="dxa"/>
          </w:tcPr>
          <w:p w14:paraId="59AF8E0C" w14:textId="77777777" w:rsidR="00A07779" w:rsidRDefault="00461C4C">
            <w:pPr>
              <w:rPr>
                <w:rFonts w:ascii="Arial" w:eastAsia="DengXian" w:hAnsi="Arial" w:cs="Arial"/>
                <w:lang w:eastAsia="zh-CN"/>
              </w:rPr>
            </w:pPr>
            <w:r>
              <w:rPr>
                <w:rFonts w:ascii="Arial" w:eastAsia="DengXian" w:hAnsi="Arial" w:cs="Arial"/>
                <w:lang w:eastAsia="zh-CN"/>
              </w:rPr>
              <w:t>~</w:t>
            </w:r>
          </w:p>
        </w:tc>
        <w:tc>
          <w:tcPr>
            <w:tcW w:w="5854" w:type="dxa"/>
          </w:tcPr>
          <w:p w14:paraId="3EE93874"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A07779" w14:paraId="1D2F12E6" w14:textId="77777777">
        <w:tc>
          <w:tcPr>
            <w:tcW w:w="2065" w:type="dxa"/>
          </w:tcPr>
          <w:p w14:paraId="4BB2C962"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710" w:type="dxa"/>
          </w:tcPr>
          <w:p w14:paraId="24E49676"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706CE8E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LGE</w:t>
            </w:r>
          </w:p>
        </w:tc>
      </w:tr>
      <w:tr w:rsidR="00A07779" w14:paraId="784211CE" w14:textId="77777777">
        <w:tc>
          <w:tcPr>
            <w:tcW w:w="2065" w:type="dxa"/>
          </w:tcPr>
          <w:p w14:paraId="31F4D181" w14:textId="77777777" w:rsidR="00A07779" w:rsidRDefault="00461C4C">
            <w:pPr>
              <w:rPr>
                <w:rFonts w:ascii="Arial" w:eastAsia="DengXian" w:hAnsi="Arial" w:cs="Arial"/>
                <w:lang w:eastAsia="zh-CN"/>
              </w:rPr>
            </w:pPr>
            <w:r>
              <w:rPr>
                <w:rFonts w:ascii="Arial" w:eastAsia="Calibri" w:hAnsi="Arial" w:cs="Arial"/>
              </w:rPr>
              <w:t>Samsung</w:t>
            </w:r>
          </w:p>
        </w:tc>
        <w:tc>
          <w:tcPr>
            <w:tcW w:w="1710" w:type="dxa"/>
          </w:tcPr>
          <w:p w14:paraId="18161470" w14:textId="77777777" w:rsidR="00A07779" w:rsidRDefault="00461C4C">
            <w:pPr>
              <w:rPr>
                <w:rFonts w:ascii="Arial" w:eastAsia="DengXian" w:hAnsi="Arial" w:cs="Arial"/>
                <w:lang w:eastAsia="zh-CN"/>
              </w:rPr>
            </w:pPr>
            <w:r>
              <w:rPr>
                <w:rFonts w:ascii="Arial" w:eastAsia="DengXian" w:hAnsi="Arial" w:cs="Arial"/>
                <w:lang w:eastAsia="zh-CN"/>
              </w:rPr>
              <w:t>No</w:t>
            </w:r>
          </w:p>
        </w:tc>
        <w:tc>
          <w:tcPr>
            <w:tcW w:w="5854" w:type="dxa"/>
          </w:tcPr>
          <w:p w14:paraId="221AC69C" w14:textId="77777777" w:rsidR="00A07779" w:rsidRDefault="00461C4C">
            <w:pPr>
              <w:spacing w:after="120"/>
              <w:rPr>
                <w:rFonts w:ascii="Arial" w:eastAsia="DengXian" w:hAnsi="Arial" w:cs="Arial"/>
                <w:lang w:eastAsia="zh-CN"/>
              </w:rPr>
            </w:pPr>
            <w:r>
              <w:rPr>
                <w:rFonts w:ascii="Arial" w:eastAsia="DengXian" w:hAnsi="Arial" w:cs="Arial"/>
                <w:lang w:eastAsia="zh-CN"/>
              </w:rPr>
              <w:t>Same view as LGE</w:t>
            </w:r>
          </w:p>
        </w:tc>
      </w:tr>
      <w:tr w:rsidR="00A07779" w14:paraId="1C6B97BC" w14:textId="77777777">
        <w:tc>
          <w:tcPr>
            <w:tcW w:w="2065" w:type="dxa"/>
          </w:tcPr>
          <w:p w14:paraId="19B20273"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5D14BDEF" w14:textId="77777777" w:rsidR="00A07779" w:rsidRDefault="00461C4C">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7FC7509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7CCCDA7F" w14:textId="77777777">
        <w:tc>
          <w:tcPr>
            <w:tcW w:w="2065" w:type="dxa"/>
          </w:tcPr>
          <w:p w14:paraId="66A8C9E8"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710" w:type="dxa"/>
          </w:tcPr>
          <w:p w14:paraId="7456B57A" w14:textId="77777777" w:rsidR="00A07779" w:rsidRDefault="00A07779">
            <w:pPr>
              <w:rPr>
                <w:rFonts w:ascii="Arial" w:eastAsia="DengXian" w:hAnsi="Arial" w:cs="Arial"/>
                <w:lang w:eastAsia="zh-CN"/>
              </w:rPr>
            </w:pPr>
          </w:p>
        </w:tc>
        <w:tc>
          <w:tcPr>
            <w:tcW w:w="5854" w:type="dxa"/>
          </w:tcPr>
          <w:p w14:paraId="3D7CEE40" w14:textId="77777777" w:rsidR="00A07779" w:rsidRDefault="00461C4C">
            <w:pPr>
              <w:spacing w:after="120"/>
              <w:rPr>
                <w:rFonts w:ascii="Arial" w:eastAsia="DengXian" w:hAnsi="Arial" w:cs="Arial"/>
                <w:lang w:eastAsia="zh-CN"/>
              </w:rPr>
            </w:pPr>
            <w:r>
              <w:rPr>
                <w:rFonts w:ascii="Arial" w:eastAsia="PMingLiU" w:hAnsi="Arial" w:cs="Arial" w:hint="eastAsia"/>
              </w:rPr>
              <w:t>A</w:t>
            </w:r>
            <w:r>
              <w:rPr>
                <w:rFonts w:ascii="Arial" w:eastAsia="PMingLiU" w:hAnsi="Arial" w:cs="Arial"/>
              </w:rPr>
              <w:t xml:space="preserve">gree with Ericsson </w:t>
            </w:r>
          </w:p>
        </w:tc>
      </w:tr>
      <w:tr w:rsidR="00A07779" w14:paraId="0DF6B745" w14:textId="77777777">
        <w:tc>
          <w:tcPr>
            <w:tcW w:w="2065" w:type="dxa"/>
          </w:tcPr>
          <w:p w14:paraId="59E744C1" w14:textId="77777777" w:rsidR="00A07779" w:rsidRDefault="00461C4C">
            <w:pPr>
              <w:rPr>
                <w:rFonts w:ascii="Arial" w:eastAsia="DengXian" w:hAnsi="Arial" w:cs="Arial"/>
                <w:lang w:eastAsia="zh-CN"/>
              </w:rPr>
            </w:pPr>
            <w:r>
              <w:rPr>
                <w:rFonts w:ascii="Arial" w:eastAsia="Calibri" w:hAnsi="Arial" w:cs="Arial"/>
              </w:rPr>
              <w:t>Canon</w:t>
            </w:r>
          </w:p>
        </w:tc>
        <w:tc>
          <w:tcPr>
            <w:tcW w:w="1710" w:type="dxa"/>
          </w:tcPr>
          <w:p w14:paraId="18457B74"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C9DD4BA" w14:textId="77777777" w:rsidR="00A07779" w:rsidRDefault="00461C4C">
            <w:pPr>
              <w:spacing w:after="120"/>
              <w:rPr>
                <w:rFonts w:ascii="Arial" w:eastAsia="DengXian" w:hAnsi="Arial" w:cs="Arial"/>
                <w:lang w:eastAsia="zh-CN"/>
              </w:rPr>
            </w:pPr>
            <w:r>
              <w:rPr>
                <w:rFonts w:ascii="Arial" w:eastAsia="Calibri" w:hAnsi="Arial" w:cs="Arial"/>
              </w:rPr>
              <w:t>PDCP Tx entity shall report SN gap when discard timer elapses.</w:t>
            </w:r>
          </w:p>
        </w:tc>
      </w:tr>
      <w:tr w:rsidR="00A07779" w14:paraId="6715342A" w14:textId="77777777">
        <w:tc>
          <w:tcPr>
            <w:tcW w:w="2065" w:type="dxa"/>
          </w:tcPr>
          <w:p w14:paraId="4CE1816C" w14:textId="77777777" w:rsidR="00A07779" w:rsidRDefault="00461C4C">
            <w:pPr>
              <w:rPr>
                <w:rFonts w:ascii="Arial" w:eastAsia="DengXian" w:hAnsi="Arial" w:cs="Arial"/>
              </w:rPr>
            </w:pPr>
            <w:r>
              <w:rPr>
                <w:rFonts w:ascii="Arial" w:eastAsia="DengXian" w:hAnsi="Arial" w:cs="Arial" w:hint="eastAsia"/>
                <w:lang w:eastAsia="zh-CN"/>
              </w:rPr>
              <w:t>TCL</w:t>
            </w:r>
          </w:p>
        </w:tc>
        <w:tc>
          <w:tcPr>
            <w:tcW w:w="1710" w:type="dxa"/>
          </w:tcPr>
          <w:p w14:paraId="022EDE49" w14:textId="77777777" w:rsidR="00A07779" w:rsidRDefault="00461C4C">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5B124606" w14:textId="77777777" w:rsidR="00A07779" w:rsidRDefault="00461C4C">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LGE</w:t>
            </w:r>
          </w:p>
        </w:tc>
      </w:tr>
      <w:tr w:rsidR="00A07779" w14:paraId="1D4C0E4A" w14:textId="77777777">
        <w:tc>
          <w:tcPr>
            <w:tcW w:w="2065" w:type="dxa"/>
          </w:tcPr>
          <w:p w14:paraId="337F13E3"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710" w:type="dxa"/>
          </w:tcPr>
          <w:p w14:paraId="2D2AC322" w14:textId="77777777" w:rsidR="00A07779" w:rsidRDefault="00A07779">
            <w:pPr>
              <w:rPr>
                <w:rFonts w:ascii="Arial" w:eastAsia="DengXian" w:hAnsi="Arial" w:cs="Arial"/>
                <w:lang w:eastAsia="zh-CN"/>
              </w:rPr>
            </w:pPr>
          </w:p>
        </w:tc>
        <w:tc>
          <w:tcPr>
            <w:tcW w:w="5854" w:type="dxa"/>
          </w:tcPr>
          <w:p w14:paraId="5C8CB6C2" w14:textId="77777777" w:rsidR="00A07779" w:rsidRDefault="00461C4C">
            <w:pPr>
              <w:spacing w:after="120"/>
              <w:rPr>
                <w:rFonts w:ascii="Arial" w:eastAsia="DengXian" w:hAnsi="Arial" w:cs="Arial"/>
                <w:lang w:eastAsia="zh-CN"/>
              </w:rPr>
            </w:pPr>
            <w:r>
              <w:rPr>
                <w:rFonts w:ascii="Arial" w:eastAsia="DengXian" w:hAnsi="Arial" w:cs="Arial"/>
                <w:lang w:eastAsia="zh-CN"/>
              </w:rPr>
              <w:t>Agree with Ericsson</w:t>
            </w:r>
          </w:p>
        </w:tc>
      </w:tr>
      <w:tr w:rsidR="00037ED9" w14:paraId="6545D9A3" w14:textId="77777777">
        <w:tc>
          <w:tcPr>
            <w:tcW w:w="2065" w:type="dxa"/>
          </w:tcPr>
          <w:p w14:paraId="468A8E4D" w14:textId="30158589" w:rsidR="00037ED9" w:rsidRDefault="00037ED9">
            <w:pPr>
              <w:rPr>
                <w:rFonts w:ascii="Arial" w:eastAsia="DengXian" w:hAnsi="Arial" w:cs="Arial"/>
              </w:rPr>
            </w:pPr>
            <w:r>
              <w:rPr>
                <w:rFonts w:ascii="Arial" w:eastAsia="DengXian" w:hAnsi="Arial" w:cs="Arial"/>
              </w:rPr>
              <w:t>MediaTek</w:t>
            </w:r>
          </w:p>
        </w:tc>
        <w:tc>
          <w:tcPr>
            <w:tcW w:w="1710" w:type="dxa"/>
          </w:tcPr>
          <w:p w14:paraId="4C81F564" w14:textId="495C40DF" w:rsidR="00037ED9" w:rsidRDefault="00037ED9">
            <w:pPr>
              <w:rPr>
                <w:rFonts w:ascii="Arial" w:eastAsia="DengXian" w:hAnsi="Arial" w:cs="Arial"/>
              </w:rPr>
            </w:pPr>
            <w:r>
              <w:rPr>
                <w:rFonts w:ascii="Arial" w:eastAsia="DengXian" w:hAnsi="Arial" w:cs="Arial"/>
              </w:rPr>
              <w:t>No</w:t>
            </w:r>
          </w:p>
        </w:tc>
        <w:tc>
          <w:tcPr>
            <w:tcW w:w="5854" w:type="dxa"/>
          </w:tcPr>
          <w:p w14:paraId="30AFD9DE" w14:textId="38BE03D5" w:rsidR="00037ED9" w:rsidRDefault="00037ED9">
            <w:pPr>
              <w:spacing w:after="120"/>
              <w:rPr>
                <w:rFonts w:ascii="Arial" w:eastAsia="DengXian" w:hAnsi="Arial" w:cs="Arial"/>
              </w:rPr>
            </w:pPr>
            <w:r>
              <w:rPr>
                <w:rFonts w:ascii="Arial" w:eastAsia="DengXian" w:hAnsi="Arial" w:cs="Arial"/>
              </w:rPr>
              <w:t>Agree with LGE</w:t>
            </w:r>
          </w:p>
        </w:tc>
      </w:tr>
      <w:tr w:rsidR="00037ED9" w14:paraId="743BD596" w14:textId="77777777">
        <w:tc>
          <w:tcPr>
            <w:tcW w:w="2065" w:type="dxa"/>
          </w:tcPr>
          <w:p w14:paraId="1D4B49FE" w14:textId="77777777" w:rsidR="00037ED9" w:rsidRDefault="00037ED9">
            <w:pPr>
              <w:rPr>
                <w:rFonts w:ascii="Arial" w:eastAsia="DengXian" w:hAnsi="Arial" w:cs="Arial"/>
              </w:rPr>
            </w:pPr>
          </w:p>
        </w:tc>
        <w:tc>
          <w:tcPr>
            <w:tcW w:w="1710" w:type="dxa"/>
          </w:tcPr>
          <w:p w14:paraId="6C6248D2" w14:textId="77777777" w:rsidR="00037ED9" w:rsidRDefault="00037ED9">
            <w:pPr>
              <w:rPr>
                <w:rFonts w:ascii="Arial" w:eastAsia="DengXian" w:hAnsi="Arial" w:cs="Arial"/>
              </w:rPr>
            </w:pPr>
          </w:p>
        </w:tc>
        <w:tc>
          <w:tcPr>
            <w:tcW w:w="5854" w:type="dxa"/>
          </w:tcPr>
          <w:p w14:paraId="11909F4C" w14:textId="77777777" w:rsidR="00037ED9" w:rsidRDefault="00037ED9">
            <w:pPr>
              <w:spacing w:after="120"/>
              <w:rPr>
                <w:rFonts w:ascii="Arial" w:eastAsia="DengXian" w:hAnsi="Arial" w:cs="Arial"/>
              </w:rPr>
            </w:pPr>
          </w:p>
        </w:tc>
      </w:tr>
    </w:tbl>
    <w:p w14:paraId="6DB1738B" w14:textId="11338865" w:rsidR="003F0D07" w:rsidRDefault="003F0D07" w:rsidP="003F0D07">
      <w:pPr>
        <w:pStyle w:val="Heading5"/>
        <w:spacing w:before="240"/>
      </w:pPr>
      <w:r>
        <w:t>Rapporteur Summary (</w:t>
      </w:r>
      <w:r w:rsidR="00E17890">
        <w:t>Trigger</w:t>
      </w:r>
      <w:r w:rsidR="00A71B4C">
        <w:t>ing of PDCP SN gap report</w:t>
      </w:r>
      <w:r>
        <w:t>):</w:t>
      </w:r>
    </w:p>
    <w:p w14:paraId="42931B76" w14:textId="77777777" w:rsidR="007F02BF" w:rsidRDefault="00526DCC">
      <w:pPr>
        <w:rPr>
          <w:rFonts w:ascii="Arial" w:hAnsi="Arial" w:cs="Arial"/>
        </w:rPr>
      </w:pPr>
      <w:r w:rsidRPr="00526DCC">
        <w:rPr>
          <w:rFonts w:ascii="Arial" w:hAnsi="Arial" w:cs="Arial"/>
        </w:rPr>
        <w:t xml:space="preserve">Most companies seem to be fine with the trigger </w:t>
      </w:r>
      <w:r>
        <w:rPr>
          <w:rFonts w:ascii="Arial" w:hAnsi="Arial" w:cs="Arial"/>
        </w:rPr>
        <w:t xml:space="preserve">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56242514" w14:textId="68E48E54" w:rsidR="00526DCC" w:rsidRDefault="00526DCC">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w:t>
      </w:r>
      <w:r w:rsidR="007F02BF">
        <w:rPr>
          <w:rFonts w:ascii="Arial" w:hAnsi="Arial" w:cs="Arial"/>
        </w:rPr>
        <w:t>However, i</w:t>
      </w:r>
      <w:r>
        <w:rPr>
          <w:rFonts w:ascii="Arial" w:hAnsi="Arial" w:cs="Arial"/>
        </w:rPr>
        <w:t>f packets that have been transmitted but not acknowledged are discarded at the PDCP Tx entity, the handling of the corresponding RLC procedures is unclear</w:t>
      </w:r>
      <w:r w:rsidR="005C7B13">
        <w:rPr>
          <w:rFonts w:ascii="Arial" w:hAnsi="Arial" w:cs="Arial"/>
        </w:rPr>
        <w:t xml:space="preserve"> and could result in more specification impact</w:t>
      </w:r>
      <w:r w:rsidR="00E0008D">
        <w:rPr>
          <w:rFonts w:ascii="Arial" w:hAnsi="Arial" w:cs="Arial"/>
        </w:rPr>
        <w:t>.</w:t>
      </w:r>
      <w:r w:rsidR="007F02BF">
        <w:rPr>
          <w:rFonts w:ascii="Arial" w:hAnsi="Arial" w:cs="Arial"/>
        </w:rPr>
        <w:t xml:space="preserve"> Given the limited time and the priority to focus on more </w:t>
      </w:r>
      <w:r w:rsidR="00911785">
        <w:rPr>
          <w:rFonts w:ascii="Arial" w:hAnsi="Arial" w:cs="Arial"/>
        </w:rPr>
        <w:t>pressing issues</w:t>
      </w:r>
      <w:r w:rsidR="007F02BF">
        <w:rPr>
          <w:rFonts w:ascii="Arial" w:hAnsi="Arial" w:cs="Arial"/>
        </w:rPr>
        <w:t xml:space="preserve">, </w:t>
      </w:r>
      <w:r w:rsidR="007179D6">
        <w:rPr>
          <w:rFonts w:ascii="Arial" w:hAnsi="Arial" w:cs="Arial"/>
        </w:rPr>
        <w:t xml:space="preserve">our suggestion is </w:t>
      </w:r>
      <w:r w:rsidR="007F02BF">
        <w:rPr>
          <w:rFonts w:ascii="Arial" w:hAnsi="Arial" w:cs="Arial"/>
        </w:rPr>
        <w:t>to keep the same condition for RLC UM and RLC AM DRBs i.e.,</w:t>
      </w:r>
      <w:r w:rsidR="003C50D6">
        <w:rPr>
          <w:rFonts w:ascii="Arial" w:hAnsi="Arial" w:cs="Arial"/>
        </w:rPr>
        <w:t xml:space="preserve"> SDU(s) have not been transmitted for UM/AM DRBs. </w:t>
      </w:r>
    </w:p>
    <w:p w14:paraId="7C822E90" w14:textId="591344D2" w:rsidR="003717E7" w:rsidRDefault="00665637" w:rsidP="004979D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7" w:name="_Ref162296805"/>
      <w:r>
        <w:rPr>
          <w:rFonts w:ascii="Arial" w:eastAsia="SimSun" w:hAnsi="Arial" w:cs="Times New Roman"/>
          <w:b/>
          <w:bCs/>
          <w:lang w:eastAsia="zh-CN"/>
        </w:rPr>
        <w:t>PDCP Tx entity triggers the PDCP SN gap report when there is a buffered SDU associated with a</w:t>
      </w:r>
      <w:r w:rsidR="00206B7A">
        <w:rPr>
          <w:rFonts w:ascii="Arial" w:eastAsia="SimSun" w:hAnsi="Arial" w:cs="Times New Roman"/>
          <w:b/>
          <w:bCs/>
          <w:lang w:eastAsia="zh-CN"/>
        </w:rPr>
        <w:t>n SN higher than the SN of the discarded SDU(s) (due to expiry of the discard timer) and these SDU(s) have not been transmitted</w:t>
      </w:r>
      <w:r w:rsidR="007F4348">
        <w:rPr>
          <w:rFonts w:ascii="Arial" w:eastAsia="SimSun" w:hAnsi="Arial" w:cs="Times New Roman"/>
          <w:b/>
          <w:bCs/>
          <w:lang w:eastAsia="zh-CN"/>
        </w:rPr>
        <w:t xml:space="preserve"> for UM DRBs and AM DRBs.</w:t>
      </w:r>
      <w:bookmarkEnd w:id="37"/>
      <w:r w:rsidR="007F4348">
        <w:rPr>
          <w:rFonts w:ascii="Arial" w:eastAsia="SimSun" w:hAnsi="Arial" w:cs="Times New Roman"/>
          <w:b/>
          <w:bCs/>
          <w:lang w:eastAsia="zh-CN"/>
        </w:rPr>
        <w:t xml:space="preserve"> </w:t>
      </w:r>
    </w:p>
    <w:p w14:paraId="16295FAE" w14:textId="77777777" w:rsidR="00A07779" w:rsidRDefault="00461C4C">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4C4851EE" w14:textId="77777777" w:rsidR="00A07779" w:rsidRDefault="00461C4C">
      <w:pPr>
        <w:rPr>
          <w:rFonts w:eastAsia="SimSun"/>
        </w:rPr>
      </w:pPr>
      <w:r>
        <w:rPr>
          <w:rFonts w:eastAsia="SimSun"/>
        </w:rPr>
        <w:t xml:space="preserve">To discuss whether to define a new UE capability to indicate the support of PDCP SN Gap reporting. </w:t>
      </w:r>
      <w:r>
        <w:rPr>
          <w:rFonts w:eastAsia="SimSun"/>
          <w:highlight w:val="yellow"/>
        </w:rPr>
        <w:t>If so, to discuss whether UE supporting PDCP SN Gap reporting shall also support pdu-SetDiscard-r18 and/or psi-BasedDiscard-r18</w:t>
      </w:r>
      <w:r>
        <w:rPr>
          <w:rFonts w:eastAsia="SimSun"/>
        </w:rPr>
        <w:t>.</w:t>
      </w:r>
    </w:p>
    <w:p w14:paraId="0D7BE863" w14:textId="4F5C238A" w:rsidR="00A07779" w:rsidRDefault="00461C4C">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w:t>
      </w:r>
      <w:r>
        <w:rPr>
          <w:rFonts w:ascii="Arial" w:hAnsi="Arial" w:cs="Arial"/>
        </w:rPr>
        <w:lastRenderedPageBreak/>
        <w:t xml:space="preserve">companies to provide their views on the relationship between PDCP SN gap reporting and other discarding capabilities. </w:t>
      </w:r>
    </w:p>
    <w:p w14:paraId="658ED808" w14:textId="77777777" w:rsidR="00A07779" w:rsidRDefault="00461C4C">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07779" w14:paraId="461BCB6C" w14:textId="77777777">
        <w:tc>
          <w:tcPr>
            <w:tcW w:w="1975" w:type="dxa"/>
          </w:tcPr>
          <w:p w14:paraId="3402A258" w14:textId="77777777" w:rsidR="00A07779" w:rsidRDefault="00461C4C">
            <w:pPr>
              <w:rPr>
                <w:rFonts w:ascii="Arial" w:eastAsia="Calibri" w:hAnsi="Arial" w:cs="Arial"/>
                <w:sz w:val="20"/>
                <w:szCs w:val="20"/>
              </w:rPr>
            </w:pPr>
            <w:r>
              <w:rPr>
                <w:rFonts w:ascii="Arial" w:eastAsia="Calibri" w:hAnsi="Arial" w:cs="Arial"/>
                <w:sz w:val="20"/>
                <w:szCs w:val="20"/>
              </w:rPr>
              <w:t>Company</w:t>
            </w:r>
          </w:p>
        </w:tc>
        <w:tc>
          <w:tcPr>
            <w:tcW w:w="1800" w:type="dxa"/>
          </w:tcPr>
          <w:p w14:paraId="641AD1F9" w14:textId="77777777" w:rsidR="00A07779" w:rsidRDefault="00461C4C">
            <w:pPr>
              <w:rPr>
                <w:rFonts w:ascii="Arial" w:eastAsia="Calibri" w:hAnsi="Arial" w:cs="Arial"/>
                <w:sz w:val="20"/>
                <w:szCs w:val="20"/>
              </w:rPr>
            </w:pPr>
            <w:r>
              <w:rPr>
                <w:rFonts w:ascii="Arial" w:eastAsia="Calibri" w:hAnsi="Arial" w:cs="Arial"/>
                <w:sz w:val="20"/>
                <w:szCs w:val="20"/>
              </w:rPr>
              <w:t>Yes/No</w:t>
            </w:r>
          </w:p>
        </w:tc>
        <w:tc>
          <w:tcPr>
            <w:tcW w:w="5854" w:type="dxa"/>
          </w:tcPr>
          <w:p w14:paraId="73F62CA6" w14:textId="77777777" w:rsidR="00A07779" w:rsidRDefault="00461C4C">
            <w:pPr>
              <w:rPr>
                <w:rFonts w:ascii="Arial" w:eastAsia="Calibri" w:hAnsi="Arial" w:cs="Arial"/>
                <w:sz w:val="20"/>
                <w:szCs w:val="20"/>
              </w:rPr>
            </w:pPr>
            <w:r>
              <w:rPr>
                <w:rFonts w:ascii="Arial" w:eastAsia="Calibri" w:hAnsi="Arial" w:cs="Arial"/>
                <w:sz w:val="20"/>
                <w:szCs w:val="20"/>
              </w:rPr>
              <w:t>Comments</w:t>
            </w:r>
          </w:p>
        </w:tc>
      </w:tr>
      <w:tr w:rsidR="00A07779" w14:paraId="08A57504" w14:textId="77777777">
        <w:tc>
          <w:tcPr>
            <w:tcW w:w="1975" w:type="dxa"/>
          </w:tcPr>
          <w:p w14:paraId="3357D676" w14:textId="77777777" w:rsidR="00A07779" w:rsidRDefault="00461C4C">
            <w:pPr>
              <w:rPr>
                <w:rFonts w:ascii="Arial" w:hAnsi="Arial" w:cs="Arial"/>
              </w:rPr>
            </w:pPr>
            <w:r>
              <w:rPr>
                <w:rFonts w:ascii="Arial" w:hAnsi="Arial" w:cs="Arial"/>
              </w:rPr>
              <w:t>LGE</w:t>
            </w:r>
          </w:p>
        </w:tc>
        <w:tc>
          <w:tcPr>
            <w:tcW w:w="1800" w:type="dxa"/>
          </w:tcPr>
          <w:p w14:paraId="4BCB39BE" w14:textId="77777777" w:rsidR="00A07779" w:rsidRDefault="00461C4C">
            <w:pPr>
              <w:rPr>
                <w:rFonts w:ascii="Arial" w:hAnsi="Arial" w:cs="Arial"/>
              </w:rPr>
            </w:pPr>
            <w:r>
              <w:rPr>
                <w:rFonts w:ascii="Arial" w:hAnsi="Arial" w:cs="Arial"/>
              </w:rPr>
              <w:t>Yes</w:t>
            </w:r>
          </w:p>
        </w:tc>
        <w:tc>
          <w:tcPr>
            <w:tcW w:w="5854" w:type="dxa"/>
          </w:tcPr>
          <w:p w14:paraId="4E7315CC" w14:textId="77777777" w:rsidR="00A07779" w:rsidRDefault="00461C4C">
            <w:pPr>
              <w:rPr>
                <w:rFonts w:ascii="Arial" w:hAnsi="Arial" w:cs="Arial"/>
              </w:rPr>
            </w:pPr>
            <w:r>
              <w:rPr>
                <w:rFonts w:ascii="Arial" w:hAnsi="Arial" w:cs="Arial"/>
              </w:rPr>
              <w:t>As explained in our paper (R2-2401863), the SN Gap reporting is beneficial only when RLC SDUs stored in RLC Tx buffer are discarded discontinuously. This case happens in following conditions:</w:t>
            </w:r>
          </w:p>
          <w:p w14:paraId="301822E7" w14:textId="77777777" w:rsidR="00A07779" w:rsidRDefault="00461C4C">
            <w:pPr>
              <w:pStyle w:val="ListParagraph"/>
              <w:numPr>
                <w:ilvl w:val="0"/>
                <w:numId w:val="15"/>
              </w:numPr>
              <w:rPr>
                <w:rFonts w:ascii="Arial" w:hAnsi="Arial" w:cs="Arial"/>
                <w:lang w:val="en-US"/>
              </w:rPr>
            </w:pPr>
            <w:proofErr w:type="spellStart"/>
            <w:r>
              <w:rPr>
                <w:rFonts w:ascii="Arial" w:hAnsi="Arial" w:cs="Arial"/>
                <w:lang w:val="en-US"/>
              </w:rPr>
              <w:t>pdu-SetDiscard</w:t>
            </w:r>
            <w:proofErr w:type="spellEnd"/>
            <w:r>
              <w:rPr>
                <w:rFonts w:ascii="Arial" w:hAnsi="Arial" w:cs="Arial"/>
                <w:lang w:val="en-US"/>
              </w:rPr>
              <w:t xml:space="preserve"> is configured</w:t>
            </w:r>
          </w:p>
          <w:p w14:paraId="28FFD20F" w14:textId="77777777" w:rsidR="00A07779" w:rsidRDefault="00461C4C">
            <w:pPr>
              <w:pStyle w:val="ListParagraph"/>
              <w:numPr>
                <w:ilvl w:val="0"/>
                <w:numId w:val="15"/>
              </w:numPr>
              <w:rPr>
                <w:rFonts w:ascii="Arial" w:hAnsi="Arial" w:cs="Arial"/>
                <w:lang w:val="en-US"/>
              </w:rPr>
            </w:pPr>
            <w:r>
              <w:rPr>
                <w:rFonts w:ascii="Arial" w:hAnsi="Arial" w:cs="Arial"/>
                <w:lang w:val="en-US"/>
              </w:rPr>
              <w:t>PDU sets arrive at PDCP buffer with interleaving</w:t>
            </w:r>
          </w:p>
          <w:p w14:paraId="792A50A1" w14:textId="77777777" w:rsidR="00A07779" w:rsidRDefault="00461C4C">
            <w:pPr>
              <w:pStyle w:val="ListParagraph"/>
              <w:numPr>
                <w:ilvl w:val="0"/>
                <w:numId w:val="15"/>
              </w:numPr>
              <w:rPr>
                <w:rFonts w:ascii="Arial" w:hAnsi="Arial" w:cs="Arial"/>
                <w:lang w:val="en-US"/>
              </w:rPr>
            </w:pPr>
            <w:r>
              <w:rPr>
                <w:rFonts w:ascii="Arial" w:hAnsi="Arial" w:cs="Arial"/>
                <w:lang w:val="en-US"/>
              </w:rPr>
              <w:t>Lots of PDCP SDUs are pre-processed and stored in RLC Tx buffer</w:t>
            </w:r>
          </w:p>
          <w:p w14:paraId="67641FC1" w14:textId="77777777" w:rsidR="00A07779" w:rsidRDefault="00461C4C">
            <w:pPr>
              <w:pStyle w:val="ListParagraph"/>
              <w:numPr>
                <w:ilvl w:val="0"/>
                <w:numId w:val="15"/>
              </w:numPr>
              <w:rPr>
                <w:rFonts w:ascii="Arial" w:hAnsi="Arial" w:cs="Arial"/>
                <w:lang w:val="en-US"/>
              </w:rPr>
            </w:pPr>
            <w:r>
              <w:rPr>
                <w:rFonts w:ascii="Arial" w:hAnsi="Arial" w:cs="Arial"/>
                <w:lang w:val="en-US"/>
              </w:rPr>
              <w:t>RLC SDUs are not transmitted until the discard timer expires</w:t>
            </w:r>
          </w:p>
          <w:p w14:paraId="07232547" w14:textId="77777777" w:rsidR="00A07779" w:rsidRDefault="00A07779">
            <w:pPr>
              <w:rPr>
                <w:rFonts w:ascii="Arial" w:hAnsi="Arial" w:cs="Arial"/>
              </w:rPr>
            </w:pPr>
          </w:p>
          <w:p w14:paraId="6A59D96D" w14:textId="77777777" w:rsidR="00A07779" w:rsidRDefault="00461C4C">
            <w:pPr>
              <w:rPr>
                <w:rFonts w:ascii="Arial" w:hAnsi="Arial" w:cs="Arial"/>
              </w:rPr>
            </w:pPr>
            <w:r>
              <w:rPr>
                <w:rFonts w:ascii="Arial" w:hAnsi="Arial" w:cs="Arial"/>
              </w:rPr>
              <w:t xml:space="preserve">For other cases (i.e. continuous discard case), SN re-association or relying on t-Reordering is sufficient. </w:t>
            </w:r>
          </w:p>
          <w:p w14:paraId="13F71320" w14:textId="77777777" w:rsidR="00A07779" w:rsidRDefault="00461C4C">
            <w:pPr>
              <w:rPr>
                <w:rFonts w:ascii="Arial" w:hAnsi="Arial" w:cs="Arial"/>
              </w:rPr>
            </w:pPr>
            <w:r>
              <w:rPr>
                <w:rFonts w:ascii="Arial" w:hAnsi="Arial" w:cs="Arial"/>
              </w:rPr>
              <w:t>Thus, the SN Gap reporting should be used only when pdu-SetDiscard is configured.</w:t>
            </w:r>
          </w:p>
        </w:tc>
      </w:tr>
      <w:tr w:rsidR="00A07779" w14:paraId="1CA09576" w14:textId="77777777">
        <w:tc>
          <w:tcPr>
            <w:tcW w:w="1975" w:type="dxa"/>
          </w:tcPr>
          <w:p w14:paraId="4E86CB61" w14:textId="77777777" w:rsidR="00A07779" w:rsidRDefault="00461C4C">
            <w:pPr>
              <w:rPr>
                <w:rFonts w:ascii="Arial" w:eastAsia="Calibri" w:hAnsi="Arial" w:cs="Arial"/>
              </w:rPr>
            </w:pPr>
            <w:r>
              <w:rPr>
                <w:rFonts w:ascii="Arial" w:eastAsia="Calibri" w:hAnsi="Arial" w:cs="Arial"/>
              </w:rPr>
              <w:t>Futurewei</w:t>
            </w:r>
          </w:p>
        </w:tc>
        <w:tc>
          <w:tcPr>
            <w:tcW w:w="1800" w:type="dxa"/>
          </w:tcPr>
          <w:p w14:paraId="24353988" w14:textId="77777777" w:rsidR="00A07779" w:rsidRDefault="00461C4C">
            <w:pPr>
              <w:rPr>
                <w:rFonts w:ascii="Arial" w:eastAsia="Calibri" w:hAnsi="Arial" w:cs="Arial"/>
              </w:rPr>
            </w:pPr>
            <w:r>
              <w:rPr>
                <w:rFonts w:ascii="Arial" w:eastAsia="Calibri" w:hAnsi="Arial" w:cs="Arial"/>
              </w:rPr>
              <w:t>Yes and No</w:t>
            </w:r>
          </w:p>
        </w:tc>
        <w:tc>
          <w:tcPr>
            <w:tcW w:w="5854" w:type="dxa"/>
          </w:tcPr>
          <w:p w14:paraId="28ECE276" w14:textId="77777777" w:rsidR="00A07779" w:rsidRDefault="00461C4C">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22B88A5B" w14:textId="77777777" w:rsidR="00A07779" w:rsidRDefault="00461C4C">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A07779" w14:paraId="3BFA91FA" w14:textId="77777777">
        <w:tc>
          <w:tcPr>
            <w:tcW w:w="1975" w:type="dxa"/>
          </w:tcPr>
          <w:p w14:paraId="57927F85" w14:textId="77777777" w:rsidR="00A07779" w:rsidRDefault="00461C4C">
            <w:pPr>
              <w:rPr>
                <w:rFonts w:ascii="Arial" w:eastAsia="Calibri" w:hAnsi="Arial" w:cs="Arial"/>
              </w:rPr>
            </w:pPr>
            <w:r>
              <w:rPr>
                <w:rFonts w:ascii="Arial" w:hAnsi="Arial" w:cs="Arial"/>
                <w:lang w:eastAsia="zh-CN"/>
              </w:rPr>
              <w:t>Xiaomi</w:t>
            </w:r>
          </w:p>
        </w:tc>
        <w:tc>
          <w:tcPr>
            <w:tcW w:w="1800" w:type="dxa"/>
          </w:tcPr>
          <w:p w14:paraId="2A32FF3D" w14:textId="77777777" w:rsidR="00A07779" w:rsidRDefault="00461C4C">
            <w:pPr>
              <w:rPr>
                <w:rFonts w:ascii="Arial" w:eastAsia="Calibri" w:hAnsi="Arial" w:cs="Arial"/>
              </w:rPr>
            </w:pPr>
            <w:r>
              <w:rPr>
                <w:rFonts w:ascii="Arial" w:hAnsi="Arial" w:cs="Arial"/>
                <w:lang w:eastAsia="zh-CN"/>
              </w:rPr>
              <w:t>No strong view.</w:t>
            </w:r>
          </w:p>
        </w:tc>
        <w:tc>
          <w:tcPr>
            <w:tcW w:w="5854" w:type="dxa"/>
          </w:tcPr>
          <w:p w14:paraId="01768C8C" w14:textId="77777777" w:rsidR="00A07779" w:rsidRDefault="00461C4C">
            <w:pPr>
              <w:rPr>
                <w:rFonts w:ascii="Arial" w:eastAsia="Calibri" w:hAnsi="Arial" w:cs="Arial"/>
              </w:rPr>
            </w:pPr>
            <w:r>
              <w:rPr>
                <w:rFonts w:ascii="Arial" w:hAnsi="Arial" w:cs="Arial"/>
                <w:lang w:eastAsia="zh-CN"/>
              </w:rPr>
              <w:t xml:space="preserve">If we want to define the dependency, it might be sufficient to specify that a UE supporting PDCP SN gap reporting shall also support </w:t>
            </w:r>
            <w:r>
              <w:rPr>
                <w:rFonts w:ascii="Arial" w:hAnsi="Arial" w:cs="Arial"/>
                <w:i/>
                <w:lang w:eastAsia="zh-CN"/>
              </w:rPr>
              <w:t>pdu-SetDiscard-r18</w:t>
            </w:r>
            <w:r>
              <w:rPr>
                <w:rFonts w:ascii="Arial" w:hAnsi="Arial" w:cs="Arial"/>
                <w:lang w:eastAsia="zh-CN"/>
              </w:rPr>
              <w:t>.</w:t>
            </w:r>
          </w:p>
        </w:tc>
      </w:tr>
      <w:tr w:rsidR="00A07779" w14:paraId="7772F1D1" w14:textId="77777777">
        <w:tc>
          <w:tcPr>
            <w:tcW w:w="1975" w:type="dxa"/>
          </w:tcPr>
          <w:p w14:paraId="16BF09BA" w14:textId="77777777" w:rsidR="00A07779" w:rsidRDefault="00461C4C">
            <w:pPr>
              <w:rPr>
                <w:rFonts w:ascii="Arial" w:eastAsia="Calibri" w:hAnsi="Arial" w:cs="Arial"/>
                <w:lang w:eastAsia="zh-CN"/>
              </w:rPr>
            </w:pPr>
            <w:r>
              <w:rPr>
                <w:rFonts w:ascii="Arial" w:eastAsia="DengXian" w:hAnsi="Arial" w:cs="Arial"/>
                <w:lang w:eastAsia="zh-CN"/>
              </w:rPr>
              <w:t>CATT</w:t>
            </w:r>
          </w:p>
        </w:tc>
        <w:tc>
          <w:tcPr>
            <w:tcW w:w="1800" w:type="dxa"/>
          </w:tcPr>
          <w:p w14:paraId="39E4E4B6" w14:textId="77777777" w:rsidR="00A07779" w:rsidRDefault="00461C4C">
            <w:pPr>
              <w:rPr>
                <w:rFonts w:ascii="Arial" w:eastAsia="Calibri" w:hAnsi="Arial" w:cs="Arial"/>
                <w:lang w:eastAsia="zh-CN"/>
              </w:rPr>
            </w:pPr>
            <w:r>
              <w:rPr>
                <w:rFonts w:ascii="Arial" w:eastAsia="DengXian" w:hAnsi="Arial" w:cs="Arial"/>
                <w:lang w:eastAsia="zh-CN"/>
              </w:rPr>
              <w:t>Yes</w:t>
            </w:r>
          </w:p>
        </w:tc>
        <w:tc>
          <w:tcPr>
            <w:tcW w:w="5854" w:type="dxa"/>
          </w:tcPr>
          <w:p w14:paraId="1D26E02D" w14:textId="77777777" w:rsidR="00A07779" w:rsidRDefault="00461C4C">
            <w:pPr>
              <w:rPr>
                <w:rFonts w:ascii="Arial" w:eastAsia="Calibri" w:hAnsi="Arial" w:cs="Arial"/>
                <w:lang w:eastAsia="zh-CN"/>
              </w:rPr>
            </w:pPr>
            <w:r>
              <w:rPr>
                <w:rFonts w:ascii="Arial" w:eastAsia="DengXian" w:hAnsi="Arial" w:cs="Arial"/>
                <w:lang w:eastAsia="zh-CN"/>
              </w:rPr>
              <w:t xml:space="preserve">Agree with LG, </w:t>
            </w:r>
            <w:r>
              <w:rPr>
                <w:rFonts w:ascii="Arial" w:hAnsi="Arial" w:cs="Arial"/>
              </w:rPr>
              <w:t>the SN Gap reporting should be used only when pdu-SetDiscard is configured.</w:t>
            </w:r>
          </w:p>
        </w:tc>
      </w:tr>
      <w:tr w:rsidR="00A07779" w14:paraId="3FEB2569" w14:textId="77777777">
        <w:tc>
          <w:tcPr>
            <w:tcW w:w="1975" w:type="dxa"/>
          </w:tcPr>
          <w:p w14:paraId="0FB3C61B" w14:textId="77777777" w:rsidR="00A07779" w:rsidRDefault="00461C4C">
            <w:pPr>
              <w:rPr>
                <w:rFonts w:ascii="Arial" w:eastAsia="DengXian" w:hAnsi="Arial" w:cs="Arial"/>
                <w:lang w:eastAsia="zh-CN"/>
              </w:rPr>
            </w:pPr>
            <w:r>
              <w:rPr>
                <w:rFonts w:ascii="Arial" w:eastAsia="Calibri" w:hAnsi="Arial" w:cs="Arial"/>
              </w:rPr>
              <w:t>Huawei, HiSilicon</w:t>
            </w:r>
          </w:p>
        </w:tc>
        <w:tc>
          <w:tcPr>
            <w:tcW w:w="1800" w:type="dxa"/>
          </w:tcPr>
          <w:p w14:paraId="7EC3B1E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348DD32D" w14:textId="77777777" w:rsidR="00A07779" w:rsidRDefault="00461C4C">
            <w:pPr>
              <w:rPr>
                <w:rFonts w:ascii="Arial" w:eastAsia="Calibri" w:hAnsi="Arial" w:cs="Arial"/>
              </w:rPr>
            </w:pPr>
            <w:r>
              <w:rPr>
                <w:rFonts w:ascii="Arial" w:eastAsia="Calibri" w:hAnsi="Arial" w:cs="Arial"/>
              </w:rPr>
              <w:t xml:space="preserve">SN gap reporting can be used also when PDU set discarding is not enabled, i.e. for normal discarding </w:t>
            </w:r>
            <w:r>
              <w:rPr>
                <w:rFonts w:ascii="Arial" w:eastAsia="Calibri" w:hAnsi="Arial" w:cs="Arial"/>
              </w:rPr>
              <w:lastRenderedPageBreak/>
              <w:t>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A07779" w14:paraId="0BADCDF4" w14:textId="77777777">
        <w:tc>
          <w:tcPr>
            <w:tcW w:w="1975" w:type="dxa"/>
          </w:tcPr>
          <w:p w14:paraId="3B071299" w14:textId="77777777" w:rsidR="00A07779" w:rsidRDefault="00461C4C">
            <w:pPr>
              <w:rPr>
                <w:rFonts w:ascii="Arial" w:eastAsia="Calibri" w:hAnsi="Arial" w:cs="Arial"/>
              </w:rPr>
            </w:pPr>
            <w:r>
              <w:rPr>
                <w:rFonts w:ascii="Arial" w:eastAsia="DengXian" w:hAnsi="Arial" w:cs="Arial"/>
                <w:lang w:eastAsia="zh-CN"/>
              </w:rPr>
              <w:lastRenderedPageBreak/>
              <w:t>Apple</w:t>
            </w:r>
          </w:p>
        </w:tc>
        <w:tc>
          <w:tcPr>
            <w:tcW w:w="1800" w:type="dxa"/>
          </w:tcPr>
          <w:p w14:paraId="19614F2D" w14:textId="77777777" w:rsidR="00A07779" w:rsidRDefault="00461C4C">
            <w:pPr>
              <w:rPr>
                <w:rFonts w:ascii="Arial" w:eastAsia="Calibri" w:hAnsi="Arial" w:cs="Arial"/>
              </w:rPr>
            </w:pPr>
            <w:r>
              <w:rPr>
                <w:rFonts w:ascii="Arial" w:eastAsia="DengXian" w:hAnsi="Arial" w:cs="Arial"/>
                <w:lang w:eastAsia="zh-CN"/>
              </w:rPr>
              <w:t>Comment</w:t>
            </w:r>
          </w:p>
        </w:tc>
        <w:tc>
          <w:tcPr>
            <w:tcW w:w="5854" w:type="dxa"/>
          </w:tcPr>
          <w:p w14:paraId="452731C9" w14:textId="77777777" w:rsidR="00A07779" w:rsidRDefault="00461C4C">
            <w:pPr>
              <w:rPr>
                <w:rFonts w:ascii="Arial" w:eastAsia="Calibri" w:hAnsi="Arial" w:cs="Arial"/>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A07779" w14:paraId="29293729" w14:textId="77777777">
        <w:tc>
          <w:tcPr>
            <w:tcW w:w="1975" w:type="dxa"/>
          </w:tcPr>
          <w:p w14:paraId="25C2CCA1" w14:textId="77777777" w:rsidR="00A07779" w:rsidRDefault="00461C4C">
            <w:pPr>
              <w:rPr>
                <w:rFonts w:ascii="Arial" w:eastAsia="DengXian" w:hAnsi="Arial" w:cs="Arial"/>
                <w:lang w:eastAsia="zh-CN"/>
              </w:rPr>
            </w:pPr>
            <w:r>
              <w:rPr>
                <w:rFonts w:ascii="Arial" w:eastAsia="Calibri" w:hAnsi="Arial" w:cs="Arial"/>
              </w:rPr>
              <w:t>Ericsson</w:t>
            </w:r>
          </w:p>
        </w:tc>
        <w:tc>
          <w:tcPr>
            <w:tcW w:w="1800" w:type="dxa"/>
          </w:tcPr>
          <w:p w14:paraId="3D30FECD" w14:textId="77777777" w:rsidR="00A07779" w:rsidRDefault="00461C4C">
            <w:pPr>
              <w:rPr>
                <w:rFonts w:ascii="Arial" w:eastAsia="DengXian" w:hAnsi="Arial" w:cs="Arial"/>
                <w:lang w:eastAsia="zh-CN"/>
              </w:rPr>
            </w:pPr>
            <w:r>
              <w:rPr>
                <w:rFonts w:ascii="Arial" w:eastAsia="Calibri" w:hAnsi="Arial" w:cs="Arial"/>
              </w:rPr>
              <w:t>No</w:t>
            </w:r>
          </w:p>
        </w:tc>
        <w:tc>
          <w:tcPr>
            <w:tcW w:w="5854" w:type="dxa"/>
          </w:tcPr>
          <w:p w14:paraId="1BABCECC" w14:textId="77777777" w:rsidR="00A07779" w:rsidRDefault="00461C4C">
            <w:pPr>
              <w:rPr>
                <w:rFonts w:ascii="Arial" w:eastAsia="DengXian" w:hAnsi="Arial" w:cs="Arial"/>
                <w:lang w:eastAsia="zh-CN"/>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A07779" w14:paraId="215B4E6A" w14:textId="77777777">
        <w:tc>
          <w:tcPr>
            <w:tcW w:w="1975" w:type="dxa"/>
          </w:tcPr>
          <w:p w14:paraId="2D35EB93" w14:textId="77777777" w:rsidR="00A07779" w:rsidRDefault="00461C4C">
            <w:pPr>
              <w:rPr>
                <w:rFonts w:ascii="Arial" w:eastAsia="Calibri" w:hAnsi="Arial" w:cs="Arial"/>
              </w:rPr>
            </w:pPr>
            <w:r>
              <w:rPr>
                <w:rFonts w:ascii="Arial" w:eastAsia="Calibri" w:hAnsi="Arial" w:cs="Arial"/>
              </w:rPr>
              <w:t>Intel</w:t>
            </w:r>
          </w:p>
        </w:tc>
        <w:tc>
          <w:tcPr>
            <w:tcW w:w="1800" w:type="dxa"/>
          </w:tcPr>
          <w:p w14:paraId="089B2B6A" w14:textId="77777777" w:rsidR="00A07779" w:rsidRDefault="00461C4C">
            <w:pPr>
              <w:rPr>
                <w:rFonts w:ascii="Arial" w:eastAsia="Calibri" w:hAnsi="Arial" w:cs="Arial"/>
              </w:rPr>
            </w:pPr>
            <w:r>
              <w:rPr>
                <w:rFonts w:ascii="Arial" w:eastAsia="Calibri" w:hAnsi="Arial" w:cs="Arial"/>
              </w:rPr>
              <w:t>No</w:t>
            </w:r>
          </w:p>
        </w:tc>
        <w:tc>
          <w:tcPr>
            <w:tcW w:w="5854" w:type="dxa"/>
          </w:tcPr>
          <w:p w14:paraId="43DD4026" w14:textId="77777777" w:rsidR="00A07779" w:rsidRDefault="00461C4C">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19F2C5F4" w14:textId="77777777" w:rsidR="00A07779" w:rsidRDefault="00461C4C">
            <w:pPr>
              <w:pStyle w:val="NO"/>
              <w:rPr>
                <w:rFonts w:eastAsia="Calibri"/>
              </w:rPr>
            </w:pPr>
            <w:r>
              <w:rPr>
                <w:rFonts w:eastAsia="Calibri"/>
              </w:rPr>
              <w:t>NOTE 2:</w:t>
            </w:r>
            <w:r>
              <w:rPr>
                <w:rFonts w:eastAsia="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11A0D472" w14:textId="77777777" w:rsidR="00A07779" w:rsidRDefault="00461C4C">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6202D2BC" w14:textId="77777777" w:rsidR="00A07779" w:rsidRDefault="00461C4C">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A07779" w14:paraId="5E8B76C9" w14:textId="77777777">
        <w:tc>
          <w:tcPr>
            <w:tcW w:w="1975" w:type="dxa"/>
          </w:tcPr>
          <w:p w14:paraId="46DC035C" w14:textId="77777777" w:rsidR="00A07779" w:rsidRDefault="00461C4C">
            <w:pPr>
              <w:rPr>
                <w:rFonts w:ascii="Arial" w:eastAsia="Calibri" w:hAnsi="Arial" w:cs="Arial"/>
              </w:rPr>
            </w:pPr>
            <w:r>
              <w:rPr>
                <w:rFonts w:ascii="Arial" w:eastAsia="DengXian" w:hAnsi="Arial" w:cs="Arial"/>
                <w:lang w:eastAsia="zh-CN"/>
              </w:rPr>
              <w:t>HONOR</w:t>
            </w:r>
          </w:p>
        </w:tc>
        <w:tc>
          <w:tcPr>
            <w:tcW w:w="1800" w:type="dxa"/>
          </w:tcPr>
          <w:p w14:paraId="0179CBE0" w14:textId="77777777" w:rsidR="00A07779" w:rsidRDefault="00461C4C">
            <w:pPr>
              <w:rPr>
                <w:rFonts w:ascii="Arial" w:eastAsia="Calibri" w:hAnsi="Arial" w:cs="Arial"/>
              </w:rPr>
            </w:pPr>
            <w:r>
              <w:rPr>
                <w:rFonts w:ascii="Arial" w:eastAsia="DengXian" w:hAnsi="Arial" w:cs="Arial"/>
                <w:lang w:eastAsia="zh-CN"/>
              </w:rPr>
              <w:t>Yes</w:t>
            </w:r>
          </w:p>
        </w:tc>
        <w:tc>
          <w:tcPr>
            <w:tcW w:w="5854" w:type="dxa"/>
          </w:tcPr>
          <w:p w14:paraId="388EEF9F" w14:textId="77777777" w:rsidR="00A07779" w:rsidRDefault="00461C4C">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A07779" w14:paraId="5583FC1C" w14:textId="77777777">
        <w:tc>
          <w:tcPr>
            <w:tcW w:w="1975" w:type="dxa"/>
          </w:tcPr>
          <w:p w14:paraId="2758E206" w14:textId="77777777" w:rsidR="00A07779" w:rsidRDefault="00461C4C">
            <w:pPr>
              <w:rPr>
                <w:rFonts w:ascii="Arial" w:eastAsia="DengXian" w:hAnsi="Arial" w:cs="Arial"/>
                <w:lang w:eastAsia="zh-CN"/>
              </w:rPr>
            </w:pPr>
            <w:r>
              <w:rPr>
                <w:rFonts w:ascii="Arial" w:eastAsia="DengXian" w:hAnsi="Arial" w:cs="Arial"/>
                <w:lang w:eastAsia="zh-CN"/>
              </w:rPr>
              <w:lastRenderedPageBreak/>
              <w:t>Fujitsu</w:t>
            </w:r>
          </w:p>
        </w:tc>
        <w:tc>
          <w:tcPr>
            <w:tcW w:w="1800" w:type="dxa"/>
          </w:tcPr>
          <w:p w14:paraId="17E3D454" w14:textId="77777777" w:rsidR="00A07779" w:rsidRDefault="00461C4C">
            <w:pPr>
              <w:rPr>
                <w:rFonts w:ascii="Arial" w:eastAsia="DengXian" w:hAnsi="Arial" w:cs="Arial"/>
                <w:lang w:eastAsia="zh-CN"/>
              </w:rPr>
            </w:pPr>
            <w:r>
              <w:rPr>
                <w:rFonts w:ascii="Arial" w:eastAsia="DengXian" w:hAnsi="Arial" w:cs="Arial"/>
                <w:lang w:eastAsia="zh-CN"/>
              </w:rPr>
              <w:t>Yes</w:t>
            </w:r>
          </w:p>
        </w:tc>
        <w:tc>
          <w:tcPr>
            <w:tcW w:w="5854" w:type="dxa"/>
          </w:tcPr>
          <w:p w14:paraId="1A554D52" w14:textId="77777777" w:rsidR="00A07779" w:rsidRDefault="00461C4C">
            <w:pPr>
              <w:rPr>
                <w:rFonts w:ascii="Arial" w:eastAsia="DengXian" w:hAnsi="Arial" w:cs="Arial"/>
                <w:lang w:eastAsia="zh-CN"/>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A07779" w14:paraId="58A756FE" w14:textId="77777777">
        <w:tc>
          <w:tcPr>
            <w:tcW w:w="1975" w:type="dxa"/>
          </w:tcPr>
          <w:p w14:paraId="436B964A" w14:textId="77777777" w:rsidR="00A07779" w:rsidRDefault="00461C4C">
            <w:pPr>
              <w:rPr>
                <w:rFonts w:ascii="Arial" w:eastAsia="DengXian" w:hAnsi="Arial" w:cs="Arial"/>
                <w:lang w:eastAsia="zh-CN"/>
              </w:rPr>
            </w:pPr>
            <w:r>
              <w:rPr>
                <w:rFonts w:ascii="Arial" w:eastAsia="DengXian" w:hAnsi="Arial" w:cs="Arial"/>
                <w:lang w:eastAsia="zh-CN"/>
              </w:rPr>
              <w:t>ZTE</w:t>
            </w:r>
          </w:p>
        </w:tc>
        <w:tc>
          <w:tcPr>
            <w:tcW w:w="1800" w:type="dxa"/>
          </w:tcPr>
          <w:p w14:paraId="11715FBD" w14:textId="77777777" w:rsidR="00A07779" w:rsidRDefault="00461C4C">
            <w:pPr>
              <w:rPr>
                <w:rFonts w:ascii="Arial" w:eastAsia="DengXian" w:hAnsi="Arial" w:cs="Arial"/>
                <w:lang w:eastAsia="zh-CN"/>
              </w:rPr>
            </w:pPr>
            <w:r>
              <w:rPr>
                <w:rFonts w:ascii="Arial" w:eastAsia="Calibri" w:hAnsi="Arial" w:cs="Arial"/>
              </w:rPr>
              <w:t>No strong view</w:t>
            </w:r>
          </w:p>
        </w:tc>
        <w:tc>
          <w:tcPr>
            <w:tcW w:w="5854" w:type="dxa"/>
          </w:tcPr>
          <w:p w14:paraId="45729ABE" w14:textId="77777777" w:rsidR="00A07779" w:rsidRDefault="00461C4C">
            <w:pPr>
              <w:rPr>
                <w:rFonts w:ascii="Arial" w:eastAsia="DengXian" w:hAnsi="Arial" w:cs="Arial"/>
                <w:lang w:eastAsia="zh-CN"/>
              </w:rPr>
            </w:pPr>
            <w:r>
              <w:rPr>
                <w:rFonts w:ascii="Arial" w:eastAsia="Calibri" w:hAnsi="Arial" w:cs="Arial"/>
              </w:rPr>
              <w:t xml:space="preserve">We are okay to keep this as an independent capability. </w:t>
            </w:r>
          </w:p>
        </w:tc>
      </w:tr>
      <w:tr w:rsidR="00A07779" w14:paraId="22AA410A" w14:textId="77777777">
        <w:tc>
          <w:tcPr>
            <w:tcW w:w="1975" w:type="dxa"/>
          </w:tcPr>
          <w:p w14:paraId="26C144A9" w14:textId="77777777" w:rsidR="00A07779" w:rsidRDefault="00461C4C">
            <w:pPr>
              <w:rPr>
                <w:rFonts w:ascii="Arial" w:eastAsia="DengXian" w:hAnsi="Arial" w:cs="Arial"/>
                <w:lang w:eastAsia="zh-CN"/>
              </w:rPr>
            </w:pPr>
            <w:r>
              <w:rPr>
                <w:rFonts w:ascii="Arial" w:eastAsia="DengXian" w:hAnsi="Arial" w:cs="Arial"/>
                <w:lang w:eastAsia="zh-CN"/>
              </w:rPr>
              <w:t>Nokia</w:t>
            </w:r>
          </w:p>
        </w:tc>
        <w:tc>
          <w:tcPr>
            <w:tcW w:w="1800" w:type="dxa"/>
          </w:tcPr>
          <w:p w14:paraId="5F73E0EF" w14:textId="77777777" w:rsidR="00A07779" w:rsidRDefault="00461C4C">
            <w:pPr>
              <w:rPr>
                <w:rFonts w:ascii="Arial" w:eastAsia="Calibri" w:hAnsi="Arial" w:cs="Arial"/>
              </w:rPr>
            </w:pPr>
            <w:r>
              <w:rPr>
                <w:rFonts w:ascii="Arial" w:eastAsia="Calibri" w:hAnsi="Arial" w:cs="Arial"/>
              </w:rPr>
              <w:t>Yes</w:t>
            </w:r>
          </w:p>
        </w:tc>
        <w:tc>
          <w:tcPr>
            <w:tcW w:w="5854" w:type="dxa"/>
          </w:tcPr>
          <w:p w14:paraId="7B890CFC" w14:textId="77777777" w:rsidR="00A07779" w:rsidRDefault="00461C4C">
            <w:pPr>
              <w:rPr>
                <w:rFonts w:ascii="Arial" w:eastAsia="Calibri" w:hAnsi="Arial" w:cs="Arial"/>
              </w:rPr>
            </w:pPr>
            <w:r>
              <w:rPr>
                <w:rFonts w:ascii="Arial" w:eastAsia="Calibri" w:hAnsi="Arial" w:cs="Arial"/>
              </w:rPr>
              <w:t>UE supporting pdu-SetDiscard-r18 or psi-BasedDiscard-r18 shall also support SN-Gap reporting.</w:t>
            </w:r>
          </w:p>
          <w:p w14:paraId="53C4096B" w14:textId="77777777" w:rsidR="00A07779" w:rsidRDefault="00461C4C">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A07779" w14:paraId="05582EF4" w14:textId="77777777">
        <w:tc>
          <w:tcPr>
            <w:tcW w:w="1975" w:type="dxa"/>
          </w:tcPr>
          <w:p w14:paraId="788DD713" w14:textId="77777777" w:rsidR="00A07779" w:rsidRDefault="00461C4C">
            <w:pPr>
              <w:rPr>
                <w:rFonts w:ascii="Arial" w:eastAsia="DengXian" w:hAnsi="Arial" w:cs="Arial"/>
                <w:lang w:eastAsia="zh-CN"/>
              </w:rPr>
            </w:pPr>
            <w:r>
              <w:rPr>
                <w:rFonts w:ascii="Arial" w:eastAsia="DengXian" w:hAnsi="Arial" w:cs="Arial"/>
                <w:lang w:eastAsia="zh-CN"/>
              </w:rPr>
              <w:t>Qualcomm</w:t>
            </w:r>
          </w:p>
        </w:tc>
        <w:tc>
          <w:tcPr>
            <w:tcW w:w="1800" w:type="dxa"/>
          </w:tcPr>
          <w:p w14:paraId="7480E7D0" w14:textId="77777777" w:rsidR="00A07779" w:rsidRDefault="00461C4C">
            <w:pPr>
              <w:rPr>
                <w:rFonts w:ascii="Arial" w:eastAsia="Calibri" w:hAnsi="Arial" w:cs="Arial"/>
              </w:rPr>
            </w:pPr>
            <w:r>
              <w:rPr>
                <w:rFonts w:ascii="Arial" w:eastAsia="Calibri" w:hAnsi="Arial" w:cs="Arial"/>
              </w:rPr>
              <w:t>No</w:t>
            </w:r>
          </w:p>
        </w:tc>
        <w:tc>
          <w:tcPr>
            <w:tcW w:w="5854" w:type="dxa"/>
          </w:tcPr>
          <w:p w14:paraId="104A16C5" w14:textId="77777777" w:rsidR="00A07779" w:rsidRDefault="00461C4C">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A07779" w14:paraId="1E83CFD4" w14:textId="77777777">
        <w:tc>
          <w:tcPr>
            <w:tcW w:w="1975" w:type="dxa"/>
          </w:tcPr>
          <w:p w14:paraId="230E00A3" w14:textId="77777777" w:rsidR="00A07779" w:rsidRDefault="00461C4C">
            <w:pPr>
              <w:rPr>
                <w:rFonts w:ascii="Arial" w:eastAsia="DengXian" w:hAnsi="Arial" w:cs="Arial"/>
                <w:lang w:eastAsia="zh-CN"/>
              </w:rPr>
            </w:pPr>
            <w:r>
              <w:rPr>
                <w:rFonts w:ascii="Arial" w:eastAsia="Calibri" w:hAnsi="Arial" w:cs="Arial"/>
              </w:rPr>
              <w:t>Samsung</w:t>
            </w:r>
          </w:p>
        </w:tc>
        <w:tc>
          <w:tcPr>
            <w:tcW w:w="1800" w:type="dxa"/>
          </w:tcPr>
          <w:p w14:paraId="6B3B3751" w14:textId="77777777" w:rsidR="00A07779" w:rsidRDefault="00461C4C">
            <w:pPr>
              <w:rPr>
                <w:rFonts w:ascii="Arial" w:eastAsia="Calibri" w:hAnsi="Arial" w:cs="Arial"/>
              </w:rPr>
            </w:pPr>
            <w:r>
              <w:rPr>
                <w:rFonts w:ascii="Arial" w:eastAsia="Calibri" w:hAnsi="Arial" w:cs="Arial"/>
              </w:rPr>
              <w:t>No</w:t>
            </w:r>
          </w:p>
        </w:tc>
        <w:tc>
          <w:tcPr>
            <w:tcW w:w="5854" w:type="dxa"/>
          </w:tcPr>
          <w:p w14:paraId="59C610EA" w14:textId="77777777" w:rsidR="00A07779" w:rsidRDefault="00461C4C">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A07779" w14:paraId="6998B82D" w14:textId="77777777">
        <w:tc>
          <w:tcPr>
            <w:tcW w:w="1975" w:type="dxa"/>
          </w:tcPr>
          <w:p w14:paraId="41C8C44B" w14:textId="77777777" w:rsidR="00A07779" w:rsidRDefault="00461C4C">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4E1F47A3" w14:textId="77777777" w:rsidR="00A07779" w:rsidRDefault="00461C4C">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10C229D" w14:textId="77777777" w:rsidR="00A07779" w:rsidRDefault="00461C4C">
            <w:pPr>
              <w:rPr>
                <w:rFonts w:ascii="Arial" w:eastAsia="Calibri" w:hAnsi="Arial" w:cs="Arial"/>
              </w:rPr>
            </w:pPr>
            <w:r>
              <w:rPr>
                <w:rFonts w:ascii="Arial" w:eastAsia="DengXian" w:hAnsi="Arial" w:cs="Arial"/>
                <w:lang w:eastAsia="zh-CN"/>
              </w:rPr>
              <w:t>We do not see tight-dependency in-between.</w:t>
            </w:r>
          </w:p>
        </w:tc>
      </w:tr>
      <w:tr w:rsidR="00A07779" w14:paraId="2696B64A" w14:textId="77777777">
        <w:tc>
          <w:tcPr>
            <w:tcW w:w="1975" w:type="dxa"/>
          </w:tcPr>
          <w:p w14:paraId="22DE79B4" w14:textId="77777777" w:rsidR="00A07779" w:rsidRDefault="00461C4C">
            <w:pPr>
              <w:rPr>
                <w:rFonts w:ascii="Arial" w:eastAsia="DengXian" w:hAnsi="Arial" w:cs="Arial"/>
                <w:lang w:eastAsia="zh-CN"/>
              </w:rPr>
            </w:pPr>
            <w:r>
              <w:rPr>
                <w:rFonts w:ascii="Arial" w:eastAsia="PMingLiU" w:hAnsi="Arial" w:cs="Arial" w:hint="eastAsia"/>
              </w:rPr>
              <w:t>I</w:t>
            </w:r>
            <w:r>
              <w:rPr>
                <w:rFonts w:ascii="Arial" w:eastAsia="PMingLiU" w:hAnsi="Arial" w:cs="Arial"/>
              </w:rPr>
              <w:t>TRI</w:t>
            </w:r>
          </w:p>
        </w:tc>
        <w:tc>
          <w:tcPr>
            <w:tcW w:w="1800" w:type="dxa"/>
          </w:tcPr>
          <w:p w14:paraId="4BEFC2AF" w14:textId="77777777" w:rsidR="00A07779" w:rsidRDefault="00461C4C">
            <w:pPr>
              <w:rPr>
                <w:rFonts w:ascii="Arial" w:eastAsia="DengXian" w:hAnsi="Arial" w:cs="Arial"/>
                <w:lang w:eastAsia="zh-CN"/>
              </w:rPr>
            </w:pPr>
            <w:r>
              <w:rPr>
                <w:rFonts w:ascii="Arial" w:hAnsi="Arial" w:cs="Arial"/>
                <w:lang w:eastAsia="zh-CN"/>
              </w:rPr>
              <w:t>No strong view</w:t>
            </w:r>
          </w:p>
        </w:tc>
        <w:tc>
          <w:tcPr>
            <w:tcW w:w="5854" w:type="dxa"/>
          </w:tcPr>
          <w:p w14:paraId="480C9AAD" w14:textId="77777777" w:rsidR="00A07779" w:rsidRDefault="00461C4C">
            <w:pPr>
              <w:rPr>
                <w:rFonts w:ascii="Arial" w:eastAsia="DengXian" w:hAnsi="Arial" w:cs="Arial"/>
                <w:lang w:eastAsia="zh-CN"/>
              </w:rPr>
            </w:pPr>
            <w:r>
              <w:rPr>
                <w:rFonts w:ascii="Arial" w:eastAsia="PMingLiU" w:hAnsi="Arial" w:cs="Arial"/>
              </w:rPr>
              <w:t xml:space="preserve">There is no explicit dependency between these capabilities. </w:t>
            </w:r>
          </w:p>
        </w:tc>
      </w:tr>
      <w:tr w:rsidR="00A07779" w14:paraId="5F97DA72" w14:textId="77777777">
        <w:tc>
          <w:tcPr>
            <w:tcW w:w="1975" w:type="dxa"/>
          </w:tcPr>
          <w:p w14:paraId="7EDC0DBF" w14:textId="77777777" w:rsidR="00A07779" w:rsidRDefault="00461C4C">
            <w:pPr>
              <w:rPr>
                <w:rFonts w:ascii="Arial" w:eastAsia="DengXian" w:hAnsi="Arial" w:cs="Arial"/>
                <w:lang w:eastAsia="zh-CN"/>
              </w:rPr>
            </w:pPr>
            <w:r>
              <w:rPr>
                <w:rFonts w:ascii="Arial" w:eastAsia="Calibri" w:hAnsi="Arial" w:cs="Arial"/>
              </w:rPr>
              <w:t>Canon</w:t>
            </w:r>
          </w:p>
        </w:tc>
        <w:tc>
          <w:tcPr>
            <w:tcW w:w="1800" w:type="dxa"/>
          </w:tcPr>
          <w:p w14:paraId="5B08428F" w14:textId="77777777" w:rsidR="00A07779" w:rsidRDefault="00461C4C">
            <w:pPr>
              <w:rPr>
                <w:rFonts w:ascii="Arial" w:eastAsia="DengXian" w:hAnsi="Arial" w:cs="Arial"/>
                <w:lang w:eastAsia="zh-CN"/>
              </w:rPr>
            </w:pPr>
            <w:r>
              <w:rPr>
                <w:rFonts w:ascii="Arial" w:eastAsia="Calibri" w:hAnsi="Arial" w:cs="Arial"/>
              </w:rPr>
              <w:t>Yes</w:t>
            </w:r>
          </w:p>
        </w:tc>
        <w:tc>
          <w:tcPr>
            <w:tcW w:w="5854" w:type="dxa"/>
          </w:tcPr>
          <w:p w14:paraId="66EE509F" w14:textId="77777777" w:rsidR="00A07779" w:rsidRDefault="00A07779">
            <w:pPr>
              <w:rPr>
                <w:rFonts w:ascii="Arial" w:eastAsia="DengXian" w:hAnsi="Arial" w:cs="Arial"/>
                <w:lang w:eastAsia="zh-CN"/>
              </w:rPr>
            </w:pPr>
          </w:p>
        </w:tc>
      </w:tr>
      <w:tr w:rsidR="00A07779" w14:paraId="20A2F47D" w14:textId="77777777">
        <w:tc>
          <w:tcPr>
            <w:tcW w:w="1975" w:type="dxa"/>
          </w:tcPr>
          <w:p w14:paraId="5FA43CD3" w14:textId="77777777" w:rsidR="00A07779" w:rsidRDefault="00461C4C">
            <w:pPr>
              <w:rPr>
                <w:rFonts w:ascii="Arial" w:eastAsia="DengXian" w:hAnsi="Arial" w:cs="Arial"/>
              </w:rPr>
            </w:pPr>
            <w:r>
              <w:rPr>
                <w:rFonts w:ascii="Arial" w:eastAsia="DengXian" w:hAnsi="Arial" w:cs="Arial" w:hint="eastAsia"/>
                <w:lang w:eastAsia="zh-CN"/>
              </w:rPr>
              <w:t>TCL</w:t>
            </w:r>
          </w:p>
        </w:tc>
        <w:tc>
          <w:tcPr>
            <w:tcW w:w="1800" w:type="dxa"/>
          </w:tcPr>
          <w:p w14:paraId="3ABE5CB2" w14:textId="77777777" w:rsidR="00A07779" w:rsidRDefault="00461C4C">
            <w:pPr>
              <w:rPr>
                <w:rFonts w:ascii="Arial" w:eastAsia="DengXian" w:hAnsi="Arial" w:cs="Arial"/>
              </w:rPr>
            </w:pPr>
            <w:r>
              <w:rPr>
                <w:rFonts w:ascii="Arial" w:eastAsia="DengXian" w:hAnsi="Arial" w:cs="Arial" w:hint="eastAsia"/>
                <w:lang w:eastAsia="zh-CN"/>
              </w:rPr>
              <w:t>Yes</w:t>
            </w:r>
          </w:p>
        </w:tc>
        <w:tc>
          <w:tcPr>
            <w:tcW w:w="5854" w:type="dxa"/>
          </w:tcPr>
          <w:p w14:paraId="33F6DDAD" w14:textId="77777777" w:rsidR="00A07779" w:rsidRDefault="00461C4C">
            <w:pPr>
              <w:rPr>
                <w:rFonts w:ascii="Arial" w:eastAsia="SimSun" w:hAnsi="Arial" w:cs="Arial"/>
                <w:lang w:eastAsia="zh-CN"/>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A07779" w14:paraId="48B28A71" w14:textId="77777777">
        <w:tc>
          <w:tcPr>
            <w:tcW w:w="1975" w:type="dxa"/>
          </w:tcPr>
          <w:p w14:paraId="268A338E" w14:textId="77777777" w:rsidR="00A07779" w:rsidRDefault="00461C4C">
            <w:pPr>
              <w:rPr>
                <w:rFonts w:ascii="Arial" w:eastAsia="DengXian" w:hAnsi="Arial" w:cs="Arial"/>
                <w:lang w:eastAsia="zh-CN"/>
              </w:rPr>
            </w:pPr>
            <w:r>
              <w:rPr>
                <w:rFonts w:ascii="Arial" w:eastAsia="DengXian" w:hAnsi="Arial" w:cs="Arial"/>
                <w:lang w:eastAsia="zh-CN"/>
              </w:rPr>
              <w:t>Sony</w:t>
            </w:r>
          </w:p>
        </w:tc>
        <w:tc>
          <w:tcPr>
            <w:tcW w:w="1800" w:type="dxa"/>
          </w:tcPr>
          <w:p w14:paraId="1EE8A7C1" w14:textId="77777777" w:rsidR="00A07779" w:rsidRDefault="00461C4C">
            <w:pPr>
              <w:rPr>
                <w:rFonts w:ascii="Arial" w:eastAsia="DengXian" w:hAnsi="Arial" w:cs="Arial"/>
                <w:lang w:eastAsia="zh-CN"/>
              </w:rPr>
            </w:pPr>
            <w:r>
              <w:rPr>
                <w:rFonts w:ascii="Arial" w:eastAsia="DengXian" w:hAnsi="Arial" w:cs="Arial"/>
                <w:lang w:eastAsia="zh-CN"/>
              </w:rPr>
              <w:t>No strong view</w:t>
            </w:r>
          </w:p>
        </w:tc>
        <w:tc>
          <w:tcPr>
            <w:tcW w:w="5854" w:type="dxa"/>
          </w:tcPr>
          <w:p w14:paraId="5E78506F" w14:textId="77777777" w:rsidR="00A07779" w:rsidRDefault="00461C4C">
            <w:pPr>
              <w:rPr>
                <w:rFonts w:ascii="Arial" w:eastAsia="SimSun" w:hAnsi="Arial" w:cs="Arial"/>
                <w:lang w:eastAsia="zh-CN"/>
              </w:rPr>
            </w:pPr>
            <w:r>
              <w:rPr>
                <w:rFonts w:ascii="Arial" w:eastAsia="SimSun" w:hAnsi="Arial" w:cs="Arial"/>
                <w:lang w:eastAsia="zh-CN"/>
              </w:rPr>
              <w:t>We think these could be independent</w:t>
            </w:r>
          </w:p>
        </w:tc>
      </w:tr>
      <w:tr w:rsidR="00A07779" w14:paraId="424A4980" w14:textId="77777777">
        <w:tc>
          <w:tcPr>
            <w:tcW w:w="1975" w:type="dxa"/>
          </w:tcPr>
          <w:p w14:paraId="0475DBE8" w14:textId="77777777" w:rsidR="00A07779" w:rsidRDefault="00461C4C">
            <w:pPr>
              <w:rPr>
                <w:rFonts w:ascii="Arial" w:eastAsia="DengXian" w:hAnsi="Arial" w:cs="Arial"/>
                <w:lang w:eastAsia="zh-CN"/>
              </w:rPr>
            </w:pPr>
            <w:r>
              <w:rPr>
                <w:rFonts w:ascii="Arial" w:eastAsia="DengXian" w:hAnsi="Arial" w:cs="Arial" w:hint="eastAsia"/>
                <w:lang w:eastAsia="zh-CN"/>
              </w:rPr>
              <w:t>CMCC</w:t>
            </w:r>
          </w:p>
        </w:tc>
        <w:tc>
          <w:tcPr>
            <w:tcW w:w="1800" w:type="dxa"/>
          </w:tcPr>
          <w:p w14:paraId="3882185E" w14:textId="77777777" w:rsidR="00A07779" w:rsidRDefault="00461C4C">
            <w:pPr>
              <w:rPr>
                <w:rFonts w:ascii="Arial" w:eastAsia="DengXian" w:hAnsi="Arial" w:cs="Arial"/>
                <w:lang w:eastAsia="zh-CN"/>
              </w:rPr>
            </w:pPr>
            <w:r>
              <w:rPr>
                <w:rFonts w:ascii="Arial" w:eastAsia="DengXian" w:hAnsi="Arial" w:cs="Arial" w:hint="eastAsia"/>
                <w:lang w:eastAsia="zh-CN"/>
              </w:rPr>
              <w:t>No</w:t>
            </w:r>
          </w:p>
        </w:tc>
        <w:tc>
          <w:tcPr>
            <w:tcW w:w="5854" w:type="dxa"/>
          </w:tcPr>
          <w:p w14:paraId="71ED93C1" w14:textId="77777777" w:rsidR="00A07779" w:rsidRDefault="00461C4C">
            <w:pPr>
              <w:rPr>
                <w:rFonts w:ascii="Arial" w:eastAsia="SimSun" w:hAnsi="Arial" w:cs="Arial"/>
                <w:lang w:eastAsia="zh-CN"/>
              </w:rPr>
            </w:pPr>
            <w:r>
              <w:rPr>
                <w:rFonts w:ascii="Arial" w:eastAsia="SimSun" w:hAnsi="Arial" w:cs="Arial" w:hint="eastAsia"/>
                <w:lang w:eastAsia="zh-CN"/>
              </w:rPr>
              <w:t xml:space="preserve">We do not see </w:t>
            </w:r>
            <w:r>
              <w:rPr>
                <w:rFonts w:ascii="Arial" w:eastAsia="PMingLiU" w:hAnsi="Arial" w:cs="Arial"/>
              </w:rPr>
              <w:t xml:space="preserve">dependency between these </w:t>
            </w:r>
            <w:r>
              <w:rPr>
                <w:rFonts w:ascii="Arial" w:eastAsia="SimSun" w:hAnsi="Arial" w:cs="Arial" w:hint="eastAsia"/>
                <w:lang w:eastAsia="zh-CN"/>
              </w:rPr>
              <w:t>features</w:t>
            </w:r>
            <w:r>
              <w:rPr>
                <w:rFonts w:ascii="Arial" w:eastAsia="PMingLiU" w:hAnsi="Arial" w:cs="Arial"/>
              </w:rPr>
              <w:t xml:space="preserve">. </w:t>
            </w:r>
          </w:p>
        </w:tc>
      </w:tr>
      <w:tr w:rsidR="00A91F35" w14:paraId="1F3C298A" w14:textId="77777777">
        <w:tc>
          <w:tcPr>
            <w:tcW w:w="1975" w:type="dxa"/>
          </w:tcPr>
          <w:p w14:paraId="1AB47708" w14:textId="0E22128C" w:rsidR="00A91F35" w:rsidRDefault="00A91F35">
            <w:pPr>
              <w:rPr>
                <w:rFonts w:ascii="Arial" w:eastAsia="DengXian" w:hAnsi="Arial" w:cs="Arial"/>
              </w:rPr>
            </w:pPr>
            <w:r>
              <w:rPr>
                <w:rFonts w:ascii="Arial" w:eastAsia="DengXian" w:hAnsi="Arial" w:cs="Arial"/>
              </w:rPr>
              <w:t>MediaTek</w:t>
            </w:r>
          </w:p>
        </w:tc>
        <w:tc>
          <w:tcPr>
            <w:tcW w:w="1800" w:type="dxa"/>
          </w:tcPr>
          <w:p w14:paraId="18473AEF" w14:textId="25E33984" w:rsidR="00A91F35" w:rsidRDefault="00A91F35">
            <w:pPr>
              <w:rPr>
                <w:rFonts w:ascii="Arial" w:eastAsia="DengXian" w:hAnsi="Arial" w:cs="Arial"/>
              </w:rPr>
            </w:pPr>
            <w:r>
              <w:rPr>
                <w:rFonts w:ascii="Arial" w:eastAsia="DengXian" w:hAnsi="Arial" w:cs="Arial"/>
              </w:rPr>
              <w:t>No</w:t>
            </w:r>
          </w:p>
        </w:tc>
        <w:tc>
          <w:tcPr>
            <w:tcW w:w="5854" w:type="dxa"/>
          </w:tcPr>
          <w:p w14:paraId="7FACB22B" w14:textId="37A4BAE2" w:rsidR="00A91F35" w:rsidRDefault="00A91F35">
            <w:pPr>
              <w:rPr>
                <w:rFonts w:ascii="Arial" w:eastAsia="SimSun" w:hAnsi="Arial" w:cs="Arial"/>
              </w:rPr>
            </w:pPr>
            <w:r>
              <w:rPr>
                <w:rFonts w:ascii="Arial" w:eastAsia="DengXian" w:hAnsi="Arial" w:cs="Arial"/>
                <w:lang w:eastAsia="zh-CN"/>
              </w:rPr>
              <w:t xml:space="preserve">It can be no dependency between </w:t>
            </w:r>
            <w:bookmarkStart w:id="38" w:name="OLE_LINK115"/>
            <w:r>
              <w:rPr>
                <w:rFonts w:ascii="Arial" w:eastAsia="DengXian" w:hAnsi="Arial" w:cs="Arial"/>
                <w:lang w:eastAsia="zh-CN"/>
              </w:rPr>
              <w:t xml:space="preserve">PDCP SN Gap reporting and pdu-SetDiscard-r18/psi-BasedDiscard-r18 </w:t>
            </w:r>
            <w:bookmarkEnd w:id="38"/>
            <w:r>
              <w:rPr>
                <w:rFonts w:ascii="Arial" w:eastAsia="DengXian" w:hAnsi="Arial" w:cs="Arial"/>
                <w:lang w:eastAsia="zh-CN"/>
              </w:rPr>
              <w:t>as Futurewei indicated above.</w:t>
            </w:r>
          </w:p>
        </w:tc>
      </w:tr>
      <w:tr w:rsidR="00A91F35" w14:paraId="1630B47E" w14:textId="77777777">
        <w:tc>
          <w:tcPr>
            <w:tcW w:w="1975" w:type="dxa"/>
          </w:tcPr>
          <w:p w14:paraId="254F1987" w14:textId="77777777" w:rsidR="00A91F35" w:rsidRDefault="00A91F35">
            <w:pPr>
              <w:rPr>
                <w:rFonts w:ascii="Arial" w:eastAsia="DengXian" w:hAnsi="Arial" w:cs="Arial"/>
              </w:rPr>
            </w:pPr>
          </w:p>
        </w:tc>
        <w:tc>
          <w:tcPr>
            <w:tcW w:w="1800" w:type="dxa"/>
          </w:tcPr>
          <w:p w14:paraId="669306D0" w14:textId="77777777" w:rsidR="00A91F35" w:rsidRDefault="00A91F35">
            <w:pPr>
              <w:rPr>
                <w:rFonts w:ascii="Arial" w:eastAsia="DengXian" w:hAnsi="Arial" w:cs="Arial"/>
              </w:rPr>
            </w:pPr>
          </w:p>
        </w:tc>
        <w:tc>
          <w:tcPr>
            <w:tcW w:w="5854" w:type="dxa"/>
          </w:tcPr>
          <w:p w14:paraId="3179514D" w14:textId="77777777" w:rsidR="00A91F35" w:rsidRDefault="00A91F35">
            <w:pPr>
              <w:rPr>
                <w:rFonts w:ascii="Arial" w:eastAsia="SimSun" w:hAnsi="Arial" w:cs="Arial"/>
              </w:rPr>
            </w:pPr>
          </w:p>
        </w:tc>
      </w:tr>
    </w:tbl>
    <w:p w14:paraId="2D57D6ED" w14:textId="6D0765DA" w:rsidR="00F06D78" w:rsidRDefault="00F06D78" w:rsidP="00F06D78">
      <w:pPr>
        <w:pStyle w:val="Heading5"/>
        <w:spacing w:before="240"/>
      </w:pPr>
      <w:r>
        <w:t>Rapporteur Summary (</w:t>
      </w:r>
      <w:r w:rsidR="00B13A32">
        <w:t xml:space="preserve">Relationship with other </w:t>
      </w:r>
      <w:r w:rsidR="00563C2A">
        <w:t>Capabilit</w:t>
      </w:r>
      <w:r w:rsidR="00B13A32">
        <w:t>ies</w:t>
      </w:r>
      <w:r>
        <w:t>):</w:t>
      </w:r>
    </w:p>
    <w:p w14:paraId="535E748D" w14:textId="64D1A2C9" w:rsidR="004E6A52" w:rsidRPr="00FF34F3" w:rsidRDefault="004E6A52" w:rsidP="00FF34F3">
      <w:pPr>
        <w:rPr>
          <w:rFonts w:ascii="Arial" w:hAnsi="Arial" w:cs="Arial"/>
          <w:lang w:eastAsia="ja-JP"/>
        </w:rPr>
      </w:pPr>
      <w:r w:rsidRPr="00FF34F3">
        <w:rPr>
          <w:rFonts w:ascii="Arial" w:hAnsi="Arial" w:cs="Arial"/>
          <w:lang w:eastAsia="ja-JP"/>
        </w:rPr>
        <w:t>8 companies think there should be no dependencies</w:t>
      </w:r>
      <w:r w:rsidR="00351E31">
        <w:rPr>
          <w:rFonts w:ascii="Arial" w:hAnsi="Arial" w:cs="Arial"/>
          <w:lang w:eastAsia="ja-JP"/>
        </w:rPr>
        <w:t>,</w:t>
      </w:r>
      <w:r w:rsidRPr="00FF34F3">
        <w:rPr>
          <w:rFonts w:ascii="Arial" w:hAnsi="Arial" w:cs="Arial"/>
          <w:lang w:eastAsia="ja-JP"/>
        </w:rPr>
        <w:t xml:space="preserve"> </w:t>
      </w:r>
      <w:r w:rsidR="000C4D3D" w:rsidRPr="00FF34F3">
        <w:rPr>
          <w:rFonts w:ascii="Arial" w:hAnsi="Arial" w:cs="Arial"/>
          <w:lang w:eastAsia="ja-JP"/>
        </w:rPr>
        <w:t>7 companies think there should be dependencies</w:t>
      </w:r>
      <w:r w:rsidR="00351E31">
        <w:rPr>
          <w:rFonts w:ascii="Arial" w:hAnsi="Arial" w:cs="Arial"/>
          <w:lang w:eastAsia="ja-JP"/>
        </w:rPr>
        <w:t xml:space="preserve"> and</w:t>
      </w:r>
      <w:r w:rsidR="000C4D3D" w:rsidRPr="00FF34F3">
        <w:rPr>
          <w:rFonts w:ascii="Arial" w:hAnsi="Arial" w:cs="Arial"/>
          <w:lang w:eastAsia="ja-JP"/>
        </w:rPr>
        <w:t xml:space="preserve"> </w:t>
      </w:r>
      <w:r w:rsidRPr="00FF34F3">
        <w:rPr>
          <w:rFonts w:ascii="Arial" w:hAnsi="Arial" w:cs="Arial"/>
          <w:lang w:eastAsia="ja-JP"/>
        </w:rPr>
        <w:t>5 companies have no strong view. 1 company think</w:t>
      </w:r>
      <w:r w:rsidR="00351E31">
        <w:rPr>
          <w:rFonts w:ascii="Arial" w:hAnsi="Arial" w:cs="Arial"/>
          <w:lang w:eastAsia="ja-JP"/>
        </w:rPr>
        <w:t>s</w:t>
      </w:r>
      <w:r w:rsidRPr="00FF34F3">
        <w:rPr>
          <w:rFonts w:ascii="Arial" w:hAnsi="Arial" w:cs="Arial"/>
          <w:lang w:eastAsia="ja-JP"/>
        </w:rPr>
        <w:t xml:space="preserve"> that there can only be dependency in UL ability to send the indication but not </w:t>
      </w:r>
      <w:r w:rsidR="00865E53" w:rsidRPr="00FF34F3">
        <w:rPr>
          <w:rFonts w:ascii="Arial" w:hAnsi="Arial" w:cs="Arial"/>
          <w:lang w:eastAsia="ja-JP"/>
        </w:rPr>
        <w:t xml:space="preserve">the </w:t>
      </w:r>
      <w:r w:rsidRPr="00FF34F3">
        <w:rPr>
          <w:rFonts w:ascii="Arial" w:hAnsi="Arial" w:cs="Arial"/>
          <w:lang w:eastAsia="ja-JP"/>
        </w:rPr>
        <w:t>UE capability of receiving</w:t>
      </w:r>
      <w:r w:rsidR="00865E53" w:rsidRPr="00FF34F3">
        <w:rPr>
          <w:rFonts w:ascii="Arial" w:hAnsi="Arial" w:cs="Arial"/>
          <w:lang w:eastAsia="ja-JP"/>
        </w:rPr>
        <w:t xml:space="preserve"> the</w:t>
      </w:r>
      <w:r w:rsidRPr="00FF34F3">
        <w:rPr>
          <w:rFonts w:ascii="Arial" w:hAnsi="Arial" w:cs="Arial"/>
          <w:lang w:eastAsia="ja-JP"/>
        </w:rPr>
        <w:t xml:space="preserve"> indication. </w:t>
      </w:r>
    </w:p>
    <w:p w14:paraId="0811159A" w14:textId="3B6D92A6" w:rsidR="004E6A52" w:rsidRPr="00FF34F3" w:rsidRDefault="001014A2" w:rsidP="00FF34F3">
      <w:pPr>
        <w:rPr>
          <w:rFonts w:ascii="Arial" w:hAnsi="Arial" w:cs="Arial"/>
          <w:lang w:eastAsia="ja-JP"/>
        </w:rPr>
      </w:pPr>
      <w:r w:rsidRPr="00FF34F3">
        <w:rPr>
          <w:rFonts w:ascii="Arial" w:hAnsi="Arial" w:cs="Arial"/>
          <w:lang w:eastAsia="ja-JP"/>
        </w:rPr>
        <w:t>The argument from the YES side is</w:t>
      </w:r>
      <w:r w:rsidR="006C6FC1" w:rsidRPr="00FF34F3">
        <w:rPr>
          <w:rFonts w:ascii="Arial" w:hAnsi="Arial" w:cs="Arial"/>
          <w:lang w:eastAsia="ja-JP"/>
        </w:rPr>
        <w:t xml:space="preserve"> the indication </w:t>
      </w:r>
      <w:r w:rsidRPr="00FF34F3">
        <w:rPr>
          <w:rFonts w:ascii="Arial" w:hAnsi="Arial" w:cs="Arial"/>
          <w:lang w:eastAsia="ja-JP"/>
        </w:rPr>
        <w:t>is only useful</w:t>
      </w:r>
      <w:r w:rsidR="006C6FC1" w:rsidRPr="00FF34F3">
        <w:rPr>
          <w:rFonts w:ascii="Arial" w:hAnsi="Arial" w:cs="Arial"/>
          <w:lang w:eastAsia="ja-JP"/>
        </w:rPr>
        <w:t xml:space="preserve"> together with PDU Set discarding</w:t>
      </w:r>
      <w:r w:rsidRPr="00FF34F3">
        <w:rPr>
          <w:rFonts w:ascii="Arial" w:hAnsi="Arial" w:cs="Arial"/>
          <w:lang w:eastAsia="ja-JP"/>
        </w:rPr>
        <w:t xml:space="preserve"> and thus </w:t>
      </w:r>
      <w:r w:rsidR="00865E53" w:rsidRPr="00FF34F3">
        <w:rPr>
          <w:rFonts w:ascii="Arial" w:hAnsi="Arial" w:cs="Arial"/>
          <w:lang w:eastAsia="ja-JP"/>
        </w:rPr>
        <w:t xml:space="preserve">they </w:t>
      </w:r>
      <w:r w:rsidRPr="00FF34F3">
        <w:rPr>
          <w:rFonts w:ascii="Arial" w:hAnsi="Arial" w:cs="Arial"/>
          <w:lang w:eastAsia="ja-JP"/>
        </w:rPr>
        <w:t xml:space="preserve">should be mandated </w:t>
      </w:r>
      <w:r w:rsidR="00865E53" w:rsidRPr="00FF34F3">
        <w:rPr>
          <w:rFonts w:ascii="Arial" w:hAnsi="Arial" w:cs="Arial"/>
          <w:lang w:eastAsia="ja-JP"/>
        </w:rPr>
        <w:t>to always be</w:t>
      </w:r>
      <w:r w:rsidRPr="00FF34F3">
        <w:rPr>
          <w:rFonts w:ascii="Arial" w:hAnsi="Arial" w:cs="Arial"/>
          <w:lang w:eastAsia="ja-JP"/>
        </w:rPr>
        <w:t xml:space="preserve"> used together. On the NO side there are arguments that the indication can be useful</w:t>
      </w:r>
      <w:r w:rsidR="000C4D3D" w:rsidRPr="00FF34F3">
        <w:rPr>
          <w:rFonts w:ascii="Arial" w:hAnsi="Arial" w:cs="Arial"/>
          <w:lang w:eastAsia="ja-JP"/>
        </w:rPr>
        <w:t xml:space="preserve"> also</w:t>
      </w:r>
      <w:r w:rsidRPr="00FF34F3">
        <w:rPr>
          <w:rFonts w:ascii="Arial" w:hAnsi="Arial" w:cs="Arial"/>
          <w:lang w:eastAsia="ja-JP"/>
        </w:rPr>
        <w:t xml:space="preserve"> in other scenarios when PDU Set discard is not used</w:t>
      </w:r>
      <w:r w:rsidR="000C4D3D" w:rsidRPr="00FF34F3">
        <w:rPr>
          <w:rFonts w:ascii="Arial" w:hAnsi="Arial" w:cs="Arial"/>
          <w:lang w:eastAsia="ja-JP"/>
        </w:rPr>
        <w:t xml:space="preserve">, that it is up to network configuration what features to be used together, </w:t>
      </w:r>
      <w:r w:rsidR="00865E53" w:rsidRPr="00FF34F3">
        <w:rPr>
          <w:rFonts w:ascii="Arial" w:hAnsi="Arial" w:cs="Arial"/>
          <w:lang w:eastAsia="ja-JP"/>
        </w:rPr>
        <w:t xml:space="preserve">also </w:t>
      </w:r>
      <w:r w:rsidRPr="00FF34F3">
        <w:rPr>
          <w:rFonts w:ascii="Arial" w:hAnsi="Arial" w:cs="Arial"/>
          <w:lang w:eastAsia="ja-JP"/>
        </w:rPr>
        <w:t xml:space="preserve">that </w:t>
      </w:r>
      <w:r w:rsidR="000C4D3D" w:rsidRPr="00FF34F3">
        <w:rPr>
          <w:rFonts w:ascii="Arial" w:hAnsi="Arial" w:cs="Arial"/>
          <w:lang w:eastAsia="ja-JP"/>
        </w:rPr>
        <w:t>the SN</w:t>
      </w:r>
      <w:r w:rsidR="006C6FC1" w:rsidRPr="00FF34F3">
        <w:rPr>
          <w:rFonts w:ascii="Arial" w:hAnsi="Arial" w:cs="Arial"/>
          <w:lang w:eastAsia="ja-JP"/>
        </w:rPr>
        <w:t xml:space="preserve"> </w:t>
      </w:r>
      <w:r w:rsidRPr="00FF34F3">
        <w:rPr>
          <w:rFonts w:ascii="Arial" w:hAnsi="Arial" w:cs="Arial"/>
          <w:lang w:eastAsia="ja-JP"/>
        </w:rPr>
        <w:t xml:space="preserve">gap </w:t>
      </w:r>
      <w:r w:rsidRPr="00FF34F3">
        <w:rPr>
          <w:rFonts w:ascii="Arial" w:hAnsi="Arial" w:cs="Arial"/>
          <w:lang w:eastAsia="ja-JP"/>
        </w:rPr>
        <w:lastRenderedPageBreak/>
        <w:t xml:space="preserve">could happen </w:t>
      </w:r>
      <w:r w:rsidR="000C4D3D" w:rsidRPr="00FF34F3">
        <w:rPr>
          <w:rFonts w:ascii="Arial" w:hAnsi="Arial" w:cs="Arial"/>
          <w:lang w:eastAsia="ja-JP"/>
        </w:rPr>
        <w:t xml:space="preserve">even </w:t>
      </w:r>
      <w:r w:rsidRPr="00FF34F3">
        <w:rPr>
          <w:rFonts w:ascii="Arial" w:hAnsi="Arial" w:cs="Arial"/>
          <w:lang w:eastAsia="ja-JP"/>
        </w:rPr>
        <w:t>before PDU Set discard was introduced</w:t>
      </w:r>
      <w:r w:rsidR="00865E53" w:rsidRPr="00FF34F3">
        <w:rPr>
          <w:rFonts w:ascii="Arial" w:hAnsi="Arial" w:cs="Arial"/>
          <w:lang w:eastAsia="ja-JP"/>
        </w:rPr>
        <w:t xml:space="preserve"> and</w:t>
      </w:r>
      <w:r w:rsidR="000C4D3D" w:rsidRPr="00FF34F3">
        <w:rPr>
          <w:rFonts w:ascii="Arial" w:hAnsi="Arial" w:cs="Arial"/>
          <w:lang w:eastAsia="ja-JP"/>
        </w:rPr>
        <w:t xml:space="preserve"> </w:t>
      </w:r>
      <w:r w:rsidRPr="00FF34F3">
        <w:rPr>
          <w:rFonts w:ascii="Arial" w:hAnsi="Arial" w:cs="Arial"/>
          <w:lang w:eastAsia="ja-JP"/>
        </w:rPr>
        <w:t>that smart UE implementations may avoid making gaps happe</w:t>
      </w:r>
      <w:r w:rsidR="000C4D3D" w:rsidRPr="00FF34F3">
        <w:rPr>
          <w:rFonts w:ascii="Arial" w:hAnsi="Arial" w:cs="Arial"/>
          <w:lang w:eastAsia="ja-JP"/>
        </w:rPr>
        <w:t>n</w:t>
      </w:r>
      <w:r w:rsidR="00865E53" w:rsidRPr="00FF34F3">
        <w:rPr>
          <w:rFonts w:ascii="Arial" w:hAnsi="Arial" w:cs="Arial"/>
          <w:lang w:eastAsia="ja-JP"/>
        </w:rPr>
        <w:t>. There was</w:t>
      </w:r>
      <w:r w:rsidR="000C4D3D" w:rsidRPr="00FF34F3">
        <w:rPr>
          <w:rFonts w:ascii="Arial" w:hAnsi="Arial" w:cs="Arial"/>
          <w:lang w:eastAsia="ja-JP"/>
        </w:rPr>
        <w:t xml:space="preserve"> even </w:t>
      </w:r>
      <w:r w:rsidR="00865E53" w:rsidRPr="00FF34F3">
        <w:rPr>
          <w:rFonts w:ascii="Arial" w:hAnsi="Arial" w:cs="Arial"/>
          <w:lang w:eastAsia="ja-JP"/>
        </w:rPr>
        <w:t xml:space="preserve">raised </w:t>
      </w:r>
      <w:r w:rsidR="000C4D3D" w:rsidRPr="00FF34F3">
        <w:rPr>
          <w:rFonts w:ascii="Arial" w:hAnsi="Arial" w:cs="Arial"/>
          <w:lang w:eastAsia="ja-JP"/>
        </w:rPr>
        <w:t xml:space="preserve">concern that dependent </w:t>
      </w:r>
      <w:r w:rsidR="00865E53" w:rsidRPr="00FF34F3">
        <w:rPr>
          <w:rFonts w:ascii="Arial" w:hAnsi="Arial" w:cs="Arial"/>
          <w:lang w:eastAsia="ja-JP"/>
        </w:rPr>
        <w:t>capability</w:t>
      </w:r>
      <w:r w:rsidR="000C4D3D" w:rsidRPr="00FF34F3">
        <w:rPr>
          <w:rFonts w:ascii="Arial" w:hAnsi="Arial" w:cs="Arial"/>
          <w:lang w:eastAsia="ja-JP"/>
        </w:rPr>
        <w:t xml:space="preserve"> may not work in all cases.</w:t>
      </w:r>
    </w:p>
    <w:p w14:paraId="1B1B52B3" w14:textId="7382B085" w:rsidR="000C4D3D" w:rsidRDefault="00865E53" w:rsidP="00FF34F3">
      <w:pPr>
        <w:rPr>
          <w:rFonts w:ascii="Arial" w:hAnsi="Arial" w:cs="Arial"/>
          <w:lang w:eastAsia="ja-JP"/>
        </w:rPr>
      </w:pPr>
      <w:r w:rsidRPr="00FF34F3">
        <w:rPr>
          <w:rFonts w:ascii="Arial" w:hAnsi="Arial" w:cs="Arial"/>
          <w:lang w:eastAsia="ja-JP"/>
        </w:rPr>
        <w:t>Overall</w:t>
      </w:r>
      <w:r w:rsidR="0073339E" w:rsidRPr="00FF34F3">
        <w:rPr>
          <w:rFonts w:ascii="Arial" w:hAnsi="Arial" w:cs="Arial"/>
          <w:lang w:eastAsia="ja-JP"/>
        </w:rPr>
        <w:t>,</w:t>
      </w:r>
      <w:r w:rsidRPr="00FF34F3">
        <w:rPr>
          <w:rFonts w:ascii="Arial" w:hAnsi="Arial" w:cs="Arial"/>
          <w:lang w:eastAsia="ja-JP"/>
        </w:rPr>
        <w:t xml:space="preserve"> there</w:t>
      </w:r>
      <w:r w:rsidR="000C4D3D" w:rsidRPr="00FF34F3">
        <w:rPr>
          <w:rFonts w:ascii="Arial" w:hAnsi="Arial" w:cs="Arial"/>
          <w:lang w:eastAsia="ja-JP"/>
        </w:rPr>
        <w:t xml:space="preserve"> seems to be a</w:t>
      </w:r>
      <w:r w:rsidRPr="00FF34F3">
        <w:rPr>
          <w:rFonts w:ascii="Arial" w:hAnsi="Arial" w:cs="Arial"/>
          <w:lang w:eastAsia="ja-JP"/>
        </w:rPr>
        <w:t xml:space="preserve"> slight</w:t>
      </w:r>
      <w:r w:rsidR="000C4D3D" w:rsidRPr="00FF34F3">
        <w:rPr>
          <w:rFonts w:ascii="Arial" w:hAnsi="Arial" w:cs="Arial"/>
          <w:lang w:eastAsia="ja-JP"/>
        </w:rPr>
        <w:t xml:space="preserve"> </w:t>
      </w:r>
      <w:r w:rsidR="003277EA">
        <w:rPr>
          <w:rFonts w:ascii="Arial" w:hAnsi="Arial" w:cs="Arial"/>
          <w:lang w:eastAsia="ja-JP"/>
        </w:rPr>
        <w:t>preference to not</w:t>
      </w:r>
      <w:r w:rsidR="002C5CCE">
        <w:rPr>
          <w:rFonts w:ascii="Arial" w:hAnsi="Arial" w:cs="Arial"/>
          <w:lang w:eastAsia="ja-JP"/>
        </w:rPr>
        <w:t xml:space="preserve"> support the dependency in the capabilities</w:t>
      </w:r>
      <w:r w:rsidRPr="00FF34F3">
        <w:rPr>
          <w:rFonts w:ascii="Arial" w:hAnsi="Arial" w:cs="Arial"/>
          <w:lang w:eastAsia="ja-JP"/>
        </w:rPr>
        <w:t xml:space="preserve">. </w:t>
      </w:r>
      <w:r w:rsidR="002A6B7E">
        <w:rPr>
          <w:rFonts w:ascii="Arial" w:hAnsi="Arial" w:cs="Arial"/>
          <w:lang w:eastAsia="ja-JP"/>
        </w:rPr>
        <w:t>Thus, t</w:t>
      </w:r>
      <w:r w:rsidRPr="00FF34F3">
        <w:rPr>
          <w:rFonts w:ascii="Arial" w:hAnsi="Arial" w:cs="Arial"/>
          <w:lang w:eastAsia="ja-JP"/>
        </w:rPr>
        <w:t xml:space="preserve">he rapporteur proposal is </w:t>
      </w:r>
      <w:r w:rsidR="002A6B7E">
        <w:rPr>
          <w:rFonts w:ascii="Arial" w:hAnsi="Arial" w:cs="Arial"/>
          <w:lang w:eastAsia="ja-JP"/>
        </w:rPr>
        <w:t>as follows</w:t>
      </w:r>
      <w:r w:rsidRPr="00FF34F3">
        <w:rPr>
          <w:rFonts w:ascii="Arial" w:hAnsi="Arial" w:cs="Arial"/>
          <w:lang w:eastAsia="ja-JP"/>
        </w:rPr>
        <w:t>:</w:t>
      </w:r>
    </w:p>
    <w:p w14:paraId="7E1A18D3" w14:textId="6D607765" w:rsidR="0009703B" w:rsidRDefault="0023798D" w:rsidP="0009703B">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39" w:name="_Ref162296808"/>
      <w:r>
        <w:rPr>
          <w:rFonts w:ascii="Arial" w:eastAsia="SimSun" w:hAnsi="Arial" w:cs="Times New Roman"/>
          <w:b/>
          <w:bCs/>
          <w:lang w:eastAsia="zh-CN"/>
        </w:rPr>
        <w:t xml:space="preserve">No dependencies are to be introduced between the UE capability to support PDCP SN gap reporting and </w:t>
      </w:r>
      <w:r w:rsidR="00C15765">
        <w:rPr>
          <w:rFonts w:ascii="Arial" w:eastAsia="SimSun" w:hAnsi="Arial" w:cs="Times New Roman"/>
          <w:b/>
          <w:bCs/>
          <w:lang w:eastAsia="zh-CN"/>
        </w:rPr>
        <w:t>support pdu-SetDiscard-r18/psi-BasedDiscard-r18.</w:t>
      </w:r>
      <w:bookmarkEnd w:id="39"/>
    </w:p>
    <w:p w14:paraId="121994CC" w14:textId="77777777" w:rsidR="00A07779" w:rsidRDefault="00461C4C">
      <w:pPr>
        <w:pStyle w:val="Heading2"/>
        <w:rPr>
          <w:rFonts w:eastAsia="SimSun"/>
          <w:lang w:val="en-US" w:eastAsia="zh-CN"/>
        </w:rPr>
      </w:pPr>
      <w:r>
        <w:rPr>
          <w:rFonts w:eastAsia="SimSun"/>
          <w:lang w:val="en-US" w:eastAsia="zh-CN"/>
        </w:rPr>
        <w:t xml:space="preserve">3.5 Receiver </w:t>
      </w:r>
      <w:proofErr w:type="spellStart"/>
      <w:r>
        <w:rPr>
          <w:rFonts w:eastAsia="SimSun"/>
          <w:lang w:val="en-US" w:eastAsia="zh-CN"/>
        </w:rPr>
        <w:t>Behaviour</w:t>
      </w:r>
      <w:proofErr w:type="spellEnd"/>
    </w:p>
    <w:p w14:paraId="7A6E199E" w14:textId="005D3D3D"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w:t>
      </w:r>
      <w:proofErr w:type="spellStart"/>
      <w:r>
        <w:rPr>
          <w:rFonts w:ascii="Arial" w:hAnsi="Arial" w:cs="Arial"/>
        </w:rPr>
        <w:t>behaviour</w:t>
      </w:r>
      <w:proofErr w:type="spellEnd"/>
      <w:r>
        <w:rPr>
          <w:rFonts w:ascii="Arial" w:hAnsi="Arial" w:cs="Arial"/>
        </w:rPr>
        <w:t xml:space="preserve">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6CD9B57C" w14:textId="77777777" w:rsidR="00A07779" w:rsidRDefault="00461C4C" w:rsidP="00421D33">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w:t>
      </w:r>
      <w:proofErr w:type="spellStart"/>
      <w:r>
        <w:rPr>
          <w:rFonts w:ascii="Arial" w:hAnsi="Arial" w:cs="Arial"/>
        </w:rPr>
        <w:t>behaviour</w:t>
      </w:r>
      <w:proofErr w:type="spellEnd"/>
      <w:r>
        <w:rPr>
          <w:rFonts w:ascii="Arial" w:hAnsi="Arial" w:cs="Arial"/>
        </w:rPr>
        <w:t xml:space="preserve"> up on receiving the PDCP SN gap report. </w:t>
      </w:r>
    </w:p>
    <w:p w14:paraId="7714563F" w14:textId="77777777" w:rsidR="00A07779" w:rsidRDefault="00461C4C">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07779" w14:paraId="60353331" w14:textId="77777777">
        <w:tc>
          <w:tcPr>
            <w:tcW w:w="1975" w:type="dxa"/>
          </w:tcPr>
          <w:p w14:paraId="623DA6FF"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723C651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11FE349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A07779" w14:paraId="2D87EDDF" w14:textId="77777777">
        <w:tc>
          <w:tcPr>
            <w:tcW w:w="1975" w:type="dxa"/>
          </w:tcPr>
          <w:p w14:paraId="73F9B591"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4DB7628D" w14:textId="77777777" w:rsidR="00A07779" w:rsidRDefault="00461C4C">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0F4CA433"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0A43FE5D"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6D81F459" w14:textId="77777777" w:rsidR="00A07779" w:rsidRDefault="00461C4C">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A07779" w14:paraId="162F6A98" w14:textId="77777777">
        <w:tc>
          <w:tcPr>
            <w:tcW w:w="1975" w:type="dxa"/>
          </w:tcPr>
          <w:p w14:paraId="52BD617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Xiaomi</w:t>
            </w:r>
          </w:p>
        </w:tc>
        <w:tc>
          <w:tcPr>
            <w:tcW w:w="1800" w:type="dxa"/>
          </w:tcPr>
          <w:p w14:paraId="46503FA9"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0FA709C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A07779" w14:paraId="7D5F9298" w14:textId="77777777">
        <w:tc>
          <w:tcPr>
            <w:tcW w:w="1975" w:type="dxa"/>
          </w:tcPr>
          <w:p w14:paraId="3419056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CATT</w:t>
            </w:r>
          </w:p>
        </w:tc>
        <w:tc>
          <w:tcPr>
            <w:tcW w:w="1800" w:type="dxa"/>
          </w:tcPr>
          <w:p w14:paraId="3EF07B56"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2AB859F3"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A07779" w14:paraId="22589AFB" w14:textId="77777777">
        <w:tc>
          <w:tcPr>
            <w:tcW w:w="1975" w:type="dxa"/>
          </w:tcPr>
          <w:p w14:paraId="5687D0D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Huawei, HiSilicon</w:t>
            </w:r>
          </w:p>
        </w:tc>
        <w:tc>
          <w:tcPr>
            <w:tcW w:w="1800" w:type="dxa"/>
          </w:tcPr>
          <w:p w14:paraId="3362EF04"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7578476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For the mechanism to work, we need to clarify how the variables need to be updated at the receiver upon obtaining the discarding report.</w:t>
            </w:r>
          </w:p>
        </w:tc>
      </w:tr>
      <w:tr w:rsidR="00A07779" w14:paraId="0498583E" w14:textId="77777777">
        <w:tc>
          <w:tcPr>
            <w:tcW w:w="1975" w:type="dxa"/>
          </w:tcPr>
          <w:p w14:paraId="3C3E513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lastRenderedPageBreak/>
              <w:t>Apple</w:t>
            </w:r>
          </w:p>
        </w:tc>
        <w:tc>
          <w:tcPr>
            <w:tcW w:w="1800" w:type="dxa"/>
          </w:tcPr>
          <w:p w14:paraId="3DBDC5F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with comments</w:t>
            </w:r>
          </w:p>
        </w:tc>
        <w:tc>
          <w:tcPr>
            <w:tcW w:w="5854" w:type="dxa"/>
          </w:tcPr>
          <w:p w14:paraId="3460E75B"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A07779" w14:paraId="48FED76D" w14:textId="77777777">
        <w:tc>
          <w:tcPr>
            <w:tcW w:w="1975" w:type="dxa"/>
          </w:tcPr>
          <w:p w14:paraId="637DEF4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Ericsson</w:t>
            </w:r>
          </w:p>
        </w:tc>
        <w:tc>
          <w:tcPr>
            <w:tcW w:w="1800" w:type="dxa"/>
          </w:tcPr>
          <w:p w14:paraId="71507B4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379778B7"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A07779" w14:paraId="05504792" w14:textId="77777777">
        <w:tc>
          <w:tcPr>
            <w:tcW w:w="1975" w:type="dxa"/>
          </w:tcPr>
          <w:p w14:paraId="739B4D5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Intel</w:t>
            </w:r>
          </w:p>
        </w:tc>
        <w:tc>
          <w:tcPr>
            <w:tcW w:w="1800" w:type="dxa"/>
          </w:tcPr>
          <w:p w14:paraId="27F397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4700D09F"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2175333F" w14:textId="77777777">
        <w:tc>
          <w:tcPr>
            <w:tcW w:w="1975" w:type="dxa"/>
          </w:tcPr>
          <w:p w14:paraId="73D65D6A"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01CAA040" w14:textId="77777777" w:rsidR="00A07779" w:rsidRDefault="00461C4C">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55726ABA"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A07779" w14:paraId="37998973" w14:textId="77777777">
        <w:tc>
          <w:tcPr>
            <w:tcW w:w="1975" w:type="dxa"/>
          </w:tcPr>
          <w:p w14:paraId="283BC1EB"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Lenovo</w:t>
            </w:r>
          </w:p>
        </w:tc>
        <w:tc>
          <w:tcPr>
            <w:tcW w:w="1800" w:type="dxa"/>
          </w:tcPr>
          <w:p w14:paraId="178B1988"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E5F42FB"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65A540E3" w14:textId="77777777">
        <w:tc>
          <w:tcPr>
            <w:tcW w:w="1975" w:type="dxa"/>
          </w:tcPr>
          <w:p w14:paraId="183ADAB2"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Fujitsu</w:t>
            </w:r>
          </w:p>
        </w:tc>
        <w:tc>
          <w:tcPr>
            <w:tcW w:w="1800" w:type="dxa"/>
          </w:tcPr>
          <w:p w14:paraId="24E490F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6F9942D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A07779" w14:paraId="6B96DB7E" w14:textId="77777777">
        <w:tc>
          <w:tcPr>
            <w:tcW w:w="1975" w:type="dxa"/>
          </w:tcPr>
          <w:p w14:paraId="0FB7332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ZTE</w:t>
            </w:r>
          </w:p>
        </w:tc>
        <w:tc>
          <w:tcPr>
            <w:tcW w:w="1800" w:type="dxa"/>
          </w:tcPr>
          <w:p w14:paraId="0231840F"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0A3EBB8"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 xml:space="preserve">This will be needed for the control PDU based solution but not needed (i.e. no changes) for header only solution proposed above. </w:t>
            </w:r>
          </w:p>
        </w:tc>
      </w:tr>
      <w:tr w:rsidR="00A07779" w14:paraId="42D9B2D4" w14:textId="77777777">
        <w:tc>
          <w:tcPr>
            <w:tcW w:w="1975" w:type="dxa"/>
          </w:tcPr>
          <w:p w14:paraId="156F65F7"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Nokia</w:t>
            </w:r>
          </w:p>
        </w:tc>
        <w:tc>
          <w:tcPr>
            <w:tcW w:w="1800" w:type="dxa"/>
          </w:tcPr>
          <w:p w14:paraId="6DA76B8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AD4053C"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7A32FAF4" w14:textId="77777777">
        <w:tc>
          <w:tcPr>
            <w:tcW w:w="1975" w:type="dxa"/>
          </w:tcPr>
          <w:p w14:paraId="34AE354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Qualcomm</w:t>
            </w:r>
          </w:p>
        </w:tc>
        <w:tc>
          <w:tcPr>
            <w:tcW w:w="1800" w:type="dxa"/>
          </w:tcPr>
          <w:p w14:paraId="1A3F8CFD"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13107A5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4AC9435F" w14:textId="77777777">
        <w:tc>
          <w:tcPr>
            <w:tcW w:w="1975" w:type="dxa"/>
          </w:tcPr>
          <w:p w14:paraId="10D25330"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Samsung</w:t>
            </w:r>
          </w:p>
        </w:tc>
        <w:tc>
          <w:tcPr>
            <w:tcW w:w="1800" w:type="dxa"/>
          </w:tcPr>
          <w:p w14:paraId="6FCE055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w:t>
            </w:r>
          </w:p>
        </w:tc>
        <w:tc>
          <w:tcPr>
            <w:tcW w:w="5854" w:type="dxa"/>
          </w:tcPr>
          <w:p w14:paraId="4DAEED0F"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A07779" w14:paraId="6751F33E" w14:textId="77777777">
        <w:tc>
          <w:tcPr>
            <w:tcW w:w="1975" w:type="dxa"/>
          </w:tcPr>
          <w:p w14:paraId="262A7512"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LGE</w:t>
            </w:r>
          </w:p>
        </w:tc>
        <w:tc>
          <w:tcPr>
            <w:tcW w:w="1800" w:type="dxa"/>
          </w:tcPr>
          <w:p w14:paraId="45D9FA0C" w14:textId="77777777" w:rsidR="00A07779" w:rsidRDefault="00461C4C">
            <w:pPr>
              <w:tabs>
                <w:tab w:val="left" w:pos="1418"/>
                <w:tab w:val="right" w:leader="dot" w:pos="9350"/>
              </w:tabs>
              <w:spacing w:after="100"/>
              <w:jc w:val="center"/>
              <w:rPr>
                <w:rFonts w:ascii="Arial" w:hAnsi="Arial" w:cs="Arial"/>
              </w:rPr>
            </w:pPr>
            <w:r>
              <w:rPr>
                <w:rFonts w:ascii="Arial" w:hAnsi="Arial" w:cs="Arial" w:hint="eastAsia"/>
              </w:rPr>
              <w:t>Yes</w:t>
            </w:r>
          </w:p>
        </w:tc>
        <w:tc>
          <w:tcPr>
            <w:tcW w:w="5854" w:type="dxa"/>
          </w:tcPr>
          <w:p w14:paraId="565A7546"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5D787EDE" w14:textId="77777777">
        <w:tc>
          <w:tcPr>
            <w:tcW w:w="1975" w:type="dxa"/>
          </w:tcPr>
          <w:p w14:paraId="4DED722E"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294234B1"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 see Comments</w:t>
            </w:r>
          </w:p>
        </w:tc>
        <w:tc>
          <w:tcPr>
            <w:tcW w:w="5854" w:type="dxa"/>
          </w:tcPr>
          <w:p w14:paraId="6BEC25F1" w14:textId="77777777" w:rsidR="00A07779" w:rsidRDefault="00461C4C">
            <w:pPr>
              <w:tabs>
                <w:tab w:val="left" w:pos="1418"/>
                <w:tab w:val="right" w:leader="dot" w:pos="9350"/>
              </w:tabs>
              <w:spacing w:after="10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view as Samsung.</w:t>
            </w:r>
          </w:p>
        </w:tc>
      </w:tr>
      <w:tr w:rsidR="00A07779" w14:paraId="47F036FB" w14:textId="77777777">
        <w:tc>
          <w:tcPr>
            <w:tcW w:w="1975" w:type="dxa"/>
          </w:tcPr>
          <w:p w14:paraId="72A7EF4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2F934E76" w14:textId="77777777" w:rsidR="00A07779" w:rsidRDefault="00461C4C">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4135CC6D"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E564967" w14:textId="77777777">
        <w:tc>
          <w:tcPr>
            <w:tcW w:w="1975" w:type="dxa"/>
          </w:tcPr>
          <w:p w14:paraId="657A1C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Canon</w:t>
            </w:r>
          </w:p>
        </w:tc>
        <w:tc>
          <w:tcPr>
            <w:tcW w:w="1800" w:type="dxa"/>
          </w:tcPr>
          <w:p w14:paraId="18AA8BA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Calibri" w:hAnsi="Arial" w:cs="Arial"/>
              </w:rPr>
              <w:t>Yes</w:t>
            </w:r>
          </w:p>
        </w:tc>
        <w:tc>
          <w:tcPr>
            <w:tcW w:w="5854" w:type="dxa"/>
          </w:tcPr>
          <w:p w14:paraId="61BCAD6E"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3AAFA70E" w14:textId="77777777">
        <w:tc>
          <w:tcPr>
            <w:tcW w:w="1975" w:type="dxa"/>
          </w:tcPr>
          <w:p w14:paraId="6F4AB23B"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1FA47C05" w14:textId="77777777" w:rsidR="00A07779" w:rsidRDefault="00461C4C">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04368597" w14:textId="77777777" w:rsidR="00A07779" w:rsidRDefault="00A07779">
            <w:pPr>
              <w:tabs>
                <w:tab w:val="left" w:pos="1418"/>
                <w:tab w:val="right" w:leader="dot" w:pos="9350"/>
              </w:tabs>
              <w:spacing w:after="100"/>
              <w:rPr>
                <w:rFonts w:ascii="Arial" w:eastAsia="DengXian" w:hAnsi="Arial" w:cs="Arial"/>
                <w:lang w:eastAsia="zh-CN"/>
              </w:rPr>
            </w:pPr>
          </w:p>
        </w:tc>
      </w:tr>
      <w:tr w:rsidR="00A07779" w14:paraId="1AD2D596" w14:textId="77777777">
        <w:tc>
          <w:tcPr>
            <w:tcW w:w="1975" w:type="dxa"/>
          </w:tcPr>
          <w:p w14:paraId="7FA89C93"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Sony</w:t>
            </w:r>
          </w:p>
        </w:tc>
        <w:tc>
          <w:tcPr>
            <w:tcW w:w="1800" w:type="dxa"/>
          </w:tcPr>
          <w:p w14:paraId="028BA11A" w14:textId="77777777" w:rsidR="00A07779" w:rsidRDefault="00461C4C">
            <w:pPr>
              <w:tabs>
                <w:tab w:val="left" w:pos="1418"/>
                <w:tab w:val="right" w:leader="dot" w:pos="9350"/>
              </w:tabs>
              <w:spacing w:after="100"/>
              <w:jc w:val="center"/>
              <w:rPr>
                <w:rFonts w:ascii="Arial" w:eastAsia="DengXian" w:hAnsi="Arial" w:cs="Arial"/>
                <w:lang w:eastAsia="zh-CN"/>
              </w:rPr>
            </w:pPr>
            <w:r>
              <w:rPr>
                <w:rFonts w:ascii="Arial" w:eastAsia="DengXian" w:hAnsi="Arial" w:cs="Arial"/>
                <w:lang w:eastAsia="zh-CN"/>
              </w:rPr>
              <w:t>Yes</w:t>
            </w:r>
          </w:p>
        </w:tc>
        <w:tc>
          <w:tcPr>
            <w:tcW w:w="5854" w:type="dxa"/>
          </w:tcPr>
          <w:p w14:paraId="41B012ED" w14:textId="77777777" w:rsidR="00A07779" w:rsidRDefault="00A07779">
            <w:pPr>
              <w:tabs>
                <w:tab w:val="left" w:pos="1418"/>
                <w:tab w:val="right" w:leader="dot" w:pos="9350"/>
              </w:tabs>
              <w:spacing w:after="100"/>
              <w:rPr>
                <w:rFonts w:ascii="Arial" w:eastAsia="DengXian" w:hAnsi="Arial" w:cs="Arial"/>
                <w:lang w:eastAsia="zh-CN"/>
              </w:rPr>
            </w:pPr>
          </w:p>
        </w:tc>
      </w:tr>
      <w:tr w:rsidR="002440B4" w14:paraId="16BBEB73" w14:textId="77777777">
        <w:tc>
          <w:tcPr>
            <w:tcW w:w="1975" w:type="dxa"/>
          </w:tcPr>
          <w:p w14:paraId="749FD467" w14:textId="5A7A489E"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32A45B0C" w14:textId="4EE6B27D" w:rsidR="002440B4" w:rsidRDefault="002440B4">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664596ED" w14:textId="77777777" w:rsidR="002440B4" w:rsidRDefault="002440B4">
            <w:pPr>
              <w:tabs>
                <w:tab w:val="left" w:pos="1418"/>
                <w:tab w:val="right" w:leader="dot" w:pos="9350"/>
              </w:tabs>
              <w:spacing w:after="100"/>
              <w:rPr>
                <w:rFonts w:ascii="Arial" w:eastAsia="DengXian" w:hAnsi="Arial" w:cs="Arial"/>
              </w:rPr>
            </w:pPr>
          </w:p>
        </w:tc>
      </w:tr>
      <w:tr w:rsidR="002440B4" w14:paraId="11031A50" w14:textId="77777777">
        <w:tc>
          <w:tcPr>
            <w:tcW w:w="1975" w:type="dxa"/>
          </w:tcPr>
          <w:p w14:paraId="45A3542A" w14:textId="77777777" w:rsidR="002440B4" w:rsidRDefault="002440B4">
            <w:pPr>
              <w:tabs>
                <w:tab w:val="left" w:pos="1418"/>
                <w:tab w:val="right" w:leader="dot" w:pos="9350"/>
              </w:tabs>
              <w:spacing w:after="100"/>
              <w:jc w:val="center"/>
              <w:rPr>
                <w:rFonts w:ascii="Arial" w:eastAsia="DengXian" w:hAnsi="Arial" w:cs="Arial"/>
              </w:rPr>
            </w:pPr>
          </w:p>
        </w:tc>
        <w:tc>
          <w:tcPr>
            <w:tcW w:w="1800" w:type="dxa"/>
          </w:tcPr>
          <w:p w14:paraId="25E0A102" w14:textId="77777777" w:rsidR="002440B4" w:rsidRDefault="002440B4">
            <w:pPr>
              <w:tabs>
                <w:tab w:val="left" w:pos="1418"/>
                <w:tab w:val="right" w:leader="dot" w:pos="9350"/>
              </w:tabs>
              <w:spacing w:after="100"/>
              <w:jc w:val="center"/>
              <w:rPr>
                <w:rFonts w:ascii="Arial" w:eastAsia="DengXian" w:hAnsi="Arial" w:cs="Arial"/>
              </w:rPr>
            </w:pPr>
          </w:p>
        </w:tc>
        <w:tc>
          <w:tcPr>
            <w:tcW w:w="5854" w:type="dxa"/>
          </w:tcPr>
          <w:p w14:paraId="358D83B9" w14:textId="77777777" w:rsidR="002440B4" w:rsidRDefault="002440B4">
            <w:pPr>
              <w:tabs>
                <w:tab w:val="left" w:pos="1418"/>
                <w:tab w:val="right" w:leader="dot" w:pos="9350"/>
              </w:tabs>
              <w:spacing w:after="100"/>
              <w:rPr>
                <w:rFonts w:ascii="Arial" w:eastAsia="DengXian" w:hAnsi="Arial" w:cs="Arial"/>
              </w:rPr>
            </w:pPr>
          </w:p>
        </w:tc>
      </w:tr>
    </w:tbl>
    <w:p w14:paraId="25588A8D" w14:textId="77777777" w:rsidR="00A07779" w:rsidRDefault="00A07779">
      <w:pPr>
        <w:tabs>
          <w:tab w:val="left" w:pos="1418"/>
          <w:tab w:val="right" w:leader="dot" w:pos="9350"/>
        </w:tabs>
        <w:spacing w:after="100"/>
        <w:rPr>
          <w:rFonts w:ascii="Arial" w:hAnsi="Arial" w:cs="Arial"/>
          <w:b/>
          <w:bCs/>
        </w:rPr>
      </w:pPr>
    </w:p>
    <w:p w14:paraId="774DA802" w14:textId="44ED00A4" w:rsidR="00B71EC1" w:rsidRDefault="00B71EC1" w:rsidP="00B71EC1">
      <w:pPr>
        <w:pStyle w:val="Heading5"/>
        <w:spacing w:before="240"/>
      </w:pPr>
      <w:r>
        <w:t>Rapporteur Summary (</w:t>
      </w:r>
      <w:r w:rsidR="001C31A1">
        <w:t>Receiver behaviour</w:t>
      </w:r>
      <w:r>
        <w:t>):</w:t>
      </w:r>
    </w:p>
    <w:p w14:paraId="50C7F965" w14:textId="07A0A6F8" w:rsidR="00A07779" w:rsidRDefault="008E7C42">
      <w:pPr>
        <w:tabs>
          <w:tab w:val="left" w:pos="1418"/>
          <w:tab w:val="right" w:leader="dot" w:pos="9350"/>
        </w:tabs>
        <w:spacing w:after="100"/>
        <w:rPr>
          <w:rFonts w:ascii="Arial" w:hAnsi="Arial" w:cs="Arial"/>
        </w:rPr>
      </w:pPr>
      <w:r w:rsidRPr="008E7C42">
        <w:rPr>
          <w:rFonts w:ascii="Arial" w:hAnsi="Arial" w:cs="Arial"/>
        </w:rPr>
        <w:t xml:space="preserve">All companies agree that the receiver state variables </w:t>
      </w:r>
      <w:r>
        <w:rPr>
          <w:rFonts w:ascii="Arial" w:hAnsi="Arial" w:cs="Arial"/>
        </w:rPr>
        <w:t xml:space="preserve">(RX_DELIV, RX_NEXT) need to be updated upon reception of the PDCP SN gap report. </w:t>
      </w:r>
      <w:r w:rsidR="00097ED8">
        <w:rPr>
          <w:rFonts w:ascii="Arial" w:hAnsi="Arial" w:cs="Arial"/>
        </w:rPr>
        <w:t xml:space="preserve">Some companies also point out that for the header only solution, no changes are required to the current receiver operation whilst if using a new control PDU, the receiver operation needs to be updated. </w:t>
      </w:r>
    </w:p>
    <w:p w14:paraId="4315D729" w14:textId="3F24C0C5" w:rsidR="00984F47" w:rsidRPr="001A7E0C" w:rsidRDefault="00F47319" w:rsidP="001A7E0C">
      <w:pPr>
        <w:numPr>
          <w:ilvl w:val="0"/>
          <w:numId w:val="12"/>
        </w:numPr>
        <w:tabs>
          <w:tab w:val="clear" w:pos="1304"/>
          <w:tab w:val="left" w:pos="1701"/>
          <w:tab w:val="num" w:pos="5556"/>
        </w:tabs>
        <w:overflowPunct w:val="0"/>
        <w:adjustRightInd w:val="0"/>
        <w:spacing w:after="120" w:line="240" w:lineRule="auto"/>
        <w:ind w:left="1701" w:hanging="1701"/>
        <w:textAlignment w:val="baseline"/>
        <w:rPr>
          <w:rFonts w:ascii="Arial" w:eastAsia="SimSun" w:hAnsi="Arial" w:cs="Times New Roman"/>
          <w:b/>
          <w:lang w:eastAsia="zh-CN"/>
        </w:rPr>
      </w:pPr>
      <w:bookmarkStart w:id="40" w:name="_Ref162296812"/>
      <w:r>
        <w:rPr>
          <w:rFonts w:ascii="Arial" w:eastAsia="SimSun" w:hAnsi="Arial" w:cs="Times New Roman"/>
          <w:b/>
          <w:bCs/>
          <w:lang w:eastAsia="zh-CN"/>
        </w:rPr>
        <w:t>T</w:t>
      </w:r>
      <w:r w:rsidR="00764940">
        <w:rPr>
          <w:rFonts w:ascii="Arial" w:eastAsia="SimSun" w:hAnsi="Arial" w:cs="Times New Roman"/>
          <w:b/>
          <w:bCs/>
          <w:lang w:eastAsia="zh-CN"/>
        </w:rPr>
        <w:t xml:space="preserve">he receiver state variables (RX_DELIV, RX_NEXT) </w:t>
      </w:r>
      <w:r>
        <w:rPr>
          <w:rFonts w:ascii="Arial" w:eastAsia="SimSun" w:hAnsi="Arial" w:cs="Times New Roman"/>
          <w:b/>
          <w:bCs/>
          <w:lang w:eastAsia="zh-CN"/>
        </w:rPr>
        <w:t>are updated upon the reception of the PDCP SN gap report.</w:t>
      </w:r>
      <w:bookmarkEnd w:id="40"/>
      <w:r>
        <w:rPr>
          <w:rFonts w:ascii="Arial" w:eastAsia="SimSun" w:hAnsi="Arial" w:cs="Times New Roman"/>
          <w:b/>
          <w:bCs/>
          <w:lang w:eastAsia="zh-CN"/>
        </w:rPr>
        <w:t xml:space="preserve"> </w:t>
      </w:r>
    </w:p>
    <w:p w14:paraId="56C0A593" w14:textId="7090A0C2" w:rsidR="007614A6" w:rsidRDefault="003673F7" w:rsidP="00AC7942">
      <w:pPr>
        <w:pStyle w:val="Heading1"/>
      </w:pPr>
      <w:r>
        <w:t>1</w:t>
      </w:r>
      <w:r w:rsidRPr="003673F7">
        <w:rPr>
          <w:vertAlign w:val="superscript"/>
        </w:rPr>
        <w:t>st</w:t>
      </w:r>
      <w:r>
        <w:t xml:space="preserve"> Phase Summary</w:t>
      </w:r>
    </w:p>
    <w:p w14:paraId="21552343" w14:textId="3CEA38A9" w:rsidR="009D2F18" w:rsidRDefault="00897E7E" w:rsidP="009D2F18">
      <w:pPr>
        <w:rPr>
          <w:rFonts w:ascii="Arial" w:hAnsi="Arial" w:cs="Arial"/>
          <w:lang w:eastAsia="ja-JP"/>
        </w:rPr>
      </w:pPr>
      <w:r w:rsidRPr="00897E7E">
        <w:rPr>
          <w:rFonts w:ascii="Arial" w:hAnsi="Arial" w:cs="Arial"/>
          <w:lang w:eastAsia="ja-JP"/>
        </w:rPr>
        <w:t xml:space="preserve">Based on </w:t>
      </w:r>
      <w:r w:rsidR="00E444C2">
        <w:rPr>
          <w:rFonts w:ascii="Arial" w:hAnsi="Arial" w:cs="Arial"/>
          <w:lang w:eastAsia="ja-JP"/>
        </w:rPr>
        <w:t xml:space="preserve">company’s views and </w:t>
      </w:r>
      <w:r w:rsidRPr="00897E7E">
        <w:rPr>
          <w:rFonts w:ascii="Arial" w:hAnsi="Arial" w:cs="Arial"/>
          <w:lang w:eastAsia="ja-JP"/>
        </w:rPr>
        <w:t xml:space="preserve">the </w:t>
      </w:r>
      <w:r w:rsidR="007A39E4">
        <w:rPr>
          <w:rFonts w:ascii="Arial" w:hAnsi="Arial" w:cs="Arial"/>
          <w:lang w:eastAsia="ja-JP"/>
        </w:rPr>
        <w:t>rapporteur comment</w:t>
      </w:r>
      <w:r w:rsidR="00E444C2">
        <w:rPr>
          <w:rFonts w:ascii="Arial" w:hAnsi="Arial" w:cs="Arial"/>
          <w:lang w:eastAsia="ja-JP"/>
        </w:rPr>
        <w:t>s above, we make the following proposals:</w:t>
      </w:r>
    </w:p>
    <w:p w14:paraId="1E4CDDC6" w14:textId="46F11417" w:rsidR="00E444C2"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_Ref162296771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1</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Pr="005C5097">
        <w:rPr>
          <w:rFonts w:ascii="Arial" w:hAnsi="Arial" w:cs="Arial"/>
          <w:b/>
          <w:bCs/>
          <w:lang w:eastAsia="ja-JP"/>
        </w:rPr>
        <w:fldChar w:fldCharType="begin"/>
      </w:r>
      <w:r w:rsidRPr="005C5097">
        <w:rPr>
          <w:rFonts w:ascii="Arial" w:hAnsi="Arial" w:cs="Arial"/>
          <w:b/>
          <w:bCs/>
          <w:lang w:eastAsia="ja-JP"/>
        </w:rPr>
        <w:instrText xml:space="preserve"> REF _Ref162296771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00E2174F">
        <w:rPr>
          <w:rFonts w:ascii="Arial" w:eastAsia="SimSun" w:hAnsi="Arial" w:cs="Times New Roman"/>
          <w:b/>
          <w:bCs/>
          <w:lang w:eastAsia="zh-CN"/>
        </w:rPr>
        <w:t xml:space="preserve">PDCP SN gap reporting is applicable only when </w:t>
      </w:r>
      <w:proofErr w:type="spellStart"/>
      <w:r w:rsidR="00E2174F">
        <w:rPr>
          <w:rFonts w:ascii="Arial" w:eastAsia="SimSun" w:hAnsi="Arial" w:cs="Times New Roman"/>
          <w:b/>
          <w:bCs/>
          <w:lang w:eastAsia="zh-CN"/>
        </w:rPr>
        <w:t>outOfOrderDelivery</w:t>
      </w:r>
      <w:proofErr w:type="spellEnd"/>
      <w:r w:rsidR="00E2174F">
        <w:rPr>
          <w:rFonts w:ascii="Arial" w:eastAsia="SimSun" w:hAnsi="Arial" w:cs="Times New Roman"/>
          <w:b/>
          <w:bCs/>
          <w:lang w:eastAsia="zh-CN"/>
        </w:rPr>
        <w:t xml:space="preserve"> is not configured.</w:t>
      </w:r>
      <w:r w:rsidRPr="005C5097">
        <w:rPr>
          <w:rFonts w:ascii="Arial" w:hAnsi="Arial" w:cs="Arial"/>
          <w:b/>
          <w:bCs/>
          <w:lang w:eastAsia="ja-JP"/>
        </w:rPr>
        <w:fldChar w:fldCharType="end"/>
      </w:r>
    </w:p>
    <w:p w14:paraId="0F4FC671" w14:textId="4D5C8B73"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_Ref162296780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2</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_Ref162296780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New PDCP Control PDU is used to perform the PDCP SN gap reporting.</w:t>
      </w:r>
      <w:r w:rsidR="009F6FAB" w:rsidRPr="005C5097">
        <w:rPr>
          <w:rFonts w:ascii="Arial" w:hAnsi="Arial" w:cs="Arial"/>
          <w:b/>
          <w:bCs/>
          <w:lang w:eastAsia="ja-JP"/>
        </w:rPr>
        <w:fldChar w:fldCharType="end"/>
      </w:r>
    </w:p>
    <w:p w14:paraId="780AFF40" w14:textId="725EA53F"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_Ref162296790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3</w:t>
      </w:r>
      <w:r w:rsidRPr="005C5097">
        <w:rPr>
          <w:rFonts w:ascii="Arial" w:hAnsi="Arial" w:cs="Arial"/>
          <w:b/>
          <w:bCs/>
          <w:lang w:eastAsia="ja-JP"/>
        </w:rPr>
        <w:fldChar w:fldCharType="end"/>
      </w:r>
      <w:r w:rsidR="00AF3D04" w:rsidRPr="005C5097">
        <w:rPr>
          <w:rFonts w:ascii="Arial" w:hAnsi="Arial" w:cs="Arial"/>
          <w:b/>
          <w:bCs/>
          <w:lang w:eastAsia="ja-JP"/>
        </w:rPr>
        <w:tab/>
      </w:r>
      <w:commentRangeStart w:id="41"/>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_Ref162296790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Header-only PDCP data PDU is used to perform the PDCP SN gap reporting.</w:t>
      </w:r>
      <w:r w:rsidR="009F6FAB" w:rsidRPr="005C5097">
        <w:rPr>
          <w:rFonts w:ascii="Arial" w:hAnsi="Arial" w:cs="Arial"/>
          <w:b/>
          <w:bCs/>
          <w:lang w:eastAsia="ja-JP"/>
        </w:rPr>
        <w:fldChar w:fldCharType="end"/>
      </w:r>
      <w:commentRangeEnd w:id="41"/>
      <w:r w:rsidR="00672BB3">
        <w:rPr>
          <w:rStyle w:val="CommentReference"/>
        </w:rPr>
        <w:commentReference w:id="41"/>
      </w:r>
    </w:p>
    <w:p w14:paraId="1801EC67" w14:textId="685E259F"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_Ref162296794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4</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_Ref162296794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F67BFE">
        <w:rPr>
          <w:rFonts w:ascii="Arial" w:eastAsia="SimSun" w:hAnsi="Arial" w:cs="Times New Roman"/>
          <w:b/>
          <w:bCs/>
          <w:lang w:eastAsia="zh-CN"/>
        </w:rPr>
        <w:t>If P2 is agreed, a bitmap indication is used for the PDCP SN gap reporting.</w:t>
      </w:r>
      <w:r w:rsidR="009F6FAB" w:rsidRPr="005C5097">
        <w:rPr>
          <w:rFonts w:ascii="Arial" w:hAnsi="Arial" w:cs="Arial"/>
          <w:b/>
          <w:bCs/>
          <w:lang w:eastAsia="ja-JP"/>
        </w:rPr>
        <w:fldChar w:fldCharType="end"/>
      </w:r>
    </w:p>
    <w:p w14:paraId="4BB5B1C3" w14:textId="0EC1B6A9"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_Ref162296797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5</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_Ref162296797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If P2 is agreed, use the COUNT value to indicate the first missing SN.</w:t>
      </w:r>
      <w:r w:rsidR="009F6FAB" w:rsidRPr="005C5097">
        <w:rPr>
          <w:rFonts w:ascii="Arial" w:hAnsi="Arial" w:cs="Arial"/>
          <w:b/>
          <w:bCs/>
          <w:lang w:eastAsia="ja-JP"/>
        </w:rPr>
        <w:fldChar w:fldCharType="end"/>
      </w:r>
    </w:p>
    <w:p w14:paraId="4948B16C" w14:textId="38891FB3"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_Ref162296805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6</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_Ref162296805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PDCP Tx entity triggers the PDCP SN gap report when there is a buffered SDU associated with an SN higher than the SN of the discarded SDU(s) (due to expiry of the discard timer) and these SDU(s) have not been transmitted for UM DRBs and AM DRBs.</w:t>
      </w:r>
      <w:r w:rsidR="009F6FAB" w:rsidRPr="005C5097">
        <w:rPr>
          <w:rFonts w:ascii="Arial" w:hAnsi="Arial" w:cs="Arial"/>
          <w:b/>
          <w:bCs/>
          <w:lang w:eastAsia="ja-JP"/>
        </w:rPr>
        <w:fldChar w:fldCharType="end"/>
      </w:r>
    </w:p>
    <w:p w14:paraId="7981B9DA" w14:textId="7F91F99A" w:rsidR="000C091C" w:rsidRPr="005C5097"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_Ref162296808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7</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_Ref162296808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No dependencies are to be introduced between the UE capability to support PDCP SN gap reporting and support pdu-SetDiscard-r18/psi-BasedDiscard-r18.</w:t>
      </w:r>
      <w:r w:rsidR="009F6FAB" w:rsidRPr="005C5097">
        <w:rPr>
          <w:rFonts w:ascii="Arial" w:hAnsi="Arial" w:cs="Arial"/>
          <w:b/>
          <w:bCs/>
          <w:lang w:eastAsia="ja-JP"/>
        </w:rPr>
        <w:fldChar w:fldCharType="end"/>
      </w:r>
    </w:p>
    <w:p w14:paraId="56A00AC9" w14:textId="1E219883" w:rsidR="000C091C" w:rsidRDefault="000C091C" w:rsidP="00F67BFE">
      <w:pPr>
        <w:ind w:left="1701" w:hanging="1701"/>
        <w:rPr>
          <w:rFonts w:ascii="Arial" w:hAnsi="Arial" w:cs="Arial"/>
          <w:b/>
          <w:bCs/>
          <w:lang w:eastAsia="ja-JP"/>
        </w:rPr>
      </w:pPr>
      <w:r w:rsidRPr="005C5097">
        <w:rPr>
          <w:rFonts w:ascii="Arial" w:hAnsi="Arial" w:cs="Arial"/>
          <w:b/>
          <w:bCs/>
          <w:lang w:eastAsia="ja-JP"/>
        </w:rPr>
        <w:fldChar w:fldCharType="begin"/>
      </w:r>
      <w:r w:rsidRPr="005C5097">
        <w:rPr>
          <w:rFonts w:ascii="Arial" w:hAnsi="Arial" w:cs="Arial"/>
          <w:b/>
          <w:bCs/>
          <w:lang w:eastAsia="ja-JP"/>
        </w:rPr>
        <w:instrText xml:space="preserve"> REF _Ref162296812 \w \h </w:instrText>
      </w:r>
      <w:r w:rsidR="005C5097">
        <w:rPr>
          <w:rFonts w:ascii="Arial" w:hAnsi="Arial" w:cs="Arial"/>
          <w:b/>
          <w:bCs/>
          <w:lang w:eastAsia="ja-JP"/>
        </w:rPr>
        <w:instrText xml:space="preserve"> \* MERGEFORMAT </w:instrText>
      </w:r>
      <w:r w:rsidRPr="005C5097">
        <w:rPr>
          <w:rFonts w:ascii="Arial" w:hAnsi="Arial" w:cs="Arial"/>
          <w:b/>
          <w:bCs/>
          <w:lang w:eastAsia="ja-JP"/>
        </w:rPr>
      </w:r>
      <w:r w:rsidRPr="005C5097">
        <w:rPr>
          <w:rFonts w:ascii="Arial" w:hAnsi="Arial" w:cs="Arial"/>
          <w:b/>
          <w:bCs/>
          <w:lang w:eastAsia="ja-JP"/>
        </w:rPr>
        <w:fldChar w:fldCharType="separate"/>
      </w:r>
      <w:r w:rsidRPr="005C5097">
        <w:rPr>
          <w:rFonts w:ascii="Arial" w:hAnsi="Arial" w:cs="Arial"/>
          <w:b/>
          <w:bCs/>
          <w:lang w:eastAsia="ja-JP"/>
        </w:rPr>
        <w:t>Proposal 8</w:t>
      </w:r>
      <w:r w:rsidRPr="005C5097">
        <w:rPr>
          <w:rFonts w:ascii="Arial" w:hAnsi="Arial" w:cs="Arial"/>
          <w:b/>
          <w:bCs/>
          <w:lang w:eastAsia="ja-JP"/>
        </w:rPr>
        <w:fldChar w:fldCharType="end"/>
      </w:r>
      <w:r w:rsidR="00AF3D04" w:rsidRPr="005C5097">
        <w:rPr>
          <w:rFonts w:ascii="Arial" w:hAnsi="Arial" w:cs="Arial"/>
          <w:b/>
          <w:bCs/>
          <w:lang w:eastAsia="ja-JP"/>
        </w:rPr>
        <w:tab/>
      </w:r>
      <w:r w:rsidR="005C5097">
        <w:rPr>
          <w:rFonts w:ascii="Arial" w:hAnsi="Arial" w:cs="Arial"/>
          <w:b/>
          <w:bCs/>
          <w:lang w:eastAsia="ja-JP"/>
        </w:rPr>
        <w:tab/>
      </w:r>
      <w:r w:rsidR="009F6FAB" w:rsidRPr="005C5097">
        <w:rPr>
          <w:rFonts w:ascii="Arial" w:hAnsi="Arial" w:cs="Arial"/>
          <w:b/>
          <w:bCs/>
          <w:lang w:eastAsia="ja-JP"/>
        </w:rPr>
        <w:fldChar w:fldCharType="begin"/>
      </w:r>
      <w:r w:rsidR="009F6FAB" w:rsidRPr="005C5097">
        <w:rPr>
          <w:rFonts w:ascii="Arial" w:hAnsi="Arial" w:cs="Arial"/>
          <w:b/>
          <w:bCs/>
          <w:lang w:eastAsia="ja-JP"/>
        </w:rPr>
        <w:instrText xml:space="preserve"> REF _Ref162296812 \h </w:instrText>
      </w:r>
      <w:r w:rsidR="005C5097">
        <w:rPr>
          <w:rFonts w:ascii="Arial" w:hAnsi="Arial" w:cs="Arial"/>
          <w:b/>
          <w:bCs/>
          <w:lang w:eastAsia="ja-JP"/>
        </w:rPr>
        <w:instrText xml:space="preserve"> \* MERGEFORMAT </w:instrText>
      </w:r>
      <w:r w:rsidR="009F6FAB" w:rsidRPr="005C5097">
        <w:rPr>
          <w:rFonts w:ascii="Arial" w:hAnsi="Arial" w:cs="Arial"/>
          <w:b/>
          <w:bCs/>
          <w:lang w:eastAsia="ja-JP"/>
        </w:rPr>
      </w:r>
      <w:r w:rsidR="009F6FAB" w:rsidRPr="005C5097">
        <w:rPr>
          <w:rFonts w:ascii="Arial" w:hAnsi="Arial" w:cs="Arial"/>
          <w:b/>
          <w:bCs/>
          <w:lang w:eastAsia="ja-JP"/>
        </w:rPr>
        <w:fldChar w:fldCharType="separate"/>
      </w:r>
      <w:r w:rsidR="009F6FAB" w:rsidRPr="005C5097">
        <w:rPr>
          <w:rFonts w:ascii="Arial" w:eastAsia="SimSun" w:hAnsi="Arial" w:cs="Times New Roman"/>
          <w:b/>
          <w:bCs/>
          <w:lang w:eastAsia="zh-CN"/>
        </w:rPr>
        <w:t>The receiver state variables (RX_DELIV, RX_NEXT) are updated upon the reception of the PDCP SN gap report.</w:t>
      </w:r>
      <w:r w:rsidR="009F6FAB" w:rsidRPr="005C5097">
        <w:rPr>
          <w:rFonts w:ascii="Arial" w:hAnsi="Arial" w:cs="Arial"/>
          <w:b/>
          <w:bCs/>
          <w:lang w:eastAsia="ja-JP"/>
        </w:rPr>
        <w:fldChar w:fldCharType="end"/>
      </w:r>
    </w:p>
    <w:p w14:paraId="7810A7F5" w14:textId="0E7316C9" w:rsidR="009B73F0" w:rsidRPr="009B73F0" w:rsidRDefault="009B73F0" w:rsidP="005C5097">
      <w:pPr>
        <w:ind w:left="1701" w:hanging="1701"/>
        <w:rPr>
          <w:rFonts w:ascii="Arial" w:hAnsi="Arial" w:cs="Arial"/>
          <w:lang w:eastAsia="ja-JP"/>
        </w:rPr>
      </w:pPr>
      <w:r>
        <w:rPr>
          <w:rFonts w:ascii="Arial" w:hAnsi="Arial" w:cs="Arial"/>
          <w:lang w:eastAsia="ja-JP"/>
        </w:rPr>
        <w:t>Please provide your comments on t</w:t>
      </w:r>
      <w:r w:rsidR="001C507C">
        <w:rPr>
          <w:rFonts w:ascii="Arial" w:hAnsi="Arial" w:cs="Arial"/>
          <w:lang w:eastAsia="ja-JP"/>
        </w:rPr>
        <w:t>he proposals below:</w:t>
      </w:r>
    </w:p>
    <w:tbl>
      <w:tblPr>
        <w:tblStyle w:val="TableGrid"/>
        <w:tblW w:w="0" w:type="auto"/>
        <w:tblLook w:val="04A0" w:firstRow="1" w:lastRow="0" w:firstColumn="1" w:lastColumn="0" w:noHBand="0" w:noVBand="1"/>
      </w:tblPr>
      <w:tblGrid>
        <w:gridCol w:w="4814"/>
        <w:gridCol w:w="4815"/>
      </w:tblGrid>
      <w:tr w:rsidR="005E166D" w14:paraId="5AA6F9F0" w14:textId="77777777" w:rsidTr="005E166D">
        <w:tc>
          <w:tcPr>
            <w:tcW w:w="4814" w:type="dxa"/>
          </w:tcPr>
          <w:p w14:paraId="61ADE503" w14:textId="106FE7C9" w:rsidR="005E166D" w:rsidRPr="007C751A" w:rsidRDefault="005E166D" w:rsidP="005E166D">
            <w:pPr>
              <w:jc w:val="center"/>
              <w:rPr>
                <w:rFonts w:ascii="Arial" w:hAnsi="Arial" w:cs="Arial"/>
                <w:lang w:eastAsia="ja-JP"/>
              </w:rPr>
            </w:pPr>
            <w:r w:rsidRPr="007C751A">
              <w:rPr>
                <w:rFonts w:ascii="Arial" w:hAnsi="Arial" w:cs="Arial"/>
                <w:lang w:eastAsia="ja-JP"/>
              </w:rPr>
              <w:t>Company</w:t>
            </w:r>
          </w:p>
        </w:tc>
        <w:tc>
          <w:tcPr>
            <w:tcW w:w="4815" w:type="dxa"/>
          </w:tcPr>
          <w:p w14:paraId="673796F4" w14:textId="4B022AE7" w:rsidR="005E166D" w:rsidRPr="007C751A" w:rsidRDefault="005E166D" w:rsidP="005E166D">
            <w:pPr>
              <w:jc w:val="center"/>
              <w:rPr>
                <w:rFonts w:ascii="Arial" w:hAnsi="Arial" w:cs="Arial"/>
                <w:lang w:eastAsia="ja-JP"/>
              </w:rPr>
            </w:pPr>
            <w:r w:rsidRPr="007C751A">
              <w:rPr>
                <w:rFonts w:ascii="Arial" w:hAnsi="Arial" w:cs="Arial"/>
                <w:lang w:eastAsia="ja-JP"/>
              </w:rPr>
              <w:t>Comment</w:t>
            </w:r>
          </w:p>
        </w:tc>
      </w:tr>
      <w:tr w:rsidR="005E166D" w14:paraId="5B258DD5" w14:textId="77777777" w:rsidTr="005E166D">
        <w:tc>
          <w:tcPr>
            <w:tcW w:w="4814" w:type="dxa"/>
          </w:tcPr>
          <w:p w14:paraId="780DE3B8" w14:textId="2E3F223C" w:rsidR="005E166D" w:rsidRDefault="00B972F5" w:rsidP="005E166D">
            <w:pPr>
              <w:jc w:val="center"/>
            </w:pPr>
            <w:r>
              <w:rPr>
                <w:rFonts w:hint="eastAsia"/>
              </w:rPr>
              <w:t>L</w:t>
            </w:r>
            <w:r>
              <w:t>GE</w:t>
            </w:r>
          </w:p>
        </w:tc>
        <w:tc>
          <w:tcPr>
            <w:tcW w:w="4815" w:type="dxa"/>
          </w:tcPr>
          <w:p w14:paraId="14BD603A" w14:textId="77777777" w:rsidR="005E166D" w:rsidRDefault="00B972F5" w:rsidP="00B972F5">
            <w:r>
              <w:rPr>
                <w:rFonts w:hint="eastAsia"/>
              </w:rPr>
              <w:t xml:space="preserve">P7 needs more discussion. </w:t>
            </w:r>
            <w:r>
              <w:t>We don’t think SN gap reporting is needed when PDU set discard is not configured.</w:t>
            </w:r>
          </w:p>
          <w:p w14:paraId="47E5EF99" w14:textId="32466685" w:rsidR="00B972F5" w:rsidRDefault="00B972F5" w:rsidP="00B972F5">
            <w:r>
              <w:t>P8 is only relevant for PDCP Control PDU solution. For header-only PDU solution, it is natural to update state variables following the legacy procedure. Thus, please add “If P2 is agreed” in front.</w:t>
            </w:r>
          </w:p>
        </w:tc>
      </w:tr>
      <w:tr w:rsidR="00992580" w14:paraId="729BB5E9" w14:textId="77777777" w:rsidTr="005E166D">
        <w:tc>
          <w:tcPr>
            <w:tcW w:w="4814" w:type="dxa"/>
          </w:tcPr>
          <w:p w14:paraId="7CEDAAFE" w14:textId="726D10ED" w:rsidR="00992580" w:rsidRDefault="00992580" w:rsidP="00992580">
            <w:pPr>
              <w:jc w:val="center"/>
            </w:pPr>
            <w:r>
              <w:t>Apple</w:t>
            </w:r>
          </w:p>
        </w:tc>
        <w:tc>
          <w:tcPr>
            <w:tcW w:w="4815" w:type="dxa"/>
          </w:tcPr>
          <w:p w14:paraId="5D2F4D08"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SimSun" w:cstheme="minorHAnsi"/>
                <w:color w:val="000000" w:themeColor="text1"/>
                <w:kern w:val="0"/>
                <w:lang w:eastAsia="zh-CN"/>
                <w14:ligatures w14:val="none"/>
              </w:rPr>
            </w:pPr>
            <w:r>
              <w:rPr>
                <w:rFonts w:eastAsia="SimSun" w:cstheme="minorHAnsi"/>
                <w:color w:val="000000" w:themeColor="text1"/>
                <w:kern w:val="0"/>
                <w:lang w:eastAsia="zh-CN"/>
                <w14:ligatures w14:val="none"/>
              </w:rPr>
              <w:t>For P2 and P3, w</w:t>
            </w:r>
            <w:r w:rsidRPr="00E52912">
              <w:rPr>
                <w:rFonts w:eastAsia="SimSun" w:cstheme="minorHAnsi"/>
                <w:color w:val="000000" w:themeColor="text1"/>
                <w:kern w:val="0"/>
                <w:lang w:eastAsia="zh-CN"/>
                <w14:ligatures w14:val="none"/>
              </w:rPr>
              <w:t>e don’t think it is a good idea to have two contradictory proposals in the summary. One single proposal with two options may be more appropriate.</w:t>
            </w:r>
          </w:p>
          <w:p w14:paraId="7AAB0C30" w14:textId="77777777" w:rsidR="00992580" w:rsidRPr="00E52912" w:rsidRDefault="00992580" w:rsidP="009925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SimSun" w:cstheme="minorHAnsi"/>
                <w:color w:val="000000" w:themeColor="text1"/>
                <w:kern w:val="0"/>
                <w:lang w:eastAsia="zh-CN"/>
                <w14:ligatures w14:val="none"/>
              </w:rPr>
            </w:pPr>
          </w:p>
          <w:p w14:paraId="44C5C823" w14:textId="0EFF76F1" w:rsidR="00992580" w:rsidRDefault="00992580" w:rsidP="00992580">
            <w:r w:rsidRPr="00E52912">
              <w:rPr>
                <w:rFonts w:eastAsia="SimSun" w:cstheme="minorHAnsi"/>
                <w:color w:val="000000" w:themeColor="text1"/>
                <w:kern w:val="0"/>
                <w:lang w:eastAsia="zh-CN"/>
                <w14:ligatures w14:val="none"/>
              </w:rPr>
              <w:lastRenderedPageBreak/>
              <w:t>On the other hand, we are already in Rel-18 Maintenance Phase so it is less desirable to have open-ended proposals. Given vast support of Bitmap and COUNT, we tend to think RAN2 can try to</w:t>
            </w:r>
            <w:r>
              <w:rPr>
                <w:rFonts w:eastAsia="SimSun" w:cstheme="minorHAnsi"/>
                <w:color w:val="000000" w:themeColor="text1"/>
                <w:kern w:val="0"/>
                <w:lang w:eastAsia="zh-CN"/>
                <w14:ligatures w14:val="none"/>
              </w:rPr>
              <w:t xml:space="preserve"> first</w:t>
            </w:r>
            <w:r w:rsidRPr="00E52912">
              <w:rPr>
                <w:rFonts w:eastAsia="SimSun" w:cstheme="minorHAnsi"/>
                <w:color w:val="000000" w:themeColor="text1"/>
                <w:kern w:val="0"/>
                <w:lang w:eastAsia="zh-CN"/>
                <w14:ligatures w14:val="none"/>
              </w:rPr>
              <w:t xml:space="preserve"> agree on Control PDU at least as a working assumption</w:t>
            </w:r>
            <w:r>
              <w:rPr>
                <w:rFonts w:eastAsia="SimSun" w:cstheme="minorHAnsi"/>
                <w:color w:val="000000" w:themeColor="text1"/>
                <w:kern w:val="0"/>
                <w:lang w:eastAsia="zh-CN"/>
                <w14:ligatures w14:val="none"/>
              </w:rPr>
              <w:t>, i.e. Focus on P2</w:t>
            </w:r>
            <w:r w:rsidRPr="00E52912">
              <w:rPr>
                <w:rFonts w:eastAsia="SimSun" w:cstheme="minorHAnsi"/>
                <w:color w:val="000000" w:themeColor="text1"/>
                <w:kern w:val="0"/>
                <w:lang w:eastAsia="zh-CN"/>
                <w14:ligatures w14:val="none"/>
              </w:rPr>
              <w:t>.</w:t>
            </w:r>
          </w:p>
        </w:tc>
      </w:tr>
    </w:tbl>
    <w:p w14:paraId="5E3EE1F2" w14:textId="77777777" w:rsidR="00AC7942" w:rsidRPr="00AC7942" w:rsidRDefault="00AC7942" w:rsidP="00AC7942">
      <w:pPr>
        <w:rPr>
          <w:lang w:eastAsia="ja-JP"/>
        </w:rPr>
      </w:pPr>
    </w:p>
    <w:p w14:paraId="22B77E0C" w14:textId="0AAC72BB" w:rsidR="00A07779" w:rsidRDefault="004F467F" w:rsidP="00F948C9">
      <w:pPr>
        <w:pStyle w:val="Heading1"/>
      </w:pPr>
      <w:r>
        <w:t xml:space="preserve">4 </w:t>
      </w:r>
      <w:r w:rsidR="00461C4C">
        <w:t>Related TPs (</w:t>
      </w:r>
      <w:r w:rsidR="00461C4C" w:rsidRPr="00281182">
        <w:t>Phase 2</w:t>
      </w:r>
      <w:r w:rsidR="00461C4C">
        <w:t>)</w:t>
      </w:r>
    </w:p>
    <w:p w14:paraId="746B4A7A" w14:textId="6933A77C" w:rsidR="00A07779" w:rsidRDefault="003E43DE">
      <w:pPr>
        <w:spacing w:line="360" w:lineRule="auto"/>
        <w:rPr>
          <w:rFonts w:ascii="Arial" w:hAnsi="Arial" w:cs="Arial"/>
        </w:rPr>
      </w:pPr>
      <w:r>
        <w:rPr>
          <w:rFonts w:ascii="Arial" w:hAnsi="Arial" w:cs="Arial"/>
        </w:rPr>
        <w:t xml:space="preserve">The following </w:t>
      </w:r>
      <w:r w:rsidR="00421D33">
        <w:rPr>
          <w:rFonts w:ascii="Arial" w:hAnsi="Arial" w:cs="Arial"/>
        </w:rPr>
        <w:t>are</w:t>
      </w:r>
      <w:r>
        <w:rPr>
          <w:rFonts w:ascii="Arial" w:hAnsi="Arial" w:cs="Arial"/>
        </w:rPr>
        <w:t xml:space="preserve"> the set of TPs </w:t>
      </w:r>
      <w:r w:rsidR="00936612">
        <w:rPr>
          <w:rFonts w:ascii="Arial" w:hAnsi="Arial" w:cs="Arial"/>
        </w:rPr>
        <w:t>based on the outcome of the above discussion</w:t>
      </w:r>
      <w:r w:rsidR="00BB255B">
        <w:rPr>
          <w:rFonts w:ascii="Arial" w:hAnsi="Arial" w:cs="Arial"/>
        </w:rPr>
        <w:t xml:space="preserve"> and </w:t>
      </w:r>
      <w:r w:rsidR="00215AB8">
        <w:rPr>
          <w:rFonts w:ascii="Arial" w:hAnsi="Arial" w:cs="Arial"/>
        </w:rPr>
        <w:t xml:space="preserve">taking the TP from </w:t>
      </w:r>
      <w:r w:rsidR="00215AB8">
        <w:rPr>
          <w:rFonts w:ascii="Arial" w:hAnsi="Arial" w:cs="Arial"/>
        </w:rPr>
        <w:fldChar w:fldCharType="begin"/>
      </w:r>
      <w:r w:rsidR="00215AB8">
        <w:rPr>
          <w:rFonts w:ascii="Arial" w:hAnsi="Arial" w:cs="Arial"/>
        </w:rPr>
        <w:instrText xml:space="preserve"> REF _Ref12 \r \h </w:instrText>
      </w:r>
      <w:r w:rsidR="00215AB8">
        <w:rPr>
          <w:rFonts w:ascii="Arial" w:hAnsi="Arial" w:cs="Arial"/>
        </w:rPr>
      </w:r>
      <w:r w:rsidR="00215AB8">
        <w:rPr>
          <w:rFonts w:ascii="Arial" w:hAnsi="Arial" w:cs="Arial"/>
        </w:rPr>
        <w:fldChar w:fldCharType="separate"/>
      </w:r>
      <w:r w:rsidR="00215AB8">
        <w:rPr>
          <w:rFonts w:ascii="Arial" w:hAnsi="Arial" w:cs="Arial"/>
        </w:rPr>
        <w:t>[8]</w:t>
      </w:r>
      <w:r w:rsidR="00215AB8">
        <w:rPr>
          <w:rFonts w:ascii="Arial" w:hAnsi="Arial" w:cs="Arial"/>
        </w:rPr>
        <w:fldChar w:fldCharType="end"/>
      </w:r>
      <w:r w:rsidR="00215AB8">
        <w:rPr>
          <w:rFonts w:ascii="Arial" w:hAnsi="Arial" w:cs="Arial"/>
        </w:rPr>
        <w:fldChar w:fldCharType="begin"/>
      </w:r>
      <w:r w:rsidR="00215AB8">
        <w:rPr>
          <w:rFonts w:ascii="Arial" w:hAnsi="Arial" w:cs="Arial"/>
        </w:rPr>
        <w:instrText xml:space="preserve"> REF _Ref22 \r \h </w:instrText>
      </w:r>
      <w:r w:rsidR="00215AB8">
        <w:rPr>
          <w:rFonts w:ascii="Arial" w:hAnsi="Arial" w:cs="Arial"/>
        </w:rPr>
      </w:r>
      <w:r w:rsidR="00215AB8">
        <w:rPr>
          <w:rFonts w:ascii="Arial" w:hAnsi="Arial" w:cs="Arial"/>
        </w:rPr>
        <w:fldChar w:fldCharType="separate"/>
      </w:r>
      <w:r w:rsidR="00215AB8">
        <w:rPr>
          <w:rFonts w:ascii="Arial" w:hAnsi="Arial" w:cs="Arial"/>
        </w:rPr>
        <w:t>[15]</w:t>
      </w:r>
      <w:r w:rsidR="00215AB8">
        <w:rPr>
          <w:rFonts w:ascii="Arial" w:hAnsi="Arial" w:cs="Arial"/>
        </w:rPr>
        <w:fldChar w:fldCharType="end"/>
      </w:r>
      <w:r w:rsidR="00215AB8">
        <w:rPr>
          <w:rFonts w:ascii="Arial" w:hAnsi="Arial" w:cs="Arial"/>
        </w:rPr>
        <w:t xml:space="preserve"> for a new PDCP control PDU as baseline</w:t>
      </w:r>
      <w:r w:rsidR="00936612">
        <w:rPr>
          <w:rFonts w:ascii="Arial" w:hAnsi="Arial" w:cs="Arial"/>
        </w:rPr>
        <w:t>.</w:t>
      </w:r>
      <w:r w:rsidR="00421D33">
        <w:rPr>
          <w:rFonts w:ascii="Arial" w:hAnsi="Arial" w:cs="Arial"/>
        </w:rPr>
        <w:t xml:space="preserve"> As the decision on the use of PDCP control PDU or header-only </w:t>
      </w:r>
      <w:r w:rsidR="00733DA3">
        <w:rPr>
          <w:rFonts w:ascii="Arial" w:hAnsi="Arial" w:cs="Arial"/>
        </w:rPr>
        <w:t xml:space="preserve">indication </w:t>
      </w:r>
      <w:r w:rsidR="00421D33">
        <w:rPr>
          <w:rFonts w:ascii="Arial" w:hAnsi="Arial" w:cs="Arial"/>
        </w:rPr>
        <w:t xml:space="preserve">is </w:t>
      </w:r>
      <w:r w:rsidR="00733DA3">
        <w:rPr>
          <w:rFonts w:ascii="Arial" w:hAnsi="Arial" w:cs="Arial"/>
        </w:rPr>
        <w:t xml:space="preserve">still to be decided, </w:t>
      </w:r>
      <w:r w:rsidR="00421D33">
        <w:rPr>
          <w:rFonts w:ascii="Arial" w:hAnsi="Arial" w:cs="Arial"/>
        </w:rPr>
        <w:t>we provide two sets of TPs to cover both</w:t>
      </w:r>
      <w:r w:rsidR="00733DA3">
        <w:rPr>
          <w:rFonts w:ascii="Arial" w:hAnsi="Arial" w:cs="Arial"/>
        </w:rPr>
        <w:t xml:space="preserve"> solutions</w:t>
      </w:r>
      <w:r w:rsidR="003E45FC">
        <w:rPr>
          <w:rFonts w:ascii="Arial" w:hAnsi="Arial" w:cs="Arial"/>
        </w:rPr>
        <w:t xml:space="preserve"> (section 4.1 for the header-only </w:t>
      </w:r>
      <w:r w:rsidR="00A64622">
        <w:rPr>
          <w:rFonts w:ascii="Arial" w:hAnsi="Arial" w:cs="Arial"/>
        </w:rPr>
        <w:t xml:space="preserve">indication, section 4.2 for the </w:t>
      </w:r>
      <w:r w:rsidR="0014656C">
        <w:rPr>
          <w:rFonts w:ascii="Arial" w:hAnsi="Arial" w:cs="Arial"/>
        </w:rPr>
        <w:t>new control PDU indication)</w:t>
      </w:r>
      <w:r w:rsidR="00733DA3">
        <w:rPr>
          <w:rFonts w:ascii="Arial" w:hAnsi="Arial" w:cs="Arial"/>
        </w:rPr>
        <w:t xml:space="preserve">. </w:t>
      </w:r>
      <w:r w:rsidR="00F04F36">
        <w:rPr>
          <w:rFonts w:ascii="Arial" w:hAnsi="Arial" w:cs="Arial"/>
        </w:rPr>
        <w:t>However, there are also other changes based on the agreements and independent of</w:t>
      </w:r>
      <w:r w:rsidR="00C060FB">
        <w:rPr>
          <w:rFonts w:ascii="Arial" w:hAnsi="Arial" w:cs="Arial"/>
        </w:rPr>
        <w:t xml:space="preserve"> both solutions</w:t>
      </w:r>
      <w:r w:rsidR="009E5BEA">
        <w:rPr>
          <w:rFonts w:ascii="Arial" w:hAnsi="Arial" w:cs="Arial"/>
        </w:rPr>
        <w:t>,</w:t>
      </w:r>
      <w:r w:rsidR="00C060FB">
        <w:rPr>
          <w:rFonts w:ascii="Arial" w:hAnsi="Arial" w:cs="Arial"/>
        </w:rPr>
        <w:t xml:space="preserve"> </w:t>
      </w:r>
      <w:r w:rsidR="009E5BEA">
        <w:rPr>
          <w:rFonts w:ascii="Arial" w:hAnsi="Arial" w:cs="Arial"/>
        </w:rPr>
        <w:t>w</w:t>
      </w:r>
      <w:r w:rsidR="00C060FB">
        <w:rPr>
          <w:rFonts w:ascii="Arial" w:hAnsi="Arial" w:cs="Arial"/>
        </w:rPr>
        <w:t xml:space="preserve">e </w:t>
      </w:r>
      <w:r w:rsidR="000F033A">
        <w:rPr>
          <w:rFonts w:ascii="Arial" w:hAnsi="Arial" w:cs="Arial"/>
        </w:rPr>
        <w:t xml:space="preserve">also </w:t>
      </w:r>
      <w:r w:rsidR="00C060FB">
        <w:rPr>
          <w:rFonts w:ascii="Arial" w:hAnsi="Arial" w:cs="Arial"/>
        </w:rPr>
        <w:t>cover th</w:t>
      </w:r>
      <w:r w:rsidR="009E5BEA">
        <w:rPr>
          <w:rFonts w:ascii="Arial" w:hAnsi="Arial" w:cs="Arial"/>
        </w:rPr>
        <w:t>ose aspects</w:t>
      </w:r>
      <w:r w:rsidR="003E45FC">
        <w:rPr>
          <w:rFonts w:ascii="Arial" w:hAnsi="Arial" w:cs="Arial"/>
        </w:rPr>
        <w:t xml:space="preserve"> in section 4.3</w:t>
      </w:r>
      <w:r w:rsidR="009E5BEA">
        <w:rPr>
          <w:rFonts w:ascii="Arial" w:hAnsi="Arial" w:cs="Arial"/>
        </w:rPr>
        <w:t xml:space="preserve">. </w:t>
      </w:r>
    </w:p>
    <w:p w14:paraId="49C8CFBF" w14:textId="7BBE082E" w:rsidR="0014656C" w:rsidRPr="0014656C" w:rsidRDefault="0014656C">
      <w:pPr>
        <w:spacing w:line="360" w:lineRule="auto"/>
        <w:rPr>
          <w:rFonts w:ascii="Arial" w:hAnsi="Arial" w:cs="Arial"/>
        </w:rPr>
      </w:pPr>
      <w:r>
        <w:rPr>
          <w:rFonts w:ascii="Arial" w:hAnsi="Arial" w:cs="Arial"/>
        </w:rPr>
        <w:t xml:space="preserve">Rapporteur </w:t>
      </w:r>
      <w:r w:rsidR="00CC357E">
        <w:rPr>
          <w:rFonts w:ascii="Arial" w:hAnsi="Arial" w:cs="Arial"/>
        </w:rPr>
        <w:t>would appreciate that</w:t>
      </w:r>
      <w:r>
        <w:rPr>
          <w:rFonts w:ascii="Arial" w:hAnsi="Arial" w:cs="Arial"/>
        </w:rPr>
        <w:t xml:space="preserve"> the companies provide their comments </w:t>
      </w:r>
      <w:r w:rsidR="002945CF">
        <w:rPr>
          <w:rFonts w:ascii="Arial" w:hAnsi="Arial" w:cs="Arial"/>
        </w:rPr>
        <w:t>for</w:t>
      </w:r>
      <w:r>
        <w:rPr>
          <w:rFonts w:ascii="Arial" w:hAnsi="Arial" w:cs="Arial"/>
        </w:rPr>
        <w:t xml:space="preserve"> the TP in the form of </w:t>
      </w:r>
      <w:r w:rsidRPr="001B72F4">
        <w:rPr>
          <w:rFonts w:ascii="Arial" w:hAnsi="Arial" w:cs="Arial"/>
          <w:highlight w:val="yellow"/>
        </w:rPr>
        <w:t>word</w:t>
      </w:r>
      <w:r w:rsidR="001B72F4" w:rsidRPr="001B72F4">
        <w:rPr>
          <w:rFonts w:ascii="Arial" w:hAnsi="Arial" w:cs="Arial"/>
          <w:highlight w:val="yellow"/>
        </w:rPr>
        <w:t xml:space="preserve"> bubble</w:t>
      </w:r>
      <w:r w:rsidRPr="001B72F4">
        <w:rPr>
          <w:rFonts w:ascii="Arial" w:hAnsi="Arial" w:cs="Arial"/>
          <w:highlight w:val="yellow"/>
        </w:rPr>
        <w:t xml:space="preserve"> comments and avoid changing the text directly</w:t>
      </w:r>
      <w:r>
        <w:rPr>
          <w:rFonts w:ascii="Arial" w:hAnsi="Arial" w:cs="Arial"/>
        </w:rPr>
        <w:t xml:space="preserve">. </w:t>
      </w:r>
    </w:p>
    <w:p w14:paraId="15FF6666" w14:textId="7E3CB7A9" w:rsidR="008E57C5" w:rsidRDefault="00E406DA" w:rsidP="00AB3F50">
      <w:pPr>
        <w:pStyle w:val="Heading1"/>
      </w:pPr>
      <w:r w:rsidRPr="001776E3">
        <w:t>4</w:t>
      </w:r>
      <w:r w:rsidR="008E57C5" w:rsidRPr="001776E3">
        <w:t>.</w:t>
      </w:r>
      <w:r w:rsidR="00971320" w:rsidRPr="001776E3">
        <w:t>1</w:t>
      </w:r>
      <w:r w:rsidR="008E57C5" w:rsidRPr="001776E3">
        <w:t xml:space="preserve"> </w:t>
      </w:r>
      <w:r w:rsidR="00912FFC" w:rsidRPr="001776E3">
        <w:t xml:space="preserve">Header-only based Indication </w:t>
      </w:r>
    </w:p>
    <w:p w14:paraId="78B7E173" w14:textId="77777777" w:rsidR="001776E3" w:rsidRPr="001776E3" w:rsidRDefault="001776E3" w:rsidP="001776E3">
      <w:pPr>
        <w:rPr>
          <w:lang w:eastAsia="ja-JP"/>
        </w:rPr>
      </w:pPr>
    </w:p>
    <w:p w14:paraId="21083D99" w14:textId="584A1EEF" w:rsidR="003919C0" w:rsidRPr="00912FFC" w:rsidRDefault="00E406DA" w:rsidP="000906DF">
      <w:pPr>
        <w:pStyle w:val="Heading2"/>
      </w:pPr>
      <w:r w:rsidRPr="00912FFC">
        <w:t>4</w:t>
      </w:r>
      <w:r w:rsidR="003919C0" w:rsidRPr="00912FFC">
        <w:t xml:space="preserve">.1.1 </w:t>
      </w:r>
      <w:r w:rsidR="00912FFC" w:rsidRPr="00912FFC">
        <w:t>TP for TS 38.323</w:t>
      </w:r>
    </w:p>
    <w:tbl>
      <w:tblPr>
        <w:tblStyle w:val="TableGrid"/>
        <w:tblW w:w="9493" w:type="dxa"/>
        <w:tblLook w:val="04A0" w:firstRow="1" w:lastRow="0" w:firstColumn="1" w:lastColumn="0" w:noHBand="0" w:noVBand="1"/>
      </w:tblPr>
      <w:tblGrid>
        <w:gridCol w:w="9493"/>
      </w:tblGrid>
      <w:tr w:rsidR="007C1B51" w14:paraId="5435EFB4" w14:textId="77777777" w:rsidTr="00461C4C">
        <w:trPr>
          <w:trHeight w:val="416"/>
        </w:trPr>
        <w:tc>
          <w:tcPr>
            <w:tcW w:w="9493" w:type="dxa"/>
            <w:shd w:val="clear" w:color="auto" w:fill="FFFF00"/>
          </w:tcPr>
          <w:p w14:paraId="04D400F8" w14:textId="77777777" w:rsidR="007C1B51" w:rsidRPr="007B6D08" w:rsidRDefault="007C1B51" w:rsidP="00461C4C">
            <w:pPr>
              <w:jc w:val="center"/>
              <w:rPr>
                <w:sz w:val="28"/>
                <w:szCs w:val="28"/>
              </w:rPr>
            </w:pPr>
            <w:r w:rsidRPr="00FA7ED4">
              <w:rPr>
                <w:color w:val="FF0000"/>
                <w:sz w:val="28"/>
                <w:szCs w:val="28"/>
              </w:rPr>
              <w:t>START OF CHANGE</w:t>
            </w:r>
          </w:p>
        </w:tc>
      </w:tr>
    </w:tbl>
    <w:p w14:paraId="0E23C826" w14:textId="397CAC6D" w:rsidR="003919C0" w:rsidRDefault="008A36FE" w:rsidP="008A36FE">
      <w:pPr>
        <w:jc w:val="center"/>
        <w:rPr>
          <w:color w:val="FF0000"/>
          <w:lang w:eastAsia="ja-JP"/>
        </w:rPr>
      </w:pPr>
      <w:r w:rsidRPr="008A36FE">
        <w:rPr>
          <w:color w:val="FF0000"/>
          <w:lang w:eastAsia="ja-JP"/>
        </w:rPr>
        <w:t>&lt;Unmodified Parts Omitted&gt;</w:t>
      </w:r>
    </w:p>
    <w:p w14:paraId="789B21A3" w14:textId="0023738A" w:rsidR="000C7089" w:rsidRDefault="000C7089" w:rsidP="000C7089">
      <w:pPr>
        <w:keepNext/>
        <w:keepLines/>
        <w:overflowPunct w:val="0"/>
        <w:adjustRightInd w:val="0"/>
        <w:spacing w:before="120" w:after="180" w:line="240" w:lineRule="auto"/>
        <w:ind w:left="1418" w:hanging="1418"/>
        <w:textAlignment w:val="baseline"/>
        <w:outlineLvl w:val="3"/>
        <w:rPr>
          <w:ins w:id="42" w:author="Ericsson" w:date="2024-03-25T00:02:00Z"/>
          <w:rFonts w:ascii="Arial" w:eastAsia="Times New Roman" w:hAnsi="Arial" w:cs="Times New Roman"/>
          <w:szCs w:val="20"/>
        </w:rPr>
      </w:pPr>
      <w:commentRangeStart w:id="43"/>
      <w:ins w:id="44" w:author="Ericsson" w:date="2024-03-25T00:02:00Z">
        <w:r w:rsidRPr="000C7089">
          <w:rPr>
            <w:rFonts w:ascii="Arial" w:eastAsia="Times New Roman" w:hAnsi="Arial" w:cs="Times New Roman"/>
            <w:szCs w:val="20"/>
          </w:rPr>
          <w:t>5.2.2.</w:t>
        </w:r>
      </w:ins>
      <w:ins w:id="45" w:author="Ericsson" w:date="2024-03-25T00:17:00Z">
        <w:r w:rsidR="00FE477E">
          <w:rPr>
            <w:rFonts w:ascii="Arial" w:eastAsia="Times New Roman" w:hAnsi="Arial" w:cs="Times New Roman"/>
            <w:szCs w:val="20"/>
          </w:rPr>
          <w:t>X</w:t>
        </w:r>
      </w:ins>
      <w:ins w:id="46" w:author="Ericsson" w:date="2024-03-25T00:02:00Z">
        <w:r w:rsidRPr="000C7089">
          <w:rPr>
            <w:rFonts w:ascii="Arial" w:eastAsia="Times New Roman" w:hAnsi="Arial" w:cs="Times New Roman"/>
            <w:szCs w:val="20"/>
          </w:rPr>
          <w:tab/>
          <w:t xml:space="preserve">Actions when the </w:t>
        </w:r>
      </w:ins>
      <w:ins w:id="47" w:author="Ericsson" w:date="2024-03-25T00:05:00Z">
        <w:r w:rsidR="00D15654">
          <w:rPr>
            <w:rFonts w:ascii="Arial" w:eastAsia="Times New Roman" w:hAnsi="Arial" w:cs="Times New Roman"/>
            <w:szCs w:val="20"/>
          </w:rPr>
          <w:t xml:space="preserve">header only </w:t>
        </w:r>
      </w:ins>
      <w:ins w:id="48" w:author="Ericsson" w:date="2024-03-25T00:53:00Z">
        <w:r w:rsidR="002C3A91">
          <w:rPr>
            <w:rFonts w:ascii="Arial" w:eastAsia="Times New Roman" w:hAnsi="Arial" w:cs="Times New Roman"/>
            <w:szCs w:val="20"/>
          </w:rPr>
          <w:t>PDCP Data PDU</w:t>
        </w:r>
      </w:ins>
      <w:ins w:id="49" w:author="Ericsson" w:date="2024-03-25T00:02:00Z">
        <w:r>
          <w:rPr>
            <w:rFonts w:ascii="Arial" w:eastAsia="Times New Roman" w:hAnsi="Arial" w:cs="Times New Roman"/>
            <w:szCs w:val="20"/>
          </w:rPr>
          <w:t xml:space="preserve"> is received</w:t>
        </w:r>
      </w:ins>
      <w:commentRangeEnd w:id="43"/>
      <w:r w:rsidR="00F95538">
        <w:rPr>
          <w:rStyle w:val="CommentReference"/>
        </w:rPr>
        <w:commentReference w:id="43"/>
      </w:r>
    </w:p>
    <w:p w14:paraId="3C50DBAA" w14:textId="26B873F3" w:rsidR="000C7089" w:rsidRDefault="000C7089" w:rsidP="000C7089">
      <w:pPr>
        <w:keepNext/>
        <w:keepLines/>
        <w:overflowPunct w:val="0"/>
        <w:adjustRightInd w:val="0"/>
        <w:spacing w:before="120" w:after="180" w:line="240" w:lineRule="auto"/>
        <w:ind w:left="1418" w:hanging="1418"/>
        <w:textAlignment w:val="baseline"/>
        <w:outlineLvl w:val="3"/>
        <w:rPr>
          <w:ins w:id="50" w:author="Ericsson" w:date="2024-03-25T00:02:00Z"/>
          <w:rFonts w:ascii="Times New Roman" w:eastAsia="Times New Roman" w:hAnsi="Times New Roman" w:cs="Times New Roman"/>
          <w:szCs w:val="16"/>
        </w:rPr>
      </w:pPr>
      <w:ins w:id="51" w:author="Ericsson" w:date="2024-03-25T00:02:00Z">
        <w:r w:rsidRPr="00324805">
          <w:rPr>
            <w:rFonts w:ascii="Times New Roman" w:eastAsia="Times New Roman" w:hAnsi="Times New Roman" w:cs="Times New Roman"/>
            <w:sz w:val="20"/>
            <w:szCs w:val="16"/>
            <w:rPrChange w:id="52" w:author="Ericsson" w:date="2024-03-25T00:02:00Z">
              <w:rPr>
                <w:rFonts w:ascii="Arial" w:eastAsia="Times New Roman" w:hAnsi="Arial" w:cs="Times New Roman"/>
                <w:szCs w:val="20"/>
              </w:rPr>
            </w:rPrChange>
          </w:rPr>
          <w:t xml:space="preserve">When </w:t>
        </w:r>
        <w:r w:rsidR="00C17072">
          <w:rPr>
            <w:rFonts w:ascii="Times New Roman" w:eastAsia="Times New Roman" w:hAnsi="Times New Roman" w:cs="Times New Roman"/>
            <w:szCs w:val="16"/>
          </w:rPr>
          <w:t xml:space="preserve">the </w:t>
        </w:r>
      </w:ins>
      <w:ins w:id="53" w:author="Ericsson" w:date="2024-03-25T00:05:00Z">
        <w:r w:rsidR="00D15654">
          <w:rPr>
            <w:rFonts w:ascii="Times New Roman" w:eastAsia="Times New Roman" w:hAnsi="Times New Roman" w:cs="Times New Roman"/>
            <w:szCs w:val="16"/>
          </w:rPr>
          <w:t xml:space="preserve">header only </w:t>
        </w:r>
      </w:ins>
      <w:ins w:id="54" w:author="Ericsson" w:date="2024-03-25T00:53:00Z">
        <w:r w:rsidR="002C3A91">
          <w:rPr>
            <w:rFonts w:ascii="Times New Roman" w:eastAsia="Times New Roman" w:hAnsi="Times New Roman" w:cs="Times New Roman"/>
            <w:szCs w:val="16"/>
          </w:rPr>
          <w:t>PDCP Data P</w:t>
        </w:r>
      </w:ins>
      <w:ins w:id="55" w:author="Ericsson" w:date="2024-03-25T00:54:00Z">
        <w:r w:rsidR="002C3A91">
          <w:rPr>
            <w:rFonts w:ascii="Times New Roman" w:eastAsia="Times New Roman" w:hAnsi="Times New Roman" w:cs="Times New Roman"/>
            <w:szCs w:val="16"/>
          </w:rPr>
          <w:t>DU</w:t>
        </w:r>
      </w:ins>
      <w:ins w:id="56" w:author="Ericsson" w:date="2024-03-25T00:02:00Z">
        <w:r w:rsidR="00C17072">
          <w:rPr>
            <w:rFonts w:ascii="Times New Roman" w:eastAsia="Times New Roman" w:hAnsi="Times New Roman" w:cs="Times New Roman"/>
            <w:szCs w:val="16"/>
          </w:rPr>
          <w:t xml:space="preserve"> is received, the receiving entity shall:</w:t>
        </w:r>
      </w:ins>
    </w:p>
    <w:p w14:paraId="49D121F8" w14:textId="17157768" w:rsidR="00C17072" w:rsidRPr="00A47A4E" w:rsidRDefault="00C17072">
      <w:pPr>
        <w:pStyle w:val="B1"/>
        <w:numPr>
          <w:ilvl w:val="0"/>
          <w:numId w:val="15"/>
        </w:numPr>
        <w:rPr>
          <w:ins w:id="57" w:author="Ericsson" w:date="2024-03-25T00:02:00Z"/>
          <w:sz w:val="20"/>
          <w:szCs w:val="20"/>
          <w:rPrChange w:id="58" w:author="Ericsson" w:date="2024-03-26T11:24:00Z">
            <w:rPr>
              <w:ins w:id="59" w:author="Ericsson" w:date="2024-03-25T00:02:00Z"/>
              <w:rFonts w:ascii="Arial" w:eastAsia="Times New Roman" w:hAnsi="Arial" w:cs="Times New Roman"/>
              <w:b/>
              <w:bCs/>
              <w:szCs w:val="20"/>
            </w:rPr>
          </w:rPrChange>
        </w:rPr>
        <w:pPrChange w:id="60" w:author="Ericsson" w:date="2024-03-26T11:24:00Z">
          <w:pPr>
            <w:keepNext/>
            <w:keepLines/>
            <w:overflowPunct w:val="0"/>
            <w:adjustRightInd w:val="0"/>
            <w:spacing w:before="120" w:after="180" w:line="240" w:lineRule="auto"/>
            <w:ind w:left="1418" w:hanging="1418"/>
            <w:textAlignment w:val="baseline"/>
            <w:outlineLvl w:val="3"/>
          </w:pPr>
        </w:pPrChange>
      </w:pPr>
      <w:ins w:id="61" w:author="Ericsson" w:date="2024-03-25T00:03:00Z">
        <w:r w:rsidRPr="008D1F95">
          <w:rPr>
            <w:szCs w:val="20"/>
            <w:rPrChange w:id="62" w:author="Ericsson" w:date="2024-03-25T12:01:00Z">
              <w:rPr>
                <w:rFonts w:ascii="Calibri" w:eastAsia="Calibri" w:hAnsi="Calibri"/>
              </w:rPr>
            </w:rPrChange>
          </w:rPr>
          <w:t>p</w:t>
        </w:r>
      </w:ins>
      <w:ins w:id="63" w:author="Ericsson" w:date="2024-03-25T00:02:00Z">
        <w:r w:rsidRPr="008D1F95">
          <w:rPr>
            <w:szCs w:val="20"/>
            <w:rPrChange w:id="64" w:author="Ericsson" w:date="2024-03-25T12:01:00Z">
              <w:rPr>
                <w:rFonts w:ascii="Calibri" w:eastAsia="Times New Roman" w:hAnsi="Calibri" w:cs="Times New Roman"/>
                <w:b/>
                <w:bCs/>
                <w:szCs w:val="16"/>
              </w:rPr>
            </w:rPrChange>
          </w:rPr>
          <w:t>erform</w:t>
        </w:r>
      </w:ins>
      <w:ins w:id="65" w:author="Ericsson" w:date="2024-03-25T00:03:00Z">
        <w:r w:rsidRPr="008D1F95">
          <w:rPr>
            <w:szCs w:val="20"/>
            <w:rPrChange w:id="66" w:author="Ericsson" w:date="2024-03-25T12:01:00Z">
              <w:rPr>
                <w:rFonts w:ascii="Calibri" w:eastAsia="Calibri" w:hAnsi="Calibri"/>
              </w:rPr>
            </w:rPrChange>
          </w:rPr>
          <w:t xml:space="preserve"> the </w:t>
        </w:r>
        <w:r w:rsidR="00B413A8" w:rsidRPr="008D1F95">
          <w:rPr>
            <w:szCs w:val="20"/>
            <w:rPrChange w:id="67" w:author="Ericsson" w:date="2024-03-25T12:01:00Z">
              <w:rPr>
                <w:rFonts w:ascii="Calibri" w:eastAsia="Calibri" w:hAnsi="Calibri"/>
              </w:rPr>
            </w:rPrChange>
          </w:rPr>
          <w:t>a</w:t>
        </w:r>
        <w:r w:rsidR="006F1D40" w:rsidRPr="008D1F95">
          <w:rPr>
            <w:szCs w:val="20"/>
            <w:rPrChange w:id="68" w:author="Ericsson" w:date="2024-03-25T12:01:00Z">
              <w:rPr>
                <w:rFonts w:ascii="Calibri" w:eastAsia="Calibri" w:hAnsi="Calibri"/>
              </w:rPr>
            </w:rPrChange>
          </w:rPr>
          <w:t xml:space="preserve">ctions in </w:t>
        </w:r>
      </w:ins>
      <w:ins w:id="69" w:author="Ericsson" w:date="2024-03-25T00:04:00Z">
        <w:r w:rsidR="00CB5058" w:rsidRPr="008D1F95">
          <w:rPr>
            <w:szCs w:val="20"/>
            <w:rPrChange w:id="70" w:author="Ericsson" w:date="2024-03-25T12:01:00Z">
              <w:rPr>
                <w:rFonts w:ascii="Calibri" w:eastAsia="Calibri" w:hAnsi="Calibri"/>
              </w:rPr>
            </w:rPrChange>
          </w:rPr>
          <w:t>clause</w:t>
        </w:r>
      </w:ins>
      <w:ins w:id="71" w:author="Ericsson" w:date="2024-03-25T00:03:00Z">
        <w:r w:rsidR="006F1D40" w:rsidRPr="008D1F95">
          <w:rPr>
            <w:szCs w:val="20"/>
            <w:rPrChange w:id="72" w:author="Ericsson" w:date="2024-03-25T12:01:00Z">
              <w:rPr>
                <w:rFonts w:ascii="Calibri" w:eastAsia="Calibri" w:hAnsi="Calibri"/>
              </w:rPr>
            </w:rPrChange>
          </w:rPr>
          <w:t xml:space="preserve"> 5.2.</w:t>
        </w:r>
      </w:ins>
      <w:ins w:id="73" w:author="Ericsson" w:date="2024-03-25T00:04:00Z">
        <w:r w:rsidR="006F1D40" w:rsidRPr="008D1F95">
          <w:rPr>
            <w:szCs w:val="20"/>
            <w:rPrChange w:id="74" w:author="Ericsson" w:date="2024-03-25T12:01:00Z">
              <w:rPr>
                <w:rFonts w:ascii="Calibri" w:eastAsia="Calibri" w:hAnsi="Calibri"/>
              </w:rPr>
            </w:rPrChange>
          </w:rPr>
          <w:t>2.1</w:t>
        </w:r>
        <w:r w:rsidR="00CB5058" w:rsidRPr="008D1F95">
          <w:rPr>
            <w:szCs w:val="20"/>
            <w:rPrChange w:id="75" w:author="Ericsson" w:date="2024-03-25T12:01:00Z">
              <w:rPr>
                <w:rFonts w:ascii="Calibri" w:eastAsia="Calibri" w:hAnsi="Calibri"/>
              </w:rPr>
            </w:rPrChange>
          </w:rPr>
          <w:t xml:space="preserve"> for a PDCP Data PDU with the assumed SN as indicated in the </w:t>
        </w:r>
      </w:ins>
      <w:ins w:id="76" w:author="Ericsson" w:date="2024-03-25T00:05:00Z">
        <w:r w:rsidR="007D04E2" w:rsidRPr="008D1F95">
          <w:rPr>
            <w:szCs w:val="20"/>
            <w:rPrChange w:id="77" w:author="Ericsson" w:date="2024-03-25T12:01:00Z">
              <w:rPr>
                <w:rFonts w:ascii="Calibri" w:eastAsia="Calibri" w:hAnsi="Calibri"/>
              </w:rPr>
            </w:rPrChange>
          </w:rPr>
          <w:t>received</w:t>
        </w:r>
      </w:ins>
      <w:ins w:id="78" w:author="Ericsson" w:date="2024-03-25T00:56:00Z">
        <w:r w:rsidR="00F1603B" w:rsidRPr="008D1F95">
          <w:rPr>
            <w:szCs w:val="20"/>
            <w:rPrChange w:id="79" w:author="Ericsson" w:date="2024-03-25T12:01:00Z">
              <w:rPr>
                <w:rFonts w:ascii="Calibri" w:eastAsia="Calibri" w:hAnsi="Calibri"/>
              </w:rPr>
            </w:rPrChange>
          </w:rPr>
          <w:t xml:space="preserve"> header only PDCP Data PDU</w:t>
        </w:r>
      </w:ins>
      <w:ins w:id="80" w:author="Ericsson" w:date="2024-03-25T00:05:00Z">
        <w:r w:rsidR="007D04E2" w:rsidRPr="008D1F95">
          <w:rPr>
            <w:szCs w:val="20"/>
            <w:rPrChange w:id="81" w:author="Ericsson" w:date="2024-03-25T12:01:00Z">
              <w:rPr>
                <w:rFonts w:ascii="Calibri" w:eastAsia="Calibri" w:hAnsi="Calibri"/>
              </w:rPr>
            </w:rPrChange>
          </w:rPr>
          <w:t xml:space="preserve"> </w:t>
        </w:r>
      </w:ins>
      <w:ins w:id="82" w:author="Ericsson" w:date="2024-03-25T00:07:00Z">
        <w:r w:rsidR="00086491" w:rsidRPr="008D1F95">
          <w:rPr>
            <w:szCs w:val="20"/>
            <w:rPrChange w:id="83" w:author="Ericsson" w:date="2024-03-25T12:01:00Z">
              <w:rPr>
                <w:rFonts w:ascii="Calibri" w:eastAsia="Calibri" w:hAnsi="Calibri"/>
              </w:rPr>
            </w:rPrChange>
          </w:rPr>
          <w:t>with an empty payload</w:t>
        </w:r>
      </w:ins>
      <w:ins w:id="84" w:author="Ericsson" w:date="2024-03-25T00:08:00Z">
        <w:r w:rsidR="00E7455F" w:rsidRPr="008D1F95">
          <w:rPr>
            <w:szCs w:val="20"/>
            <w:rPrChange w:id="85" w:author="Ericsson" w:date="2024-03-25T12:01:00Z">
              <w:rPr>
                <w:rFonts w:ascii="Calibri" w:eastAsia="Calibri" w:hAnsi="Calibri"/>
              </w:rPr>
            </w:rPrChange>
          </w:rPr>
          <w:t>,</w:t>
        </w:r>
      </w:ins>
      <w:ins w:id="86" w:author="Ericsson" w:date="2024-03-25T00:54:00Z">
        <w:r w:rsidR="004F2CC4" w:rsidRPr="008D1F95">
          <w:rPr>
            <w:szCs w:val="20"/>
            <w:rPrChange w:id="87" w:author="Ericsson" w:date="2024-03-25T12:01:00Z">
              <w:rPr>
                <w:rFonts w:ascii="Calibri" w:eastAsia="Calibri" w:hAnsi="Calibri"/>
              </w:rPr>
            </w:rPrChange>
          </w:rPr>
          <w:t xml:space="preserve"> and</w:t>
        </w:r>
      </w:ins>
      <w:ins w:id="88" w:author="Ericsson" w:date="2024-03-25T00:07:00Z">
        <w:r w:rsidR="00086491" w:rsidRPr="008D1F95">
          <w:rPr>
            <w:szCs w:val="20"/>
            <w:rPrChange w:id="89" w:author="Ericsson" w:date="2024-03-25T12:01:00Z">
              <w:rPr>
                <w:rFonts w:ascii="Calibri" w:eastAsia="Calibri" w:hAnsi="Calibri"/>
              </w:rPr>
            </w:rPrChange>
          </w:rPr>
          <w:t xml:space="preserve"> </w:t>
        </w:r>
      </w:ins>
      <w:ins w:id="90" w:author="Ericsson" w:date="2024-03-25T00:08:00Z">
        <w:r w:rsidR="00E7455F" w:rsidRPr="008D1F95">
          <w:rPr>
            <w:szCs w:val="20"/>
            <w:rPrChange w:id="91" w:author="Ericsson" w:date="2024-03-25T12:01:00Z">
              <w:rPr>
                <w:rFonts w:ascii="Calibri" w:eastAsia="Calibri" w:hAnsi="Calibri"/>
              </w:rPr>
            </w:rPrChange>
          </w:rPr>
          <w:t>t</w:t>
        </w:r>
        <w:r w:rsidR="00852320" w:rsidRPr="008D1F95">
          <w:rPr>
            <w:szCs w:val="20"/>
            <w:rPrChange w:id="92" w:author="Ericsson" w:date="2024-03-25T12:01:00Z">
              <w:rPr>
                <w:rFonts w:ascii="Calibri" w:eastAsia="Calibri" w:hAnsi="Calibri"/>
              </w:rPr>
            </w:rPrChange>
          </w:rPr>
          <w:t xml:space="preserve">he </w:t>
        </w:r>
      </w:ins>
      <w:ins w:id="93" w:author="Ericsson" w:date="2024-03-25T00:10:00Z">
        <w:r w:rsidR="00315060" w:rsidRPr="008D1F95">
          <w:rPr>
            <w:szCs w:val="20"/>
            <w:rPrChange w:id="94" w:author="Ericsson" w:date="2024-03-25T12:01:00Z">
              <w:rPr>
                <w:rFonts w:ascii="Calibri" w:eastAsia="Calibri" w:hAnsi="Calibri"/>
              </w:rPr>
            </w:rPrChange>
          </w:rPr>
          <w:t xml:space="preserve">corresponding PDCP Data </w:t>
        </w:r>
      </w:ins>
      <w:ins w:id="95" w:author="Ericsson" w:date="2024-03-25T00:09:00Z">
        <w:r w:rsidR="004F578D" w:rsidRPr="008D1F95">
          <w:rPr>
            <w:szCs w:val="20"/>
            <w:rPrChange w:id="96" w:author="Ericsson" w:date="2024-03-25T12:01:00Z">
              <w:rPr>
                <w:rFonts w:ascii="Calibri" w:eastAsia="Calibri" w:hAnsi="Calibri"/>
              </w:rPr>
            </w:rPrChange>
          </w:rPr>
          <w:t>P</w:t>
        </w:r>
      </w:ins>
      <w:ins w:id="97" w:author="Ericsson" w:date="2024-03-25T00:08:00Z">
        <w:r w:rsidR="00852320" w:rsidRPr="008D1F95">
          <w:rPr>
            <w:szCs w:val="20"/>
            <w:rPrChange w:id="98" w:author="Ericsson" w:date="2024-03-25T12:01:00Z">
              <w:rPr>
                <w:rFonts w:ascii="Calibri" w:eastAsia="Calibri" w:hAnsi="Calibri"/>
              </w:rPr>
            </w:rPrChange>
          </w:rPr>
          <w:t xml:space="preserve">DU </w:t>
        </w:r>
      </w:ins>
      <w:ins w:id="99" w:author="Ericsson" w:date="2024-03-25T00:10:00Z">
        <w:r w:rsidR="00315060" w:rsidRPr="008D1F95">
          <w:rPr>
            <w:szCs w:val="20"/>
            <w:rPrChange w:id="100" w:author="Ericsson" w:date="2024-03-25T12:01:00Z">
              <w:rPr>
                <w:rFonts w:ascii="Calibri" w:eastAsia="Calibri" w:hAnsi="Calibri"/>
              </w:rPr>
            </w:rPrChange>
          </w:rPr>
          <w:t>is</w:t>
        </w:r>
      </w:ins>
      <w:ins w:id="101" w:author="Ericsson" w:date="2024-03-25T00:08:00Z">
        <w:r w:rsidR="00852320" w:rsidRPr="008D1F95">
          <w:rPr>
            <w:szCs w:val="20"/>
            <w:rPrChange w:id="102" w:author="Ericsson" w:date="2024-03-25T12:01:00Z">
              <w:rPr>
                <w:rFonts w:ascii="Calibri" w:eastAsia="Calibri" w:hAnsi="Calibri"/>
              </w:rPr>
            </w:rPrChange>
          </w:rPr>
          <w:t xml:space="preserve"> considered as received</w:t>
        </w:r>
        <w:r w:rsidR="004F578D" w:rsidRPr="008D1F95">
          <w:rPr>
            <w:szCs w:val="20"/>
            <w:rPrChange w:id="103" w:author="Ericsson" w:date="2024-03-25T12:01:00Z">
              <w:rPr>
                <w:rFonts w:ascii="Calibri" w:eastAsia="Calibri" w:hAnsi="Calibri"/>
              </w:rPr>
            </w:rPrChange>
          </w:rPr>
          <w:t xml:space="preserve">. </w:t>
        </w:r>
        <w:commentRangeStart w:id="104"/>
        <w:commentRangeStart w:id="105"/>
        <w:commentRangeStart w:id="106"/>
        <w:r w:rsidR="004F578D" w:rsidRPr="001B391A">
          <w:rPr>
            <w:rFonts w:cs="Times New Roman"/>
            <w:szCs w:val="20"/>
          </w:rPr>
          <w:t>Meth</w:t>
        </w:r>
      </w:ins>
      <w:ins w:id="107" w:author="Ericsson" w:date="2024-03-25T00:09:00Z">
        <w:r w:rsidR="004F578D" w:rsidRPr="001B391A">
          <w:rPr>
            <w:rFonts w:cs="Times New Roman"/>
            <w:szCs w:val="20"/>
          </w:rPr>
          <w:t xml:space="preserve">ods for decompression, </w:t>
        </w:r>
      </w:ins>
      <w:ins w:id="108" w:author="Ericsson" w:date="2024-03-26T11:23:00Z">
        <w:r w:rsidR="006705B3" w:rsidRPr="001B391A">
          <w:rPr>
            <w:rFonts w:cs="Times New Roman"/>
            <w:szCs w:val="20"/>
          </w:rPr>
          <w:t xml:space="preserve">integrity </w:t>
        </w:r>
      </w:ins>
      <w:ins w:id="109" w:author="Ericsson" w:date="2024-03-26T11:24:00Z">
        <w:r w:rsidR="006705B3" w:rsidRPr="001B391A">
          <w:rPr>
            <w:rFonts w:cs="Times New Roman"/>
            <w:szCs w:val="20"/>
          </w:rPr>
          <w:t xml:space="preserve">verification and </w:t>
        </w:r>
      </w:ins>
      <w:ins w:id="110" w:author="Ericsson" w:date="2024-03-25T00:09:00Z">
        <w:r w:rsidR="004F578D" w:rsidRPr="001B391A">
          <w:rPr>
            <w:rFonts w:cs="Times New Roman"/>
            <w:szCs w:val="20"/>
          </w:rPr>
          <w:t>deciphering</w:t>
        </w:r>
      </w:ins>
      <w:ins w:id="111" w:author="Ericsson" w:date="2024-03-25T00:55:00Z">
        <w:r w:rsidR="000B2A99" w:rsidRPr="001B391A">
          <w:rPr>
            <w:rFonts w:cs="Times New Roman"/>
            <w:szCs w:val="20"/>
          </w:rPr>
          <w:t xml:space="preserve"> </w:t>
        </w:r>
      </w:ins>
      <w:ins w:id="112" w:author="Ericsson" w:date="2024-03-25T11:42:00Z">
        <w:r w:rsidR="00502DEE" w:rsidRPr="001B391A">
          <w:rPr>
            <w:rFonts w:cs="Times New Roman"/>
            <w:szCs w:val="20"/>
          </w:rPr>
          <w:t>does</w:t>
        </w:r>
      </w:ins>
      <w:ins w:id="113" w:author="Ericsson" w:date="2024-03-25T00:55:00Z">
        <w:r w:rsidR="000B2A99" w:rsidRPr="001B391A">
          <w:rPr>
            <w:rFonts w:cs="Times New Roman"/>
            <w:szCs w:val="20"/>
          </w:rPr>
          <w:t xml:space="preserve"> not apply to this PDU</w:t>
        </w:r>
        <w:r w:rsidR="006824B4" w:rsidRPr="001B391A">
          <w:rPr>
            <w:rFonts w:cs="Times New Roman"/>
            <w:szCs w:val="20"/>
          </w:rPr>
          <w:t>.</w:t>
        </w:r>
      </w:ins>
      <w:ins w:id="114" w:author="Ericsson" w:date="2024-03-25T00:16:00Z">
        <w:r w:rsidR="008304CA" w:rsidRPr="001B391A">
          <w:rPr>
            <w:rFonts w:cs="Times New Roman"/>
            <w:szCs w:val="20"/>
          </w:rPr>
          <w:t xml:space="preserve"> </w:t>
        </w:r>
      </w:ins>
      <w:ins w:id="115" w:author="Ericsson" w:date="2024-03-25T00:55:00Z">
        <w:r w:rsidR="006824B4" w:rsidRPr="001B391A">
          <w:rPr>
            <w:rFonts w:cs="Times New Roman"/>
            <w:szCs w:val="20"/>
          </w:rPr>
          <w:t>S</w:t>
        </w:r>
      </w:ins>
      <w:ins w:id="116" w:author="Ericsson" w:date="2024-03-25T00:16:00Z">
        <w:r w:rsidR="008304CA" w:rsidRPr="001B391A">
          <w:rPr>
            <w:rFonts w:cs="Times New Roman"/>
            <w:szCs w:val="20"/>
          </w:rPr>
          <w:t>toring in reception buffer</w:t>
        </w:r>
      </w:ins>
      <w:ins w:id="117" w:author="Ericsson" w:date="2024-03-25T00:09:00Z">
        <w:r w:rsidR="004F578D" w:rsidRPr="001B391A">
          <w:rPr>
            <w:rFonts w:cs="Times New Roman"/>
            <w:szCs w:val="20"/>
          </w:rPr>
          <w:t xml:space="preserve"> and delivery </w:t>
        </w:r>
      </w:ins>
      <w:ins w:id="118" w:author="Ericsson" w:date="2024-03-25T00:17:00Z">
        <w:r w:rsidR="004D17CE" w:rsidRPr="001B391A">
          <w:rPr>
            <w:rFonts w:cs="Times New Roman"/>
            <w:szCs w:val="20"/>
          </w:rPr>
          <w:t xml:space="preserve">to upper layers </w:t>
        </w:r>
      </w:ins>
      <w:ins w:id="119" w:author="Ericsson" w:date="2024-03-25T11:42:00Z">
        <w:r w:rsidR="00502DEE" w:rsidRPr="001B391A">
          <w:rPr>
            <w:rFonts w:cs="Times New Roman"/>
            <w:szCs w:val="20"/>
          </w:rPr>
          <w:t xml:space="preserve">also </w:t>
        </w:r>
      </w:ins>
      <w:ins w:id="120" w:author="Ericsson" w:date="2024-03-25T00:09:00Z">
        <w:r w:rsidR="004F578D" w:rsidRPr="001B391A">
          <w:rPr>
            <w:rFonts w:cs="Times New Roman"/>
            <w:szCs w:val="20"/>
          </w:rPr>
          <w:t>do</w:t>
        </w:r>
      </w:ins>
      <w:ins w:id="121" w:author="Ericsson" w:date="2024-03-25T00:57:00Z">
        <w:r w:rsidR="002A1E75" w:rsidRPr="001B391A">
          <w:rPr>
            <w:rFonts w:cs="Times New Roman"/>
            <w:szCs w:val="20"/>
          </w:rPr>
          <w:t>es</w:t>
        </w:r>
      </w:ins>
      <w:ins w:id="122" w:author="Ericsson" w:date="2024-03-25T00:09:00Z">
        <w:r w:rsidR="004F578D" w:rsidRPr="001B391A">
          <w:rPr>
            <w:rFonts w:cs="Times New Roman"/>
            <w:szCs w:val="20"/>
          </w:rPr>
          <w:t xml:space="preserve"> not apply to this </w:t>
        </w:r>
      </w:ins>
      <w:ins w:id="123" w:author="Ericsson" w:date="2024-03-25T00:56:00Z">
        <w:r w:rsidR="006824B4" w:rsidRPr="001B391A">
          <w:rPr>
            <w:rFonts w:cs="Times New Roman"/>
            <w:szCs w:val="20"/>
          </w:rPr>
          <w:t>S</w:t>
        </w:r>
      </w:ins>
      <w:ins w:id="124" w:author="Ericsson" w:date="2024-03-25T00:09:00Z">
        <w:r w:rsidR="004F578D" w:rsidRPr="001B391A">
          <w:rPr>
            <w:rFonts w:cs="Times New Roman"/>
            <w:szCs w:val="20"/>
          </w:rPr>
          <w:t>DU.</w:t>
        </w:r>
        <w:r w:rsidR="004F578D" w:rsidRPr="00A47A4E">
          <w:t xml:space="preserve"> </w:t>
        </w:r>
      </w:ins>
      <w:ins w:id="125" w:author="Ericsson" w:date="2024-03-25T00:08:00Z">
        <w:r w:rsidR="00852320" w:rsidRPr="00A47A4E">
          <w:t xml:space="preserve"> </w:t>
        </w:r>
      </w:ins>
      <w:commentRangeEnd w:id="104"/>
      <w:r w:rsidR="001411CC">
        <w:rPr>
          <w:rStyle w:val="CommentReference"/>
        </w:rPr>
        <w:commentReference w:id="104"/>
      </w:r>
      <w:commentRangeEnd w:id="105"/>
      <w:r w:rsidR="004D2107">
        <w:rPr>
          <w:rStyle w:val="CommentReference"/>
          <w:rFonts w:asciiTheme="minorHAnsi" w:hAnsiTheme="minorHAnsi"/>
        </w:rPr>
        <w:commentReference w:id="105"/>
      </w:r>
      <w:commentRangeEnd w:id="106"/>
      <w:r w:rsidR="001B391A">
        <w:rPr>
          <w:rStyle w:val="CommentReference"/>
          <w:rFonts w:asciiTheme="minorHAnsi" w:hAnsiTheme="minorHAnsi"/>
        </w:rPr>
        <w:commentReference w:id="106"/>
      </w:r>
    </w:p>
    <w:p w14:paraId="62D559A0" w14:textId="77777777" w:rsidR="00E86AE6" w:rsidRDefault="00E86AE6" w:rsidP="00106BB9">
      <w:pPr>
        <w:jc w:val="center"/>
        <w:rPr>
          <w:color w:val="FF0000"/>
          <w:lang w:eastAsia="ja-JP"/>
        </w:rPr>
      </w:pPr>
      <w:r w:rsidRPr="00106BB9">
        <w:rPr>
          <w:color w:val="FF0000"/>
          <w:lang w:eastAsia="ja-JP"/>
        </w:rPr>
        <w:t>&lt;Unmodified Parts Omitted&gt;</w:t>
      </w:r>
    </w:p>
    <w:tbl>
      <w:tblPr>
        <w:tblStyle w:val="TableGrid"/>
        <w:tblW w:w="9493" w:type="dxa"/>
        <w:tblLook w:val="04A0" w:firstRow="1" w:lastRow="0" w:firstColumn="1" w:lastColumn="0" w:noHBand="0" w:noVBand="1"/>
      </w:tblPr>
      <w:tblGrid>
        <w:gridCol w:w="9493"/>
      </w:tblGrid>
      <w:tr w:rsidR="00EA34BA" w14:paraId="1DB640BE" w14:textId="77777777" w:rsidTr="00461C4C">
        <w:trPr>
          <w:trHeight w:val="416"/>
        </w:trPr>
        <w:tc>
          <w:tcPr>
            <w:tcW w:w="9493" w:type="dxa"/>
            <w:shd w:val="clear" w:color="auto" w:fill="FFFF00"/>
          </w:tcPr>
          <w:p w14:paraId="0580151A" w14:textId="77777777" w:rsidR="00EA34BA" w:rsidRPr="007B6D08" w:rsidRDefault="00EA34BA" w:rsidP="00461C4C">
            <w:pPr>
              <w:jc w:val="center"/>
              <w:rPr>
                <w:sz w:val="28"/>
                <w:szCs w:val="28"/>
              </w:rPr>
            </w:pPr>
            <w:r>
              <w:rPr>
                <w:color w:val="FF0000"/>
                <w:sz w:val="28"/>
                <w:szCs w:val="28"/>
              </w:rPr>
              <w:t>NEXT</w:t>
            </w:r>
            <w:r w:rsidRPr="00FA7ED4">
              <w:rPr>
                <w:color w:val="FF0000"/>
                <w:sz w:val="28"/>
                <w:szCs w:val="28"/>
              </w:rPr>
              <w:t xml:space="preserve"> CHANGE</w:t>
            </w:r>
          </w:p>
        </w:tc>
      </w:tr>
    </w:tbl>
    <w:p w14:paraId="588AFED9" w14:textId="21D8FF1D" w:rsidR="00911831" w:rsidRDefault="00911831" w:rsidP="00911831">
      <w:pPr>
        <w:pStyle w:val="Heading2"/>
        <w:rPr>
          <w:ins w:id="126" w:author="Ericsson" w:date="2024-03-25T00:25:00Z"/>
        </w:rPr>
      </w:pPr>
      <w:ins w:id="127" w:author="Ericsson" w:date="2024-03-25T00:25:00Z">
        <w:r>
          <w:lastRenderedPageBreak/>
          <w:t xml:space="preserve">5.X </w:t>
        </w:r>
      </w:ins>
      <w:commentRangeStart w:id="128"/>
      <w:ins w:id="129" w:author="Ericsson" w:date="2024-03-25T00:27:00Z">
        <w:r w:rsidR="0097010E">
          <w:t xml:space="preserve">Header only </w:t>
        </w:r>
      </w:ins>
      <w:commentRangeEnd w:id="128"/>
      <w:r w:rsidR="00F95538">
        <w:rPr>
          <w:rStyle w:val="CommentReference"/>
          <w:rFonts w:asciiTheme="minorHAnsi" w:hAnsiTheme="minorHAnsi" w:cstheme="minorBidi"/>
          <w:kern w:val="2"/>
          <w:lang w:val="en-US" w:eastAsia="ko-KR"/>
        </w:rPr>
        <w:commentReference w:id="128"/>
      </w:r>
      <w:ins w:id="130" w:author="Ericsson" w:date="2024-03-25T00:33:00Z">
        <w:r w:rsidR="00216686">
          <w:t>PDCP Data PDU</w:t>
        </w:r>
      </w:ins>
    </w:p>
    <w:p w14:paraId="675FC1F7" w14:textId="77777777" w:rsidR="00911831" w:rsidRDefault="00911831" w:rsidP="00911831">
      <w:pPr>
        <w:pStyle w:val="Heading3"/>
        <w:rPr>
          <w:ins w:id="131" w:author="Ericsson" w:date="2024-03-25T00:25:00Z"/>
        </w:rPr>
      </w:pPr>
      <w:ins w:id="132" w:author="Ericsson" w:date="2024-03-25T00:25:00Z">
        <w:r>
          <w:t xml:space="preserve">5.X.1 Transmit </w:t>
        </w:r>
        <w:commentRangeStart w:id="133"/>
        <w:r>
          <w:t>Operation</w:t>
        </w:r>
      </w:ins>
      <w:commentRangeEnd w:id="133"/>
      <w:r w:rsidR="00F1430B">
        <w:rPr>
          <w:rStyle w:val="CommentReference"/>
          <w:rFonts w:asciiTheme="minorHAnsi" w:hAnsiTheme="minorHAnsi" w:cstheme="minorBidi"/>
          <w:kern w:val="2"/>
          <w:lang w:val="en-US" w:eastAsia="ko-KR"/>
        </w:rPr>
        <w:commentReference w:id="133"/>
      </w:r>
    </w:p>
    <w:p w14:paraId="09F4C9C1" w14:textId="4B0A15B9" w:rsidR="00911831" w:rsidRDefault="00911831" w:rsidP="00911831">
      <w:pPr>
        <w:spacing w:after="180" w:line="240" w:lineRule="auto"/>
        <w:rPr>
          <w:ins w:id="134" w:author="Ericsson" w:date="2024-03-25T00:25:00Z"/>
          <w:rFonts w:ascii="Times New Roman" w:hAnsi="Times New Roman" w:cs="Times New Roman"/>
          <w:szCs w:val="20"/>
          <w:lang w:eastAsia="ja-JP"/>
        </w:rPr>
      </w:pPr>
      <w:ins w:id="135" w:author="Ericsson" w:date="2024-03-25T00:25:00Z">
        <w:r w:rsidRPr="003C600C">
          <w:rPr>
            <w:rFonts w:ascii="Times New Roman" w:hAnsi="Times New Roman" w:cs="Times New Roman"/>
            <w:szCs w:val="20"/>
            <w:lang w:eastAsia="ja-JP"/>
          </w:rPr>
          <w:t xml:space="preserve">For AM and UM DRBs </w:t>
        </w:r>
      </w:ins>
      <w:ins w:id="136" w:author="Ericsson" w:date="2024-03-25T11:34:00Z">
        <w:r w:rsidR="00C22458">
          <w:rPr>
            <w:rFonts w:ascii="Times New Roman" w:hAnsi="Times New Roman" w:cs="Times New Roman"/>
            <w:szCs w:val="20"/>
            <w:lang w:eastAsia="ja-JP"/>
          </w:rPr>
          <w:t xml:space="preserve">with </w:t>
        </w:r>
        <w:proofErr w:type="spellStart"/>
        <w:r w:rsidR="00C22458" w:rsidRPr="00C22458">
          <w:rPr>
            <w:rFonts w:ascii="Times New Roman" w:hAnsi="Times New Roman" w:cs="Times New Roman"/>
            <w:i/>
            <w:iCs/>
            <w:szCs w:val="20"/>
            <w:lang w:eastAsia="ja-JP"/>
            <w:rPrChange w:id="137" w:author="Ericsson" w:date="2024-03-25T11:34:00Z">
              <w:rPr>
                <w:rFonts w:ascii="Times New Roman" w:hAnsi="Times New Roman" w:cs="Times New Roman"/>
                <w:szCs w:val="20"/>
                <w:lang w:eastAsia="ja-JP"/>
              </w:rPr>
            </w:rPrChange>
          </w:rPr>
          <w:t>SNGapReportEnabled</w:t>
        </w:r>
        <w:proofErr w:type="spellEnd"/>
        <w:r w:rsidR="00C22458" w:rsidRPr="00C22458">
          <w:rPr>
            <w:rFonts w:ascii="Times New Roman" w:hAnsi="Times New Roman" w:cs="Times New Roman"/>
            <w:szCs w:val="20"/>
            <w:lang w:eastAsia="ja-JP"/>
          </w:rPr>
          <w:t xml:space="preserve"> </w:t>
        </w:r>
      </w:ins>
      <w:ins w:id="138" w:author="Ericsson" w:date="2024-03-25T00:25:00Z">
        <w:r w:rsidRPr="003C600C">
          <w:rPr>
            <w:rFonts w:ascii="Times New Roman" w:hAnsi="Times New Roman" w:cs="Times New Roman"/>
            <w:szCs w:val="20"/>
            <w:lang w:eastAsia="ja-JP"/>
          </w:rPr>
          <w:t>configured</w:t>
        </w:r>
      </w:ins>
      <w:ins w:id="139" w:author="Ericsson" w:date="2024-03-25T11:35:00Z">
        <w:r w:rsidR="00C22458">
          <w:rPr>
            <w:rFonts w:ascii="Times New Roman" w:hAnsi="Times New Roman" w:cs="Times New Roman"/>
            <w:szCs w:val="20"/>
            <w:lang w:eastAsia="ja-JP"/>
          </w:rPr>
          <w:t xml:space="preserve"> [3]</w:t>
        </w:r>
      </w:ins>
      <w:ins w:id="140" w:author="Ericsson" w:date="2024-03-25T11:34:00Z">
        <w:r w:rsidR="00C22458">
          <w:rPr>
            <w:rFonts w:ascii="Times New Roman" w:hAnsi="Times New Roman" w:cs="Times New Roman"/>
            <w:szCs w:val="20"/>
            <w:lang w:eastAsia="ja-JP"/>
          </w:rPr>
          <w:t xml:space="preserve">, </w:t>
        </w:r>
      </w:ins>
      <w:ins w:id="141" w:author="Ericsson" w:date="2024-03-25T00:25:00Z">
        <w:r>
          <w:rPr>
            <w:rFonts w:ascii="Times New Roman" w:hAnsi="Times New Roman" w:cs="Times New Roman"/>
            <w:szCs w:val="20"/>
            <w:lang w:eastAsia="ja-JP"/>
          </w:rPr>
          <w:t xml:space="preserve">the transmitting PDCP entity shall trigger </w:t>
        </w:r>
      </w:ins>
      <w:ins w:id="142" w:author="Ericsson" w:date="2024-03-25T00:27:00Z">
        <w:r w:rsidR="0097010E">
          <w:rPr>
            <w:rFonts w:ascii="Times New Roman" w:hAnsi="Times New Roman" w:cs="Times New Roman"/>
            <w:szCs w:val="20"/>
            <w:lang w:eastAsia="ja-JP"/>
          </w:rPr>
          <w:t xml:space="preserve">a header only </w:t>
        </w:r>
      </w:ins>
      <w:ins w:id="143" w:author="Ericsson" w:date="2024-03-25T00:33:00Z">
        <w:r w:rsidR="00140BBA">
          <w:rPr>
            <w:rFonts w:ascii="Times New Roman" w:hAnsi="Times New Roman" w:cs="Times New Roman"/>
            <w:szCs w:val="20"/>
            <w:lang w:eastAsia="ja-JP"/>
          </w:rPr>
          <w:t>PDCP Data PDU</w:t>
        </w:r>
      </w:ins>
      <w:ins w:id="144" w:author="Ericsson" w:date="2024-03-25T00:25:00Z">
        <w:r>
          <w:rPr>
            <w:rFonts w:ascii="Times New Roman" w:hAnsi="Times New Roman" w:cs="Times New Roman"/>
            <w:szCs w:val="20"/>
            <w:lang w:eastAsia="ja-JP"/>
          </w:rPr>
          <w:t xml:space="preserve"> when:</w:t>
        </w:r>
      </w:ins>
    </w:p>
    <w:p w14:paraId="0EECA80A" w14:textId="787E3FE7" w:rsidR="00911831" w:rsidRDefault="00911831" w:rsidP="00911831">
      <w:pPr>
        <w:pStyle w:val="ListParagraph"/>
        <w:numPr>
          <w:ilvl w:val="0"/>
          <w:numId w:val="15"/>
        </w:numPr>
        <w:spacing w:after="180" w:line="240" w:lineRule="auto"/>
        <w:ind w:hanging="357"/>
        <w:rPr>
          <w:ins w:id="145" w:author="Ericsson" w:date="2024-03-25T00:25:00Z"/>
          <w:rFonts w:ascii="Times New Roman" w:hAnsi="Times New Roman" w:cs="Times New Roman"/>
          <w:szCs w:val="20"/>
          <w:lang w:val="en-GB" w:eastAsia="ja-JP"/>
        </w:rPr>
      </w:pPr>
      <w:ins w:id="146" w:author="Ericsson" w:date="2024-03-25T00:25:00Z">
        <w:r>
          <w:rPr>
            <w:rFonts w:ascii="Times New Roman" w:hAnsi="Times New Roman" w:cs="Times New Roman"/>
            <w:szCs w:val="20"/>
            <w:lang w:val="en-GB" w:eastAsia="ja-JP"/>
          </w:rPr>
          <w:t xml:space="preserve">PDCP SDU </w:t>
        </w:r>
      </w:ins>
      <w:ins w:id="147" w:author="Ericsson" w:date="2024-03-25T11:38:00Z">
        <w:r w:rsidR="00326B71">
          <w:rPr>
            <w:rFonts w:ascii="Times New Roman" w:hAnsi="Times New Roman" w:cs="Times New Roman"/>
            <w:szCs w:val="20"/>
            <w:lang w:val="en-GB" w:eastAsia="ja-JP"/>
          </w:rPr>
          <w:t>is</w:t>
        </w:r>
      </w:ins>
      <w:ins w:id="148" w:author="Ericsson" w:date="2024-03-25T00:25:00Z">
        <w:r>
          <w:rPr>
            <w:rFonts w:ascii="Times New Roman" w:hAnsi="Times New Roman" w:cs="Times New Roman"/>
            <w:szCs w:val="20"/>
            <w:lang w:val="en-GB" w:eastAsia="ja-JP"/>
          </w:rPr>
          <w:t xml:space="preserve"> discarded as specified in clause 5.3 and </w:t>
        </w:r>
      </w:ins>
      <w:ins w:id="149" w:author="Ericsson" w:date="2024-03-25T00:35:00Z">
        <w:r w:rsidR="00656A04">
          <w:rPr>
            <w:rFonts w:ascii="Times New Roman" w:hAnsi="Times New Roman" w:cs="Times New Roman"/>
            <w:szCs w:val="20"/>
            <w:lang w:val="en-GB" w:eastAsia="ja-JP"/>
          </w:rPr>
          <w:t>the</w:t>
        </w:r>
      </w:ins>
      <w:ins w:id="150" w:author="Ericsson" w:date="2024-03-25T00:25:00Z">
        <w:r>
          <w:rPr>
            <w:rFonts w:ascii="Times New Roman" w:hAnsi="Times New Roman" w:cs="Times New Roman"/>
            <w:szCs w:val="20"/>
            <w:lang w:val="en-GB" w:eastAsia="ja-JP"/>
          </w:rPr>
          <w:t xml:space="preserve"> PDCP SDU being discarded is associated with a COUNT value which ha</w:t>
        </w:r>
      </w:ins>
      <w:ins w:id="151" w:author="Ericsson" w:date="2024-03-25T11:39:00Z">
        <w:r w:rsidR="008C6E57">
          <w:rPr>
            <w:rFonts w:ascii="Times New Roman" w:hAnsi="Times New Roman" w:cs="Times New Roman"/>
            <w:szCs w:val="20"/>
            <w:lang w:val="en-GB" w:eastAsia="ja-JP"/>
          </w:rPr>
          <w:t>s</w:t>
        </w:r>
      </w:ins>
      <w:ins w:id="152" w:author="Ericsson" w:date="2024-03-25T00:25:00Z">
        <w:r>
          <w:rPr>
            <w:rFonts w:ascii="Times New Roman" w:hAnsi="Times New Roman" w:cs="Times New Roman"/>
            <w:szCs w:val="20"/>
            <w:lang w:val="en-GB" w:eastAsia="ja-JP"/>
          </w:rPr>
          <w:t xml:space="preserve"> not been transmitted by lower layers; and</w:t>
        </w:r>
      </w:ins>
    </w:p>
    <w:p w14:paraId="27F74095" w14:textId="061162AF" w:rsidR="00911831" w:rsidRDefault="00911831" w:rsidP="00911831">
      <w:pPr>
        <w:pStyle w:val="ListParagraph"/>
        <w:numPr>
          <w:ilvl w:val="0"/>
          <w:numId w:val="15"/>
        </w:numPr>
        <w:spacing w:after="180" w:line="240" w:lineRule="auto"/>
        <w:ind w:hanging="357"/>
        <w:rPr>
          <w:ins w:id="153" w:author="Ericsson" w:date="2024-03-25T00:25:00Z"/>
          <w:rFonts w:ascii="Times New Roman" w:hAnsi="Times New Roman" w:cs="Times New Roman"/>
          <w:szCs w:val="20"/>
          <w:lang w:val="en-GB" w:eastAsia="ja-JP"/>
        </w:rPr>
      </w:pPr>
      <w:ins w:id="154" w:author="Ericsson" w:date="2024-03-25T00:25:00Z">
        <w:r>
          <w:rPr>
            <w:rFonts w:ascii="Times New Roman" w:hAnsi="Times New Roman" w:cs="Times New Roman"/>
            <w:szCs w:val="20"/>
            <w:lang w:val="en-GB" w:eastAsia="ja-JP"/>
          </w:rPr>
          <w:t xml:space="preserve">there is at least one buffered SDU which is associated with a COUNT larger than COUNT of the discarded SDU.  </w:t>
        </w:r>
      </w:ins>
    </w:p>
    <w:p w14:paraId="53754967" w14:textId="2434EED9" w:rsidR="00911831" w:rsidRDefault="00911831" w:rsidP="00911831">
      <w:pPr>
        <w:spacing w:after="180" w:line="240" w:lineRule="auto"/>
        <w:rPr>
          <w:ins w:id="155" w:author="Ericsson" w:date="2024-03-25T00:25:00Z"/>
          <w:rFonts w:ascii="Times New Roman" w:hAnsi="Times New Roman" w:cs="Times New Roman"/>
          <w:szCs w:val="20"/>
          <w:lang w:eastAsia="ja-JP"/>
        </w:rPr>
      </w:pPr>
      <w:ins w:id="156" w:author="Ericsson" w:date="2024-03-25T00:25:00Z">
        <w:r>
          <w:rPr>
            <w:rFonts w:ascii="Times New Roman" w:hAnsi="Times New Roman" w:cs="Times New Roman"/>
            <w:szCs w:val="20"/>
            <w:lang w:eastAsia="ja-JP"/>
          </w:rPr>
          <w:t xml:space="preserve">If a </w:t>
        </w:r>
      </w:ins>
      <w:ins w:id="157" w:author="Ericsson" w:date="2024-03-25T00:28:00Z">
        <w:r w:rsidR="004F6F1C">
          <w:rPr>
            <w:rFonts w:ascii="Times New Roman" w:hAnsi="Times New Roman" w:cs="Times New Roman"/>
            <w:szCs w:val="20"/>
            <w:lang w:eastAsia="ja-JP"/>
          </w:rPr>
          <w:t>header only</w:t>
        </w:r>
      </w:ins>
      <w:ins w:id="158" w:author="Ericsson" w:date="2024-03-25T00:25:00Z">
        <w:r>
          <w:rPr>
            <w:rFonts w:ascii="Times New Roman" w:hAnsi="Times New Roman" w:cs="Times New Roman"/>
            <w:szCs w:val="20"/>
            <w:lang w:eastAsia="ja-JP"/>
          </w:rPr>
          <w:t xml:space="preserve"> </w:t>
        </w:r>
      </w:ins>
      <w:ins w:id="159" w:author="Ericsson" w:date="2024-03-25T00:34:00Z">
        <w:r w:rsidR="00140BBA">
          <w:rPr>
            <w:rFonts w:ascii="Times New Roman" w:hAnsi="Times New Roman" w:cs="Times New Roman"/>
            <w:szCs w:val="20"/>
            <w:lang w:eastAsia="ja-JP"/>
          </w:rPr>
          <w:t>PDCP Data PDU</w:t>
        </w:r>
      </w:ins>
      <w:ins w:id="160" w:author="Ericsson" w:date="2024-03-25T00:25:00Z">
        <w:r>
          <w:rPr>
            <w:rFonts w:ascii="Times New Roman" w:hAnsi="Times New Roman" w:cs="Times New Roman"/>
            <w:szCs w:val="20"/>
            <w:lang w:eastAsia="ja-JP"/>
          </w:rPr>
          <w:t xml:space="preserve"> is triggered, the transmitting PDCP entity shall:</w:t>
        </w:r>
      </w:ins>
    </w:p>
    <w:p w14:paraId="553B877E" w14:textId="02D16228" w:rsidR="00911831" w:rsidRDefault="003412E9">
      <w:pPr>
        <w:pStyle w:val="ListParagraph"/>
        <w:numPr>
          <w:ilvl w:val="0"/>
          <w:numId w:val="15"/>
        </w:numPr>
        <w:spacing w:after="180" w:line="240" w:lineRule="auto"/>
        <w:rPr>
          <w:rFonts w:ascii="Times New Roman" w:hAnsi="Times New Roman" w:cs="Times New Roman"/>
          <w:szCs w:val="20"/>
          <w:lang w:val="en-GB" w:eastAsia="ja-JP"/>
        </w:rPr>
      </w:pPr>
      <w:commentRangeStart w:id="161"/>
      <w:commentRangeStart w:id="162"/>
      <w:ins w:id="163" w:author="Ericsson" w:date="2024-03-25T00:26:00Z">
        <w:r>
          <w:rPr>
            <w:rFonts w:ascii="Times New Roman" w:hAnsi="Times New Roman" w:cs="Times New Roman"/>
            <w:szCs w:val="20"/>
            <w:lang w:val="en-GB" w:eastAsia="ja-JP"/>
          </w:rPr>
          <w:t>remove the data part</w:t>
        </w:r>
      </w:ins>
      <w:ins w:id="164" w:author="Ericsson" w:date="2024-03-26T11:12:00Z">
        <w:r w:rsidR="003F3496">
          <w:rPr>
            <w:rFonts w:ascii="Times New Roman" w:hAnsi="Times New Roman" w:cs="Times New Roman"/>
            <w:szCs w:val="20"/>
            <w:lang w:val="en-GB" w:eastAsia="ja-JP"/>
          </w:rPr>
          <w:t xml:space="preserve"> and MAC-I</w:t>
        </w:r>
      </w:ins>
      <w:ins w:id="165" w:author="Ericsson" w:date="2024-03-25T00:26:00Z">
        <w:r>
          <w:rPr>
            <w:rFonts w:ascii="Times New Roman" w:hAnsi="Times New Roman" w:cs="Times New Roman"/>
            <w:szCs w:val="20"/>
            <w:lang w:val="en-GB" w:eastAsia="ja-JP"/>
          </w:rPr>
          <w:t xml:space="preserve"> </w:t>
        </w:r>
      </w:ins>
      <w:commentRangeEnd w:id="161"/>
      <w:r w:rsidR="001F7468">
        <w:rPr>
          <w:rStyle w:val="CommentReference"/>
          <w:rFonts w:asciiTheme="minorHAnsi" w:eastAsiaTheme="minorHAnsi" w:hAnsiTheme="minorHAnsi"/>
          <w:lang w:val="en-US"/>
        </w:rPr>
        <w:commentReference w:id="161"/>
      </w:r>
      <w:commentRangeEnd w:id="162"/>
      <w:r w:rsidR="006252A9">
        <w:rPr>
          <w:rStyle w:val="CommentReference"/>
          <w:rFonts w:asciiTheme="minorHAnsi" w:eastAsiaTheme="minorHAnsi" w:hAnsiTheme="minorHAnsi"/>
        </w:rPr>
        <w:commentReference w:id="162"/>
      </w:r>
      <w:ins w:id="166" w:author="Ericsson" w:date="2024-03-25T00:26:00Z">
        <w:r>
          <w:rPr>
            <w:rFonts w:ascii="Times New Roman" w:hAnsi="Times New Roman" w:cs="Times New Roman"/>
            <w:szCs w:val="20"/>
            <w:lang w:val="en-GB" w:eastAsia="ja-JP"/>
          </w:rPr>
          <w:t>of the</w:t>
        </w:r>
      </w:ins>
      <w:ins w:id="167" w:author="Ericsson" w:date="2024-03-26T11:25:00Z">
        <w:r w:rsidR="001C6FCA">
          <w:rPr>
            <w:rFonts w:ascii="Times New Roman" w:hAnsi="Times New Roman" w:cs="Times New Roman"/>
            <w:szCs w:val="20"/>
            <w:lang w:val="en-GB" w:eastAsia="ja-JP"/>
          </w:rPr>
          <w:t xml:space="preserve"> to-be-discarded</w:t>
        </w:r>
      </w:ins>
      <w:ins w:id="168" w:author="Ericsson" w:date="2024-03-25T00:26:00Z">
        <w:r>
          <w:rPr>
            <w:rFonts w:ascii="Times New Roman" w:hAnsi="Times New Roman" w:cs="Times New Roman"/>
            <w:szCs w:val="20"/>
            <w:lang w:val="en-GB" w:eastAsia="ja-JP"/>
          </w:rPr>
          <w:t xml:space="preserve"> </w:t>
        </w:r>
      </w:ins>
      <w:commentRangeStart w:id="169"/>
      <w:commentRangeStart w:id="170"/>
      <w:ins w:id="171" w:author="Ericsson" w:date="2024-03-25T00:27:00Z">
        <w:r w:rsidR="0097010E">
          <w:rPr>
            <w:rFonts w:ascii="Times New Roman" w:hAnsi="Times New Roman" w:cs="Times New Roman"/>
            <w:szCs w:val="20"/>
            <w:lang w:val="en-GB" w:eastAsia="ja-JP"/>
          </w:rPr>
          <w:t>PDCP Data PDU</w:t>
        </w:r>
      </w:ins>
      <w:ins w:id="172" w:author="Ericsson" w:date="2024-03-25T00:50:00Z">
        <w:r w:rsidR="00FE779C">
          <w:rPr>
            <w:rFonts w:ascii="Times New Roman" w:hAnsi="Times New Roman" w:cs="Times New Roman"/>
            <w:szCs w:val="20"/>
            <w:lang w:val="en-GB" w:eastAsia="ja-JP"/>
          </w:rPr>
          <w:t xml:space="preserve"> </w:t>
        </w:r>
      </w:ins>
      <w:commentRangeEnd w:id="169"/>
      <w:r w:rsidR="00265308">
        <w:rPr>
          <w:rStyle w:val="CommentReference"/>
          <w:rFonts w:asciiTheme="minorHAnsi" w:eastAsiaTheme="minorHAnsi" w:hAnsiTheme="minorHAnsi"/>
          <w:lang w:val="en-US"/>
        </w:rPr>
        <w:commentReference w:id="169"/>
      </w:r>
      <w:commentRangeEnd w:id="170"/>
      <w:r w:rsidR="003D0830">
        <w:rPr>
          <w:rStyle w:val="CommentReference"/>
          <w:rFonts w:asciiTheme="minorHAnsi" w:eastAsiaTheme="minorHAnsi" w:hAnsiTheme="minorHAnsi"/>
        </w:rPr>
        <w:commentReference w:id="170"/>
      </w:r>
      <w:ins w:id="173" w:author="Ericsson" w:date="2024-03-25T00:29:00Z">
        <w:r w:rsidR="00B92C02">
          <w:rPr>
            <w:rFonts w:ascii="Times New Roman" w:hAnsi="Times New Roman" w:cs="Times New Roman"/>
            <w:szCs w:val="20"/>
            <w:lang w:val="en-GB" w:eastAsia="ja-JP"/>
          </w:rPr>
          <w:t xml:space="preserve">and submit the </w:t>
        </w:r>
        <w:r w:rsidR="00BE0ABB">
          <w:rPr>
            <w:rFonts w:ascii="Times New Roman" w:hAnsi="Times New Roman" w:cs="Times New Roman"/>
            <w:szCs w:val="20"/>
            <w:lang w:val="en-GB" w:eastAsia="ja-JP"/>
          </w:rPr>
          <w:t xml:space="preserve">header only </w:t>
        </w:r>
      </w:ins>
      <w:ins w:id="174" w:author="Ericsson" w:date="2024-03-25T00:34:00Z">
        <w:r w:rsidR="00FE1D99">
          <w:rPr>
            <w:rFonts w:ascii="Times New Roman" w:hAnsi="Times New Roman" w:cs="Times New Roman"/>
            <w:szCs w:val="20"/>
            <w:lang w:val="en-GB" w:eastAsia="ja-JP"/>
          </w:rPr>
          <w:t>PDCP Data PDU</w:t>
        </w:r>
      </w:ins>
      <w:ins w:id="175" w:author="Ericsson" w:date="2024-03-25T00:29:00Z">
        <w:r w:rsidR="00BE0ABB">
          <w:rPr>
            <w:rFonts w:ascii="Times New Roman" w:hAnsi="Times New Roman" w:cs="Times New Roman"/>
            <w:szCs w:val="20"/>
            <w:lang w:val="en-GB" w:eastAsia="ja-JP"/>
          </w:rPr>
          <w:t xml:space="preserve"> for transmission via the transmi</w:t>
        </w:r>
      </w:ins>
      <w:ins w:id="176" w:author="Ericsson" w:date="2024-03-25T00:30:00Z">
        <w:r w:rsidR="00BE0ABB">
          <w:rPr>
            <w:rFonts w:ascii="Times New Roman" w:hAnsi="Times New Roman" w:cs="Times New Roman"/>
            <w:szCs w:val="20"/>
            <w:lang w:val="en-GB" w:eastAsia="ja-JP"/>
          </w:rPr>
          <w:t xml:space="preserve">tting PDCP entity as specified in clause 5.2.1 for </w:t>
        </w:r>
        <w:proofErr w:type="spellStart"/>
        <w:r w:rsidR="00BE0ABB">
          <w:rPr>
            <w:rFonts w:ascii="Times New Roman" w:hAnsi="Times New Roman" w:cs="Times New Roman"/>
            <w:szCs w:val="20"/>
            <w:lang w:val="en-GB" w:eastAsia="ja-JP"/>
          </w:rPr>
          <w:t>Uu</w:t>
        </w:r>
        <w:proofErr w:type="spellEnd"/>
        <w:r w:rsidR="00BE0ABB">
          <w:rPr>
            <w:rFonts w:ascii="Times New Roman" w:hAnsi="Times New Roman" w:cs="Times New Roman"/>
            <w:szCs w:val="20"/>
            <w:lang w:val="en-GB" w:eastAsia="ja-JP"/>
          </w:rPr>
          <w:t xml:space="preserve"> interface. </w:t>
        </w:r>
      </w:ins>
    </w:p>
    <w:tbl>
      <w:tblPr>
        <w:tblStyle w:val="TableGrid"/>
        <w:tblW w:w="9493" w:type="dxa"/>
        <w:tblLook w:val="04A0" w:firstRow="1" w:lastRow="0" w:firstColumn="1" w:lastColumn="0" w:noHBand="0" w:noVBand="1"/>
      </w:tblPr>
      <w:tblGrid>
        <w:gridCol w:w="9493"/>
      </w:tblGrid>
      <w:tr w:rsidR="009F739E" w14:paraId="0B6D432D" w14:textId="77777777" w:rsidTr="002E571A">
        <w:trPr>
          <w:trHeight w:val="416"/>
        </w:trPr>
        <w:tc>
          <w:tcPr>
            <w:tcW w:w="9493" w:type="dxa"/>
            <w:shd w:val="clear" w:color="auto" w:fill="FFFF00"/>
          </w:tcPr>
          <w:p w14:paraId="32DAB562" w14:textId="77777777" w:rsidR="009F739E" w:rsidRPr="007B6D08" w:rsidRDefault="009F739E" w:rsidP="002E571A">
            <w:pPr>
              <w:jc w:val="center"/>
              <w:rPr>
                <w:sz w:val="28"/>
                <w:szCs w:val="28"/>
              </w:rPr>
            </w:pPr>
            <w:r>
              <w:rPr>
                <w:color w:val="FF0000"/>
                <w:sz w:val="28"/>
                <w:szCs w:val="28"/>
              </w:rPr>
              <w:t>NEXT</w:t>
            </w:r>
            <w:r w:rsidRPr="00FA7ED4">
              <w:rPr>
                <w:color w:val="FF0000"/>
                <w:sz w:val="28"/>
                <w:szCs w:val="28"/>
              </w:rPr>
              <w:t xml:space="preserve"> CHANGE</w:t>
            </w:r>
          </w:p>
        </w:tc>
      </w:tr>
    </w:tbl>
    <w:p w14:paraId="54AEE472" w14:textId="77777777" w:rsidR="00D92440" w:rsidRDefault="00D92440" w:rsidP="00D92440">
      <w:pPr>
        <w:jc w:val="center"/>
        <w:rPr>
          <w:color w:val="FF0000"/>
          <w:lang w:eastAsia="ja-JP"/>
        </w:rPr>
      </w:pPr>
      <w:r w:rsidRPr="008A36FE">
        <w:rPr>
          <w:color w:val="FF0000"/>
          <w:lang w:eastAsia="ja-JP"/>
        </w:rPr>
        <w:t>&lt;Unmodified Parts Omitted&gt;</w:t>
      </w:r>
    </w:p>
    <w:p w14:paraId="11E9F488" w14:textId="77777777" w:rsidR="00127200" w:rsidRPr="00127200" w:rsidRDefault="00127200" w:rsidP="00127200">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Cs w:val="20"/>
          <w:lang w:eastAsia="ja-JP"/>
        </w:rPr>
      </w:pPr>
      <w:bookmarkStart w:id="177" w:name="_Toc12616369"/>
      <w:bookmarkStart w:id="178" w:name="_Toc37126994"/>
      <w:bookmarkStart w:id="179" w:name="_Toc46492107"/>
      <w:bookmarkStart w:id="180" w:name="_Toc46492215"/>
      <w:bookmarkStart w:id="181" w:name="_Toc156000583"/>
      <w:r w:rsidRPr="00127200">
        <w:rPr>
          <w:rFonts w:ascii="Arial" w:eastAsia="Times New Roman" w:hAnsi="Arial" w:cs="Times New Roman"/>
          <w:szCs w:val="20"/>
          <w:lang w:eastAsia="ja-JP"/>
        </w:rPr>
        <w:t>6.2.2.2</w:t>
      </w:r>
      <w:r w:rsidRPr="00127200">
        <w:rPr>
          <w:rFonts w:ascii="Arial" w:eastAsia="Times New Roman" w:hAnsi="Arial" w:cs="Times New Roman"/>
          <w:szCs w:val="20"/>
          <w:lang w:eastAsia="ja-JP"/>
        </w:rPr>
        <w:tab/>
        <w:t>Data PDU for DRBs and MRBs with 12 bits PDCP SN</w:t>
      </w:r>
      <w:bookmarkEnd w:id="177"/>
      <w:bookmarkEnd w:id="178"/>
      <w:bookmarkEnd w:id="179"/>
      <w:bookmarkEnd w:id="180"/>
      <w:bookmarkEnd w:id="181"/>
    </w:p>
    <w:p w14:paraId="5756AE8A" w14:textId="162CA472" w:rsidR="00127200" w:rsidRPr="00127200" w:rsidRDefault="00127200" w:rsidP="00127200">
      <w:pPr>
        <w:overflowPunct w:val="0"/>
        <w:adjustRightInd w:val="0"/>
        <w:spacing w:after="180" w:line="240" w:lineRule="auto"/>
        <w:textAlignment w:val="baseline"/>
        <w:rPr>
          <w:rFonts w:ascii="Times New Roman" w:eastAsia="Times New Roman" w:hAnsi="Times New Roman" w:cs="Times New Roman"/>
          <w:szCs w:val="20"/>
          <w:lang w:eastAsia="ja-JP"/>
        </w:rPr>
      </w:pPr>
      <w:r w:rsidRPr="00127200">
        <w:rPr>
          <w:rFonts w:ascii="Times New Roman" w:eastAsia="Times New Roman" w:hAnsi="Times New Roman" w:cs="Times New Roman"/>
          <w:szCs w:val="20"/>
        </w:rPr>
        <w:t xml:space="preserve">Figure 6.2.2.2-1 shows the format of the PDCP Data PDU with 12 bits PDCP SN. This format is applicable for UM DRBs, AM DRBs, UM </w:t>
      </w:r>
      <w:proofErr w:type="gramStart"/>
      <w:r w:rsidRPr="00127200">
        <w:rPr>
          <w:rFonts w:ascii="Times New Roman" w:eastAsia="Times New Roman" w:hAnsi="Times New Roman" w:cs="Times New Roman"/>
          <w:szCs w:val="20"/>
        </w:rPr>
        <w:t>MRBs</w:t>
      </w:r>
      <w:proofErr w:type="gramEnd"/>
      <w:r w:rsidRPr="00127200">
        <w:rPr>
          <w:rFonts w:ascii="Times New Roman" w:eastAsia="Times New Roman" w:hAnsi="Times New Roman" w:cs="Times New Roman"/>
          <w:szCs w:val="20"/>
        </w:rPr>
        <w:t xml:space="preserve"> and AM MRBs.</w:t>
      </w:r>
      <w:r>
        <w:rPr>
          <w:rFonts w:ascii="Times New Roman" w:eastAsia="Times New Roman" w:hAnsi="Times New Roman" w:cs="Times New Roman"/>
          <w:szCs w:val="20"/>
        </w:rPr>
        <w:t xml:space="preserve"> </w:t>
      </w:r>
      <w:ins w:id="182" w:author="Ericsson" w:date="2024-03-26T11:19:00Z">
        <w:r>
          <w:rPr>
            <w:rFonts w:ascii="Times New Roman" w:eastAsia="Times New Roman" w:hAnsi="Times New Roman" w:cs="Times New Roman"/>
            <w:szCs w:val="20"/>
          </w:rPr>
          <w:t xml:space="preserve">For the </w:t>
        </w:r>
        <w:r w:rsidR="00C42620">
          <w:rPr>
            <w:rFonts w:ascii="Times New Roman" w:eastAsia="Times New Roman" w:hAnsi="Times New Roman" w:cs="Times New Roman"/>
            <w:szCs w:val="20"/>
          </w:rPr>
          <w:t xml:space="preserve">header-only PDCP data PDU, the Data and MAC-I </w:t>
        </w:r>
        <w:r w:rsidR="00862F6B">
          <w:rPr>
            <w:rFonts w:ascii="Times New Roman" w:eastAsia="Times New Roman" w:hAnsi="Times New Roman" w:cs="Times New Roman"/>
            <w:szCs w:val="20"/>
          </w:rPr>
          <w:t xml:space="preserve">parts are not </w:t>
        </w:r>
        <w:commentRangeStart w:id="183"/>
        <w:r w:rsidR="00862F6B">
          <w:rPr>
            <w:rFonts w:ascii="Times New Roman" w:eastAsia="Times New Roman" w:hAnsi="Times New Roman" w:cs="Times New Roman"/>
            <w:szCs w:val="20"/>
          </w:rPr>
          <w:t>applicable</w:t>
        </w:r>
      </w:ins>
      <w:commentRangeEnd w:id="183"/>
      <w:r w:rsidR="00F95538">
        <w:rPr>
          <w:rStyle w:val="CommentReference"/>
        </w:rPr>
        <w:commentReference w:id="183"/>
      </w:r>
      <w:ins w:id="184" w:author="Ericsson" w:date="2024-03-26T11:19:00Z">
        <w:r w:rsidR="00862F6B">
          <w:rPr>
            <w:rFonts w:ascii="Times New Roman" w:eastAsia="Times New Roman" w:hAnsi="Times New Roman" w:cs="Times New Roman"/>
            <w:szCs w:val="20"/>
          </w:rPr>
          <w:t xml:space="preserve">. </w:t>
        </w:r>
      </w:ins>
    </w:p>
    <w:p w14:paraId="54C60DDB" w14:textId="77777777" w:rsidR="00A3480A" w:rsidRDefault="00A3480A" w:rsidP="00A3480A">
      <w:pPr>
        <w:jc w:val="center"/>
        <w:rPr>
          <w:color w:val="FF0000"/>
          <w:lang w:eastAsia="ja-JP"/>
        </w:rPr>
      </w:pPr>
      <w:r w:rsidRPr="008A36FE">
        <w:rPr>
          <w:color w:val="FF0000"/>
          <w:lang w:eastAsia="ja-JP"/>
        </w:rPr>
        <w:t>&lt;Unmodified Parts Omitted&gt;</w:t>
      </w:r>
    </w:p>
    <w:p w14:paraId="042285F5" w14:textId="77777777" w:rsidR="00AB6175" w:rsidRDefault="00AB6175" w:rsidP="00AB6175">
      <w:pPr>
        <w:jc w:val="center"/>
        <w:rPr>
          <w:color w:val="FF0000"/>
          <w:lang w:eastAsia="ja-JP"/>
        </w:rPr>
      </w:pPr>
      <w:r w:rsidRPr="008A36FE">
        <w:rPr>
          <w:color w:val="FF0000"/>
          <w:lang w:eastAsia="ja-JP"/>
        </w:rPr>
        <w:t>&lt;Unmodified Parts Omitted&gt;</w:t>
      </w:r>
    </w:p>
    <w:p w14:paraId="6FF0F45F" w14:textId="77777777" w:rsidR="009F739E" w:rsidRDefault="009F739E" w:rsidP="009F739E">
      <w:pPr>
        <w:spacing w:after="180" w:line="240" w:lineRule="auto"/>
        <w:rPr>
          <w:ins w:id="185" w:author="Ericsson" w:date="2024-03-26T11:20:00Z"/>
          <w:rFonts w:ascii="Times New Roman" w:hAnsi="Times New Roman" w:cs="Times New Roman"/>
          <w:szCs w:val="20"/>
          <w:lang w:eastAsia="ja-JP"/>
        </w:rPr>
      </w:pPr>
    </w:p>
    <w:p w14:paraId="3B328786" w14:textId="77777777" w:rsidR="001B693F" w:rsidRPr="001B693F" w:rsidRDefault="001B693F" w:rsidP="001B693F">
      <w:pPr>
        <w:keepNext/>
        <w:keepLines/>
        <w:overflowPunct w:val="0"/>
        <w:adjustRightInd w:val="0"/>
        <w:spacing w:before="120" w:after="180" w:line="240" w:lineRule="auto"/>
        <w:ind w:left="1418" w:hanging="1418"/>
        <w:textAlignment w:val="baseline"/>
        <w:outlineLvl w:val="3"/>
        <w:rPr>
          <w:rFonts w:ascii="Arial" w:eastAsia="Times New Roman" w:hAnsi="Arial" w:cs="Times New Roman"/>
          <w:szCs w:val="20"/>
          <w:lang w:eastAsia="ja-JP"/>
        </w:rPr>
      </w:pPr>
      <w:bookmarkStart w:id="186" w:name="_Toc12616370"/>
      <w:bookmarkStart w:id="187" w:name="_Toc37126995"/>
      <w:bookmarkStart w:id="188" w:name="_Toc46492108"/>
      <w:bookmarkStart w:id="189" w:name="_Toc46492216"/>
      <w:bookmarkStart w:id="190" w:name="_Toc156000584"/>
      <w:r w:rsidRPr="001B693F">
        <w:rPr>
          <w:rFonts w:ascii="Arial" w:eastAsia="Times New Roman" w:hAnsi="Arial" w:cs="Times New Roman"/>
          <w:szCs w:val="20"/>
          <w:lang w:eastAsia="ja-JP"/>
        </w:rPr>
        <w:t>6.2.2.3</w:t>
      </w:r>
      <w:r w:rsidRPr="001B693F">
        <w:rPr>
          <w:rFonts w:ascii="Arial" w:eastAsia="Times New Roman" w:hAnsi="Arial" w:cs="Times New Roman"/>
          <w:szCs w:val="20"/>
          <w:lang w:eastAsia="ja-JP"/>
        </w:rPr>
        <w:tab/>
        <w:t>Data PDU for DRBs and MRBs with 18 bits PDCP SN</w:t>
      </w:r>
      <w:bookmarkEnd w:id="186"/>
      <w:bookmarkEnd w:id="187"/>
      <w:bookmarkEnd w:id="188"/>
      <w:bookmarkEnd w:id="189"/>
      <w:bookmarkEnd w:id="190"/>
    </w:p>
    <w:p w14:paraId="5DB4FEE7" w14:textId="77777777" w:rsidR="005A6A0B" w:rsidRPr="00127200" w:rsidRDefault="001B693F" w:rsidP="005A6A0B">
      <w:pPr>
        <w:overflowPunct w:val="0"/>
        <w:adjustRightInd w:val="0"/>
        <w:spacing w:after="180" w:line="240" w:lineRule="auto"/>
        <w:textAlignment w:val="baseline"/>
        <w:rPr>
          <w:rFonts w:ascii="Times New Roman" w:eastAsia="Times New Roman" w:hAnsi="Times New Roman" w:cs="Times New Roman"/>
          <w:szCs w:val="20"/>
          <w:lang w:eastAsia="ja-JP"/>
        </w:rPr>
      </w:pPr>
      <w:r w:rsidRPr="001B693F">
        <w:rPr>
          <w:rFonts w:ascii="Times New Roman" w:eastAsia="Times New Roman" w:hAnsi="Times New Roman" w:cs="Times New Roman"/>
          <w:szCs w:val="20"/>
        </w:rPr>
        <w:t xml:space="preserve">Figure 6.2.2.3-1 shows the format of the PDCP Data PDU with 18 bits PDCP SN. This format is applicable for UM DRBs, AM DRBs, UM </w:t>
      </w:r>
      <w:proofErr w:type="gramStart"/>
      <w:r w:rsidRPr="001B693F">
        <w:rPr>
          <w:rFonts w:ascii="Times New Roman" w:eastAsia="Times New Roman" w:hAnsi="Times New Roman" w:cs="Times New Roman"/>
          <w:szCs w:val="20"/>
        </w:rPr>
        <w:t>MRBs</w:t>
      </w:r>
      <w:proofErr w:type="gramEnd"/>
      <w:r w:rsidRPr="001B693F">
        <w:rPr>
          <w:rFonts w:ascii="Times New Roman" w:eastAsia="Times New Roman" w:hAnsi="Times New Roman" w:cs="Times New Roman"/>
          <w:szCs w:val="20"/>
        </w:rPr>
        <w:t xml:space="preserve"> and AM MRBs</w:t>
      </w:r>
      <w:r w:rsidRPr="001B693F">
        <w:rPr>
          <w:rFonts w:ascii="Times New Roman" w:eastAsia="Times New Roman" w:hAnsi="Times New Roman" w:cs="Times New Roman"/>
          <w:szCs w:val="20"/>
          <w:lang w:eastAsia="ja-JP"/>
        </w:rPr>
        <w:t>.</w:t>
      </w:r>
      <w:r w:rsidR="005A6A0B">
        <w:rPr>
          <w:rFonts w:ascii="Times New Roman" w:eastAsia="Times New Roman" w:hAnsi="Times New Roman" w:cs="Times New Roman"/>
          <w:szCs w:val="20"/>
          <w:lang w:eastAsia="ja-JP"/>
        </w:rPr>
        <w:t xml:space="preserve"> </w:t>
      </w:r>
      <w:ins w:id="191" w:author="Ericsson" w:date="2024-03-26T11:19:00Z">
        <w:r w:rsidR="005A6A0B">
          <w:rPr>
            <w:rFonts w:ascii="Times New Roman" w:eastAsia="Times New Roman" w:hAnsi="Times New Roman" w:cs="Times New Roman"/>
            <w:szCs w:val="20"/>
          </w:rPr>
          <w:t xml:space="preserve">For the header-only PDCP data PDU, the Data and MAC-I parts are not </w:t>
        </w:r>
        <w:commentRangeStart w:id="192"/>
        <w:r w:rsidR="005A6A0B">
          <w:rPr>
            <w:rFonts w:ascii="Times New Roman" w:eastAsia="Times New Roman" w:hAnsi="Times New Roman" w:cs="Times New Roman"/>
            <w:szCs w:val="20"/>
          </w:rPr>
          <w:t>applicable</w:t>
        </w:r>
      </w:ins>
      <w:commentRangeEnd w:id="192"/>
      <w:r w:rsidR="00F95538">
        <w:rPr>
          <w:rStyle w:val="CommentReference"/>
        </w:rPr>
        <w:commentReference w:id="192"/>
      </w:r>
      <w:ins w:id="193" w:author="Ericsson" w:date="2024-03-26T11:19:00Z">
        <w:r w:rsidR="005A6A0B">
          <w:rPr>
            <w:rFonts w:ascii="Times New Roman" w:eastAsia="Times New Roman" w:hAnsi="Times New Roman" w:cs="Times New Roman"/>
            <w:szCs w:val="20"/>
          </w:rPr>
          <w:t xml:space="preserve">. </w:t>
        </w:r>
      </w:ins>
    </w:p>
    <w:p w14:paraId="63FF5765" w14:textId="77777777" w:rsidR="00AB6175" w:rsidRDefault="00AB6175" w:rsidP="00AB6175">
      <w:pPr>
        <w:jc w:val="center"/>
        <w:rPr>
          <w:color w:val="FF0000"/>
          <w:lang w:eastAsia="ja-JP"/>
        </w:rPr>
      </w:pPr>
      <w:r w:rsidRPr="008A36FE">
        <w:rPr>
          <w:color w:val="FF0000"/>
          <w:lang w:eastAsia="ja-JP"/>
        </w:rPr>
        <w:t>&lt;Unmodified Parts Omitted&gt;</w:t>
      </w:r>
    </w:p>
    <w:tbl>
      <w:tblPr>
        <w:tblStyle w:val="TableGrid"/>
        <w:tblW w:w="9493" w:type="dxa"/>
        <w:tblLook w:val="04A0" w:firstRow="1" w:lastRow="0" w:firstColumn="1" w:lastColumn="0" w:noHBand="0" w:noVBand="1"/>
      </w:tblPr>
      <w:tblGrid>
        <w:gridCol w:w="9493"/>
      </w:tblGrid>
      <w:tr w:rsidR="00730E59" w14:paraId="16AF50AC" w14:textId="77777777" w:rsidTr="00461C4C">
        <w:trPr>
          <w:trHeight w:val="416"/>
        </w:trPr>
        <w:tc>
          <w:tcPr>
            <w:tcW w:w="9493" w:type="dxa"/>
            <w:shd w:val="clear" w:color="auto" w:fill="FFFF00"/>
          </w:tcPr>
          <w:p w14:paraId="0E095284" w14:textId="49E9EEF2" w:rsidR="00730E59" w:rsidRPr="007B6D08" w:rsidRDefault="00730E59" w:rsidP="00461C4C">
            <w:pPr>
              <w:jc w:val="center"/>
              <w:rPr>
                <w:sz w:val="28"/>
                <w:szCs w:val="28"/>
              </w:rPr>
            </w:pPr>
            <w:r>
              <w:rPr>
                <w:color w:val="FF0000"/>
                <w:sz w:val="28"/>
                <w:szCs w:val="28"/>
              </w:rPr>
              <w:t>END</w:t>
            </w:r>
            <w:r w:rsidRPr="00FA7ED4">
              <w:rPr>
                <w:color w:val="FF0000"/>
                <w:sz w:val="28"/>
                <w:szCs w:val="28"/>
              </w:rPr>
              <w:t xml:space="preserve"> OF CHANGE</w:t>
            </w:r>
          </w:p>
        </w:tc>
      </w:tr>
    </w:tbl>
    <w:p w14:paraId="605692E5" w14:textId="77777777" w:rsidR="008A36FE" w:rsidRDefault="008A36FE" w:rsidP="008A36FE">
      <w:pPr>
        <w:rPr>
          <w:color w:val="FF0000"/>
          <w:lang w:eastAsia="ja-JP"/>
        </w:rPr>
      </w:pPr>
    </w:p>
    <w:p w14:paraId="31DF5F43" w14:textId="3E129AA8" w:rsidR="00934A50" w:rsidRPr="00912FFC" w:rsidRDefault="00934A50" w:rsidP="00934A50">
      <w:pPr>
        <w:pStyle w:val="Heading2"/>
      </w:pPr>
      <w:r w:rsidRPr="00912FFC">
        <w:t>4.1.</w:t>
      </w:r>
      <w:r>
        <w:t>2</w:t>
      </w:r>
      <w:r w:rsidRPr="00912FFC">
        <w:t xml:space="preserve"> TP for TS 38.32</w:t>
      </w:r>
      <w:r>
        <w:t>2</w:t>
      </w:r>
    </w:p>
    <w:tbl>
      <w:tblPr>
        <w:tblStyle w:val="TableGrid"/>
        <w:tblW w:w="9493" w:type="dxa"/>
        <w:tblLook w:val="04A0" w:firstRow="1" w:lastRow="0" w:firstColumn="1" w:lastColumn="0" w:noHBand="0" w:noVBand="1"/>
      </w:tblPr>
      <w:tblGrid>
        <w:gridCol w:w="9493"/>
      </w:tblGrid>
      <w:tr w:rsidR="00DC077D" w14:paraId="1008B17E" w14:textId="77777777" w:rsidTr="00461C4C">
        <w:trPr>
          <w:trHeight w:val="416"/>
        </w:trPr>
        <w:tc>
          <w:tcPr>
            <w:tcW w:w="9493" w:type="dxa"/>
            <w:shd w:val="clear" w:color="auto" w:fill="FFFF00"/>
          </w:tcPr>
          <w:p w14:paraId="63069ED8" w14:textId="77777777" w:rsidR="00DC077D" w:rsidRPr="007B6D08" w:rsidRDefault="00DC077D" w:rsidP="00461C4C">
            <w:pPr>
              <w:jc w:val="center"/>
              <w:rPr>
                <w:sz w:val="28"/>
                <w:szCs w:val="28"/>
              </w:rPr>
            </w:pPr>
            <w:r w:rsidRPr="00FA7ED4">
              <w:rPr>
                <w:color w:val="FF0000"/>
                <w:sz w:val="28"/>
                <w:szCs w:val="28"/>
              </w:rPr>
              <w:t>START OF CHANGE</w:t>
            </w:r>
          </w:p>
        </w:tc>
      </w:tr>
    </w:tbl>
    <w:p w14:paraId="0784483D" w14:textId="77777777" w:rsidR="00337CF9" w:rsidRPr="00337CF9" w:rsidRDefault="00337CF9" w:rsidP="00337CF9">
      <w:pPr>
        <w:keepNext/>
        <w:keepLines/>
        <w:overflowPunct w:val="0"/>
        <w:adjustRightInd w:val="0"/>
        <w:spacing w:before="180" w:after="180" w:line="240" w:lineRule="auto"/>
        <w:ind w:left="1134" w:hanging="1134"/>
        <w:textAlignment w:val="baseline"/>
        <w:outlineLvl w:val="1"/>
        <w:rPr>
          <w:rFonts w:ascii="Arial" w:eastAsia="MS Mincho" w:hAnsi="Arial" w:cs="Times New Roman"/>
          <w:sz w:val="32"/>
          <w:szCs w:val="20"/>
          <w:lang w:eastAsia="ja-JP"/>
        </w:rPr>
      </w:pPr>
      <w:bookmarkStart w:id="194" w:name="_Toc5722479"/>
      <w:bookmarkStart w:id="195" w:name="_Toc37462999"/>
      <w:bookmarkStart w:id="196" w:name="_Toc46502543"/>
      <w:bookmarkStart w:id="197" w:name="_Toc155999973"/>
      <w:r w:rsidRPr="00337CF9">
        <w:rPr>
          <w:rFonts w:ascii="Arial" w:eastAsia="MS Mincho" w:hAnsi="Arial" w:cs="Times New Roman"/>
          <w:sz w:val="32"/>
          <w:szCs w:val="20"/>
          <w:lang w:eastAsia="ja-JP"/>
        </w:rPr>
        <w:t>5</w:t>
      </w:r>
      <w:r w:rsidRPr="00337CF9">
        <w:rPr>
          <w:rFonts w:ascii="Arial" w:eastAsia="Times New Roman" w:hAnsi="Arial" w:cs="Times New Roman"/>
          <w:sz w:val="32"/>
          <w:szCs w:val="20"/>
          <w:lang w:eastAsia="ja-JP"/>
        </w:rPr>
        <w:t>.</w:t>
      </w:r>
      <w:r w:rsidRPr="00337CF9">
        <w:rPr>
          <w:rFonts w:ascii="Arial" w:eastAsia="MS Mincho" w:hAnsi="Arial" w:cs="Times New Roman"/>
          <w:sz w:val="32"/>
          <w:szCs w:val="20"/>
          <w:lang w:eastAsia="ja-JP"/>
        </w:rPr>
        <w:t>4</w:t>
      </w:r>
      <w:r w:rsidRPr="00337CF9">
        <w:rPr>
          <w:rFonts w:ascii="Arial" w:eastAsia="Times New Roman" w:hAnsi="Arial" w:cs="Times New Roman"/>
          <w:sz w:val="32"/>
          <w:szCs w:val="20"/>
          <w:lang w:eastAsia="ja-JP"/>
        </w:rPr>
        <w:tab/>
      </w:r>
      <w:r w:rsidRPr="00337CF9">
        <w:rPr>
          <w:rFonts w:ascii="Arial" w:eastAsia="MS Mincho" w:hAnsi="Arial" w:cs="Times New Roman"/>
          <w:sz w:val="32"/>
          <w:szCs w:val="20"/>
          <w:lang w:eastAsia="ja-JP"/>
        </w:rPr>
        <w:t xml:space="preserve">SDU discard </w:t>
      </w:r>
      <w:commentRangeStart w:id="198"/>
      <w:r w:rsidRPr="00337CF9">
        <w:rPr>
          <w:rFonts w:ascii="Arial" w:eastAsia="MS Mincho" w:hAnsi="Arial" w:cs="Times New Roman"/>
          <w:sz w:val="32"/>
          <w:szCs w:val="20"/>
          <w:lang w:eastAsia="ja-JP"/>
        </w:rPr>
        <w:t>procedures</w:t>
      </w:r>
      <w:bookmarkEnd w:id="194"/>
      <w:bookmarkEnd w:id="195"/>
      <w:bookmarkEnd w:id="196"/>
      <w:bookmarkEnd w:id="197"/>
      <w:commentRangeEnd w:id="198"/>
      <w:r w:rsidR="00F95538">
        <w:rPr>
          <w:rStyle w:val="CommentReference"/>
        </w:rPr>
        <w:commentReference w:id="198"/>
      </w:r>
    </w:p>
    <w:p w14:paraId="49B853CE" w14:textId="5E9A690E" w:rsidR="00934A50" w:rsidRDefault="00337CF9" w:rsidP="00337CF9">
      <w:pPr>
        <w:overflowPunct w:val="0"/>
        <w:adjustRightInd w:val="0"/>
        <w:spacing w:after="180" w:line="240" w:lineRule="auto"/>
        <w:textAlignment w:val="baseline"/>
        <w:rPr>
          <w:ins w:id="199" w:author="Ericsson" w:date="2024-03-25T15:31:00Z"/>
          <w:rFonts w:ascii="Times New Roman" w:eastAsia="Times New Roman" w:hAnsi="Times New Roman" w:cs="Times New Roman"/>
          <w:bCs/>
          <w:szCs w:val="20"/>
        </w:rPr>
      </w:pPr>
      <w:r w:rsidRPr="00337CF9">
        <w:rPr>
          <w:rFonts w:ascii="Times New Roman" w:eastAsia="Times New Roman" w:hAnsi="Times New Roman" w:cs="Times New Roman"/>
          <w:bCs/>
          <w:szCs w:val="20"/>
        </w:rPr>
        <w:t xml:space="preserve">When indicated from upper layer (e.g. PDCP) to discard a particular RLC SDU, </w:t>
      </w:r>
      <w:ins w:id="200" w:author="Ericsson" w:date="2024-03-26T11:13:00Z">
        <w:r w:rsidR="00601A58">
          <w:rPr>
            <w:rFonts w:ascii="Times New Roman" w:hAnsi="Times New Roman" w:cs="Times New Roman"/>
            <w:szCs w:val="20"/>
            <w:lang w:eastAsia="ja-JP"/>
          </w:rPr>
          <w:t>i</w:t>
        </w:r>
      </w:ins>
      <w:ins w:id="201" w:author="Ericsson" w:date="2024-03-25T15:32:00Z">
        <w:r w:rsidR="00093238">
          <w:rPr>
            <w:rFonts w:ascii="Times New Roman" w:hAnsi="Times New Roman" w:cs="Times New Roman"/>
            <w:szCs w:val="20"/>
            <w:lang w:eastAsia="ja-JP"/>
          </w:rPr>
          <w:t xml:space="preserve">f </w:t>
        </w:r>
      </w:ins>
      <w:proofErr w:type="spellStart"/>
      <w:ins w:id="202" w:author="Ericsson" w:date="2024-03-25T15:31:00Z">
        <w:r w:rsidR="00093238" w:rsidRPr="003C600C">
          <w:rPr>
            <w:rFonts w:ascii="Times New Roman" w:hAnsi="Times New Roman" w:cs="Times New Roman"/>
            <w:i/>
            <w:iCs/>
            <w:szCs w:val="20"/>
            <w:lang w:eastAsia="ja-JP"/>
          </w:rPr>
          <w:t>SNGapReportEnabled</w:t>
        </w:r>
        <w:proofErr w:type="spellEnd"/>
        <w:r w:rsidR="00093238" w:rsidRPr="00C22458">
          <w:rPr>
            <w:rFonts w:ascii="Times New Roman" w:hAnsi="Times New Roman" w:cs="Times New Roman"/>
            <w:szCs w:val="20"/>
            <w:lang w:eastAsia="ja-JP"/>
          </w:rPr>
          <w:t xml:space="preserve"> </w:t>
        </w:r>
      </w:ins>
      <w:ins w:id="203" w:author="Ericsson" w:date="2024-03-25T15:32:00Z">
        <w:r w:rsidR="00093238">
          <w:rPr>
            <w:rFonts w:ascii="Times New Roman" w:hAnsi="Times New Roman" w:cs="Times New Roman"/>
            <w:szCs w:val="20"/>
            <w:lang w:eastAsia="ja-JP"/>
          </w:rPr>
          <w:t xml:space="preserve">is </w:t>
        </w:r>
      </w:ins>
      <w:ins w:id="204" w:author="Ericsson" w:date="2024-03-26T11:16:00Z">
        <w:r w:rsidR="00BB0880">
          <w:rPr>
            <w:rFonts w:ascii="Times New Roman" w:hAnsi="Times New Roman" w:cs="Times New Roman"/>
            <w:szCs w:val="20"/>
            <w:lang w:eastAsia="ja-JP"/>
          </w:rPr>
          <w:t xml:space="preserve">not </w:t>
        </w:r>
      </w:ins>
      <w:ins w:id="205" w:author="Ericsson" w:date="2024-03-25T15:31:00Z">
        <w:r w:rsidR="00093238" w:rsidRPr="003C600C">
          <w:rPr>
            <w:rFonts w:ascii="Times New Roman" w:hAnsi="Times New Roman" w:cs="Times New Roman"/>
            <w:szCs w:val="20"/>
            <w:lang w:eastAsia="ja-JP"/>
          </w:rPr>
          <w:t>configured</w:t>
        </w:r>
        <w:r w:rsidR="00093238">
          <w:rPr>
            <w:rFonts w:ascii="Times New Roman" w:hAnsi="Times New Roman" w:cs="Times New Roman"/>
            <w:szCs w:val="20"/>
            <w:lang w:eastAsia="ja-JP"/>
          </w:rPr>
          <w:t xml:space="preserve"> [</w:t>
        </w:r>
      </w:ins>
      <w:ins w:id="206" w:author="Ericsson" w:date="2024-03-25T15:32:00Z">
        <w:r w:rsidR="00093238">
          <w:rPr>
            <w:rFonts w:ascii="Times New Roman" w:hAnsi="Times New Roman" w:cs="Times New Roman"/>
            <w:szCs w:val="20"/>
            <w:lang w:eastAsia="ja-JP"/>
          </w:rPr>
          <w:t>5</w:t>
        </w:r>
      </w:ins>
      <w:ins w:id="207" w:author="Ericsson" w:date="2024-03-25T15:31:00Z">
        <w:r w:rsidR="00093238">
          <w:rPr>
            <w:rFonts w:ascii="Times New Roman" w:hAnsi="Times New Roman" w:cs="Times New Roman"/>
            <w:szCs w:val="20"/>
            <w:lang w:eastAsia="ja-JP"/>
          </w:rPr>
          <w:t>]</w:t>
        </w:r>
      </w:ins>
      <w:ins w:id="208" w:author="Ericsson" w:date="2024-03-26T11:13:00Z">
        <w:r w:rsidR="00601A58">
          <w:rPr>
            <w:rFonts w:ascii="Times New Roman" w:hAnsi="Times New Roman" w:cs="Times New Roman"/>
            <w:szCs w:val="20"/>
            <w:lang w:eastAsia="ja-JP"/>
          </w:rPr>
          <w:t xml:space="preserve">, </w:t>
        </w:r>
      </w:ins>
      <w:r w:rsidRPr="00337CF9">
        <w:rPr>
          <w:rFonts w:ascii="Times New Roman" w:eastAsia="Times New Roman" w:hAnsi="Times New Roman" w:cs="Times New Roman"/>
          <w:bCs/>
          <w:szCs w:val="20"/>
        </w:rPr>
        <w:t xml:space="preserve">the transmitting side of an AM RLC entity or the transmitting UM RLC entity shall discard the indicated RLC SDU, if neither the RLC SDU nor a segment thereof has been submitted to the lower layers. </w:t>
      </w:r>
      <w:commentRangeStart w:id="209"/>
      <w:commentRangeStart w:id="210"/>
      <w:commentRangeStart w:id="211"/>
      <w:ins w:id="212" w:author="Ericsson" w:date="2024-03-25T15:32:00Z">
        <w:r w:rsidR="00205C4F">
          <w:rPr>
            <w:rFonts w:ascii="Times New Roman" w:hAnsi="Times New Roman" w:cs="Times New Roman"/>
            <w:szCs w:val="20"/>
            <w:lang w:eastAsia="ja-JP"/>
          </w:rPr>
          <w:t xml:space="preserve">If </w:t>
        </w:r>
      </w:ins>
      <w:proofErr w:type="spellStart"/>
      <w:ins w:id="213" w:author="Ericsson" w:date="2024-03-25T15:31:00Z">
        <w:r w:rsidR="00205C4F" w:rsidRPr="003C600C">
          <w:rPr>
            <w:rFonts w:ascii="Times New Roman" w:hAnsi="Times New Roman" w:cs="Times New Roman"/>
            <w:i/>
            <w:iCs/>
            <w:szCs w:val="20"/>
            <w:lang w:eastAsia="ja-JP"/>
          </w:rPr>
          <w:t>SNGapReportEnabled</w:t>
        </w:r>
        <w:proofErr w:type="spellEnd"/>
        <w:r w:rsidR="00205C4F" w:rsidRPr="00C22458">
          <w:rPr>
            <w:rFonts w:ascii="Times New Roman" w:hAnsi="Times New Roman" w:cs="Times New Roman"/>
            <w:szCs w:val="20"/>
            <w:lang w:eastAsia="ja-JP"/>
          </w:rPr>
          <w:t xml:space="preserve"> </w:t>
        </w:r>
      </w:ins>
      <w:ins w:id="214" w:author="Ericsson" w:date="2024-03-25T15:32:00Z">
        <w:r w:rsidR="00205C4F">
          <w:rPr>
            <w:rFonts w:ascii="Times New Roman" w:hAnsi="Times New Roman" w:cs="Times New Roman"/>
            <w:szCs w:val="20"/>
            <w:lang w:eastAsia="ja-JP"/>
          </w:rPr>
          <w:t xml:space="preserve">is </w:t>
        </w:r>
      </w:ins>
      <w:ins w:id="215" w:author="Ericsson" w:date="2024-03-25T15:31:00Z">
        <w:r w:rsidR="00205C4F" w:rsidRPr="003C600C">
          <w:rPr>
            <w:rFonts w:ascii="Times New Roman" w:hAnsi="Times New Roman" w:cs="Times New Roman"/>
            <w:szCs w:val="20"/>
            <w:lang w:eastAsia="ja-JP"/>
          </w:rPr>
          <w:t>configured</w:t>
        </w:r>
        <w:r w:rsidR="00205C4F">
          <w:rPr>
            <w:rFonts w:ascii="Times New Roman" w:hAnsi="Times New Roman" w:cs="Times New Roman"/>
            <w:szCs w:val="20"/>
            <w:lang w:eastAsia="ja-JP"/>
          </w:rPr>
          <w:t xml:space="preserve"> [</w:t>
        </w:r>
      </w:ins>
      <w:ins w:id="216" w:author="Ericsson" w:date="2024-03-25T15:32:00Z">
        <w:r w:rsidR="00205C4F">
          <w:rPr>
            <w:rFonts w:ascii="Times New Roman" w:hAnsi="Times New Roman" w:cs="Times New Roman"/>
            <w:szCs w:val="20"/>
            <w:lang w:eastAsia="ja-JP"/>
          </w:rPr>
          <w:t>5</w:t>
        </w:r>
      </w:ins>
      <w:ins w:id="217" w:author="Ericsson" w:date="2024-03-25T15:31:00Z">
        <w:r w:rsidR="00205C4F">
          <w:rPr>
            <w:rFonts w:ascii="Times New Roman" w:hAnsi="Times New Roman" w:cs="Times New Roman"/>
            <w:szCs w:val="20"/>
            <w:lang w:eastAsia="ja-JP"/>
          </w:rPr>
          <w:t>]</w:t>
        </w:r>
      </w:ins>
      <w:ins w:id="218" w:author="Ericsson" w:date="2024-03-25T15:32:00Z">
        <w:r w:rsidR="00205C4F">
          <w:rPr>
            <w:rFonts w:ascii="Times New Roman" w:hAnsi="Times New Roman" w:cs="Times New Roman"/>
            <w:szCs w:val="20"/>
            <w:lang w:eastAsia="ja-JP"/>
          </w:rPr>
          <w:t>,</w:t>
        </w:r>
      </w:ins>
      <w:ins w:id="219" w:author="Ericsson" w:date="2024-03-25T16:54:00Z">
        <w:r w:rsidR="00205C4F">
          <w:rPr>
            <w:rFonts w:ascii="Times New Roman" w:hAnsi="Times New Roman" w:cs="Times New Roman"/>
            <w:szCs w:val="20"/>
            <w:lang w:eastAsia="ja-JP"/>
          </w:rPr>
          <w:t xml:space="preserve"> </w:t>
        </w:r>
      </w:ins>
      <w:ins w:id="220" w:author="Ericsson" w:date="2024-03-25T15:32:00Z">
        <w:r w:rsidR="00205C4F">
          <w:rPr>
            <w:rFonts w:ascii="Times New Roman" w:hAnsi="Times New Roman" w:cs="Times New Roman"/>
            <w:szCs w:val="20"/>
            <w:lang w:eastAsia="ja-JP"/>
          </w:rPr>
          <w:t xml:space="preserve">the </w:t>
        </w:r>
      </w:ins>
      <w:ins w:id="221" w:author="Ericsson" w:date="2024-03-25T16:56:00Z">
        <w:r w:rsidR="00205C4F">
          <w:rPr>
            <w:rFonts w:ascii="Times New Roman" w:hAnsi="Times New Roman" w:cs="Times New Roman"/>
            <w:szCs w:val="20"/>
            <w:lang w:eastAsia="ja-JP"/>
          </w:rPr>
          <w:t xml:space="preserve">transmitter side of an </w:t>
        </w:r>
      </w:ins>
      <w:ins w:id="222" w:author="Ericsson" w:date="2024-03-25T15:32:00Z">
        <w:r w:rsidR="00205C4F">
          <w:rPr>
            <w:rFonts w:ascii="Times New Roman" w:hAnsi="Times New Roman" w:cs="Times New Roman"/>
            <w:szCs w:val="20"/>
            <w:lang w:eastAsia="ja-JP"/>
          </w:rPr>
          <w:t>AM</w:t>
        </w:r>
      </w:ins>
      <w:ins w:id="223" w:author="Ericsson" w:date="2024-03-25T16:57:00Z">
        <w:r w:rsidR="00205C4F">
          <w:rPr>
            <w:rFonts w:ascii="Times New Roman" w:hAnsi="Times New Roman" w:cs="Times New Roman"/>
            <w:szCs w:val="20"/>
            <w:lang w:eastAsia="ja-JP"/>
          </w:rPr>
          <w:t xml:space="preserve"> or the transmitting </w:t>
        </w:r>
      </w:ins>
      <w:ins w:id="224" w:author="Ericsson" w:date="2024-03-25T15:32:00Z">
        <w:r w:rsidR="00205C4F">
          <w:rPr>
            <w:rFonts w:ascii="Times New Roman" w:hAnsi="Times New Roman" w:cs="Times New Roman"/>
            <w:szCs w:val="20"/>
            <w:lang w:eastAsia="ja-JP"/>
          </w:rPr>
          <w:t xml:space="preserve">UM RLC entity </w:t>
        </w:r>
      </w:ins>
      <w:commentRangeStart w:id="225"/>
      <w:ins w:id="226" w:author="Ericsson" w:date="2024-03-25T16:57:00Z">
        <w:r w:rsidR="00205C4F">
          <w:rPr>
            <w:rFonts w:ascii="Times New Roman" w:hAnsi="Times New Roman" w:cs="Times New Roman"/>
            <w:szCs w:val="20"/>
            <w:lang w:eastAsia="ja-JP"/>
          </w:rPr>
          <w:t>replace</w:t>
        </w:r>
      </w:ins>
      <w:ins w:id="227" w:author="Ericsson" w:date="2024-03-25T17:01:00Z">
        <w:r w:rsidR="00205C4F">
          <w:rPr>
            <w:rFonts w:ascii="Times New Roman" w:hAnsi="Times New Roman" w:cs="Times New Roman"/>
            <w:szCs w:val="20"/>
            <w:lang w:eastAsia="ja-JP"/>
          </w:rPr>
          <w:t>s</w:t>
        </w:r>
      </w:ins>
      <w:ins w:id="228" w:author="Ericsson" w:date="2024-03-25T16:57:00Z">
        <w:r w:rsidR="00205C4F">
          <w:rPr>
            <w:rFonts w:ascii="Times New Roman" w:hAnsi="Times New Roman" w:cs="Times New Roman"/>
            <w:szCs w:val="20"/>
            <w:lang w:eastAsia="ja-JP"/>
          </w:rPr>
          <w:t xml:space="preserve"> </w:t>
        </w:r>
      </w:ins>
      <w:ins w:id="229" w:author="Ericsson" w:date="2024-03-25T16:58:00Z">
        <w:r w:rsidR="00205C4F">
          <w:rPr>
            <w:rFonts w:ascii="Times New Roman" w:hAnsi="Times New Roman" w:cs="Times New Roman"/>
            <w:szCs w:val="20"/>
            <w:lang w:eastAsia="ja-JP"/>
          </w:rPr>
          <w:t xml:space="preserve">the </w:t>
        </w:r>
      </w:ins>
      <w:ins w:id="230" w:author="Ericsson" w:date="2024-03-25T17:01:00Z">
        <w:r w:rsidR="00205C4F">
          <w:rPr>
            <w:rFonts w:ascii="Times New Roman" w:hAnsi="Times New Roman" w:cs="Times New Roman"/>
            <w:szCs w:val="20"/>
            <w:lang w:eastAsia="ja-JP"/>
          </w:rPr>
          <w:t>corresponding RLC</w:t>
        </w:r>
      </w:ins>
      <w:ins w:id="231" w:author="Ericsson" w:date="2024-03-25T16:58:00Z">
        <w:r w:rsidR="00205C4F">
          <w:rPr>
            <w:rFonts w:ascii="Times New Roman" w:hAnsi="Times New Roman" w:cs="Times New Roman"/>
            <w:szCs w:val="20"/>
            <w:lang w:eastAsia="ja-JP"/>
          </w:rPr>
          <w:t xml:space="preserve"> SDU</w:t>
        </w:r>
      </w:ins>
      <w:ins w:id="232" w:author="Ericsson" w:date="2024-03-25T17:00:00Z">
        <w:r w:rsidR="00205C4F">
          <w:rPr>
            <w:rFonts w:ascii="Times New Roman" w:hAnsi="Times New Roman" w:cs="Times New Roman"/>
            <w:szCs w:val="20"/>
            <w:lang w:eastAsia="ja-JP"/>
          </w:rPr>
          <w:t xml:space="preserve"> </w:t>
        </w:r>
      </w:ins>
      <w:ins w:id="233" w:author="Ericsson" w:date="2024-03-25T17:01:00Z">
        <w:r w:rsidR="00205C4F">
          <w:rPr>
            <w:rFonts w:ascii="Times New Roman" w:hAnsi="Times New Roman" w:cs="Times New Roman"/>
            <w:szCs w:val="20"/>
            <w:lang w:eastAsia="ja-JP"/>
          </w:rPr>
          <w:t xml:space="preserve">by discarding the </w:t>
        </w:r>
      </w:ins>
      <w:ins w:id="234" w:author="Ericsson" w:date="2024-03-25T15:33:00Z">
        <w:r w:rsidR="00205C4F">
          <w:rPr>
            <w:rFonts w:ascii="Times New Roman" w:hAnsi="Times New Roman" w:cs="Times New Roman"/>
            <w:szCs w:val="20"/>
            <w:lang w:eastAsia="ja-JP"/>
          </w:rPr>
          <w:t>payload</w:t>
        </w:r>
      </w:ins>
      <w:commentRangeEnd w:id="225"/>
      <w:r w:rsidR="00992580">
        <w:rPr>
          <w:rStyle w:val="CommentReference"/>
        </w:rPr>
        <w:commentReference w:id="225"/>
      </w:r>
      <w:ins w:id="235" w:author="Ericsson" w:date="2024-03-26T11:17:00Z">
        <w:r w:rsidR="00C63B5E">
          <w:rPr>
            <w:rFonts w:ascii="Times New Roman" w:hAnsi="Times New Roman" w:cs="Times New Roman"/>
            <w:szCs w:val="20"/>
            <w:lang w:eastAsia="ja-JP"/>
          </w:rPr>
          <w:t xml:space="preserve">, </w:t>
        </w:r>
        <w:r w:rsidR="00C63B5E" w:rsidRPr="00337CF9">
          <w:rPr>
            <w:rFonts w:ascii="Times New Roman" w:eastAsia="Times New Roman" w:hAnsi="Times New Roman" w:cs="Times New Roman"/>
            <w:bCs/>
            <w:szCs w:val="20"/>
          </w:rPr>
          <w:t xml:space="preserve">if neither the RLC SDU </w:t>
        </w:r>
        <w:r w:rsidR="00C63B5E" w:rsidRPr="00337CF9">
          <w:rPr>
            <w:rFonts w:ascii="Times New Roman" w:eastAsia="Times New Roman" w:hAnsi="Times New Roman" w:cs="Times New Roman"/>
            <w:bCs/>
            <w:szCs w:val="20"/>
          </w:rPr>
          <w:lastRenderedPageBreak/>
          <w:t>nor a segment thereof has been submitted to the lower layers</w:t>
        </w:r>
      </w:ins>
      <w:ins w:id="236" w:author="Ericsson" w:date="2024-03-25T17:01:00Z">
        <w:r w:rsidR="00205C4F">
          <w:rPr>
            <w:rFonts w:ascii="Times New Roman" w:hAnsi="Times New Roman" w:cs="Times New Roman"/>
            <w:szCs w:val="20"/>
            <w:lang w:eastAsia="ja-JP"/>
          </w:rPr>
          <w:t>.</w:t>
        </w:r>
      </w:ins>
      <w:commentRangeEnd w:id="209"/>
      <w:r w:rsidR="00205C4F">
        <w:rPr>
          <w:rStyle w:val="CommentReference"/>
        </w:rPr>
        <w:commentReference w:id="209"/>
      </w:r>
      <w:commentRangeEnd w:id="210"/>
      <w:r w:rsidR="00A7488F">
        <w:rPr>
          <w:rStyle w:val="CommentReference"/>
        </w:rPr>
        <w:commentReference w:id="210"/>
      </w:r>
      <w:commentRangeEnd w:id="211"/>
      <w:r w:rsidR="002E571A">
        <w:rPr>
          <w:rStyle w:val="CommentReference"/>
        </w:rPr>
        <w:commentReference w:id="211"/>
      </w:r>
      <w:r w:rsidR="00205C4F">
        <w:rPr>
          <w:rFonts w:ascii="Times New Roman" w:hAnsi="Times New Roman" w:cs="Times New Roman"/>
          <w:szCs w:val="20"/>
          <w:lang w:eastAsia="ja-JP"/>
        </w:rPr>
        <w:t xml:space="preserve"> </w:t>
      </w:r>
      <w:r w:rsidRPr="00337CF9">
        <w:rPr>
          <w:rFonts w:ascii="Times New Roman" w:eastAsia="Times New Roman" w:hAnsi="Times New Roman" w:cs="Times New Roman"/>
          <w:bCs/>
          <w:szCs w:val="20"/>
        </w:rPr>
        <w:t>The transmitting side of an AM RLC entity shall not introduce an RLC SN gap when discarding an RLC SDU.</w:t>
      </w:r>
    </w:p>
    <w:p w14:paraId="79D11511" w14:textId="58B51996" w:rsidR="00486015" w:rsidRPr="00337CF9" w:rsidRDefault="00486015" w:rsidP="00337CF9">
      <w:pPr>
        <w:overflowPunct w:val="0"/>
        <w:adjustRightInd w:val="0"/>
        <w:spacing w:after="180" w:line="240" w:lineRule="auto"/>
        <w:textAlignment w:val="baseline"/>
        <w:rPr>
          <w:rFonts w:ascii="Times New Roman" w:eastAsia="Times New Roman" w:hAnsi="Times New Roman" w:cs="Times New Roman"/>
          <w:bCs/>
          <w:szCs w:val="20"/>
        </w:rPr>
      </w:pPr>
    </w:p>
    <w:tbl>
      <w:tblPr>
        <w:tblStyle w:val="TableGrid"/>
        <w:tblW w:w="9493" w:type="dxa"/>
        <w:tblLook w:val="04A0" w:firstRow="1" w:lastRow="0" w:firstColumn="1" w:lastColumn="0" w:noHBand="0" w:noVBand="1"/>
      </w:tblPr>
      <w:tblGrid>
        <w:gridCol w:w="9493"/>
      </w:tblGrid>
      <w:tr w:rsidR="00DC077D" w14:paraId="38955D9A" w14:textId="77777777" w:rsidTr="00461C4C">
        <w:trPr>
          <w:trHeight w:val="416"/>
        </w:trPr>
        <w:tc>
          <w:tcPr>
            <w:tcW w:w="9493" w:type="dxa"/>
            <w:shd w:val="clear" w:color="auto" w:fill="FFFF00"/>
          </w:tcPr>
          <w:p w14:paraId="7A7A1570" w14:textId="77777777" w:rsidR="00DC077D" w:rsidRPr="007B6D08" w:rsidRDefault="00DC077D" w:rsidP="00461C4C">
            <w:pPr>
              <w:jc w:val="center"/>
              <w:rPr>
                <w:sz w:val="28"/>
                <w:szCs w:val="28"/>
              </w:rPr>
            </w:pPr>
            <w:r>
              <w:rPr>
                <w:color w:val="FF0000"/>
                <w:sz w:val="28"/>
                <w:szCs w:val="28"/>
              </w:rPr>
              <w:t>END</w:t>
            </w:r>
            <w:r w:rsidRPr="00FA7ED4">
              <w:rPr>
                <w:color w:val="FF0000"/>
                <w:sz w:val="28"/>
                <w:szCs w:val="28"/>
              </w:rPr>
              <w:t xml:space="preserve"> OF CHANGE</w:t>
            </w:r>
          </w:p>
        </w:tc>
      </w:tr>
    </w:tbl>
    <w:p w14:paraId="5EC36E02" w14:textId="77777777" w:rsidR="00DC077D" w:rsidRPr="008A36FE" w:rsidRDefault="00DC077D" w:rsidP="008A36FE">
      <w:pPr>
        <w:rPr>
          <w:color w:val="FF0000"/>
          <w:lang w:eastAsia="ja-JP"/>
        </w:rPr>
      </w:pPr>
    </w:p>
    <w:p w14:paraId="58E5060F" w14:textId="056FCE17" w:rsidR="00971320" w:rsidRDefault="00217B69" w:rsidP="00163521">
      <w:pPr>
        <w:pStyle w:val="Heading1"/>
      </w:pPr>
      <w:r>
        <w:t>4</w:t>
      </w:r>
      <w:r w:rsidR="00576C46" w:rsidRPr="00365760">
        <w:t>.</w:t>
      </w:r>
      <w:r w:rsidR="00353B51" w:rsidRPr="00365760">
        <w:t>2</w:t>
      </w:r>
      <w:r w:rsidR="00576C46" w:rsidRPr="00365760">
        <w:t xml:space="preserve"> New Control PDU based Indication</w:t>
      </w:r>
    </w:p>
    <w:p w14:paraId="5692877B" w14:textId="77777777" w:rsidR="00A206C8" w:rsidRPr="00A206C8" w:rsidRDefault="00A206C8" w:rsidP="00A206C8">
      <w:pPr>
        <w:rPr>
          <w:lang w:eastAsia="ja-JP"/>
        </w:rPr>
      </w:pPr>
    </w:p>
    <w:p w14:paraId="21C0CC62" w14:textId="14064223" w:rsidR="00242379" w:rsidRPr="00242379" w:rsidRDefault="00242379" w:rsidP="00242379">
      <w:pPr>
        <w:pStyle w:val="Heading2"/>
      </w:pPr>
      <w:r w:rsidRPr="00912FFC">
        <w:t>4.</w:t>
      </w:r>
      <w:r>
        <w:t>2</w:t>
      </w:r>
      <w:r w:rsidRPr="00912FFC">
        <w:t>.1 TP for TS 38.323</w:t>
      </w:r>
    </w:p>
    <w:tbl>
      <w:tblPr>
        <w:tblStyle w:val="TableGrid"/>
        <w:tblW w:w="9493" w:type="dxa"/>
        <w:tblLook w:val="04A0" w:firstRow="1" w:lastRow="0" w:firstColumn="1" w:lastColumn="0" w:noHBand="0" w:noVBand="1"/>
      </w:tblPr>
      <w:tblGrid>
        <w:gridCol w:w="9493"/>
      </w:tblGrid>
      <w:tr w:rsidR="00130320" w14:paraId="639EC550" w14:textId="77777777" w:rsidTr="00461C4C">
        <w:trPr>
          <w:trHeight w:val="416"/>
        </w:trPr>
        <w:tc>
          <w:tcPr>
            <w:tcW w:w="9493" w:type="dxa"/>
            <w:shd w:val="clear" w:color="auto" w:fill="FFFF00"/>
          </w:tcPr>
          <w:p w14:paraId="0C66ED00" w14:textId="77777777" w:rsidR="00130320" w:rsidRPr="007B6D08" w:rsidRDefault="00130320" w:rsidP="00461C4C">
            <w:pPr>
              <w:jc w:val="center"/>
              <w:rPr>
                <w:sz w:val="28"/>
                <w:szCs w:val="28"/>
              </w:rPr>
            </w:pPr>
            <w:r w:rsidRPr="00FA7ED4">
              <w:rPr>
                <w:color w:val="FF0000"/>
                <w:sz w:val="28"/>
                <w:szCs w:val="28"/>
              </w:rPr>
              <w:t>START OF CHANGE</w:t>
            </w:r>
          </w:p>
        </w:tc>
      </w:tr>
    </w:tbl>
    <w:p w14:paraId="7D4B0521" w14:textId="77777777" w:rsidR="00996D8F" w:rsidRPr="00996D8F" w:rsidRDefault="00996D8F" w:rsidP="00996D8F">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eastAsia="zh-CN"/>
        </w:rPr>
      </w:pPr>
      <w:bookmarkStart w:id="237" w:name="_Toc12616336"/>
      <w:bookmarkStart w:id="238" w:name="_Toc37126948"/>
      <w:bookmarkStart w:id="239" w:name="_Toc46492061"/>
      <w:bookmarkStart w:id="240" w:name="_Toc46492169"/>
      <w:bookmarkStart w:id="241" w:name="_Toc156000527"/>
      <w:r w:rsidRPr="00996D8F">
        <w:rPr>
          <w:rFonts w:ascii="Arial" w:eastAsia="SimSun" w:hAnsi="Arial" w:cs="Times New Roman"/>
          <w:sz w:val="28"/>
          <w:szCs w:val="20"/>
          <w:lang w:eastAsia="zh-CN"/>
        </w:rPr>
        <w:t>5.2.2</w:t>
      </w:r>
      <w:r w:rsidRPr="00996D8F">
        <w:rPr>
          <w:rFonts w:ascii="Arial" w:eastAsia="SimSun" w:hAnsi="Arial" w:cs="Times New Roman"/>
          <w:sz w:val="28"/>
          <w:szCs w:val="20"/>
          <w:lang w:eastAsia="zh-CN"/>
        </w:rPr>
        <w:tab/>
        <w:t>Receive operation</w:t>
      </w:r>
      <w:bookmarkEnd w:id="237"/>
      <w:bookmarkEnd w:id="238"/>
      <w:bookmarkEnd w:id="239"/>
      <w:bookmarkEnd w:id="240"/>
      <w:bookmarkEnd w:id="241"/>
    </w:p>
    <w:p w14:paraId="4210B388" w14:textId="77777777" w:rsidR="00996D8F" w:rsidRPr="00996D8F" w:rsidRDefault="00996D8F" w:rsidP="00996D8F">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Cs w:val="20"/>
        </w:rPr>
      </w:pPr>
      <w:bookmarkStart w:id="242" w:name="_Toc12616337"/>
      <w:bookmarkStart w:id="243" w:name="_Toc37126949"/>
      <w:bookmarkStart w:id="244" w:name="_Toc46492062"/>
      <w:bookmarkStart w:id="245" w:name="_Toc46492170"/>
      <w:bookmarkStart w:id="246" w:name="_Toc156000528"/>
      <w:r w:rsidRPr="00996D8F">
        <w:rPr>
          <w:rFonts w:ascii="Arial" w:eastAsia="SimSun" w:hAnsi="Arial" w:cs="Times New Roman"/>
          <w:szCs w:val="20"/>
        </w:rPr>
        <w:t>5.2.2.1</w:t>
      </w:r>
      <w:r w:rsidRPr="00996D8F">
        <w:rPr>
          <w:rFonts w:ascii="Arial" w:eastAsia="SimSun" w:hAnsi="Arial" w:cs="Times New Roman"/>
          <w:szCs w:val="20"/>
        </w:rPr>
        <w:tab/>
        <w:t>Actions when a PDCP Data PDU is received from lower layers</w:t>
      </w:r>
      <w:bookmarkEnd w:id="242"/>
      <w:bookmarkEnd w:id="243"/>
      <w:bookmarkEnd w:id="244"/>
      <w:bookmarkEnd w:id="245"/>
      <w:bookmarkEnd w:id="246"/>
    </w:p>
    <w:p w14:paraId="15C43BA8"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In this clause, following definitions are used:</w:t>
      </w:r>
    </w:p>
    <w:p w14:paraId="243147F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r>
      <w:proofErr w:type="gramStart"/>
      <w:r w:rsidRPr="00996D8F">
        <w:rPr>
          <w:rFonts w:ascii="Times New Roman" w:eastAsia="SimSun" w:hAnsi="Times New Roman" w:cs="Times New Roman"/>
          <w:szCs w:val="20"/>
        </w:rPr>
        <w:t>HFN(</w:t>
      </w:r>
      <w:proofErr w:type="gramEnd"/>
      <w:r w:rsidRPr="00996D8F">
        <w:rPr>
          <w:rFonts w:ascii="Times New Roman" w:eastAsia="SimSun" w:hAnsi="Times New Roman" w:cs="Times New Roman"/>
          <w:szCs w:val="20"/>
        </w:rPr>
        <w:t>State Variable): the HFN part (i.e. the number of most significant bits equal to HFN length) of the State Variable;</w:t>
      </w:r>
    </w:p>
    <w:p w14:paraId="11A1ACF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r>
      <w:proofErr w:type="gramStart"/>
      <w:r w:rsidRPr="00996D8F">
        <w:rPr>
          <w:rFonts w:ascii="Times New Roman" w:eastAsia="SimSun" w:hAnsi="Times New Roman" w:cs="Times New Roman"/>
          <w:szCs w:val="20"/>
        </w:rPr>
        <w:t>SN(</w:t>
      </w:r>
      <w:proofErr w:type="gramEnd"/>
      <w:r w:rsidRPr="00996D8F">
        <w:rPr>
          <w:rFonts w:ascii="Times New Roman" w:eastAsia="SimSun" w:hAnsi="Times New Roman" w:cs="Times New Roman"/>
          <w:szCs w:val="20"/>
        </w:rPr>
        <w:t>State Variable): the SN part (i.e. the number of least significant bits equal to PDCP SN length) of the State Variable;</w:t>
      </w:r>
    </w:p>
    <w:p w14:paraId="02752CFE"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RCVD_SN: the PDCP SN of the received PDCP Data PDU, included in the PDU header;</w:t>
      </w:r>
    </w:p>
    <w:p w14:paraId="644BB4A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RCVD_HFN: the HFN of the received PDCP Data PDU, calculated by the receiving PDCP entity;</w:t>
      </w:r>
    </w:p>
    <w:p w14:paraId="475E8D90"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RCVD_COUNT: the COUNT of the received PDCP Data PDU = [RCVD_HFN, RCVD_SN].</w:t>
      </w:r>
    </w:p>
    <w:p w14:paraId="1169B9D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 xml:space="preserve">At reception of a PDCP Data PDU from lower layers, the receiving PDCP entity shall determine the COUNT value of the received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 i.e. RCVD_COUNT, as follows</w:t>
      </w:r>
      <w:r w:rsidRPr="00996D8F">
        <w:rPr>
          <w:rFonts w:ascii="Times New Roman" w:eastAsia="SimSun" w:hAnsi="Times New Roman" w:cs="Times New Roman"/>
          <w:szCs w:val="20"/>
        </w:rPr>
        <w:t>:</w:t>
      </w:r>
    </w:p>
    <w:p w14:paraId="200A14A4" w14:textId="77777777" w:rsidR="00996D8F" w:rsidRPr="00996D8F" w:rsidRDefault="00996D8F" w:rsidP="00996D8F">
      <w:pPr>
        <w:overflowPunct w:val="0"/>
        <w:adjustRightInd w:val="0"/>
        <w:spacing w:after="180" w:line="240" w:lineRule="auto"/>
        <w:ind w:left="568" w:hanging="284"/>
        <w:textAlignment w:val="baseline"/>
        <w:rPr>
          <w:rFonts w:ascii="MS Mincho" w:eastAsia="SimSun" w:hAnsi="MS Mincho"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 xml:space="preserve">if RCVD_SN &lt; SN(RX_DELIV) </w:t>
      </w:r>
      <w:r w:rsidRPr="00996D8F">
        <w:rPr>
          <w:rFonts w:ascii="Times New Roman" w:eastAsia="SimSun" w:hAnsi="Times New Roman" w:cs="Times New Roman"/>
          <w:szCs w:val="20"/>
          <w:lang w:eastAsia="zh-CN"/>
        </w:rPr>
        <w:t>–</w:t>
      </w:r>
      <w:r w:rsidRPr="00996D8F">
        <w:rPr>
          <w:rFonts w:ascii="Times New Roman" w:eastAsia="SimSun" w:hAnsi="Times New Roman" w:cs="Times New Roman"/>
          <w:iCs/>
          <w:szCs w:val="20"/>
          <w:lang w:eastAsia="zh-CN"/>
        </w:rPr>
        <w:t xml:space="preserve"> </w:t>
      </w:r>
      <w:proofErr w:type="spellStart"/>
      <w:r w:rsidRPr="00996D8F">
        <w:rPr>
          <w:rFonts w:ascii="Times New Roman" w:eastAsia="SimSun" w:hAnsi="Times New Roman" w:cs="Times New Roman"/>
          <w:szCs w:val="20"/>
          <w:lang w:eastAsia="zh-CN"/>
        </w:rPr>
        <w:t>Window_Size</w:t>
      </w:r>
      <w:proofErr w:type="spellEnd"/>
      <w:r w:rsidRPr="00996D8F">
        <w:rPr>
          <w:rFonts w:ascii="Times New Roman" w:eastAsia="SimSun" w:hAnsi="Times New Roman" w:cs="Times New Roman"/>
          <w:iCs/>
          <w:szCs w:val="20"/>
          <w:lang w:eastAsia="zh-CN"/>
        </w:rPr>
        <w:t>:</w:t>
      </w:r>
    </w:p>
    <w:p w14:paraId="3DC6944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RCVD_HFN = HFN(RX_DELIV) + 1.</w:t>
      </w:r>
    </w:p>
    <w:p w14:paraId="0632F9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 xml:space="preserve">else if RCVD_SN &gt;= SN(RX_DELIV) + </w:t>
      </w:r>
      <w:proofErr w:type="spellStart"/>
      <w:r w:rsidRPr="00996D8F">
        <w:rPr>
          <w:rFonts w:ascii="Times New Roman" w:eastAsia="SimSun" w:hAnsi="Times New Roman" w:cs="Times New Roman"/>
          <w:szCs w:val="20"/>
          <w:lang w:eastAsia="zh-CN"/>
        </w:rPr>
        <w:t>Window_Size</w:t>
      </w:r>
      <w:proofErr w:type="spellEnd"/>
      <w:r w:rsidRPr="00996D8F">
        <w:rPr>
          <w:rFonts w:ascii="Times New Roman" w:eastAsia="SimSun" w:hAnsi="Times New Roman" w:cs="Times New Roman"/>
          <w:iCs/>
          <w:szCs w:val="20"/>
          <w:lang w:eastAsia="zh-CN"/>
        </w:rPr>
        <w:t>:</w:t>
      </w:r>
    </w:p>
    <w:p w14:paraId="6CA7F16A"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iCs/>
          <w:szCs w:val="20"/>
          <w:lang w:eastAsia="zh-CN"/>
        </w:rPr>
        <w:t>-</w:t>
      </w:r>
      <w:r w:rsidRPr="00996D8F">
        <w:rPr>
          <w:rFonts w:ascii="Times New Roman" w:eastAsia="SimSun" w:hAnsi="Times New Roman" w:cs="Times New Roman"/>
          <w:iCs/>
          <w:szCs w:val="20"/>
          <w:lang w:eastAsia="zh-CN"/>
        </w:rPr>
        <w:tab/>
        <w:t>RCVD_HFN = HFN(RX_DELIV) – 1.</w:t>
      </w:r>
    </w:p>
    <w:p w14:paraId="01E56BD1"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else:</w:t>
      </w:r>
    </w:p>
    <w:p w14:paraId="5965F196"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iCs/>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RCVD_HFN = HFN(RX_DELIV);</w:t>
      </w:r>
    </w:p>
    <w:p w14:paraId="36F1FE55"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RCVD_COUNT = [RCVD_HFN, RCVD_SN].</w:t>
      </w:r>
    </w:p>
    <w:p w14:paraId="7CB6D080"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rPr>
      </w:pPr>
      <w:r w:rsidRPr="00996D8F">
        <w:rPr>
          <w:rFonts w:ascii="Times New Roman" w:eastAsia="SimSun" w:hAnsi="Times New Roman" w:cs="Times New Roman"/>
          <w:szCs w:val="20"/>
        </w:rPr>
        <w:t>After determining the COUNT value of the received PDCP Data PDU = RCVD_COUNT, the receiving PDCP entity shall:</w:t>
      </w:r>
    </w:p>
    <w:p w14:paraId="0C69C59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r>
      <w:r w:rsidRPr="00996D8F">
        <w:rPr>
          <w:rFonts w:ascii="Times New Roman" w:eastAsia="SimSun" w:hAnsi="Times New Roman" w:cs="Times New Roman"/>
          <w:szCs w:val="20"/>
          <w:lang w:eastAsia="zh-CN"/>
        </w:rPr>
        <w:t xml:space="preserve">perform deciphering and integrity verification of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 using COUNT = RCVD_COUNT;</w:t>
      </w:r>
    </w:p>
    <w:p w14:paraId="50CE453D"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if integrity verification fails:</w:t>
      </w:r>
    </w:p>
    <w:p w14:paraId="14431A04"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lastRenderedPageBreak/>
        <w:t>-</w:t>
      </w:r>
      <w:r w:rsidRPr="00996D8F">
        <w:rPr>
          <w:rFonts w:ascii="Times New Roman" w:eastAsia="SimSun" w:hAnsi="Times New Roman" w:cs="Times New Roman"/>
          <w:szCs w:val="20"/>
          <w:lang w:eastAsia="zh-CN"/>
        </w:rPr>
        <w:tab/>
        <w:t>indicate the integrity verification failure to upper layer;</w:t>
      </w:r>
    </w:p>
    <w:p w14:paraId="6D49D1A9" w14:textId="77777777"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discard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w:t>
      </w:r>
      <w:r w:rsidRPr="00996D8F">
        <w:rPr>
          <w:rFonts w:ascii="Times New Roman" w:eastAsia="SimSun" w:hAnsi="Times New Roman" w:cs="Times New Roman"/>
          <w:szCs w:val="20"/>
        </w:rPr>
        <w:t xml:space="preserve"> and consider it </w:t>
      </w:r>
      <w:proofErr w:type="spellStart"/>
      <w:r w:rsidRPr="00996D8F">
        <w:rPr>
          <w:rFonts w:ascii="Times New Roman" w:eastAsia="SimSun" w:hAnsi="Times New Roman" w:cs="Times New Roman"/>
          <w:szCs w:val="20"/>
        </w:rPr>
        <w:t>as</w:t>
      </w:r>
      <w:proofErr w:type="spellEnd"/>
      <w:r w:rsidRPr="00996D8F">
        <w:rPr>
          <w:rFonts w:ascii="Times New Roman" w:eastAsia="SimSun" w:hAnsi="Times New Roman" w:cs="Times New Roman"/>
          <w:szCs w:val="20"/>
        </w:rPr>
        <w:t xml:space="preserve"> not received</w:t>
      </w:r>
      <w:r w:rsidRPr="00996D8F">
        <w:rPr>
          <w:rFonts w:ascii="Times New Roman" w:eastAsia="SimSun" w:hAnsi="Times New Roman" w:cs="Times New Roman"/>
          <w:szCs w:val="20"/>
          <w:lang w:eastAsia="zh-CN"/>
        </w:rPr>
        <w:t>;</w:t>
      </w:r>
    </w:p>
    <w:p w14:paraId="43FD21CD"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if RCVD_COUNT &lt; RX_DELIV; or</w:t>
      </w:r>
    </w:p>
    <w:p w14:paraId="61069468"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if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 with COUNT = RCVD_COUNT has been received before:</w:t>
      </w:r>
    </w:p>
    <w:p w14:paraId="547838F0"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discard the PDCP </w:t>
      </w:r>
      <w:r w:rsidRPr="00996D8F">
        <w:rPr>
          <w:rFonts w:ascii="Times New Roman" w:eastAsia="SimSun" w:hAnsi="Times New Roman" w:cs="Times New Roman"/>
          <w:szCs w:val="20"/>
        </w:rPr>
        <w:t>Data</w:t>
      </w:r>
      <w:r w:rsidRPr="00996D8F">
        <w:rPr>
          <w:rFonts w:ascii="Times New Roman" w:eastAsia="SimSun" w:hAnsi="Times New Roman" w:cs="Times New Roman"/>
          <w:szCs w:val="20"/>
          <w:lang w:eastAsia="zh-CN"/>
        </w:rPr>
        <w:t xml:space="preserve"> PDU;</w:t>
      </w:r>
    </w:p>
    <w:p w14:paraId="232D4341" w14:textId="77777777" w:rsidR="00996D8F" w:rsidRPr="00996D8F" w:rsidRDefault="00996D8F" w:rsidP="00996D8F">
      <w:pPr>
        <w:overflowPunct w:val="0"/>
        <w:adjustRightInd w:val="0"/>
        <w:spacing w:after="180" w:line="240" w:lineRule="auto"/>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rPr>
        <w:t>If the received PDCP Data PDU with COUNT value = RCVD_COUNT is not discarded above, the receiving PDCP entity shall:</w:t>
      </w:r>
    </w:p>
    <w:p w14:paraId="1A79D5F4"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store the resulting PDCP SDU in the reception buffer;</w:t>
      </w:r>
    </w:p>
    <w:p w14:paraId="4F11B41A"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if RCVD_COUNT &gt;= RX_NEXT:</w:t>
      </w:r>
    </w:p>
    <w:p w14:paraId="753727B4"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update RX_NEXT to RCVD_COUNT + 1.</w:t>
      </w:r>
    </w:p>
    <w:p w14:paraId="5FFB118F"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if </w:t>
      </w:r>
      <w:proofErr w:type="spellStart"/>
      <w:r w:rsidRPr="00996D8F">
        <w:rPr>
          <w:rFonts w:ascii="Times New Roman" w:eastAsia="SimSun" w:hAnsi="Times New Roman" w:cs="Times New Roman"/>
          <w:i/>
          <w:szCs w:val="20"/>
        </w:rPr>
        <w:t>outOfOrderDelivery</w:t>
      </w:r>
      <w:proofErr w:type="spellEnd"/>
      <w:r w:rsidRPr="00996D8F">
        <w:rPr>
          <w:rFonts w:ascii="Times New Roman" w:eastAsia="SimSun" w:hAnsi="Times New Roman" w:cs="Times New Roman"/>
          <w:szCs w:val="20"/>
        </w:rPr>
        <w:t xml:space="preserve"> is configured:</w:t>
      </w:r>
    </w:p>
    <w:p w14:paraId="3DDD8DD1"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deliver the resulting PDCP SDU to upper layers after performing header decompression using EHC.</w:t>
      </w:r>
    </w:p>
    <w:p w14:paraId="77964FDB"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r>
      <w:r w:rsidRPr="00996D8F">
        <w:rPr>
          <w:rFonts w:ascii="Times New Roman" w:eastAsia="SimSun" w:hAnsi="Times New Roman" w:cs="Times New Roman"/>
          <w:szCs w:val="20"/>
        </w:rPr>
        <w:t>if RCVD_COUNT = RX_DELIV:</w:t>
      </w:r>
    </w:p>
    <w:p w14:paraId="5C8288F5"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deliver to upper layers in ascending order of the associated COUNT value after performing header decompression, if not decompressed </w:t>
      </w:r>
      <w:commentRangeStart w:id="247"/>
      <w:r w:rsidRPr="00996D8F">
        <w:rPr>
          <w:rFonts w:ascii="Times New Roman" w:eastAsia="SimSun" w:hAnsi="Times New Roman" w:cs="Times New Roman"/>
          <w:szCs w:val="20"/>
        </w:rPr>
        <w:t>before</w:t>
      </w:r>
      <w:commentRangeEnd w:id="247"/>
      <w:r w:rsidR="004A4590">
        <w:rPr>
          <w:rStyle w:val="CommentReference"/>
        </w:rPr>
        <w:commentReference w:id="247"/>
      </w:r>
      <w:r w:rsidRPr="00996D8F">
        <w:rPr>
          <w:rFonts w:ascii="Times New Roman" w:eastAsia="SimSun" w:hAnsi="Times New Roman" w:cs="Times New Roman"/>
          <w:szCs w:val="20"/>
        </w:rPr>
        <w:t>;</w:t>
      </w:r>
    </w:p>
    <w:p w14:paraId="16CCF759" w14:textId="5D1E1B99" w:rsidR="00996D8F" w:rsidRPr="00996D8F" w:rsidRDefault="00996D8F" w:rsidP="00996D8F">
      <w:pPr>
        <w:overflowPunct w:val="0"/>
        <w:adjustRightInd w:val="0"/>
        <w:spacing w:after="180" w:line="240" w:lineRule="auto"/>
        <w:ind w:left="1135"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all stored PDCP SDU(s) with consecutively associated COUNT value(s) starting from COUNT = RX_DELIV, </w:t>
      </w:r>
      <w:commentRangeStart w:id="248"/>
      <w:commentRangeStart w:id="249"/>
      <w:commentRangeStart w:id="250"/>
      <w:ins w:id="251" w:author="Ericsson" w:date="2024-03-24T22:39:00Z">
        <w:r w:rsidR="00264988" w:rsidRPr="00996D8F">
          <w:rPr>
            <w:rFonts w:ascii="Times New Roman" w:eastAsia="SimSun" w:hAnsi="Times New Roman" w:cs="Times New Roman"/>
            <w:szCs w:val="20"/>
            <w:lang w:eastAsia="zh-CN"/>
          </w:rPr>
          <w:t xml:space="preserve">with the exception of the PDCP SDUs which were considered as discarded in clause </w:t>
        </w:r>
        <w:proofErr w:type="gramStart"/>
        <w:r w:rsidR="00264988" w:rsidRPr="00996D8F">
          <w:rPr>
            <w:rFonts w:ascii="Times New Roman" w:eastAsia="SimSun" w:hAnsi="Times New Roman" w:cs="Times New Roman"/>
            <w:szCs w:val="20"/>
            <w:lang w:eastAsia="zh-CN"/>
          </w:rPr>
          <w:t>5.X.</w:t>
        </w:r>
        <w:proofErr w:type="gramEnd"/>
        <w:r w:rsidR="00264988" w:rsidRPr="00996D8F">
          <w:rPr>
            <w:rFonts w:ascii="Times New Roman" w:eastAsia="SimSun" w:hAnsi="Times New Roman" w:cs="Times New Roman"/>
            <w:szCs w:val="20"/>
            <w:lang w:eastAsia="zh-CN"/>
          </w:rPr>
          <w:t>2</w:t>
        </w:r>
      </w:ins>
      <w:commentRangeEnd w:id="248"/>
      <w:r w:rsidR="007333F1">
        <w:rPr>
          <w:rStyle w:val="CommentReference"/>
        </w:rPr>
        <w:commentReference w:id="248"/>
      </w:r>
      <w:commentRangeEnd w:id="249"/>
      <w:r w:rsidR="0065339F">
        <w:rPr>
          <w:rStyle w:val="CommentReference"/>
        </w:rPr>
        <w:commentReference w:id="249"/>
      </w:r>
      <w:commentRangeEnd w:id="250"/>
      <w:r w:rsidR="00107CAC">
        <w:rPr>
          <w:rStyle w:val="CommentReference"/>
        </w:rPr>
        <w:commentReference w:id="250"/>
      </w:r>
      <w:r w:rsidRPr="00996D8F">
        <w:rPr>
          <w:rFonts w:ascii="Times New Roman" w:eastAsia="SimSun" w:hAnsi="Times New Roman" w:cs="Times New Roman"/>
          <w:szCs w:val="20"/>
          <w:lang w:eastAsia="zh-CN"/>
        </w:rPr>
        <w:t>;</w:t>
      </w:r>
    </w:p>
    <w:p w14:paraId="5039CABA" w14:textId="2568F31B"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update RX_DELIV to the COUNT value of the first PDCP SDU which has not been delivered to upper layers </w:t>
      </w:r>
      <w:commentRangeStart w:id="252"/>
      <w:r w:rsidRPr="00996D8F">
        <w:rPr>
          <w:rFonts w:ascii="Times New Roman" w:eastAsia="SimSun" w:hAnsi="Times New Roman" w:cs="Times New Roman"/>
          <w:szCs w:val="20"/>
        </w:rPr>
        <w:t>and</w:t>
      </w:r>
      <w:commentRangeEnd w:id="252"/>
      <w:r w:rsidR="00B17DDE">
        <w:rPr>
          <w:rStyle w:val="CommentReference"/>
        </w:rPr>
        <w:commentReference w:id="252"/>
      </w:r>
      <w:r w:rsidRPr="00996D8F">
        <w:rPr>
          <w:rFonts w:ascii="Times New Roman" w:eastAsia="SimSun" w:hAnsi="Times New Roman" w:cs="Times New Roman"/>
          <w:szCs w:val="20"/>
        </w:rPr>
        <w:t xml:space="preserve"> </w:t>
      </w:r>
      <w:commentRangeStart w:id="253"/>
      <w:commentRangeStart w:id="254"/>
      <w:commentRangeStart w:id="255"/>
      <w:commentRangeStart w:id="256"/>
      <w:ins w:id="257" w:author="Ericsson" w:date="2024-03-24T22:40:00Z">
        <w:r w:rsidR="00264988" w:rsidRPr="00996D8F">
          <w:rPr>
            <w:rFonts w:ascii="Times New Roman" w:eastAsia="SimSun" w:hAnsi="Times New Roman" w:cs="Times New Roman"/>
            <w:szCs w:val="20"/>
          </w:rPr>
          <w:t>is not considered as discarded</w:t>
        </w:r>
      </w:ins>
      <w:commentRangeEnd w:id="253"/>
      <w:r w:rsidR="00940ED1">
        <w:rPr>
          <w:rStyle w:val="CommentReference"/>
        </w:rPr>
        <w:commentReference w:id="253"/>
      </w:r>
      <w:commentRangeEnd w:id="254"/>
      <w:r w:rsidR="00414643">
        <w:rPr>
          <w:rStyle w:val="CommentReference"/>
        </w:rPr>
        <w:commentReference w:id="254"/>
      </w:r>
      <w:commentRangeEnd w:id="255"/>
      <w:r w:rsidR="004A4590">
        <w:rPr>
          <w:rStyle w:val="CommentReference"/>
        </w:rPr>
        <w:commentReference w:id="255"/>
      </w:r>
      <w:commentRangeEnd w:id="256"/>
      <w:r w:rsidR="00992580">
        <w:rPr>
          <w:rStyle w:val="CommentReference"/>
        </w:rPr>
        <w:commentReference w:id="256"/>
      </w:r>
      <w:r w:rsidRPr="00996D8F">
        <w:rPr>
          <w:rFonts w:ascii="Times New Roman" w:eastAsia="SimSun" w:hAnsi="Times New Roman" w:cs="Times New Roman"/>
          <w:szCs w:val="20"/>
          <w:lang w:eastAsia="zh-CN"/>
        </w:rPr>
        <w:t>, with COUNT value &gt; RX_DELIV</w:t>
      </w:r>
      <w:r w:rsidRPr="00996D8F">
        <w:rPr>
          <w:rFonts w:ascii="Times New Roman" w:eastAsia="SimSun" w:hAnsi="Times New Roman" w:cs="Times New Roman"/>
          <w:szCs w:val="20"/>
        </w:rPr>
        <w:t>;</w:t>
      </w:r>
    </w:p>
    <w:p w14:paraId="542320A7"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t xml:space="preserve">if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lang w:eastAsia="zh-CN"/>
        </w:rPr>
        <w:t xml:space="preserve"> is </w:t>
      </w:r>
      <w:r w:rsidRPr="00996D8F">
        <w:rPr>
          <w:rFonts w:ascii="Times New Roman" w:eastAsia="SimSun" w:hAnsi="Times New Roman" w:cs="Times New Roman"/>
          <w:szCs w:val="20"/>
        </w:rPr>
        <w:t>running</w:t>
      </w:r>
      <w:r w:rsidRPr="00996D8F">
        <w:rPr>
          <w:rFonts w:ascii="Times New Roman" w:eastAsia="SimSun" w:hAnsi="Times New Roman" w:cs="Times New Roman"/>
          <w:szCs w:val="20"/>
          <w:lang w:eastAsia="zh-CN"/>
        </w:rPr>
        <w:t>, and if RX_DELIV &gt;= RX_REORD</w:t>
      </w:r>
      <w:r w:rsidRPr="00996D8F">
        <w:rPr>
          <w:rFonts w:ascii="Times New Roman" w:eastAsia="SimSun" w:hAnsi="Times New Roman" w:cs="Times New Roman"/>
          <w:szCs w:val="20"/>
        </w:rPr>
        <w:t>:</w:t>
      </w:r>
    </w:p>
    <w:p w14:paraId="62A893C3"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lang w:eastAsia="zh-CN"/>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rPr>
        <w:tab/>
        <w:t>stop</w:t>
      </w:r>
      <w:r w:rsidRPr="00996D8F">
        <w:rPr>
          <w:rFonts w:ascii="Times New Roman" w:eastAsia="SimSun" w:hAnsi="Times New Roman" w:cs="Times New Roman"/>
          <w:szCs w:val="20"/>
          <w:lang w:eastAsia="zh-CN"/>
        </w:rPr>
        <w:t xml:space="preserve"> and reset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lang w:eastAsia="zh-CN"/>
        </w:rPr>
        <w:t>.</w:t>
      </w:r>
    </w:p>
    <w:p w14:paraId="78398BA9" w14:textId="77777777" w:rsidR="00996D8F" w:rsidRPr="00996D8F" w:rsidRDefault="00996D8F" w:rsidP="00996D8F">
      <w:pPr>
        <w:overflowPunct w:val="0"/>
        <w:adjustRightInd w:val="0"/>
        <w:spacing w:after="180" w:line="240" w:lineRule="auto"/>
        <w:ind w:left="568"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r>
      <w:r w:rsidRPr="00996D8F">
        <w:rPr>
          <w:rFonts w:ascii="Times New Roman" w:eastAsia="SimSun" w:hAnsi="Times New Roman" w:cs="Times New Roman"/>
          <w:szCs w:val="20"/>
        </w:rPr>
        <w:t xml:space="preserve">if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rPr>
        <w:t xml:space="preserve"> is not </w:t>
      </w:r>
      <w:r w:rsidRPr="00996D8F">
        <w:rPr>
          <w:rFonts w:ascii="Times New Roman" w:eastAsia="SimSun" w:hAnsi="Times New Roman" w:cs="Times New Roman"/>
          <w:szCs w:val="20"/>
          <w:lang w:eastAsia="zh-CN"/>
        </w:rPr>
        <w:t>running</w:t>
      </w:r>
      <w:r w:rsidRPr="00996D8F">
        <w:rPr>
          <w:rFonts w:ascii="Times New Roman" w:eastAsia="SimSun" w:hAnsi="Times New Roman" w:cs="Times New Roman"/>
          <w:szCs w:val="20"/>
        </w:rPr>
        <w:t xml:space="preserve"> (</w:t>
      </w:r>
      <w:r w:rsidRPr="00996D8F">
        <w:rPr>
          <w:rFonts w:ascii="Times New Roman" w:eastAsia="SimSun" w:hAnsi="Times New Roman" w:cs="Times New Roman"/>
          <w:szCs w:val="20"/>
          <w:lang w:eastAsia="zh-CN"/>
        </w:rPr>
        <w:t xml:space="preserve">includes the case when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lang w:eastAsia="zh-CN"/>
        </w:rPr>
        <w:t xml:space="preserve"> is stopped due to actions above</w:t>
      </w:r>
      <w:r w:rsidRPr="00996D8F">
        <w:rPr>
          <w:rFonts w:ascii="Times New Roman" w:eastAsia="SimSun" w:hAnsi="Times New Roman" w:cs="Times New Roman"/>
          <w:szCs w:val="20"/>
        </w:rPr>
        <w:t>), and RX_DELIV &lt; RX_NEXT:</w:t>
      </w:r>
    </w:p>
    <w:p w14:paraId="52AFBAD8"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rPr>
        <w:t>-</w:t>
      </w:r>
      <w:r w:rsidRPr="00996D8F">
        <w:rPr>
          <w:rFonts w:ascii="Times New Roman" w:eastAsia="SimSun" w:hAnsi="Times New Roman" w:cs="Times New Roman"/>
          <w:szCs w:val="20"/>
        </w:rPr>
        <w:tab/>
        <w:t xml:space="preserve">update </w:t>
      </w:r>
      <w:r w:rsidRPr="00996D8F">
        <w:rPr>
          <w:rFonts w:ascii="Times New Roman" w:eastAsia="SimSun" w:hAnsi="Times New Roman" w:cs="Times New Roman"/>
          <w:szCs w:val="20"/>
          <w:lang w:eastAsia="zh-CN"/>
        </w:rPr>
        <w:t>RX_REORD</w:t>
      </w:r>
      <w:r w:rsidRPr="00996D8F">
        <w:rPr>
          <w:rFonts w:ascii="Times New Roman" w:eastAsia="SimSun" w:hAnsi="Times New Roman" w:cs="Times New Roman"/>
          <w:szCs w:val="20"/>
        </w:rPr>
        <w:t xml:space="preserve"> to RX_NEXT;</w:t>
      </w:r>
    </w:p>
    <w:p w14:paraId="3A9FD267" w14:textId="77777777" w:rsidR="00996D8F" w:rsidRPr="00996D8F" w:rsidRDefault="00996D8F" w:rsidP="00996D8F">
      <w:pPr>
        <w:overflowPunct w:val="0"/>
        <w:adjustRightInd w:val="0"/>
        <w:spacing w:after="180" w:line="240" w:lineRule="auto"/>
        <w:ind w:left="851" w:hanging="284"/>
        <w:textAlignment w:val="baseline"/>
        <w:rPr>
          <w:rFonts w:ascii="Times New Roman" w:eastAsia="SimSun" w:hAnsi="Times New Roman" w:cs="Times New Roman"/>
          <w:szCs w:val="20"/>
        </w:rPr>
      </w:pPr>
      <w:r w:rsidRPr="00996D8F">
        <w:rPr>
          <w:rFonts w:ascii="Times New Roman" w:eastAsia="SimSun" w:hAnsi="Times New Roman" w:cs="Times New Roman"/>
          <w:szCs w:val="20"/>
          <w:lang w:eastAsia="zh-CN"/>
        </w:rPr>
        <w:t>-</w:t>
      </w:r>
      <w:r w:rsidRPr="00996D8F">
        <w:rPr>
          <w:rFonts w:ascii="Times New Roman" w:eastAsia="SimSun" w:hAnsi="Times New Roman" w:cs="Times New Roman"/>
          <w:szCs w:val="20"/>
          <w:lang w:eastAsia="zh-CN"/>
        </w:rPr>
        <w:tab/>
      </w:r>
      <w:r w:rsidRPr="00996D8F">
        <w:rPr>
          <w:rFonts w:ascii="Times New Roman" w:eastAsia="SimSun" w:hAnsi="Times New Roman" w:cs="Times New Roman"/>
          <w:szCs w:val="20"/>
        </w:rPr>
        <w:t xml:space="preserve">start </w:t>
      </w:r>
      <w:r w:rsidRPr="00996D8F">
        <w:rPr>
          <w:rFonts w:ascii="Times New Roman" w:eastAsia="SimSun" w:hAnsi="Times New Roman" w:cs="Times New Roman"/>
          <w:i/>
          <w:szCs w:val="20"/>
        </w:rPr>
        <w:t>t-Reordering</w:t>
      </w:r>
      <w:r w:rsidRPr="00996D8F">
        <w:rPr>
          <w:rFonts w:ascii="Times New Roman" w:eastAsia="SimSun" w:hAnsi="Times New Roman" w:cs="Times New Roman"/>
          <w:szCs w:val="20"/>
        </w:rPr>
        <w:t>.</w:t>
      </w:r>
    </w:p>
    <w:tbl>
      <w:tblPr>
        <w:tblStyle w:val="TableGrid"/>
        <w:tblW w:w="9493" w:type="dxa"/>
        <w:tblLook w:val="04A0" w:firstRow="1" w:lastRow="0" w:firstColumn="1" w:lastColumn="0" w:noHBand="0" w:noVBand="1"/>
      </w:tblPr>
      <w:tblGrid>
        <w:gridCol w:w="9493"/>
      </w:tblGrid>
      <w:tr w:rsidR="001761B4" w14:paraId="3DC7B67B" w14:textId="77777777" w:rsidTr="00461C4C">
        <w:trPr>
          <w:trHeight w:val="416"/>
        </w:trPr>
        <w:tc>
          <w:tcPr>
            <w:tcW w:w="9493" w:type="dxa"/>
            <w:shd w:val="clear" w:color="auto" w:fill="FFFF00"/>
          </w:tcPr>
          <w:p w14:paraId="6A3CE91C" w14:textId="679F8CD0" w:rsidR="001761B4" w:rsidRPr="007B6D08" w:rsidRDefault="001761B4" w:rsidP="00461C4C">
            <w:pPr>
              <w:jc w:val="center"/>
              <w:rPr>
                <w:sz w:val="28"/>
                <w:szCs w:val="28"/>
              </w:rPr>
            </w:pPr>
            <w:r>
              <w:rPr>
                <w:color w:val="FF0000"/>
                <w:sz w:val="28"/>
                <w:szCs w:val="28"/>
              </w:rPr>
              <w:t>NEXT</w:t>
            </w:r>
            <w:r w:rsidRPr="00FA7ED4">
              <w:rPr>
                <w:color w:val="FF0000"/>
                <w:sz w:val="28"/>
                <w:szCs w:val="28"/>
              </w:rPr>
              <w:t xml:space="preserve"> CHANGE</w:t>
            </w:r>
          </w:p>
        </w:tc>
      </w:tr>
    </w:tbl>
    <w:p w14:paraId="24A2EAF0" w14:textId="77777777" w:rsidR="00F937EE" w:rsidRPr="00F937EE" w:rsidRDefault="00F937EE" w:rsidP="00F937EE">
      <w:pPr>
        <w:keepNext/>
        <w:keepLines/>
        <w:overflowPunct w:val="0"/>
        <w:adjustRightInd w:val="0"/>
        <w:spacing w:before="120" w:after="180" w:line="240" w:lineRule="auto"/>
        <w:ind w:left="1418" w:hanging="1418"/>
        <w:textAlignment w:val="baseline"/>
        <w:outlineLvl w:val="3"/>
        <w:rPr>
          <w:rFonts w:ascii="Arial" w:eastAsia="SimSun" w:hAnsi="Arial" w:cs="Times New Roman"/>
          <w:b/>
          <w:bCs/>
          <w:szCs w:val="20"/>
        </w:rPr>
      </w:pPr>
      <w:r w:rsidRPr="00F937EE">
        <w:rPr>
          <w:rFonts w:ascii="Arial" w:eastAsia="SimSun" w:hAnsi="Arial" w:cs="Times New Roman"/>
          <w:szCs w:val="20"/>
        </w:rPr>
        <w:t>5.2.2.2</w:t>
      </w:r>
      <w:r w:rsidRPr="00F937EE">
        <w:rPr>
          <w:rFonts w:ascii="Arial" w:eastAsia="SimSun" w:hAnsi="Arial" w:cs="Times New Roman"/>
          <w:szCs w:val="20"/>
        </w:rPr>
        <w:tab/>
        <w:t xml:space="preserve">Actions when a </w:t>
      </w:r>
      <w:r w:rsidRPr="00F937EE">
        <w:rPr>
          <w:rFonts w:ascii="Arial" w:eastAsia="SimSun" w:hAnsi="Arial" w:cs="Times New Roman"/>
          <w:i/>
          <w:szCs w:val="20"/>
        </w:rPr>
        <w:t>t-Reordering</w:t>
      </w:r>
      <w:r w:rsidRPr="00F937EE">
        <w:rPr>
          <w:rFonts w:ascii="Arial" w:eastAsia="SimSun" w:hAnsi="Arial" w:cs="Times New Roman"/>
          <w:szCs w:val="20"/>
        </w:rPr>
        <w:t xml:space="preserve"> expires</w:t>
      </w:r>
    </w:p>
    <w:p w14:paraId="191BB954" w14:textId="77777777" w:rsidR="00F937EE" w:rsidRPr="00F937EE" w:rsidRDefault="00F937EE" w:rsidP="00F937EE">
      <w:pPr>
        <w:overflowPunct w:val="0"/>
        <w:adjustRightInd w:val="0"/>
        <w:spacing w:after="180" w:line="240" w:lineRule="auto"/>
        <w:textAlignment w:val="baseline"/>
        <w:rPr>
          <w:rFonts w:ascii="Times New Roman" w:eastAsia="SimSun" w:hAnsi="Times New Roman" w:cs="Times New Roman"/>
          <w:szCs w:val="20"/>
          <w:lang w:eastAsia="zh-CN"/>
        </w:rPr>
      </w:pPr>
      <w:r w:rsidRPr="00F937EE">
        <w:rPr>
          <w:rFonts w:ascii="Times New Roman" w:eastAsia="SimSun" w:hAnsi="Times New Roman" w:cs="Times New Roman"/>
          <w:szCs w:val="20"/>
          <w:lang w:eastAsia="zh-CN"/>
        </w:rPr>
        <w:t xml:space="preserve">When </w:t>
      </w:r>
      <w:r w:rsidRPr="00F937EE">
        <w:rPr>
          <w:rFonts w:ascii="Times New Roman" w:eastAsia="SimSun" w:hAnsi="Times New Roman" w:cs="Times New Roman"/>
          <w:i/>
          <w:szCs w:val="20"/>
        </w:rPr>
        <w:t>t-Reordering</w:t>
      </w:r>
      <w:r w:rsidRPr="00F937EE">
        <w:rPr>
          <w:rFonts w:ascii="Times New Roman" w:eastAsia="SimSun" w:hAnsi="Times New Roman" w:cs="Times New Roman"/>
          <w:szCs w:val="20"/>
          <w:lang w:eastAsia="zh-CN"/>
        </w:rPr>
        <w:t xml:space="preserve"> expires, the receiving PDCP entity shall:</w:t>
      </w:r>
    </w:p>
    <w:p w14:paraId="57A19193"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t>deliver to upper layers in ascending order of the associated COUNT value after performing header decompression, if not decompressed before:</w:t>
      </w:r>
    </w:p>
    <w:p w14:paraId="6C5A87DF"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r>
      <w:r w:rsidRPr="00F937EE">
        <w:rPr>
          <w:rFonts w:ascii="Times New Roman" w:eastAsia="SimSun" w:hAnsi="Times New Roman" w:cs="Times New Roman"/>
          <w:szCs w:val="20"/>
          <w:lang w:eastAsia="zh-CN"/>
        </w:rPr>
        <w:t xml:space="preserve">all stored PDCP </w:t>
      </w:r>
      <w:r w:rsidRPr="00F937EE">
        <w:rPr>
          <w:rFonts w:ascii="Times New Roman" w:eastAsia="SimSun" w:hAnsi="Times New Roman" w:cs="Times New Roman"/>
          <w:szCs w:val="20"/>
        </w:rPr>
        <w:t xml:space="preserve">SDU(s) </w:t>
      </w:r>
      <w:r w:rsidRPr="00F937EE">
        <w:rPr>
          <w:rFonts w:ascii="Times New Roman" w:eastAsia="SimSun" w:hAnsi="Times New Roman" w:cs="Times New Roman"/>
          <w:szCs w:val="20"/>
          <w:lang w:eastAsia="zh-CN"/>
        </w:rPr>
        <w:t>with associated COUNT value</w:t>
      </w:r>
      <w:r w:rsidRPr="00F937EE">
        <w:rPr>
          <w:rFonts w:ascii="Times New Roman" w:eastAsia="SimSun" w:hAnsi="Times New Roman" w:cs="Times New Roman"/>
          <w:szCs w:val="20"/>
        </w:rPr>
        <w:t>(s)</w:t>
      </w:r>
      <w:r w:rsidRPr="00F937EE">
        <w:rPr>
          <w:rFonts w:ascii="Times New Roman" w:eastAsia="SimSun" w:hAnsi="Times New Roman" w:cs="Times New Roman"/>
          <w:szCs w:val="20"/>
          <w:lang w:eastAsia="zh-CN"/>
        </w:rPr>
        <w:t xml:space="preserve"> &lt; RX_REORD;</w:t>
      </w:r>
    </w:p>
    <w:p w14:paraId="681B5D30" w14:textId="7CFBAA35"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r>
      <w:r w:rsidRPr="00F937EE">
        <w:rPr>
          <w:rFonts w:ascii="Times New Roman" w:eastAsia="SimSun" w:hAnsi="Times New Roman" w:cs="Times New Roman"/>
          <w:szCs w:val="20"/>
          <w:lang w:eastAsia="zh-CN"/>
        </w:rPr>
        <w:t xml:space="preserve">all stored PDCP </w:t>
      </w:r>
      <w:r w:rsidRPr="00F937EE">
        <w:rPr>
          <w:rFonts w:ascii="Times New Roman" w:eastAsia="SimSun" w:hAnsi="Times New Roman" w:cs="Times New Roman"/>
          <w:szCs w:val="20"/>
        </w:rPr>
        <w:t xml:space="preserve">SDU(s) </w:t>
      </w:r>
      <w:r w:rsidRPr="00F937EE">
        <w:rPr>
          <w:rFonts w:ascii="Times New Roman" w:eastAsia="SimSun" w:hAnsi="Times New Roman" w:cs="Times New Roman"/>
          <w:szCs w:val="20"/>
          <w:lang w:eastAsia="zh-CN"/>
        </w:rPr>
        <w:t>with consecutive</w:t>
      </w:r>
      <w:r w:rsidRPr="00F937EE">
        <w:rPr>
          <w:rFonts w:ascii="Times New Roman" w:eastAsia="SimSun" w:hAnsi="Times New Roman" w:cs="Times New Roman"/>
          <w:szCs w:val="20"/>
        </w:rPr>
        <w:t>ly</w:t>
      </w:r>
      <w:r w:rsidRPr="00F937EE">
        <w:rPr>
          <w:rFonts w:ascii="Times New Roman" w:eastAsia="SimSun" w:hAnsi="Times New Roman" w:cs="Times New Roman"/>
          <w:szCs w:val="20"/>
          <w:lang w:eastAsia="zh-CN"/>
        </w:rPr>
        <w:t xml:space="preserve"> associated COUNT value(s) starting from RX_REORD</w:t>
      </w:r>
      <w:ins w:id="258" w:author="Ericsson" w:date="2024-03-24T22:40:00Z">
        <w:r w:rsidR="00025098" w:rsidRPr="00F937EE">
          <w:rPr>
            <w:rFonts w:ascii="Times New Roman" w:eastAsia="SimSun" w:hAnsi="Times New Roman" w:cs="Times New Roman"/>
            <w:szCs w:val="20"/>
            <w:lang w:eastAsia="zh-CN"/>
          </w:rPr>
          <w:t>, with the exception of the PDCP SDUs which were considered as discarded in clause 5.X.2</w:t>
        </w:r>
      </w:ins>
      <w:r w:rsidRPr="00F937EE">
        <w:rPr>
          <w:rFonts w:ascii="Times New Roman" w:eastAsia="SimSun" w:hAnsi="Times New Roman" w:cs="Times New Roman"/>
          <w:szCs w:val="20"/>
        </w:rPr>
        <w:t>;</w:t>
      </w:r>
    </w:p>
    <w:p w14:paraId="7CD2D8EB" w14:textId="262AF3BD"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lastRenderedPageBreak/>
        <w:t>-</w:t>
      </w:r>
      <w:r w:rsidRPr="00F937EE">
        <w:rPr>
          <w:rFonts w:ascii="Times New Roman" w:eastAsia="SimSun" w:hAnsi="Times New Roman" w:cs="Times New Roman"/>
          <w:szCs w:val="20"/>
        </w:rPr>
        <w:tab/>
        <w:t xml:space="preserve">update RX_DELIV to the COUNT value of the first PDCP SDU which has not been delivered to upper layers </w:t>
      </w:r>
      <w:commentRangeStart w:id="259"/>
      <w:ins w:id="260" w:author="Ericsson" w:date="2024-03-24T22:40:00Z">
        <w:r w:rsidR="00025098" w:rsidRPr="00F937EE">
          <w:rPr>
            <w:rFonts w:ascii="Times New Roman" w:eastAsia="SimSun" w:hAnsi="Times New Roman" w:cs="Times New Roman"/>
            <w:szCs w:val="20"/>
          </w:rPr>
          <w:t>and is not considered as discarded</w:t>
        </w:r>
      </w:ins>
      <w:commentRangeEnd w:id="259"/>
      <w:r w:rsidR="00992580">
        <w:rPr>
          <w:rStyle w:val="CommentReference"/>
        </w:rPr>
        <w:commentReference w:id="259"/>
      </w:r>
      <w:r w:rsidRPr="00F937EE">
        <w:rPr>
          <w:rFonts w:ascii="Times New Roman" w:eastAsia="SimSun" w:hAnsi="Times New Roman" w:cs="Times New Roman"/>
          <w:szCs w:val="20"/>
        </w:rPr>
        <w:t>, with COUNT value &gt;= RX_REORD;</w:t>
      </w:r>
    </w:p>
    <w:p w14:paraId="3FD8B172" w14:textId="77777777" w:rsidR="00F937EE" w:rsidRPr="00F937EE" w:rsidRDefault="00F937EE" w:rsidP="00F937EE">
      <w:pPr>
        <w:overflowPunct w:val="0"/>
        <w:adjustRightInd w:val="0"/>
        <w:spacing w:after="180" w:line="240" w:lineRule="auto"/>
        <w:ind w:left="568"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t>if RX_DELIV &lt; RX_NEXT:</w:t>
      </w:r>
    </w:p>
    <w:p w14:paraId="771C48D7"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rPr>
        <w:t>-</w:t>
      </w:r>
      <w:r w:rsidRPr="00F937EE">
        <w:rPr>
          <w:rFonts w:ascii="Times New Roman" w:eastAsia="SimSun" w:hAnsi="Times New Roman" w:cs="Times New Roman"/>
          <w:szCs w:val="20"/>
        </w:rPr>
        <w:tab/>
        <w:t>update RX_REORD to RX_NEXT;</w:t>
      </w:r>
    </w:p>
    <w:p w14:paraId="13234590" w14:textId="77777777" w:rsidR="00F937EE" w:rsidRPr="00F937EE" w:rsidRDefault="00F937EE" w:rsidP="00F937EE">
      <w:pPr>
        <w:overflowPunct w:val="0"/>
        <w:adjustRightInd w:val="0"/>
        <w:spacing w:after="180" w:line="240" w:lineRule="auto"/>
        <w:ind w:left="851" w:hanging="284"/>
        <w:textAlignment w:val="baseline"/>
        <w:rPr>
          <w:rFonts w:ascii="Times New Roman" w:eastAsia="SimSun" w:hAnsi="Times New Roman" w:cs="Times New Roman"/>
          <w:szCs w:val="20"/>
        </w:rPr>
      </w:pPr>
      <w:r w:rsidRPr="00F937EE">
        <w:rPr>
          <w:rFonts w:ascii="Times New Roman" w:eastAsia="SimSun" w:hAnsi="Times New Roman" w:cs="Times New Roman"/>
          <w:szCs w:val="20"/>
          <w:lang w:eastAsia="zh-CN"/>
        </w:rPr>
        <w:t>-</w:t>
      </w:r>
      <w:r w:rsidRPr="00F937EE">
        <w:rPr>
          <w:rFonts w:ascii="Times New Roman" w:eastAsia="SimSun" w:hAnsi="Times New Roman" w:cs="Times New Roman"/>
          <w:szCs w:val="20"/>
          <w:lang w:eastAsia="zh-CN"/>
        </w:rPr>
        <w:tab/>
      </w:r>
      <w:r w:rsidRPr="00F937EE">
        <w:rPr>
          <w:rFonts w:ascii="Times New Roman" w:eastAsia="SimSun" w:hAnsi="Times New Roman" w:cs="Times New Roman"/>
          <w:szCs w:val="20"/>
        </w:rPr>
        <w:t xml:space="preserve">start </w:t>
      </w:r>
      <w:r w:rsidRPr="00F937EE">
        <w:rPr>
          <w:rFonts w:ascii="Times New Roman" w:eastAsia="SimSun" w:hAnsi="Times New Roman" w:cs="Times New Roman"/>
          <w:i/>
          <w:szCs w:val="20"/>
        </w:rPr>
        <w:t>t-Reordering</w:t>
      </w:r>
      <w:r w:rsidRPr="00F937EE">
        <w:rPr>
          <w:rFonts w:ascii="Times New Roman" w:eastAsia="SimSun" w:hAnsi="Times New Roman" w:cs="Times New Roman"/>
          <w:szCs w:val="20"/>
        </w:rPr>
        <w:t>.</w:t>
      </w:r>
    </w:p>
    <w:tbl>
      <w:tblPr>
        <w:tblStyle w:val="TableGrid"/>
        <w:tblW w:w="9493" w:type="dxa"/>
        <w:tblLook w:val="04A0" w:firstRow="1" w:lastRow="0" w:firstColumn="1" w:lastColumn="0" w:noHBand="0" w:noVBand="1"/>
      </w:tblPr>
      <w:tblGrid>
        <w:gridCol w:w="9493"/>
      </w:tblGrid>
      <w:tr w:rsidR="00F937EE" w14:paraId="053AD718" w14:textId="77777777" w:rsidTr="00461C4C">
        <w:trPr>
          <w:trHeight w:val="416"/>
        </w:trPr>
        <w:tc>
          <w:tcPr>
            <w:tcW w:w="9493" w:type="dxa"/>
            <w:shd w:val="clear" w:color="auto" w:fill="FFFF00"/>
          </w:tcPr>
          <w:p w14:paraId="1711140C" w14:textId="77777777" w:rsidR="00F937EE" w:rsidRPr="007B6D08" w:rsidRDefault="00F937EE" w:rsidP="00461C4C">
            <w:pPr>
              <w:jc w:val="center"/>
              <w:rPr>
                <w:sz w:val="28"/>
                <w:szCs w:val="28"/>
              </w:rPr>
            </w:pPr>
            <w:r>
              <w:rPr>
                <w:color w:val="FF0000"/>
                <w:sz w:val="28"/>
                <w:szCs w:val="28"/>
              </w:rPr>
              <w:t>NEXT</w:t>
            </w:r>
            <w:r w:rsidRPr="00FA7ED4">
              <w:rPr>
                <w:color w:val="FF0000"/>
                <w:sz w:val="28"/>
                <w:szCs w:val="28"/>
              </w:rPr>
              <w:t xml:space="preserve"> CHANGE</w:t>
            </w:r>
          </w:p>
        </w:tc>
      </w:tr>
    </w:tbl>
    <w:p w14:paraId="47259EB8" w14:textId="77777777" w:rsidR="002D0688" w:rsidRDefault="002D0688" w:rsidP="002D0688">
      <w:pPr>
        <w:rPr>
          <w:lang w:eastAsia="ja-JP"/>
        </w:rPr>
      </w:pPr>
    </w:p>
    <w:p w14:paraId="61B4F031" w14:textId="5337F4F9" w:rsidR="00174C47" w:rsidRDefault="003A1ABE" w:rsidP="007E5E92">
      <w:pPr>
        <w:pStyle w:val="Heading2"/>
        <w:rPr>
          <w:ins w:id="261" w:author="Ericsson" w:date="2024-03-24T22:42:00Z"/>
        </w:rPr>
      </w:pPr>
      <w:ins w:id="262" w:author="Ericsson" w:date="2024-03-24T22:41:00Z">
        <w:r>
          <w:t>5.X S</w:t>
        </w:r>
      </w:ins>
      <w:ins w:id="263" w:author="Ericsson" w:date="2024-03-24T22:42:00Z">
        <w:r>
          <w:t>N Gap Report</w:t>
        </w:r>
      </w:ins>
    </w:p>
    <w:p w14:paraId="4396DE5E" w14:textId="3F4EDDA0" w:rsidR="004E63C2" w:rsidRDefault="0015788A" w:rsidP="0015788A">
      <w:pPr>
        <w:pStyle w:val="Heading3"/>
        <w:rPr>
          <w:ins w:id="264" w:author="Ericsson" w:date="2024-03-24T22:42:00Z"/>
        </w:rPr>
      </w:pPr>
      <w:ins w:id="265" w:author="Ericsson" w:date="2024-03-24T22:42:00Z">
        <w:r>
          <w:t>5.X.1 Transmit Operation</w:t>
        </w:r>
      </w:ins>
    </w:p>
    <w:p w14:paraId="1A3BF5C3" w14:textId="55A605FF" w:rsidR="0015788A" w:rsidRDefault="0015788A">
      <w:pPr>
        <w:spacing w:after="180" w:line="240" w:lineRule="auto"/>
        <w:rPr>
          <w:ins w:id="266" w:author="Ericsson" w:date="2024-03-24T22:46:00Z"/>
          <w:rFonts w:ascii="Times New Roman" w:hAnsi="Times New Roman" w:cs="Times New Roman"/>
          <w:szCs w:val="20"/>
          <w:lang w:eastAsia="ja-JP"/>
        </w:rPr>
        <w:pPrChange w:id="267" w:author="Ericsson" w:date="2024-03-24T22:56:00Z">
          <w:pPr/>
        </w:pPrChange>
      </w:pPr>
      <w:commentRangeStart w:id="268"/>
      <w:ins w:id="269" w:author="Ericsson" w:date="2024-03-24T22:42:00Z">
        <w:r w:rsidRPr="00A779F8">
          <w:rPr>
            <w:rFonts w:ascii="Times New Roman" w:hAnsi="Times New Roman" w:cs="Times New Roman"/>
            <w:szCs w:val="20"/>
            <w:lang w:eastAsia="ja-JP"/>
            <w:rPrChange w:id="270" w:author="Ericsson" w:date="2024-03-24T22:43:00Z">
              <w:rPr>
                <w:lang w:eastAsia="ja-JP"/>
              </w:rPr>
            </w:rPrChange>
          </w:rPr>
          <w:t xml:space="preserve">For </w:t>
        </w:r>
      </w:ins>
      <w:ins w:id="271" w:author="Ericsson" w:date="2024-03-24T22:43:00Z">
        <w:r w:rsidR="00494FDE" w:rsidRPr="00A779F8">
          <w:rPr>
            <w:rFonts w:ascii="Times New Roman" w:hAnsi="Times New Roman" w:cs="Times New Roman"/>
            <w:szCs w:val="20"/>
            <w:lang w:eastAsia="ja-JP"/>
            <w:rPrChange w:id="272" w:author="Ericsson" w:date="2024-03-24T22:43:00Z">
              <w:rPr>
                <w:lang w:eastAsia="ja-JP"/>
              </w:rPr>
            </w:rPrChange>
          </w:rPr>
          <w:t>A</w:t>
        </w:r>
      </w:ins>
      <w:ins w:id="273" w:author="Ericsson" w:date="2024-03-24T22:42:00Z">
        <w:r w:rsidRPr="00A779F8">
          <w:rPr>
            <w:rFonts w:ascii="Times New Roman" w:hAnsi="Times New Roman" w:cs="Times New Roman"/>
            <w:szCs w:val="20"/>
            <w:lang w:eastAsia="ja-JP"/>
            <w:rPrChange w:id="274" w:author="Ericsson" w:date="2024-03-24T22:43:00Z">
              <w:rPr>
                <w:lang w:eastAsia="ja-JP"/>
              </w:rPr>
            </w:rPrChange>
          </w:rPr>
          <w:t xml:space="preserve">M and </w:t>
        </w:r>
      </w:ins>
      <w:ins w:id="275" w:author="Ericsson" w:date="2024-03-24T22:43:00Z">
        <w:r w:rsidR="00494FDE" w:rsidRPr="00A779F8">
          <w:rPr>
            <w:rFonts w:ascii="Times New Roman" w:hAnsi="Times New Roman" w:cs="Times New Roman"/>
            <w:szCs w:val="20"/>
            <w:lang w:eastAsia="ja-JP"/>
            <w:rPrChange w:id="276" w:author="Ericsson" w:date="2024-03-24T22:43:00Z">
              <w:rPr>
                <w:lang w:eastAsia="ja-JP"/>
              </w:rPr>
            </w:rPrChange>
          </w:rPr>
          <w:t>U</w:t>
        </w:r>
      </w:ins>
      <w:ins w:id="277" w:author="Ericsson" w:date="2024-03-24T22:42:00Z">
        <w:r w:rsidRPr="00A779F8">
          <w:rPr>
            <w:rFonts w:ascii="Times New Roman" w:hAnsi="Times New Roman" w:cs="Times New Roman"/>
            <w:szCs w:val="20"/>
            <w:lang w:eastAsia="ja-JP"/>
            <w:rPrChange w:id="278" w:author="Ericsson" w:date="2024-03-24T22:43:00Z">
              <w:rPr>
                <w:lang w:eastAsia="ja-JP"/>
              </w:rPr>
            </w:rPrChange>
          </w:rPr>
          <w:t>M DRBs</w:t>
        </w:r>
      </w:ins>
      <w:ins w:id="279" w:author="Ericsson" w:date="2024-03-25T11:48:00Z">
        <w:r w:rsidR="00A11432">
          <w:rPr>
            <w:rFonts w:ascii="Times New Roman" w:hAnsi="Times New Roman" w:cs="Times New Roman"/>
            <w:szCs w:val="20"/>
            <w:lang w:eastAsia="ja-JP"/>
          </w:rPr>
          <w:t xml:space="preserve"> with</w:t>
        </w:r>
      </w:ins>
      <w:ins w:id="280" w:author="Ericsson" w:date="2024-03-25T11:49:00Z">
        <w:r w:rsidR="00A11432">
          <w:rPr>
            <w:rFonts w:ascii="Times New Roman" w:hAnsi="Times New Roman" w:cs="Times New Roman"/>
            <w:szCs w:val="20"/>
            <w:lang w:eastAsia="ja-JP"/>
          </w:rPr>
          <w:t xml:space="preserve"> </w:t>
        </w:r>
        <w:proofErr w:type="spellStart"/>
        <w:r w:rsidR="00A11432" w:rsidRPr="003C600C">
          <w:rPr>
            <w:rFonts w:ascii="Times New Roman" w:hAnsi="Times New Roman" w:cs="Times New Roman"/>
            <w:i/>
            <w:iCs/>
            <w:szCs w:val="20"/>
            <w:lang w:eastAsia="ja-JP"/>
          </w:rPr>
          <w:t>SNGapReportEnabled</w:t>
        </w:r>
      </w:ins>
      <w:proofErr w:type="spellEnd"/>
      <w:ins w:id="281" w:author="Ericsson" w:date="2024-03-24T22:43:00Z">
        <w:r w:rsidR="00494FDE" w:rsidRPr="00A779F8">
          <w:rPr>
            <w:rFonts w:ascii="Times New Roman" w:hAnsi="Times New Roman" w:cs="Times New Roman"/>
            <w:szCs w:val="20"/>
            <w:lang w:eastAsia="ja-JP"/>
            <w:rPrChange w:id="282" w:author="Ericsson" w:date="2024-03-24T22:43:00Z">
              <w:rPr>
                <w:lang w:eastAsia="ja-JP"/>
              </w:rPr>
            </w:rPrChange>
          </w:rPr>
          <w:t xml:space="preserve"> configured</w:t>
        </w:r>
      </w:ins>
      <w:ins w:id="283" w:author="Ericsson" w:date="2024-03-25T11:49:00Z">
        <w:r w:rsidR="00A11432">
          <w:rPr>
            <w:rFonts w:ascii="Times New Roman" w:hAnsi="Times New Roman" w:cs="Times New Roman"/>
            <w:szCs w:val="20"/>
            <w:lang w:eastAsia="ja-JP"/>
          </w:rPr>
          <w:t xml:space="preserve"> [3]</w:t>
        </w:r>
      </w:ins>
      <w:commentRangeEnd w:id="268"/>
      <w:r w:rsidR="004A4590">
        <w:rPr>
          <w:rStyle w:val="CommentReference"/>
        </w:rPr>
        <w:commentReference w:id="268"/>
      </w:r>
      <w:ins w:id="284" w:author="Ericsson" w:date="2024-03-25T11:49:00Z">
        <w:r w:rsidR="00A11432">
          <w:rPr>
            <w:rFonts w:ascii="Times New Roman" w:hAnsi="Times New Roman" w:cs="Times New Roman"/>
            <w:szCs w:val="20"/>
            <w:lang w:eastAsia="ja-JP"/>
          </w:rPr>
          <w:t>,</w:t>
        </w:r>
      </w:ins>
      <w:ins w:id="285" w:author="Ericsson" w:date="2024-03-24T22:43:00Z">
        <w:r w:rsidR="00494FDE" w:rsidRPr="00A14163">
          <w:rPr>
            <w:rFonts w:ascii="Times New Roman" w:hAnsi="Times New Roman" w:cs="Times New Roman"/>
            <w:szCs w:val="20"/>
            <w:lang w:eastAsia="ja-JP"/>
          </w:rPr>
          <w:t xml:space="preserve"> </w:t>
        </w:r>
      </w:ins>
      <w:ins w:id="286" w:author="Ericsson" w:date="2024-03-24T22:46:00Z">
        <w:r w:rsidR="00CE164F">
          <w:rPr>
            <w:rFonts w:ascii="Times New Roman" w:hAnsi="Times New Roman" w:cs="Times New Roman"/>
            <w:szCs w:val="20"/>
            <w:lang w:eastAsia="ja-JP"/>
          </w:rPr>
          <w:t>the transmitting PDCP entity shall trigger a PDCP SN gap report when:</w:t>
        </w:r>
      </w:ins>
    </w:p>
    <w:p w14:paraId="77F3CF16" w14:textId="08B7A5B7" w:rsidR="00715B2D" w:rsidRDefault="00D11131">
      <w:pPr>
        <w:pStyle w:val="ListParagraph"/>
        <w:numPr>
          <w:ilvl w:val="0"/>
          <w:numId w:val="15"/>
        </w:numPr>
        <w:spacing w:after="180" w:line="240" w:lineRule="auto"/>
        <w:ind w:hanging="357"/>
        <w:rPr>
          <w:ins w:id="287" w:author="Ericsson" w:date="2024-03-24T22:52:00Z"/>
          <w:rFonts w:ascii="Times New Roman" w:hAnsi="Times New Roman" w:cs="Times New Roman"/>
          <w:szCs w:val="20"/>
          <w:lang w:val="en-GB" w:eastAsia="ja-JP"/>
        </w:rPr>
        <w:pPrChange w:id="288" w:author="Ericsson" w:date="2024-03-24T22:56:00Z">
          <w:pPr>
            <w:pStyle w:val="ListParagraph"/>
            <w:numPr>
              <w:numId w:val="15"/>
            </w:numPr>
            <w:ind w:left="760" w:hanging="360"/>
          </w:pPr>
        </w:pPrChange>
      </w:pPr>
      <w:commentRangeStart w:id="289"/>
      <w:ins w:id="290" w:author="Ericsson" w:date="2024-03-24T22:51:00Z">
        <w:r>
          <w:rPr>
            <w:rFonts w:ascii="Times New Roman" w:hAnsi="Times New Roman" w:cs="Times New Roman"/>
            <w:szCs w:val="20"/>
            <w:lang w:val="en-GB" w:eastAsia="ja-JP"/>
          </w:rPr>
          <w:t>PDCP SDUs</w:t>
        </w:r>
      </w:ins>
      <w:commentRangeEnd w:id="289"/>
      <w:r w:rsidR="004A4590">
        <w:rPr>
          <w:rStyle w:val="CommentReference"/>
          <w:rFonts w:asciiTheme="minorHAnsi" w:eastAsiaTheme="minorEastAsia" w:hAnsiTheme="minorHAnsi"/>
          <w:lang w:val="en-US"/>
        </w:rPr>
        <w:commentReference w:id="289"/>
      </w:r>
      <w:ins w:id="291" w:author="Ericsson" w:date="2024-03-24T22:51:00Z">
        <w:r>
          <w:rPr>
            <w:rFonts w:ascii="Times New Roman" w:hAnsi="Times New Roman" w:cs="Times New Roman"/>
            <w:szCs w:val="20"/>
            <w:lang w:val="en-GB" w:eastAsia="ja-JP"/>
          </w:rPr>
          <w:t xml:space="preserve"> are </w:t>
        </w:r>
        <w:r w:rsidR="009120B4">
          <w:rPr>
            <w:rFonts w:ascii="Times New Roman" w:hAnsi="Times New Roman" w:cs="Times New Roman"/>
            <w:szCs w:val="20"/>
            <w:lang w:val="en-GB" w:eastAsia="ja-JP"/>
          </w:rPr>
          <w:t xml:space="preserve">discarded as specified in </w:t>
        </w:r>
      </w:ins>
      <w:ins w:id="292" w:author="Ericsson" w:date="2024-03-24T22:52:00Z">
        <w:r w:rsidR="009120B4">
          <w:rPr>
            <w:rFonts w:ascii="Times New Roman" w:hAnsi="Times New Roman" w:cs="Times New Roman"/>
            <w:szCs w:val="20"/>
            <w:lang w:val="en-GB" w:eastAsia="ja-JP"/>
          </w:rPr>
          <w:t xml:space="preserve">clause 5.3 and at least one PDCP SDU being discarded is associated with </w:t>
        </w:r>
        <w:r w:rsidR="00715B2D">
          <w:rPr>
            <w:rFonts w:ascii="Times New Roman" w:hAnsi="Times New Roman" w:cs="Times New Roman"/>
            <w:szCs w:val="20"/>
            <w:lang w:val="en-GB" w:eastAsia="ja-JP"/>
          </w:rPr>
          <w:t xml:space="preserve">a COUNT </w:t>
        </w:r>
        <w:commentRangeStart w:id="293"/>
        <w:r w:rsidR="00715B2D">
          <w:rPr>
            <w:rFonts w:ascii="Times New Roman" w:hAnsi="Times New Roman" w:cs="Times New Roman"/>
            <w:szCs w:val="20"/>
            <w:lang w:val="en-GB" w:eastAsia="ja-JP"/>
          </w:rPr>
          <w:t xml:space="preserve">(or SN) </w:t>
        </w:r>
      </w:ins>
      <w:commentRangeEnd w:id="293"/>
      <w:r w:rsidR="00E5416D">
        <w:rPr>
          <w:rStyle w:val="CommentReference"/>
          <w:rFonts w:asciiTheme="minorHAnsi" w:eastAsiaTheme="minorHAnsi" w:hAnsiTheme="minorHAnsi"/>
          <w:lang w:val="en-US"/>
        </w:rPr>
        <w:commentReference w:id="293"/>
      </w:r>
      <w:ins w:id="294" w:author="Ericsson" w:date="2024-03-24T22:52:00Z">
        <w:r w:rsidR="00715B2D">
          <w:rPr>
            <w:rFonts w:ascii="Times New Roman" w:hAnsi="Times New Roman" w:cs="Times New Roman"/>
            <w:szCs w:val="20"/>
            <w:lang w:val="en-GB" w:eastAsia="ja-JP"/>
          </w:rPr>
          <w:t>value</w:t>
        </w:r>
      </w:ins>
      <w:ins w:id="295" w:author="Ericsson" w:date="2024-03-24T22:54:00Z">
        <w:r w:rsidR="00A063DE">
          <w:rPr>
            <w:rFonts w:ascii="Times New Roman" w:hAnsi="Times New Roman" w:cs="Times New Roman"/>
            <w:szCs w:val="20"/>
            <w:lang w:val="en-GB" w:eastAsia="ja-JP"/>
          </w:rPr>
          <w:t xml:space="preserve"> </w:t>
        </w:r>
        <w:commentRangeStart w:id="296"/>
        <w:r w:rsidR="00A063DE">
          <w:rPr>
            <w:rFonts w:ascii="Times New Roman" w:hAnsi="Times New Roman" w:cs="Times New Roman"/>
            <w:szCs w:val="20"/>
            <w:lang w:val="en-GB" w:eastAsia="ja-JP"/>
          </w:rPr>
          <w:t xml:space="preserve">which </w:t>
        </w:r>
        <w:r w:rsidR="00B7413B">
          <w:rPr>
            <w:rFonts w:ascii="Times New Roman" w:hAnsi="Times New Roman" w:cs="Times New Roman"/>
            <w:szCs w:val="20"/>
            <w:lang w:val="en-GB" w:eastAsia="ja-JP"/>
          </w:rPr>
          <w:t xml:space="preserve">have not been transmitted </w:t>
        </w:r>
      </w:ins>
      <w:commentRangeEnd w:id="296"/>
      <w:r w:rsidR="004A4590">
        <w:rPr>
          <w:rStyle w:val="CommentReference"/>
          <w:rFonts w:asciiTheme="minorHAnsi" w:eastAsiaTheme="minorEastAsia" w:hAnsiTheme="minorHAnsi"/>
          <w:lang w:val="en-US"/>
        </w:rPr>
        <w:commentReference w:id="296"/>
      </w:r>
      <w:ins w:id="297" w:author="Ericsson" w:date="2024-03-24T22:54:00Z">
        <w:r w:rsidR="00B7413B">
          <w:rPr>
            <w:rFonts w:ascii="Times New Roman" w:hAnsi="Times New Roman" w:cs="Times New Roman"/>
            <w:szCs w:val="20"/>
            <w:lang w:val="en-GB" w:eastAsia="ja-JP"/>
          </w:rPr>
          <w:t>by lower layers;</w:t>
        </w:r>
        <w:r w:rsidR="0067712D">
          <w:rPr>
            <w:rFonts w:ascii="Times New Roman" w:hAnsi="Times New Roman" w:cs="Times New Roman"/>
            <w:szCs w:val="20"/>
            <w:lang w:val="en-GB" w:eastAsia="ja-JP"/>
          </w:rPr>
          <w:t xml:space="preserve"> a</w:t>
        </w:r>
      </w:ins>
      <w:ins w:id="298" w:author="Ericsson" w:date="2024-03-24T22:55:00Z">
        <w:r w:rsidR="0067712D">
          <w:rPr>
            <w:rFonts w:ascii="Times New Roman" w:hAnsi="Times New Roman" w:cs="Times New Roman"/>
            <w:szCs w:val="20"/>
            <w:lang w:val="en-GB" w:eastAsia="ja-JP"/>
          </w:rPr>
          <w:t>nd</w:t>
        </w:r>
      </w:ins>
    </w:p>
    <w:p w14:paraId="0BAB1599" w14:textId="18179282" w:rsidR="00CE164F" w:rsidRDefault="0067712D" w:rsidP="00AA39D5">
      <w:pPr>
        <w:pStyle w:val="ListParagraph"/>
        <w:numPr>
          <w:ilvl w:val="0"/>
          <w:numId w:val="15"/>
        </w:numPr>
        <w:spacing w:after="180" w:line="240" w:lineRule="auto"/>
        <w:ind w:hanging="357"/>
        <w:rPr>
          <w:ins w:id="299" w:author="Ericsson" w:date="2024-03-24T22:57:00Z"/>
          <w:rFonts w:ascii="Times New Roman" w:hAnsi="Times New Roman" w:cs="Times New Roman"/>
          <w:szCs w:val="20"/>
          <w:lang w:val="en-GB" w:eastAsia="ja-JP"/>
        </w:rPr>
      </w:pPr>
      <w:ins w:id="300" w:author="Ericsson" w:date="2024-03-24T22:55:00Z">
        <w:r>
          <w:rPr>
            <w:rFonts w:ascii="Times New Roman" w:hAnsi="Times New Roman" w:cs="Times New Roman"/>
            <w:szCs w:val="20"/>
            <w:lang w:val="en-GB" w:eastAsia="ja-JP"/>
          </w:rPr>
          <w:t>t</w:t>
        </w:r>
      </w:ins>
      <w:ins w:id="301" w:author="Ericsson" w:date="2024-03-24T22:52:00Z">
        <w:r w:rsidR="00715B2D">
          <w:rPr>
            <w:rFonts w:ascii="Times New Roman" w:hAnsi="Times New Roman" w:cs="Times New Roman"/>
            <w:szCs w:val="20"/>
            <w:lang w:val="en-GB" w:eastAsia="ja-JP"/>
          </w:rPr>
          <w:t xml:space="preserve">here is at least one </w:t>
        </w:r>
        <w:commentRangeStart w:id="302"/>
        <w:commentRangeStart w:id="303"/>
        <w:r w:rsidR="00715B2D">
          <w:rPr>
            <w:rFonts w:ascii="Times New Roman" w:hAnsi="Times New Roman" w:cs="Times New Roman"/>
            <w:szCs w:val="20"/>
            <w:lang w:val="en-GB" w:eastAsia="ja-JP"/>
          </w:rPr>
          <w:t>buffered</w:t>
        </w:r>
      </w:ins>
      <w:commentRangeEnd w:id="302"/>
      <w:r w:rsidR="004A4590">
        <w:rPr>
          <w:rStyle w:val="CommentReference"/>
          <w:rFonts w:asciiTheme="minorHAnsi" w:eastAsiaTheme="minorEastAsia" w:hAnsiTheme="minorHAnsi"/>
          <w:lang w:val="en-US"/>
        </w:rPr>
        <w:commentReference w:id="302"/>
      </w:r>
      <w:commentRangeEnd w:id="303"/>
      <w:r w:rsidR="00610CA3">
        <w:rPr>
          <w:rStyle w:val="CommentReference"/>
          <w:rFonts w:asciiTheme="minorHAnsi" w:eastAsiaTheme="minorHAnsi" w:hAnsiTheme="minorHAnsi"/>
          <w:lang w:val="en-US"/>
        </w:rPr>
        <w:commentReference w:id="303"/>
      </w:r>
      <w:ins w:id="304" w:author="Ericsson" w:date="2024-03-24T22:52:00Z">
        <w:r w:rsidR="00715B2D">
          <w:rPr>
            <w:rFonts w:ascii="Times New Roman" w:hAnsi="Times New Roman" w:cs="Times New Roman"/>
            <w:szCs w:val="20"/>
            <w:lang w:val="en-GB" w:eastAsia="ja-JP"/>
          </w:rPr>
          <w:t xml:space="preserve"> SDU which is associated with a </w:t>
        </w:r>
        <w:commentRangeStart w:id="305"/>
        <w:r w:rsidR="00715B2D">
          <w:rPr>
            <w:rFonts w:ascii="Times New Roman" w:hAnsi="Times New Roman" w:cs="Times New Roman"/>
            <w:szCs w:val="20"/>
            <w:lang w:val="en-GB" w:eastAsia="ja-JP"/>
          </w:rPr>
          <w:t xml:space="preserve">COUNT (or SN) </w:t>
        </w:r>
      </w:ins>
      <w:commentRangeEnd w:id="305"/>
      <w:r w:rsidR="004A4590">
        <w:rPr>
          <w:rStyle w:val="CommentReference"/>
          <w:rFonts w:asciiTheme="minorHAnsi" w:eastAsiaTheme="minorEastAsia" w:hAnsiTheme="minorHAnsi"/>
          <w:lang w:val="en-US"/>
        </w:rPr>
        <w:commentReference w:id="305"/>
      </w:r>
      <w:ins w:id="306" w:author="Ericsson" w:date="2024-03-24T22:52:00Z">
        <w:r w:rsidR="00715B2D">
          <w:rPr>
            <w:rFonts w:ascii="Times New Roman" w:hAnsi="Times New Roman" w:cs="Times New Roman"/>
            <w:szCs w:val="20"/>
            <w:lang w:val="en-GB" w:eastAsia="ja-JP"/>
          </w:rPr>
          <w:t xml:space="preserve">larger than </w:t>
        </w:r>
        <w:commentRangeStart w:id="307"/>
        <w:r w:rsidR="00715B2D">
          <w:rPr>
            <w:rFonts w:ascii="Times New Roman" w:hAnsi="Times New Roman" w:cs="Times New Roman"/>
            <w:szCs w:val="20"/>
            <w:lang w:val="en-GB" w:eastAsia="ja-JP"/>
          </w:rPr>
          <w:t>COUNT (or SN</w:t>
        </w:r>
      </w:ins>
      <w:ins w:id="308" w:author="Ericsson" w:date="2024-03-24T22:53:00Z">
        <w:r w:rsidR="00715B2D">
          <w:rPr>
            <w:rFonts w:ascii="Times New Roman" w:hAnsi="Times New Roman" w:cs="Times New Roman"/>
            <w:szCs w:val="20"/>
            <w:lang w:val="en-GB" w:eastAsia="ja-JP"/>
          </w:rPr>
          <w:t>)</w:t>
        </w:r>
      </w:ins>
      <w:commentRangeEnd w:id="307"/>
      <w:r w:rsidR="004A4590">
        <w:rPr>
          <w:rStyle w:val="CommentReference"/>
          <w:rFonts w:asciiTheme="minorHAnsi" w:eastAsiaTheme="minorEastAsia" w:hAnsiTheme="minorHAnsi"/>
          <w:lang w:val="en-US"/>
        </w:rPr>
        <w:commentReference w:id="307"/>
      </w:r>
      <w:ins w:id="309" w:author="Ericsson" w:date="2024-03-24T22:53:00Z">
        <w:r w:rsidR="00715B2D">
          <w:rPr>
            <w:rFonts w:ascii="Times New Roman" w:hAnsi="Times New Roman" w:cs="Times New Roman"/>
            <w:szCs w:val="20"/>
            <w:lang w:val="en-GB" w:eastAsia="ja-JP"/>
          </w:rPr>
          <w:t xml:space="preserve"> of the discarded </w:t>
        </w:r>
        <w:commentRangeStart w:id="310"/>
        <w:r w:rsidR="00715B2D">
          <w:rPr>
            <w:rFonts w:ascii="Times New Roman" w:hAnsi="Times New Roman" w:cs="Times New Roman"/>
            <w:szCs w:val="20"/>
            <w:lang w:val="en-GB" w:eastAsia="ja-JP"/>
          </w:rPr>
          <w:t>SDUs</w:t>
        </w:r>
      </w:ins>
      <w:commentRangeEnd w:id="310"/>
      <w:r w:rsidR="004A4590">
        <w:rPr>
          <w:rStyle w:val="CommentReference"/>
          <w:rFonts w:asciiTheme="minorHAnsi" w:eastAsiaTheme="minorEastAsia" w:hAnsiTheme="minorHAnsi"/>
          <w:lang w:val="en-US"/>
        </w:rPr>
        <w:commentReference w:id="310"/>
      </w:r>
      <w:ins w:id="311" w:author="Ericsson" w:date="2024-03-24T22:53:00Z">
        <w:r w:rsidR="00715B2D">
          <w:rPr>
            <w:rFonts w:ascii="Times New Roman" w:hAnsi="Times New Roman" w:cs="Times New Roman"/>
            <w:szCs w:val="20"/>
            <w:lang w:val="en-GB" w:eastAsia="ja-JP"/>
          </w:rPr>
          <w:t xml:space="preserve">. </w:t>
        </w:r>
      </w:ins>
      <w:ins w:id="312" w:author="Ericsson" w:date="2024-03-24T22:52:00Z">
        <w:r w:rsidR="009120B4">
          <w:rPr>
            <w:rFonts w:ascii="Times New Roman" w:hAnsi="Times New Roman" w:cs="Times New Roman"/>
            <w:szCs w:val="20"/>
            <w:lang w:val="en-GB" w:eastAsia="ja-JP"/>
          </w:rPr>
          <w:t xml:space="preserve"> </w:t>
        </w:r>
      </w:ins>
    </w:p>
    <w:p w14:paraId="5706643A" w14:textId="3ECBEB60" w:rsidR="00AA39D5" w:rsidRDefault="00AA39D5" w:rsidP="00AA39D5">
      <w:pPr>
        <w:spacing w:after="180" w:line="240" w:lineRule="auto"/>
        <w:rPr>
          <w:ins w:id="313" w:author="Ericsson" w:date="2024-03-24T22:58:00Z"/>
          <w:rFonts w:ascii="Times New Roman" w:hAnsi="Times New Roman" w:cs="Times New Roman"/>
          <w:szCs w:val="20"/>
          <w:lang w:eastAsia="ja-JP"/>
        </w:rPr>
      </w:pPr>
      <w:ins w:id="314" w:author="Ericsson" w:date="2024-03-24T22:57:00Z">
        <w:r>
          <w:rPr>
            <w:rFonts w:ascii="Times New Roman" w:hAnsi="Times New Roman" w:cs="Times New Roman"/>
            <w:szCs w:val="20"/>
            <w:lang w:eastAsia="ja-JP"/>
          </w:rPr>
          <w:t xml:space="preserve">If a PDCP SN gap report </w:t>
        </w:r>
      </w:ins>
      <w:ins w:id="315" w:author="Ericsson" w:date="2024-03-24T22:58:00Z">
        <w:r>
          <w:rPr>
            <w:rFonts w:ascii="Times New Roman" w:hAnsi="Times New Roman" w:cs="Times New Roman"/>
            <w:szCs w:val="20"/>
            <w:lang w:eastAsia="ja-JP"/>
          </w:rPr>
          <w:t>is triggered, the transmitting PDCP entity shall:</w:t>
        </w:r>
      </w:ins>
    </w:p>
    <w:p w14:paraId="7BD9A8E8" w14:textId="64F96BD3" w:rsidR="00AA39D5" w:rsidRDefault="00C037F2" w:rsidP="00C037F2">
      <w:pPr>
        <w:pStyle w:val="ListParagraph"/>
        <w:numPr>
          <w:ilvl w:val="0"/>
          <w:numId w:val="15"/>
        </w:numPr>
        <w:spacing w:after="180" w:line="240" w:lineRule="auto"/>
        <w:rPr>
          <w:ins w:id="316" w:author="Ericsson" w:date="2024-03-24T22:58:00Z"/>
          <w:rFonts w:ascii="Times New Roman" w:hAnsi="Times New Roman" w:cs="Times New Roman"/>
          <w:szCs w:val="20"/>
          <w:lang w:val="en-GB" w:eastAsia="ja-JP"/>
        </w:rPr>
      </w:pPr>
      <w:ins w:id="317" w:author="Ericsson" w:date="2024-03-24T22:58:00Z">
        <w:r>
          <w:rPr>
            <w:rFonts w:ascii="Times New Roman" w:hAnsi="Times New Roman" w:cs="Times New Roman"/>
            <w:szCs w:val="20"/>
            <w:lang w:val="en-GB" w:eastAsia="ja-JP"/>
          </w:rPr>
          <w:t>compile a PDCP SN gap report as indicated below by:</w:t>
        </w:r>
      </w:ins>
    </w:p>
    <w:p w14:paraId="06752A35" w14:textId="77777777" w:rsidR="00FE72C2" w:rsidRDefault="00C037F2" w:rsidP="00C037F2">
      <w:pPr>
        <w:pStyle w:val="ListParagraph"/>
        <w:numPr>
          <w:ilvl w:val="1"/>
          <w:numId w:val="15"/>
        </w:numPr>
        <w:spacing w:after="180" w:line="240" w:lineRule="auto"/>
        <w:rPr>
          <w:ins w:id="318" w:author="Ericsson" w:date="2024-03-24T23:00:00Z"/>
          <w:rFonts w:ascii="Times New Roman" w:hAnsi="Times New Roman" w:cs="Times New Roman"/>
          <w:szCs w:val="20"/>
          <w:lang w:val="en-GB" w:eastAsia="ja-JP"/>
        </w:rPr>
      </w:pPr>
      <w:ins w:id="319" w:author="Ericsson" w:date="2024-03-24T22:58:00Z">
        <w:r>
          <w:rPr>
            <w:rFonts w:ascii="Times New Roman" w:hAnsi="Times New Roman" w:cs="Times New Roman"/>
            <w:szCs w:val="20"/>
            <w:lang w:val="en-GB" w:eastAsia="ja-JP"/>
          </w:rPr>
          <w:t xml:space="preserve">setting </w:t>
        </w:r>
      </w:ins>
      <w:ins w:id="320" w:author="Ericsson" w:date="2024-03-24T22:59:00Z">
        <w:r>
          <w:rPr>
            <w:rFonts w:ascii="Times New Roman" w:hAnsi="Times New Roman" w:cs="Times New Roman"/>
            <w:szCs w:val="20"/>
            <w:lang w:val="en-GB" w:eastAsia="ja-JP"/>
          </w:rPr>
          <w:t xml:space="preserve">the FDC (or FDSN) field to the </w:t>
        </w:r>
      </w:ins>
      <w:ins w:id="321" w:author="Ericsson" w:date="2024-03-24T23:00:00Z">
        <w:r w:rsidR="00475128">
          <w:rPr>
            <w:rFonts w:ascii="Times New Roman" w:hAnsi="Times New Roman" w:cs="Times New Roman"/>
            <w:szCs w:val="20"/>
            <w:lang w:val="en-GB" w:eastAsia="ja-JP"/>
          </w:rPr>
          <w:t xml:space="preserve">smallest </w:t>
        </w:r>
      </w:ins>
      <w:ins w:id="322" w:author="Ericsson" w:date="2024-03-24T22:59:00Z">
        <w:r>
          <w:rPr>
            <w:rFonts w:ascii="Times New Roman" w:hAnsi="Times New Roman" w:cs="Times New Roman"/>
            <w:szCs w:val="20"/>
            <w:lang w:val="en-GB" w:eastAsia="ja-JP"/>
          </w:rPr>
          <w:t>COUNT/</w:t>
        </w:r>
        <w:commentRangeStart w:id="323"/>
        <w:r>
          <w:rPr>
            <w:rFonts w:ascii="Times New Roman" w:hAnsi="Times New Roman" w:cs="Times New Roman"/>
            <w:szCs w:val="20"/>
            <w:lang w:val="en-GB" w:eastAsia="ja-JP"/>
          </w:rPr>
          <w:t>SN</w:t>
        </w:r>
      </w:ins>
      <w:commentRangeEnd w:id="323"/>
      <w:r w:rsidR="001F4F0D">
        <w:rPr>
          <w:rStyle w:val="CommentReference"/>
          <w:rFonts w:asciiTheme="minorHAnsi" w:eastAsiaTheme="minorHAnsi" w:hAnsiTheme="minorHAnsi"/>
          <w:lang w:val="en-US"/>
        </w:rPr>
        <w:commentReference w:id="323"/>
      </w:r>
      <w:ins w:id="324" w:author="Ericsson" w:date="2024-03-24T22:59:00Z">
        <w:r w:rsidR="001A38FB">
          <w:rPr>
            <w:rFonts w:ascii="Times New Roman" w:hAnsi="Times New Roman" w:cs="Times New Roman"/>
            <w:szCs w:val="20"/>
            <w:lang w:val="en-GB" w:eastAsia="ja-JP"/>
          </w:rPr>
          <w:t xml:space="preserve"> </w:t>
        </w:r>
      </w:ins>
      <w:ins w:id="325" w:author="Ericsson" w:date="2024-03-24T23:00:00Z">
        <w:r w:rsidR="00475128">
          <w:rPr>
            <w:rFonts w:ascii="Times New Roman" w:hAnsi="Times New Roman" w:cs="Times New Roman"/>
            <w:szCs w:val="20"/>
            <w:lang w:val="en-GB" w:eastAsia="ja-JP"/>
          </w:rPr>
          <w:t xml:space="preserve">value among the COUNT (or SN) values associated with PDCP SDUs </w:t>
        </w:r>
        <w:commentRangeStart w:id="326"/>
        <w:commentRangeStart w:id="327"/>
        <w:commentRangeStart w:id="328"/>
        <w:r w:rsidR="00475128">
          <w:rPr>
            <w:rFonts w:ascii="Times New Roman" w:hAnsi="Times New Roman" w:cs="Times New Roman"/>
            <w:szCs w:val="20"/>
            <w:lang w:val="en-GB" w:eastAsia="ja-JP"/>
          </w:rPr>
          <w:t>being discarded</w:t>
        </w:r>
      </w:ins>
      <w:commentRangeEnd w:id="326"/>
      <w:r w:rsidR="00414643">
        <w:rPr>
          <w:rStyle w:val="CommentReference"/>
          <w:rFonts w:asciiTheme="minorHAnsi" w:eastAsiaTheme="minorHAnsi" w:hAnsiTheme="minorHAnsi"/>
          <w:lang w:val="en-IN"/>
        </w:rPr>
        <w:commentReference w:id="326"/>
      </w:r>
      <w:commentRangeEnd w:id="327"/>
      <w:r w:rsidR="004A4590">
        <w:rPr>
          <w:rStyle w:val="CommentReference"/>
          <w:rFonts w:asciiTheme="minorHAnsi" w:eastAsiaTheme="minorEastAsia" w:hAnsiTheme="minorHAnsi"/>
          <w:lang w:val="en-US"/>
        </w:rPr>
        <w:commentReference w:id="327"/>
      </w:r>
      <w:commentRangeEnd w:id="328"/>
      <w:r w:rsidR="00A864AF">
        <w:rPr>
          <w:rStyle w:val="CommentReference"/>
          <w:rFonts w:asciiTheme="minorHAnsi" w:eastAsiaTheme="minorHAnsi" w:hAnsiTheme="minorHAnsi"/>
          <w:lang w:val="en-US"/>
        </w:rPr>
        <w:commentReference w:id="328"/>
      </w:r>
      <w:ins w:id="329" w:author="Ericsson" w:date="2024-03-24T23:00:00Z">
        <w:r w:rsidR="00475128">
          <w:rPr>
            <w:rFonts w:ascii="Times New Roman" w:hAnsi="Times New Roman" w:cs="Times New Roman"/>
            <w:szCs w:val="20"/>
            <w:lang w:val="en-GB" w:eastAsia="ja-JP"/>
          </w:rPr>
          <w:t>.</w:t>
        </w:r>
      </w:ins>
    </w:p>
    <w:p w14:paraId="5E24D073" w14:textId="1B30E62D" w:rsidR="00C037F2" w:rsidRDefault="00FE72C2" w:rsidP="00C037F2">
      <w:pPr>
        <w:pStyle w:val="ListParagraph"/>
        <w:numPr>
          <w:ilvl w:val="1"/>
          <w:numId w:val="15"/>
        </w:numPr>
        <w:spacing w:after="180" w:line="240" w:lineRule="auto"/>
        <w:rPr>
          <w:ins w:id="330" w:author="Ericsson" w:date="2024-03-24T23:01:00Z"/>
          <w:rFonts w:ascii="Times New Roman" w:hAnsi="Times New Roman" w:cs="Times New Roman"/>
          <w:szCs w:val="20"/>
          <w:lang w:val="en-GB" w:eastAsia="ja-JP"/>
        </w:rPr>
      </w:pPr>
      <w:ins w:id="331" w:author="Ericsson" w:date="2024-03-24T23:00:00Z">
        <w:r>
          <w:rPr>
            <w:rFonts w:ascii="Times New Roman" w:hAnsi="Times New Roman" w:cs="Times New Roman"/>
            <w:szCs w:val="20"/>
            <w:lang w:val="en-GB" w:eastAsia="ja-JP"/>
          </w:rPr>
          <w:t>if more than</w:t>
        </w:r>
      </w:ins>
      <w:ins w:id="332" w:author="Ericsson" w:date="2024-03-24T23:01:00Z">
        <w:r>
          <w:rPr>
            <w:rFonts w:ascii="Times New Roman" w:hAnsi="Times New Roman" w:cs="Times New Roman"/>
            <w:szCs w:val="20"/>
            <w:lang w:val="en-GB" w:eastAsia="ja-JP"/>
          </w:rPr>
          <w:t xml:space="preserve"> one PDCP SDUs are discarded:</w:t>
        </w:r>
      </w:ins>
    </w:p>
    <w:p w14:paraId="2D5C4EED" w14:textId="544908E2" w:rsidR="00753C28" w:rsidRDefault="00753C28" w:rsidP="00753C28">
      <w:pPr>
        <w:pStyle w:val="ListParagraph"/>
        <w:numPr>
          <w:ilvl w:val="2"/>
          <w:numId w:val="15"/>
        </w:numPr>
        <w:spacing w:after="180" w:line="240" w:lineRule="auto"/>
        <w:rPr>
          <w:ins w:id="333" w:author="Ericsson" w:date="2024-03-24T23:03:00Z"/>
          <w:rFonts w:ascii="Times New Roman" w:hAnsi="Times New Roman" w:cs="Times New Roman"/>
          <w:szCs w:val="20"/>
          <w:lang w:val="en-GB" w:eastAsia="ja-JP"/>
        </w:rPr>
      </w:pPr>
      <w:ins w:id="334" w:author="Ericsson" w:date="2024-03-24T23:01:00Z">
        <w:r>
          <w:rPr>
            <w:rFonts w:ascii="Times New Roman" w:hAnsi="Times New Roman" w:cs="Times New Roman"/>
            <w:szCs w:val="20"/>
            <w:lang w:val="en-GB" w:eastAsia="ja-JP"/>
          </w:rPr>
          <w:t xml:space="preserve">allocating a </w:t>
        </w:r>
        <w:commentRangeStart w:id="335"/>
        <w:commentRangeStart w:id="336"/>
        <w:r>
          <w:rPr>
            <w:rFonts w:ascii="Times New Roman" w:hAnsi="Times New Roman" w:cs="Times New Roman"/>
            <w:szCs w:val="20"/>
            <w:lang w:val="en-GB" w:eastAsia="ja-JP"/>
          </w:rPr>
          <w:t>Bitmap</w:t>
        </w:r>
      </w:ins>
      <w:commentRangeEnd w:id="335"/>
      <w:r w:rsidR="00E95E57">
        <w:rPr>
          <w:rStyle w:val="CommentReference"/>
          <w:rFonts w:asciiTheme="minorHAnsi" w:eastAsiaTheme="minorHAnsi" w:hAnsiTheme="minorHAnsi"/>
          <w:lang w:val="en-US"/>
        </w:rPr>
        <w:commentReference w:id="335"/>
      </w:r>
      <w:commentRangeEnd w:id="336"/>
      <w:r w:rsidR="004A4590">
        <w:rPr>
          <w:rStyle w:val="CommentReference"/>
          <w:rFonts w:asciiTheme="minorHAnsi" w:eastAsiaTheme="minorEastAsia" w:hAnsiTheme="minorHAnsi"/>
          <w:lang w:val="en-US"/>
        </w:rPr>
        <w:commentReference w:id="336"/>
      </w:r>
      <w:ins w:id="337" w:author="Ericsson" w:date="2024-03-24T23:01:00Z">
        <w:r>
          <w:rPr>
            <w:rFonts w:ascii="Times New Roman" w:hAnsi="Times New Roman" w:cs="Times New Roman"/>
            <w:szCs w:val="20"/>
            <w:lang w:val="en-GB" w:eastAsia="ja-JP"/>
          </w:rPr>
          <w:t xml:space="preserve"> field of length </w:t>
        </w:r>
        <w:r w:rsidR="00484E0D">
          <w:rPr>
            <w:rFonts w:ascii="Times New Roman" w:hAnsi="Times New Roman" w:cs="Times New Roman"/>
            <w:szCs w:val="20"/>
            <w:lang w:val="en-GB" w:eastAsia="ja-JP"/>
          </w:rPr>
          <w:t xml:space="preserve">in bits equal to the number of </w:t>
        </w:r>
      </w:ins>
      <w:ins w:id="338" w:author="Ericsson" w:date="2024-03-24T23:02:00Z">
        <w:r w:rsidR="00484E0D">
          <w:rPr>
            <w:rFonts w:ascii="Times New Roman" w:hAnsi="Times New Roman" w:cs="Times New Roman"/>
            <w:szCs w:val="20"/>
            <w:lang w:val="en-GB" w:eastAsia="ja-JP"/>
          </w:rPr>
          <w:t xml:space="preserve">COUNTs (or SNs) from and not including the first discarded PDCP SDU up to </w:t>
        </w:r>
        <w:r w:rsidR="00B01FE7">
          <w:rPr>
            <w:rFonts w:ascii="Times New Roman" w:hAnsi="Times New Roman" w:cs="Times New Roman"/>
            <w:szCs w:val="20"/>
            <w:lang w:val="en-GB" w:eastAsia="ja-JP"/>
          </w:rPr>
          <w:t xml:space="preserve">and including the last discarded PDCP SDU, rounded up to the next multiple of 8, or up to and including a PDCP SDU for which the resulting </w:t>
        </w:r>
      </w:ins>
      <w:ins w:id="339" w:author="Ericsson" w:date="2024-03-24T23:03:00Z">
        <w:r w:rsidR="00982B9C">
          <w:rPr>
            <w:rFonts w:ascii="Times New Roman" w:hAnsi="Times New Roman" w:cs="Times New Roman"/>
            <w:szCs w:val="20"/>
            <w:lang w:val="en-GB" w:eastAsia="ja-JP"/>
          </w:rPr>
          <w:t>PDCP Control PDU size is equal to 9000 bytes, whichever comes first;</w:t>
        </w:r>
      </w:ins>
    </w:p>
    <w:p w14:paraId="62F08686" w14:textId="60D997BE" w:rsidR="00FA741D" w:rsidRDefault="00982B9C" w:rsidP="00753C28">
      <w:pPr>
        <w:pStyle w:val="ListParagraph"/>
        <w:numPr>
          <w:ilvl w:val="2"/>
          <w:numId w:val="15"/>
        </w:numPr>
        <w:spacing w:after="180" w:line="240" w:lineRule="auto"/>
        <w:rPr>
          <w:ins w:id="340" w:author="Ericsson" w:date="2024-03-24T23:04:00Z"/>
          <w:rFonts w:ascii="Times New Roman" w:hAnsi="Times New Roman" w:cs="Times New Roman"/>
          <w:szCs w:val="20"/>
          <w:lang w:val="en-GB" w:eastAsia="ja-JP"/>
        </w:rPr>
      </w:pPr>
      <w:ins w:id="341" w:author="Ericsson" w:date="2024-03-24T23:03:00Z">
        <w:r>
          <w:rPr>
            <w:rFonts w:ascii="Times New Roman" w:hAnsi="Times New Roman" w:cs="Times New Roman"/>
            <w:szCs w:val="20"/>
            <w:lang w:val="en-GB" w:eastAsia="ja-JP"/>
          </w:rPr>
          <w:t xml:space="preserve">setting in the bitmap field </w:t>
        </w:r>
        <w:r w:rsidR="005A7DC2">
          <w:rPr>
            <w:rFonts w:ascii="Times New Roman" w:hAnsi="Times New Roman" w:cs="Times New Roman"/>
            <w:szCs w:val="20"/>
            <w:lang w:val="en-GB" w:eastAsia="ja-JP"/>
          </w:rPr>
          <w:t>as ‘0’ for all PDCP SDUs that have not been discarded</w:t>
        </w:r>
      </w:ins>
      <w:ins w:id="342" w:author="Ericsson" w:date="2024-03-24T23:04:00Z">
        <w:r w:rsidR="00FA741D">
          <w:rPr>
            <w:rFonts w:ascii="Times New Roman" w:hAnsi="Times New Roman" w:cs="Times New Roman"/>
            <w:szCs w:val="20"/>
            <w:lang w:val="en-GB" w:eastAsia="ja-JP"/>
          </w:rPr>
          <w:t>;</w:t>
        </w:r>
      </w:ins>
    </w:p>
    <w:p w14:paraId="4DCA6520" w14:textId="0B6A939E" w:rsidR="00982B9C" w:rsidRDefault="00FA741D" w:rsidP="00753C28">
      <w:pPr>
        <w:pStyle w:val="ListParagraph"/>
        <w:numPr>
          <w:ilvl w:val="2"/>
          <w:numId w:val="15"/>
        </w:numPr>
        <w:spacing w:after="180" w:line="240" w:lineRule="auto"/>
        <w:rPr>
          <w:ins w:id="343" w:author="Ericsson" w:date="2024-03-24T23:04:00Z"/>
          <w:rFonts w:ascii="Times New Roman" w:hAnsi="Times New Roman" w:cs="Times New Roman"/>
          <w:szCs w:val="20"/>
          <w:lang w:val="en-GB" w:eastAsia="ja-JP"/>
        </w:rPr>
      </w:pPr>
      <w:ins w:id="344" w:author="Ericsson" w:date="2024-03-24T23:04:00Z">
        <w:r>
          <w:rPr>
            <w:rFonts w:ascii="Times New Roman" w:hAnsi="Times New Roman" w:cs="Times New Roman"/>
            <w:szCs w:val="20"/>
            <w:lang w:val="en-GB" w:eastAsia="ja-JP"/>
          </w:rPr>
          <w:t xml:space="preserve">setting in the bitmap field as ‘1’ for all PDCP SDUs that have been </w:t>
        </w:r>
        <w:commentRangeStart w:id="345"/>
        <w:r>
          <w:rPr>
            <w:rFonts w:ascii="Times New Roman" w:hAnsi="Times New Roman" w:cs="Times New Roman"/>
            <w:szCs w:val="20"/>
            <w:lang w:val="en-GB" w:eastAsia="ja-JP"/>
          </w:rPr>
          <w:t>discarded</w:t>
        </w:r>
      </w:ins>
      <w:commentRangeEnd w:id="345"/>
      <w:r w:rsidR="004A4590">
        <w:rPr>
          <w:rStyle w:val="CommentReference"/>
          <w:rFonts w:asciiTheme="minorHAnsi" w:eastAsiaTheme="minorEastAsia" w:hAnsiTheme="minorHAnsi"/>
          <w:lang w:val="en-US"/>
        </w:rPr>
        <w:commentReference w:id="345"/>
      </w:r>
      <w:ins w:id="346" w:author="Ericsson" w:date="2024-03-24T23:04:00Z">
        <w:r w:rsidR="006B11B2">
          <w:rPr>
            <w:rFonts w:ascii="Times New Roman" w:hAnsi="Times New Roman" w:cs="Times New Roman"/>
            <w:szCs w:val="20"/>
            <w:lang w:val="en-GB" w:eastAsia="ja-JP"/>
          </w:rPr>
          <w:t>.</w:t>
        </w:r>
      </w:ins>
    </w:p>
    <w:p w14:paraId="3745F3B5" w14:textId="52A7F4EC" w:rsidR="006B11B2" w:rsidRPr="00C037F2" w:rsidRDefault="007C770D">
      <w:pPr>
        <w:pStyle w:val="ListParagraph"/>
        <w:numPr>
          <w:ilvl w:val="1"/>
          <w:numId w:val="15"/>
        </w:numPr>
        <w:spacing w:after="180" w:line="240" w:lineRule="auto"/>
        <w:rPr>
          <w:ins w:id="347" w:author="Ericsson" w:date="2024-03-24T22:57:00Z"/>
          <w:rFonts w:ascii="Times New Roman" w:hAnsi="Times New Roman" w:cs="Times New Roman"/>
          <w:szCs w:val="20"/>
          <w:lang w:val="en-GB" w:eastAsia="ja-JP"/>
          <w:rPrChange w:id="348" w:author="Ericsson" w:date="2024-03-24T22:58:00Z">
            <w:rPr>
              <w:ins w:id="349" w:author="Ericsson" w:date="2024-03-24T22:57:00Z"/>
              <w:lang w:val="en-GB" w:eastAsia="ja-JP"/>
            </w:rPr>
          </w:rPrChange>
        </w:rPr>
        <w:pPrChange w:id="350" w:author="Ericsson" w:date="2024-03-24T23:04:00Z">
          <w:pPr>
            <w:pStyle w:val="ListParagraph"/>
            <w:numPr>
              <w:numId w:val="15"/>
            </w:numPr>
            <w:spacing w:afterLines="180" w:after="432" w:line="240" w:lineRule="auto"/>
            <w:ind w:left="760" w:hanging="360"/>
          </w:pPr>
        </w:pPrChange>
      </w:pPr>
      <w:ins w:id="351" w:author="Ericsson" w:date="2024-03-24T23:06:00Z">
        <w:r>
          <w:rPr>
            <w:rFonts w:ascii="Times New Roman" w:hAnsi="Times New Roman" w:cs="Times New Roman"/>
            <w:szCs w:val="20"/>
            <w:lang w:val="en-GB" w:eastAsia="ja-JP"/>
          </w:rPr>
          <w:t>s</w:t>
        </w:r>
      </w:ins>
      <w:ins w:id="352" w:author="Ericsson" w:date="2024-03-24T23:05:00Z">
        <w:r w:rsidR="006B11B2">
          <w:rPr>
            <w:rFonts w:ascii="Times New Roman" w:hAnsi="Times New Roman" w:cs="Times New Roman"/>
            <w:szCs w:val="20"/>
            <w:lang w:val="en-GB" w:eastAsia="ja-JP"/>
          </w:rPr>
          <w:t xml:space="preserve">ubmit the </w:t>
        </w:r>
        <w:commentRangeStart w:id="353"/>
        <w:r w:rsidR="006B11B2">
          <w:rPr>
            <w:rFonts w:ascii="Times New Roman" w:hAnsi="Times New Roman" w:cs="Times New Roman"/>
            <w:szCs w:val="20"/>
            <w:lang w:val="en-GB" w:eastAsia="ja-JP"/>
          </w:rPr>
          <w:t xml:space="preserve">PDCP discard notification </w:t>
        </w:r>
      </w:ins>
      <w:commentRangeEnd w:id="353"/>
      <w:r w:rsidR="00AB55CC">
        <w:rPr>
          <w:rStyle w:val="CommentReference"/>
          <w:rFonts w:asciiTheme="minorHAnsi" w:eastAsiaTheme="minorHAnsi" w:hAnsiTheme="minorHAnsi"/>
          <w:lang w:val="en-US"/>
        </w:rPr>
        <w:commentReference w:id="353"/>
      </w:r>
      <w:ins w:id="354" w:author="Ericsson" w:date="2024-03-24T23:05:00Z">
        <w:r w:rsidR="006B11B2">
          <w:rPr>
            <w:rFonts w:ascii="Times New Roman" w:hAnsi="Times New Roman" w:cs="Times New Roman"/>
            <w:szCs w:val="20"/>
            <w:lang w:val="en-GB" w:eastAsia="ja-JP"/>
          </w:rPr>
          <w:t xml:space="preserve">to lower layers as the first PDCP PDU for transmission via the transmitting PDCP entity as specified in clause 5.2.1 for </w:t>
        </w:r>
        <w:proofErr w:type="spellStart"/>
        <w:r w:rsidR="006B11B2">
          <w:rPr>
            <w:rFonts w:ascii="Times New Roman" w:hAnsi="Times New Roman" w:cs="Times New Roman"/>
            <w:szCs w:val="20"/>
            <w:lang w:val="en-GB" w:eastAsia="ja-JP"/>
          </w:rPr>
          <w:t>Uu</w:t>
        </w:r>
        <w:proofErr w:type="spellEnd"/>
        <w:r w:rsidR="006B11B2">
          <w:rPr>
            <w:rFonts w:ascii="Times New Roman" w:hAnsi="Times New Roman" w:cs="Times New Roman"/>
            <w:szCs w:val="20"/>
            <w:lang w:val="en-GB" w:eastAsia="ja-JP"/>
          </w:rPr>
          <w:t xml:space="preserve"> interface</w:t>
        </w:r>
      </w:ins>
      <w:ins w:id="355" w:author="Ericsson" w:date="2024-03-24T23:06:00Z">
        <w:r w:rsidR="00130E08">
          <w:rPr>
            <w:rFonts w:ascii="Times New Roman" w:hAnsi="Times New Roman" w:cs="Times New Roman"/>
            <w:szCs w:val="20"/>
            <w:lang w:val="en-GB" w:eastAsia="ja-JP"/>
          </w:rPr>
          <w:t xml:space="preserve">. </w:t>
        </w:r>
      </w:ins>
    </w:p>
    <w:p w14:paraId="1E5DF83C" w14:textId="77777777" w:rsidR="002B4F6B" w:rsidRPr="002B4F6B" w:rsidRDefault="002B4F6B" w:rsidP="002B4F6B">
      <w:pPr>
        <w:keepNext/>
        <w:keepLines/>
        <w:overflowPunct w:val="0"/>
        <w:adjustRightInd w:val="0"/>
        <w:spacing w:before="120" w:after="180" w:line="240" w:lineRule="auto"/>
        <w:ind w:left="1134" w:hanging="1134"/>
        <w:textAlignment w:val="baseline"/>
        <w:outlineLvl w:val="2"/>
        <w:rPr>
          <w:ins w:id="356" w:author="Ericsson" w:date="2024-03-24T23:13:00Z"/>
          <w:rFonts w:ascii="Arial" w:eastAsia="SimSun" w:hAnsi="Arial" w:cs="Times New Roman"/>
          <w:sz w:val="28"/>
          <w:szCs w:val="20"/>
          <w:lang w:eastAsia="zh-CN"/>
        </w:rPr>
      </w:pPr>
      <w:ins w:id="357" w:author="Ericsson" w:date="2024-03-24T23:13:00Z">
        <w:r w:rsidRPr="002B4F6B">
          <w:rPr>
            <w:rFonts w:ascii="Arial" w:eastAsia="SimSun" w:hAnsi="Arial" w:cs="Times New Roman"/>
            <w:sz w:val="28"/>
            <w:szCs w:val="20"/>
            <w:lang w:eastAsia="zh-CN"/>
          </w:rPr>
          <w:t>5.X.2</w:t>
        </w:r>
        <w:r w:rsidRPr="002B4F6B">
          <w:rPr>
            <w:rFonts w:ascii="Arial" w:eastAsia="SimSun" w:hAnsi="Arial" w:cs="Times New Roman"/>
            <w:sz w:val="28"/>
            <w:szCs w:val="20"/>
            <w:lang w:eastAsia="zh-CN"/>
          </w:rPr>
          <w:tab/>
          <w:t>Receive operation</w:t>
        </w:r>
      </w:ins>
    </w:p>
    <w:p w14:paraId="1608C6BA" w14:textId="10217CF1" w:rsidR="002B4F6B" w:rsidRPr="002B4F6B" w:rsidRDefault="002B4F6B" w:rsidP="002B4F6B">
      <w:pPr>
        <w:overflowPunct w:val="0"/>
        <w:adjustRightInd w:val="0"/>
        <w:spacing w:after="180" w:line="240" w:lineRule="auto"/>
        <w:textAlignment w:val="baseline"/>
        <w:rPr>
          <w:ins w:id="358" w:author="Ericsson" w:date="2024-03-24T23:13:00Z"/>
          <w:rFonts w:ascii="Times New Roman" w:eastAsia="SimSun" w:hAnsi="Times New Roman" w:cs="Times New Roman"/>
          <w:szCs w:val="20"/>
          <w:lang w:eastAsia="zh-CN"/>
        </w:rPr>
      </w:pPr>
      <w:ins w:id="359" w:author="Ericsson" w:date="2024-03-24T23:13:00Z">
        <w:r w:rsidRPr="002B4F6B">
          <w:rPr>
            <w:rFonts w:ascii="Times New Roman" w:eastAsia="SimSun" w:hAnsi="Times New Roman" w:cs="Times New Roman"/>
            <w:szCs w:val="20"/>
          </w:rPr>
          <w:t xml:space="preserve">At reception of a PDCP </w:t>
        </w:r>
        <w:r>
          <w:rPr>
            <w:rFonts w:ascii="Times New Roman" w:eastAsia="SimSun" w:hAnsi="Times New Roman" w:cs="Times New Roman"/>
            <w:szCs w:val="20"/>
          </w:rPr>
          <w:t>SN gap</w:t>
        </w:r>
        <w:r w:rsidRPr="002B4F6B">
          <w:rPr>
            <w:rFonts w:ascii="Times New Roman" w:eastAsia="SimSun" w:hAnsi="Times New Roman" w:cs="Times New Roman"/>
            <w:szCs w:val="20"/>
          </w:rPr>
          <w:t xml:space="preserve"> report from lower layers, the receiving PDCP entity shall consider each PDCP SDU, if any, with the bit in the bitmap set to </w:t>
        </w:r>
        <w:r w:rsidRPr="002B4F6B">
          <w:rPr>
            <w:rFonts w:ascii="Times New Roman" w:eastAsia="SimSun" w:hAnsi="Times New Roman" w:cs="Times New Roman"/>
            <w:szCs w:val="20"/>
            <w:lang w:eastAsia="zh-CN"/>
          </w:rPr>
          <w:t>'1', or with the associated COUNT value equal to the value of FDC</w:t>
        </w:r>
        <w:r w:rsidR="000635E9">
          <w:rPr>
            <w:rFonts w:ascii="Times New Roman" w:eastAsia="SimSun" w:hAnsi="Times New Roman" w:cs="Times New Roman"/>
            <w:szCs w:val="20"/>
            <w:lang w:eastAsia="zh-CN"/>
          </w:rPr>
          <w:t xml:space="preserve"> (</w:t>
        </w:r>
        <w:commentRangeStart w:id="360"/>
        <w:r w:rsidR="000635E9">
          <w:rPr>
            <w:rFonts w:ascii="Times New Roman" w:eastAsia="SimSun" w:hAnsi="Times New Roman" w:cs="Times New Roman"/>
            <w:szCs w:val="20"/>
            <w:lang w:eastAsia="zh-CN"/>
          </w:rPr>
          <w:t xml:space="preserve">or </w:t>
        </w:r>
      </w:ins>
      <w:ins w:id="361" w:author="Ericsson" w:date="2024-03-24T23:14:00Z">
        <w:r w:rsidR="000635E9">
          <w:rPr>
            <w:rFonts w:ascii="Times New Roman" w:eastAsia="SimSun" w:hAnsi="Times New Roman" w:cs="Times New Roman"/>
            <w:szCs w:val="20"/>
            <w:lang w:eastAsia="zh-CN"/>
          </w:rPr>
          <w:t xml:space="preserve">FDSN, with the </w:t>
        </w:r>
        <w:r w:rsidR="00EC6006">
          <w:rPr>
            <w:rFonts w:ascii="Times New Roman" w:eastAsia="SimSun" w:hAnsi="Times New Roman" w:cs="Times New Roman"/>
            <w:szCs w:val="20"/>
            <w:lang w:eastAsia="zh-CN"/>
          </w:rPr>
          <w:t xml:space="preserve">corresponding COUNT value is determined based on section </w:t>
        </w:r>
      </w:ins>
      <w:ins w:id="362" w:author="Ericsson" w:date="2024-03-24T23:15:00Z">
        <w:r w:rsidR="00EC6006">
          <w:rPr>
            <w:rFonts w:ascii="Times New Roman" w:eastAsia="SimSun" w:hAnsi="Times New Roman" w:cs="Times New Roman"/>
            <w:szCs w:val="20"/>
            <w:lang w:eastAsia="zh-CN"/>
          </w:rPr>
          <w:t>5.2.2.1</w:t>
        </w:r>
      </w:ins>
      <w:ins w:id="363" w:author="Ericsson" w:date="2024-03-24T23:14:00Z">
        <w:r w:rsidR="000635E9">
          <w:rPr>
            <w:rFonts w:ascii="Times New Roman" w:eastAsia="SimSun" w:hAnsi="Times New Roman" w:cs="Times New Roman"/>
            <w:szCs w:val="20"/>
            <w:lang w:eastAsia="zh-CN"/>
          </w:rPr>
          <w:t>)</w:t>
        </w:r>
      </w:ins>
      <w:ins w:id="364" w:author="Ericsson" w:date="2024-03-24T23:13:00Z">
        <w:r w:rsidRPr="002B4F6B">
          <w:rPr>
            <w:rFonts w:ascii="Times New Roman" w:eastAsia="SimSun" w:hAnsi="Times New Roman" w:cs="Times New Roman"/>
            <w:szCs w:val="20"/>
            <w:lang w:eastAsia="zh-CN"/>
          </w:rPr>
          <w:t xml:space="preserve"> </w:t>
        </w:r>
      </w:ins>
      <w:commentRangeEnd w:id="360"/>
      <w:r w:rsidR="004D1528">
        <w:rPr>
          <w:rStyle w:val="CommentReference"/>
        </w:rPr>
        <w:commentReference w:id="360"/>
      </w:r>
      <w:ins w:id="365" w:author="Ericsson" w:date="2024-03-24T23:13:00Z">
        <w:r w:rsidRPr="002B4F6B">
          <w:rPr>
            <w:rFonts w:ascii="Times New Roman" w:eastAsia="SimSun" w:hAnsi="Times New Roman" w:cs="Times New Roman"/>
            <w:szCs w:val="20"/>
            <w:lang w:eastAsia="zh-CN"/>
          </w:rPr>
          <w:t xml:space="preserve">field </w:t>
        </w:r>
        <w:commentRangeStart w:id="366"/>
        <w:commentRangeStart w:id="367"/>
        <w:r w:rsidRPr="002B4F6B">
          <w:rPr>
            <w:rFonts w:ascii="Times New Roman" w:eastAsia="SimSun" w:hAnsi="Times New Roman" w:cs="Times New Roman"/>
            <w:szCs w:val="20"/>
            <w:lang w:eastAsia="zh-CN"/>
          </w:rPr>
          <w:t xml:space="preserve">as </w:t>
        </w:r>
        <w:commentRangeStart w:id="368"/>
        <w:r w:rsidRPr="002B4F6B">
          <w:rPr>
            <w:rFonts w:ascii="Times New Roman" w:eastAsia="SimSun" w:hAnsi="Times New Roman" w:cs="Times New Roman"/>
            <w:szCs w:val="20"/>
            <w:lang w:eastAsia="zh-CN"/>
          </w:rPr>
          <w:t>discarded</w:t>
        </w:r>
      </w:ins>
      <w:commentRangeEnd w:id="366"/>
      <w:r w:rsidR="002A56A6">
        <w:rPr>
          <w:rStyle w:val="CommentReference"/>
        </w:rPr>
        <w:commentReference w:id="366"/>
      </w:r>
      <w:commentRangeEnd w:id="367"/>
      <w:commentRangeEnd w:id="368"/>
      <w:r w:rsidR="004A4590">
        <w:rPr>
          <w:rStyle w:val="CommentReference"/>
        </w:rPr>
        <w:commentReference w:id="367"/>
      </w:r>
      <w:r w:rsidR="0065339F">
        <w:rPr>
          <w:rStyle w:val="CommentReference"/>
        </w:rPr>
        <w:commentReference w:id="368"/>
      </w:r>
      <w:ins w:id="369" w:author="Ericsson" w:date="2024-03-24T23:13:00Z">
        <w:r w:rsidRPr="002B4F6B">
          <w:rPr>
            <w:rFonts w:ascii="Times New Roman" w:eastAsia="SimSun" w:hAnsi="Times New Roman" w:cs="Times New Roman"/>
            <w:szCs w:val="20"/>
            <w:lang w:eastAsia="zh-CN"/>
          </w:rPr>
          <w:t>, and</w:t>
        </w:r>
        <w:r w:rsidRPr="002B4F6B">
          <w:rPr>
            <w:rFonts w:ascii="Times New Roman" w:eastAsia="SimSun" w:hAnsi="Times New Roman" w:cs="Times New Roman"/>
            <w:szCs w:val="20"/>
          </w:rPr>
          <w:t>:</w:t>
        </w:r>
      </w:ins>
    </w:p>
    <w:p w14:paraId="69BC987F" w14:textId="77777777" w:rsidR="002B4F6B" w:rsidRPr="002B4F6B" w:rsidRDefault="002B4F6B" w:rsidP="002B4F6B">
      <w:pPr>
        <w:overflowPunct w:val="0"/>
        <w:adjustRightInd w:val="0"/>
        <w:spacing w:after="180" w:line="240" w:lineRule="auto"/>
        <w:ind w:left="568" w:hanging="284"/>
        <w:textAlignment w:val="baseline"/>
        <w:rPr>
          <w:ins w:id="370" w:author="Ericsson" w:date="2024-03-24T23:13:00Z"/>
          <w:rFonts w:ascii="Times New Roman" w:eastAsia="SimSun" w:hAnsi="Times New Roman" w:cs="Times New Roman"/>
          <w:szCs w:val="20"/>
          <w:lang w:eastAsia="zh-CN"/>
        </w:rPr>
      </w:pPr>
      <w:ins w:id="371"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 xml:space="preserve">if RX_DELIV is </w:t>
        </w:r>
        <w:commentRangeStart w:id="372"/>
        <w:commentRangeStart w:id="373"/>
        <w:commentRangeStart w:id="374"/>
        <w:commentRangeStart w:id="375"/>
        <w:r w:rsidRPr="002B4F6B">
          <w:rPr>
            <w:rFonts w:ascii="Times New Roman" w:eastAsia="SimSun" w:hAnsi="Times New Roman" w:cs="Times New Roman"/>
            <w:szCs w:val="20"/>
            <w:lang w:eastAsia="zh-CN"/>
          </w:rPr>
          <w:t xml:space="preserve">larger than the maximum COUNT value </w:t>
        </w:r>
      </w:ins>
      <w:commentRangeEnd w:id="372"/>
      <w:r w:rsidR="0091788A">
        <w:rPr>
          <w:rStyle w:val="CommentReference"/>
        </w:rPr>
        <w:commentReference w:id="372"/>
      </w:r>
      <w:commentRangeEnd w:id="373"/>
      <w:r w:rsidR="00414643">
        <w:rPr>
          <w:rStyle w:val="CommentReference"/>
        </w:rPr>
        <w:commentReference w:id="373"/>
      </w:r>
      <w:commentRangeEnd w:id="374"/>
      <w:r w:rsidR="004A4590">
        <w:rPr>
          <w:rStyle w:val="CommentReference"/>
        </w:rPr>
        <w:commentReference w:id="374"/>
      </w:r>
      <w:commentRangeEnd w:id="375"/>
      <w:r w:rsidR="001E65E2">
        <w:rPr>
          <w:rStyle w:val="CommentReference"/>
        </w:rPr>
        <w:commentReference w:id="375"/>
      </w:r>
      <w:ins w:id="376" w:author="Ericsson" w:date="2024-03-24T23:13:00Z">
        <w:r w:rsidRPr="002B4F6B">
          <w:rPr>
            <w:rFonts w:ascii="Times New Roman" w:eastAsia="SimSun" w:hAnsi="Times New Roman" w:cs="Times New Roman"/>
            <w:szCs w:val="20"/>
            <w:lang w:eastAsia="zh-CN"/>
          </w:rPr>
          <w:t>associated with the discarded PDCP SDUs:</w:t>
        </w:r>
      </w:ins>
    </w:p>
    <w:p w14:paraId="0333328E" w14:textId="7A770575" w:rsidR="002B4F6B" w:rsidRPr="002B4F6B" w:rsidRDefault="002B4F6B" w:rsidP="002B4F6B">
      <w:pPr>
        <w:overflowPunct w:val="0"/>
        <w:adjustRightInd w:val="0"/>
        <w:spacing w:after="180" w:line="240" w:lineRule="auto"/>
        <w:ind w:leftChars="373" w:left="1105" w:hanging="284"/>
        <w:textAlignment w:val="baseline"/>
        <w:rPr>
          <w:ins w:id="377" w:author="Ericsson" w:date="2024-03-24T23:13:00Z"/>
          <w:rFonts w:ascii="Times New Roman" w:eastAsia="SimSun" w:hAnsi="Times New Roman" w:cs="Times New Roman"/>
          <w:szCs w:val="20"/>
        </w:rPr>
      </w:pPr>
      <w:ins w:id="378"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ignore the PDCP </w:t>
        </w:r>
      </w:ins>
      <w:ins w:id="379" w:author="Ericsson" w:date="2024-03-24T23:15:00Z">
        <w:r w:rsidR="00A859B6">
          <w:rPr>
            <w:rFonts w:ascii="Times New Roman" w:eastAsia="SimSun" w:hAnsi="Times New Roman" w:cs="Times New Roman"/>
            <w:szCs w:val="20"/>
          </w:rPr>
          <w:t>SN</w:t>
        </w:r>
      </w:ins>
      <w:ins w:id="380" w:author="Ericsson" w:date="2024-03-24T23:13:00Z">
        <w:r w:rsidRPr="002B4F6B">
          <w:rPr>
            <w:rFonts w:ascii="Times New Roman" w:eastAsia="SimSun" w:hAnsi="Times New Roman" w:cs="Times New Roman"/>
            <w:szCs w:val="20"/>
          </w:rPr>
          <w:t xml:space="preserve"> </w:t>
        </w:r>
      </w:ins>
      <w:ins w:id="381" w:author="Ericsson" w:date="2024-03-24T23:15:00Z">
        <w:r w:rsidR="00A859B6">
          <w:rPr>
            <w:rFonts w:ascii="Times New Roman" w:eastAsia="SimSun" w:hAnsi="Times New Roman" w:cs="Times New Roman"/>
            <w:szCs w:val="20"/>
          </w:rPr>
          <w:t>gap</w:t>
        </w:r>
      </w:ins>
      <w:ins w:id="382" w:author="Ericsson" w:date="2024-03-24T23:13:00Z">
        <w:r w:rsidRPr="002B4F6B">
          <w:rPr>
            <w:rFonts w:ascii="Times New Roman" w:eastAsia="SimSun" w:hAnsi="Times New Roman" w:cs="Times New Roman"/>
            <w:szCs w:val="20"/>
          </w:rPr>
          <w:t xml:space="preserve"> report.</w:t>
        </w:r>
      </w:ins>
    </w:p>
    <w:p w14:paraId="5E273312" w14:textId="77777777" w:rsidR="002B4F6B" w:rsidRPr="002B4F6B" w:rsidRDefault="002B4F6B" w:rsidP="002B4F6B">
      <w:pPr>
        <w:overflowPunct w:val="0"/>
        <w:adjustRightInd w:val="0"/>
        <w:spacing w:after="180" w:line="240" w:lineRule="auto"/>
        <w:ind w:left="568" w:hanging="284"/>
        <w:textAlignment w:val="baseline"/>
        <w:rPr>
          <w:ins w:id="383" w:author="Ericsson" w:date="2024-03-24T23:13:00Z"/>
          <w:rFonts w:ascii="Times New Roman" w:eastAsia="SimSun" w:hAnsi="Times New Roman" w:cs="Times New Roman"/>
          <w:szCs w:val="20"/>
          <w:lang w:eastAsia="zh-CN"/>
        </w:rPr>
      </w:pPr>
      <w:ins w:id="384"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 xml:space="preserve">if RX_NEXT is smaller than or equal to the </w:t>
        </w:r>
        <w:commentRangeStart w:id="385"/>
        <w:commentRangeStart w:id="386"/>
        <w:r w:rsidRPr="002B4F6B">
          <w:rPr>
            <w:rFonts w:ascii="Times New Roman" w:eastAsia="SimSun" w:hAnsi="Times New Roman" w:cs="Times New Roman"/>
            <w:szCs w:val="20"/>
            <w:lang w:eastAsia="zh-CN"/>
          </w:rPr>
          <w:t>maximum COUNT value associated with the discarded PDCP SDUs</w:t>
        </w:r>
      </w:ins>
      <w:commentRangeEnd w:id="385"/>
      <w:r w:rsidR="006E68F7">
        <w:rPr>
          <w:rStyle w:val="CommentReference"/>
        </w:rPr>
        <w:commentReference w:id="385"/>
      </w:r>
      <w:commentRangeEnd w:id="386"/>
      <w:r w:rsidR="005921FD">
        <w:rPr>
          <w:rStyle w:val="CommentReference"/>
        </w:rPr>
        <w:commentReference w:id="386"/>
      </w:r>
      <w:ins w:id="387" w:author="Ericsson" w:date="2024-03-24T23:13:00Z">
        <w:r w:rsidRPr="002B4F6B">
          <w:rPr>
            <w:rFonts w:ascii="Times New Roman" w:eastAsia="SimSun" w:hAnsi="Times New Roman" w:cs="Times New Roman"/>
            <w:szCs w:val="20"/>
            <w:lang w:eastAsia="zh-CN"/>
          </w:rPr>
          <w:t>:</w:t>
        </w:r>
      </w:ins>
    </w:p>
    <w:p w14:paraId="20DF304E" w14:textId="77777777" w:rsidR="002B4F6B" w:rsidRPr="002B4F6B" w:rsidRDefault="002B4F6B" w:rsidP="002B4F6B">
      <w:pPr>
        <w:overflowPunct w:val="0"/>
        <w:adjustRightInd w:val="0"/>
        <w:spacing w:after="180" w:line="240" w:lineRule="auto"/>
        <w:ind w:left="851" w:hanging="284"/>
        <w:textAlignment w:val="baseline"/>
        <w:rPr>
          <w:ins w:id="388" w:author="Ericsson" w:date="2024-03-24T23:13:00Z"/>
          <w:rFonts w:ascii="Times New Roman" w:eastAsia="SimSun" w:hAnsi="Times New Roman" w:cs="Times New Roman"/>
          <w:szCs w:val="20"/>
        </w:rPr>
      </w:pPr>
      <w:ins w:id="389" w:author="Ericsson" w:date="2024-03-24T23:13:00Z">
        <w:r w:rsidRPr="002B4F6B">
          <w:rPr>
            <w:rFonts w:ascii="Times New Roman" w:eastAsia="SimSun" w:hAnsi="Times New Roman" w:cs="Times New Roman"/>
            <w:szCs w:val="20"/>
          </w:rPr>
          <w:lastRenderedPageBreak/>
          <w:t>-</w:t>
        </w:r>
        <w:r w:rsidRPr="002B4F6B">
          <w:rPr>
            <w:rFonts w:ascii="Times New Roman" w:eastAsia="SimSun" w:hAnsi="Times New Roman" w:cs="Times New Roman"/>
            <w:szCs w:val="20"/>
          </w:rPr>
          <w:tab/>
          <w:t xml:space="preserve">update RX_NEXT to the </w:t>
        </w:r>
        <w:commentRangeStart w:id="390"/>
        <w:r w:rsidRPr="002B4F6B">
          <w:rPr>
            <w:rFonts w:ascii="Times New Roman" w:eastAsia="SimSun" w:hAnsi="Times New Roman" w:cs="Times New Roman"/>
            <w:szCs w:val="20"/>
          </w:rPr>
          <w:t xml:space="preserve">maximum COUNT value </w:t>
        </w:r>
      </w:ins>
      <w:commentRangeEnd w:id="390"/>
      <w:r w:rsidR="00D44DB8">
        <w:rPr>
          <w:rStyle w:val="CommentReference"/>
        </w:rPr>
        <w:commentReference w:id="390"/>
      </w:r>
      <w:ins w:id="391" w:author="Ericsson" w:date="2024-03-24T23:13:00Z">
        <w:r w:rsidRPr="002B4F6B">
          <w:rPr>
            <w:rFonts w:ascii="Times New Roman" w:eastAsia="SimSun" w:hAnsi="Times New Roman" w:cs="Times New Roman"/>
            <w:szCs w:val="20"/>
          </w:rPr>
          <w:t xml:space="preserve">associated with the discarded PDCP SDUs </w:t>
        </w:r>
        <w:commentRangeStart w:id="392"/>
        <w:r w:rsidRPr="002B4F6B">
          <w:rPr>
            <w:rFonts w:ascii="Times New Roman" w:eastAsia="SimSun" w:hAnsi="Times New Roman" w:cs="Times New Roman"/>
            <w:szCs w:val="20"/>
          </w:rPr>
          <w:t>+</w:t>
        </w:r>
      </w:ins>
      <w:commentRangeEnd w:id="392"/>
      <w:r w:rsidR="00A60ED2">
        <w:rPr>
          <w:rStyle w:val="CommentReference"/>
        </w:rPr>
        <w:commentReference w:id="392"/>
      </w:r>
      <w:ins w:id="393" w:author="Ericsson" w:date="2024-03-24T23:13:00Z">
        <w:r w:rsidRPr="002B4F6B">
          <w:rPr>
            <w:rFonts w:ascii="Times New Roman" w:eastAsia="SimSun" w:hAnsi="Times New Roman" w:cs="Times New Roman"/>
            <w:szCs w:val="20"/>
          </w:rPr>
          <w:t xml:space="preserve"> 1.</w:t>
        </w:r>
      </w:ins>
    </w:p>
    <w:p w14:paraId="2D4CE6FF" w14:textId="77777777" w:rsidR="002B4F6B" w:rsidRPr="002B4F6B" w:rsidRDefault="002B4F6B" w:rsidP="002B4F6B">
      <w:pPr>
        <w:overflowPunct w:val="0"/>
        <w:adjustRightInd w:val="0"/>
        <w:spacing w:after="180" w:line="240" w:lineRule="auto"/>
        <w:ind w:leftChars="232" w:left="794" w:hanging="284"/>
        <w:textAlignment w:val="baseline"/>
        <w:rPr>
          <w:ins w:id="394" w:author="Ericsson" w:date="2024-03-24T23:13:00Z"/>
          <w:rFonts w:ascii="Times New Roman" w:eastAsia="SimSun" w:hAnsi="Times New Roman" w:cs="Times New Roman"/>
          <w:szCs w:val="20"/>
          <w:lang w:eastAsia="zh-CN"/>
        </w:rPr>
      </w:pPr>
      <w:commentRangeStart w:id="395"/>
      <w:ins w:id="396"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r>
      </w:ins>
      <w:commentRangeEnd w:id="395"/>
      <w:r w:rsidR="00E775D8">
        <w:rPr>
          <w:rStyle w:val="CommentReference"/>
        </w:rPr>
        <w:commentReference w:id="395"/>
      </w:r>
      <w:ins w:id="397" w:author="Ericsson" w:date="2024-03-24T23:13:00Z">
        <w:r w:rsidRPr="002B4F6B">
          <w:rPr>
            <w:rFonts w:ascii="Times New Roman" w:eastAsia="SimSun" w:hAnsi="Times New Roman" w:cs="Times New Roman"/>
            <w:szCs w:val="20"/>
            <w:lang w:eastAsia="zh-CN"/>
          </w:rPr>
          <w:t>if RX_DELIV is equal to any COUNT value associated with the discarded PDCP SDUs:</w:t>
        </w:r>
      </w:ins>
    </w:p>
    <w:p w14:paraId="7A468320" w14:textId="77777777" w:rsidR="002B4F6B" w:rsidRPr="002B4F6B" w:rsidRDefault="002B4F6B" w:rsidP="002B4F6B">
      <w:pPr>
        <w:overflowPunct w:val="0"/>
        <w:adjustRightInd w:val="0"/>
        <w:spacing w:after="180" w:line="240" w:lineRule="auto"/>
        <w:ind w:leftChars="373" w:left="1105" w:hanging="284"/>
        <w:textAlignment w:val="baseline"/>
        <w:rPr>
          <w:ins w:id="398" w:author="Ericsson" w:date="2024-03-24T23:13:00Z"/>
          <w:rFonts w:ascii="Times New Roman" w:eastAsia="SimSun" w:hAnsi="Times New Roman" w:cs="Times New Roman"/>
          <w:szCs w:val="20"/>
        </w:rPr>
      </w:pPr>
      <w:ins w:id="399"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deliver to upper layers in ascending order of the associated COUNT value after performing header decompression, if not decompressed before;</w:t>
        </w:r>
      </w:ins>
    </w:p>
    <w:p w14:paraId="7E214F31" w14:textId="7CD52DBF" w:rsidR="002B4F6B" w:rsidRPr="002B4F6B" w:rsidRDefault="002B4F6B" w:rsidP="002B4F6B">
      <w:pPr>
        <w:overflowPunct w:val="0"/>
        <w:adjustRightInd w:val="0"/>
        <w:spacing w:after="180" w:line="240" w:lineRule="auto"/>
        <w:ind w:left="1135" w:hanging="284"/>
        <w:textAlignment w:val="baseline"/>
        <w:rPr>
          <w:ins w:id="400" w:author="Ericsson" w:date="2024-03-24T23:13:00Z"/>
          <w:rFonts w:ascii="Times New Roman" w:eastAsia="SimSun" w:hAnsi="Times New Roman" w:cs="Times New Roman"/>
          <w:szCs w:val="20"/>
          <w:lang w:eastAsia="zh-CN"/>
        </w:rPr>
      </w:pPr>
      <w:ins w:id="401"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all stored PDCP SDU(s) with consecutively associated COUNT value(s) starting from COUNT = RX_DELIV</w:t>
        </w:r>
        <w:commentRangeStart w:id="402"/>
        <w:commentRangeStart w:id="403"/>
        <w:r w:rsidRPr="002B4F6B">
          <w:rPr>
            <w:rFonts w:ascii="Times New Roman" w:eastAsia="SimSun" w:hAnsi="Times New Roman" w:cs="Times New Roman"/>
            <w:szCs w:val="20"/>
            <w:lang w:eastAsia="zh-CN"/>
          </w:rPr>
          <w:t>;</w:t>
        </w:r>
      </w:ins>
      <w:commentRangeEnd w:id="402"/>
      <w:r w:rsidR="00414643">
        <w:rPr>
          <w:rStyle w:val="CommentReference"/>
        </w:rPr>
        <w:commentReference w:id="402"/>
      </w:r>
      <w:commentRangeEnd w:id="403"/>
      <w:r w:rsidR="00C01AAE">
        <w:rPr>
          <w:rStyle w:val="CommentReference"/>
        </w:rPr>
        <w:commentReference w:id="403"/>
      </w:r>
    </w:p>
    <w:p w14:paraId="5EE812A5" w14:textId="4AA9DC1B" w:rsidR="002B4F6B" w:rsidRPr="002B4F6B" w:rsidRDefault="002B4F6B" w:rsidP="002B4F6B">
      <w:pPr>
        <w:overflowPunct w:val="0"/>
        <w:adjustRightInd w:val="0"/>
        <w:spacing w:after="180" w:line="240" w:lineRule="auto"/>
        <w:ind w:left="851" w:hanging="284"/>
        <w:textAlignment w:val="baseline"/>
        <w:rPr>
          <w:ins w:id="404" w:author="Ericsson" w:date="2024-03-24T23:13:00Z"/>
          <w:rFonts w:ascii="Times New Roman" w:eastAsia="SimSun" w:hAnsi="Times New Roman" w:cs="Times New Roman"/>
          <w:szCs w:val="20"/>
        </w:rPr>
      </w:pPr>
      <w:ins w:id="405"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update RX_DELIV to the COUNT value of the first PDCP SDU which </w:t>
        </w:r>
        <w:commentRangeStart w:id="406"/>
        <w:commentRangeStart w:id="407"/>
        <w:r w:rsidRPr="002B4F6B">
          <w:rPr>
            <w:rFonts w:ascii="Times New Roman" w:eastAsia="SimSun" w:hAnsi="Times New Roman" w:cs="Times New Roman"/>
            <w:szCs w:val="20"/>
          </w:rPr>
          <w:t>has not been delivered to upper layers</w:t>
        </w:r>
      </w:ins>
      <w:commentRangeEnd w:id="406"/>
      <w:r w:rsidR="000E49B8">
        <w:rPr>
          <w:rStyle w:val="CommentReference"/>
        </w:rPr>
        <w:commentReference w:id="406"/>
      </w:r>
      <w:commentRangeEnd w:id="407"/>
      <w:r w:rsidR="00414643">
        <w:rPr>
          <w:rStyle w:val="CommentReference"/>
        </w:rPr>
        <w:commentReference w:id="407"/>
      </w:r>
      <w:ins w:id="408" w:author="Ericsson" w:date="2024-03-24T23:13:00Z">
        <w:r w:rsidRPr="002B4F6B">
          <w:rPr>
            <w:rFonts w:ascii="Times New Roman" w:eastAsia="SimSun" w:hAnsi="Times New Roman" w:cs="Times New Roman"/>
            <w:szCs w:val="20"/>
          </w:rPr>
          <w:t>, with COUNT &gt; RX_</w:t>
        </w:r>
        <w:commentRangeStart w:id="409"/>
        <w:commentRangeStart w:id="410"/>
        <w:r w:rsidRPr="002B4F6B">
          <w:rPr>
            <w:rFonts w:ascii="Times New Roman" w:eastAsia="SimSun" w:hAnsi="Times New Roman" w:cs="Times New Roman"/>
            <w:szCs w:val="20"/>
          </w:rPr>
          <w:t>DELIV</w:t>
        </w:r>
      </w:ins>
      <w:commentRangeEnd w:id="409"/>
      <w:r w:rsidR="00390F03">
        <w:rPr>
          <w:rStyle w:val="CommentReference"/>
        </w:rPr>
        <w:commentReference w:id="409"/>
      </w:r>
      <w:commentRangeEnd w:id="410"/>
      <w:r w:rsidR="00121C1A">
        <w:rPr>
          <w:rStyle w:val="CommentReference"/>
        </w:rPr>
        <w:commentReference w:id="410"/>
      </w:r>
      <w:ins w:id="411" w:author="Ericsson" w:date="2024-03-24T23:13:00Z">
        <w:r w:rsidRPr="002B4F6B">
          <w:rPr>
            <w:rFonts w:ascii="Times New Roman" w:eastAsia="SimSun" w:hAnsi="Times New Roman" w:cs="Times New Roman"/>
            <w:szCs w:val="20"/>
          </w:rPr>
          <w:t>;</w:t>
        </w:r>
      </w:ins>
    </w:p>
    <w:p w14:paraId="082029EC" w14:textId="77777777" w:rsidR="002B4F6B" w:rsidRPr="002B4F6B" w:rsidRDefault="002B4F6B" w:rsidP="002B4F6B">
      <w:pPr>
        <w:overflowPunct w:val="0"/>
        <w:adjustRightInd w:val="0"/>
        <w:spacing w:after="180" w:line="240" w:lineRule="auto"/>
        <w:ind w:left="851" w:hanging="284"/>
        <w:textAlignment w:val="baseline"/>
        <w:rPr>
          <w:ins w:id="412" w:author="Ericsson" w:date="2024-03-24T23:13:00Z"/>
          <w:rFonts w:ascii="Times New Roman" w:eastAsia="SimSun" w:hAnsi="Times New Roman" w:cs="Times New Roman"/>
          <w:szCs w:val="20"/>
        </w:rPr>
      </w:pPr>
      <w:ins w:id="413"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t xml:space="preserve">if </w:t>
        </w:r>
        <w:r w:rsidRPr="002B4F6B">
          <w:rPr>
            <w:rFonts w:ascii="Times New Roman" w:eastAsia="SimSun" w:hAnsi="Times New Roman" w:cs="Times New Roman"/>
            <w:i/>
            <w:szCs w:val="20"/>
          </w:rPr>
          <w:t>t-</w:t>
        </w:r>
        <w:commentRangeStart w:id="414"/>
        <w:r w:rsidRPr="002B4F6B">
          <w:rPr>
            <w:rFonts w:ascii="Times New Roman" w:eastAsia="SimSun" w:hAnsi="Times New Roman" w:cs="Times New Roman"/>
            <w:i/>
            <w:szCs w:val="20"/>
          </w:rPr>
          <w:t>r</w:t>
        </w:r>
      </w:ins>
      <w:commentRangeEnd w:id="414"/>
      <w:r w:rsidR="000C1AEE">
        <w:rPr>
          <w:rStyle w:val="CommentReference"/>
        </w:rPr>
        <w:commentReference w:id="414"/>
      </w:r>
      <w:ins w:id="415" w:author="Ericsson" w:date="2024-03-24T23:13:00Z">
        <w:r w:rsidRPr="002B4F6B">
          <w:rPr>
            <w:rFonts w:ascii="Times New Roman" w:eastAsia="SimSun" w:hAnsi="Times New Roman" w:cs="Times New Roman"/>
            <w:i/>
            <w:szCs w:val="20"/>
          </w:rPr>
          <w:t>eorderin</w:t>
        </w:r>
        <w:r w:rsidRPr="002B4F6B">
          <w:rPr>
            <w:rFonts w:ascii="Times New Roman" w:eastAsia="SimSun" w:hAnsi="Times New Roman" w:cs="Times New Roman"/>
            <w:szCs w:val="20"/>
          </w:rPr>
          <w:t>g is running, and if RX_DELIV &gt;= RX_REORD:</w:t>
        </w:r>
      </w:ins>
    </w:p>
    <w:p w14:paraId="54F4FE60" w14:textId="77777777" w:rsidR="002B4F6B" w:rsidRPr="002B4F6B" w:rsidRDefault="002B4F6B" w:rsidP="002B4F6B">
      <w:pPr>
        <w:overflowPunct w:val="0"/>
        <w:adjustRightInd w:val="0"/>
        <w:spacing w:after="180" w:line="240" w:lineRule="auto"/>
        <w:ind w:leftChars="515" w:left="1417" w:hanging="284"/>
        <w:textAlignment w:val="baseline"/>
        <w:rPr>
          <w:ins w:id="416" w:author="Ericsson" w:date="2024-03-24T23:13:00Z"/>
          <w:rFonts w:ascii="Times New Roman" w:eastAsia="SimSun" w:hAnsi="Times New Roman" w:cs="Times New Roman"/>
          <w:szCs w:val="20"/>
          <w:lang w:eastAsia="zh-CN"/>
        </w:rPr>
      </w:pPr>
      <w:ins w:id="417"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 xml:space="preserve">stop and reset </w:t>
        </w:r>
        <w:r w:rsidRPr="002B4F6B">
          <w:rPr>
            <w:rFonts w:ascii="Times New Roman" w:eastAsia="SimSun" w:hAnsi="Times New Roman" w:cs="Times New Roman"/>
            <w:i/>
            <w:szCs w:val="20"/>
            <w:lang w:eastAsia="zh-CN"/>
          </w:rPr>
          <w:t>t-reordering</w:t>
        </w:r>
        <w:r w:rsidRPr="002B4F6B">
          <w:rPr>
            <w:rFonts w:ascii="Times New Roman" w:eastAsia="SimSun" w:hAnsi="Times New Roman" w:cs="Times New Roman"/>
            <w:szCs w:val="20"/>
            <w:lang w:eastAsia="zh-CN"/>
          </w:rPr>
          <w:t>.</w:t>
        </w:r>
      </w:ins>
    </w:p>
    <w:p w14:paraId="55CF9931" w14:textId="77777777" w:rsidR="002B4F6B" w:rsidRPr="002B4F6B" w:rsidRDefault="002B4F6B" w:rsidP="002B4F6B">
      <w:pPr>
        <w:overflowPunct w:val="0"/>
        <w:adjustRightInd w:val="0"/>
        <w:spacing w:after="180" w:line="240" w:lineRule="auto"/>
        <w:ind w:leftChars="373" w:left="1105" w:hanging="284"/>
        <w:textAlignment w:val="baseline"/>
        <w:rPr>
          <w:ins w:id="418" w:author="Ericsson" w:date="2024-03-24T23:13:00Z"/>
          <w:rFonts w:ascii="Times New Roman" w:eastAsia="SimSun" w:hAnsi="Times New Roman" w:cs="Times New Roman"/>
          <w:szCs w:val="20"/>
        </w:rPr>
      </w:pPr>
      <w:commentRangeStart w:id="419"/>
      <w:ins w:id="420" w:author="Ericsson" w:date="2024-03-24T23:13:00Z">
        <w:r w:rsidRPr="002B4F6B">
          <w:rPr>
            <w:rFonts w:ascii="Times New Roman" w:eastAsia="SimSun" w:hAnsi="Times New Roman" w:cs="Times New Roman"/>
            <w:szCs w:val="20"/>
          </w:rPr>
          <w:t>-</w:t>
        </w:r>
        <w:r w:rsidRPr="002B4F6B">
          <w:rPr>
            <w:rFonts w:ascii="Times New Roman" w:eastAsia="SimSun" w:hAnsi="Times New Roman" w:cs="Times New Roman"/>
            <w:szCs w:val="20"/>
          </w:rPr>
          <w:tab/>
        </w:r>
      </w:ins>
      <w:commentRangeEnd w:id="419"/>
      <w:r w:rsidR="0078725C">
        <w:rPr>
          <w:rStyle w:val="CommentReference"/>
        </w:rPr>
        <w:commentReference w:id="419"/>
      </w:r>
      <w:ins w:id="421" w:author="Ericsson" w:date="2024-03-24T23:13:00Z">
        <w:r w:rsidRPr="002B4F6B">
          <w:rPr>
            <w:rFonts w:ascii="Times New Roman" w:eastAsia="SimSun" w:hAnsi="Times New Roman" w:cs="Times New Roman"/>
            <w:szCs w:val="20"/>
          </w:rPr>
          <w:t xml:space="preserve">if </w:t>
        </w:r>
        <w:r w:rsidRPr="002B4F6B">
          <w:rPr>
            <w:rFonts w:ascii="Times New Roman" w:eastAsia="SimSun" w:hAnsi="Times New Roman" w:cs="Times New Roman"/>
            <w:i/>
            <w:szCs w:val="20"/>
          </w:rPr>
          <w:t>t-reorderin</w:t>
        </w:r>
        <w:r w:rsidRPr="002B4F6B">
          <w:rPr>
            <w:rFonts w:ascii="Times New Roman" w:eastAsia="SimSun" w:hAnsi="Times New Roman" w:cs="Times New Roman"/>
            <w:szCs w:val="20"/>
          </w:rPr>
          <w:t xml:space="preserve">g is not running (includes the case when </w:t>
        </w:r>
        <w:r w:rsidRPr="002B4F6B">
          <w:rPr>
            <w:rFonts w:ascii="Times New Roman" w:eastAsia="SimSun" w:hAnsi="Times New Roman" w:cs="Times New Roman"/>
            <w:i/>
            <w:szCs w:val="20"/>
          </w:rPr>
          <w:t xml:space="preserve">t-reordering </w:t>
        </w:r>
        <w:r w:rsidRPr="002B4F6B">
          <w:rPr>
            <w:rFonts w:ascii="Times New Roman" w:eastAsia="SimSun" w:hAnsi="Times New Roman" w:cs="Times New Roman"/>
            <w:szCs w:val="20"/>
          </w:rPr>
          <w:t>is stopped due to actions above), and RX_DELIV &lt; RX_NEXT:</w:t>
        </w:r>
      </w:ins>
    </w:p>
    <w:p w14:paraId="1834D15B" w14:textId="77777777" w:rsidR="002B4F6B" w:rsidRPr="002B4F6B" w:rsidRDefault="002B4F6B" w:rsidP="002B4F6B">
      <w:pPr>
        <w:overflowPunct w:val="0"/>
        <w:adjustRightInd w:val="0"/>
        <w:spacing w:after="180" w:line="240" w:lineRule="auto"/>
        <w:ind w:leftChars="515" w:left="1417" w:hanging="284"/>
        <w:textAlignment w:val="baseline"/>
        <w:rPr>
          <w:ins w:id="422" w:author="Ericsson" w:date="2024-03-24T23:13:00Z"/>
          <w:rFonts w:ascii="Times New Roman" w:eastAsia="SimSun" w:hAnsi="Times New Roman" w:cs="Times New Roman"/>
          <w:szCs w:val="20"/>
          <w:lang w:eastAsia="zh-CN"/>
        </w:rPr>
      </w:pPr>
      <w:ins w:id="423"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update RX_REORD to RX_NEXT;</w:t>
        </w:r>
      </w:ins>
    </w:p>
    <w:p w14:paraId="3D5060C2" w14:textId="77777777" w:rsidR="002B4F6B" w:rsidRPr="002B4F6B" w:rsidRDefault="002B4F6B" w:rsidP="002B4F6B">
      <w:pPr>
        <w:overflowPunct w:val="0"/>
        <w:adjustRightInd w:val="0"/>
        <w:spacing w:after="180" w:line="240" w:lineRule="auto"/>
        <w:ind w:leftChars="515" w:left="1417" w:hanging="284"/>
        <w:textAlignment w:val="baseline"/>
        <w:rPr>
          <w:ins w:id="424" w:author="Ericsson" w:date="2024-03-24T23:13:00Z"/>
          <w:rFonts w:ascii="Times New Roman" w:eastAsia="SimSun" w:hAnsi="Times New Roman" w:cs="Times New Roman"/>
          <w:szCs w:val="20"/>
          <w:lang w:eastAsia="zh-CN"/>
        </w:rPr>
      </w:pPr>
      <w:ins w:id="425" w:author="Ericsson" w:date="2024-03-24T23:13:00Z">
        <w:r w:rsidRPr="002B4F6B">
          <w:rPr>
            <w:rFonts w:ascii="Times New Roman" w:eastAsia="SimSun" w:hAnsi="Times New Roman" w:cs="Times New Roman"/>
            <w:szCs w:val="20"/>
            <w:lang w:eastAsia="zh-CN"/>
          </w:rPr>
          <w:t>-</w:t>
        </w:r>
        <w:r w:rsidRPr="002B4F6B">
          <w:rPr>
            <w:rFonts w:ascii="Times New Roman" w:eastAsia="SimSun" w:hAnsi="Times New Roman" w:cs="Times New Roman"/>
            <w:szCs w:val="20"/>
            <w:lang w:eastAsia="zh-CN"/>
          </w:rPr>
          <w:tab/>
          <w:t xml:space="preserve">start </w:t>
        </w:r>
        <w:r w:rsidRPr="002B4F6B">
          <w:rPr>
            <w:rFonts w:ascii="Times New Roman" w:eastAsia="SimSun" w:hAnsi="Times New Roman" w:cs="Times New Roman"/>
            <w:i/>
            <w:szCs w:val="20"/>
            <w:lang w:eastAsia="zh-CN"/>
          </w:rPr>
          <w:t>t-reordering</w:t>
        </w:r>
        <w:r w:rsidRPr="002B4F6B">
          <w:rPr>
            <w:rFonts w:ascii="Times New Roman" w:eastAsia="SimSun" w:hAnsi="Times New Roman" w:cs="Times New Roman"/>
            <w:szCs w:val="20"/>
            <w:lang w:eastAsia="zh-CN"/>
          </w:rPr>
          <w:t>.</w:t>
        </w:r>
      </w:ins>
    </w:p>
    <w:tbl>
      <w:tblPr>
        <w:tblStyle w:val="TableGrid"/>
        <w:tblW w:w="9493" w:type="dxa"/>
        <w:tblLook w:val="04A0" w:firstRow="1" w:lastRow="0" w:firstColumn="1" w:lastColumn="0" w:noHBand="0" w:noVBand="1"/>
      </w:tblPr>
      <w:tblGrid>
        <w:gridCol w:w="9493"/>
      </w:tblGrid>
      <w:tr w:rsidR="00FA70B3" w14:paraId="2F05024F" w14:textId="77777777" w:rsidTr="00461C4C">
        <w:trPr>
          <w:trHeight w:val="416"/>
        </w:trPr>
        <w:tc>
          <w:tcPr>
            <w:tcW w:w="9493" w:type="dxa"/>
            <w:shd w:val="clear" w:color="auto" w:fill="FFFF00"/>
          </w:tcPr>
          <w:p w14:paraId="2F176185" w14:textId="77777777" w:rsidR="00FA70B3" w:rsidRPr="007B6D08" w:rsidRDefault="00FA70B3" w:rsidP="00461C4C">
            <w:pPr>
              <w:jc w:val="center"/>
              <w:rPr>
                <w:sz w:val="28"/>
                <w:szCs w:val="28"/>
              </w:rPr>
            </w:pPr>
            <w:r>
              <w:rPr>
                <w:color w:val="FF0000"/>
                <w:sz w:val="28"/>
                <w:szCs w:val="28"/>
              </w:rPr>
              <w:t>NEXT</w:t>
            </w:r>
            <w:r w:rsidRPr="00FA7ED4">
              <w:rPr>
                <w:color w:val="FF0000"/>
                <w:sz w:val="28"/>
                <w:szCs w:val="28"/>
              </w:rPr>
              <w:t xml:space="preserve"> CHANGE</w:t>
            </w:r>
          </w:p>
        </w:tc>
      </w:tr>
    </w:tbl>
    <w:p w14:paraId="6EAEBB35" w14:textId="77777777" w:rsidR="00D17A37" w:rsidRPr="00D17A37" w:rsidRDefault="00D17A37" w:rsidP="00D17A37">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SimSun" w:hAnsi="Arial" w:cs="Times New Roman"/>
          <w:sz w:val="36"/>
          <w:szCs w:val="20"/>
          <w:lang w:eastAsia="zh-CN"/>
        </w:rPr>
      </w:pPr>
      <w:bookmarkStart w:id="426" w:name="_Toc37126986"/>
      <w:bookmarkStart w:id="427" w:name="_Toc46492099"/>
      <w:bookmarkStart w:id="428" w:name="_Toc46492207"/>
      <w:bookmarkStart w:id="429" w:name="_Toc156000575"/>
      <w:r w:rsidRPr="00D17A37">
        <w:rPr>
          <w:rFonts w:ascii="Arial" w:eastAsia="SimSun" w:hAnsi="Arial" w:cs="Times New Roman"/>
          <w:sz w:val="36"/>
          <w:szCs w:val="20"/>
          <w:lang w:eastAsia="zh-CN"/>
        </w:rPr>
        <w:t>6</w:t>
      </w:r>
      <w:r w:rsidRPr="00D17A37">
        <w:rPr>
          <w:rFonts w:ascii="Arial" w:eastAsia="SimSun" w:hAnsi="Arial" w:cs="Times New Roman"/>
          <w:sz w:val="36"/>
          <w:szCs w:val="20"/>
          <w:lang w:eastAsia="zh-CN"/>
        </w:rPr>
        <w:tab/>
        <w:t>Protocol data units, formats, and parameters</w:t>
      </w:r>
      <w:bookmarkEnd w:id="426"/>
      <w:bookmarkEnd w:id="427"/>
      <w:bookmarkEnd w:id="428"/>
      <w:bookmarkEnd w:id="429"/>
    </w:p>
    <w:p w14:paraId="4050C183" w14:textId="77777777" w:rsidR="00D17A37" w:rsidRPr="00D17A37" w:rsidRDefault="00D17A37" w:rsidP="00D17A37">
      <w:pPr>
        <w:keepNext/>
        <w:keepLines/>
        <w:overflowPunct w:val="0"/>
        <w:adjustRightInd w:val="0"/>
        <w:spacing w:before="180" w:after="180" w:line="240" w:lineRule="auto"/>
        <w:ind w:left="1134" w:hanging="1134"/>
        <w:textAlignment w:val="baseline"/>
        <w:outlineLvl w:val="1"/>
        <w:rPr>
          <w:rFonts w:ascii="Arial" w:eastAsia="SimSun" w:hAnsi="Arial" w:cs="Times New Roman"/>
          <w:sz w:val="32"/>
          <w:szCs w:val="20"/>
          <w:lang w:eastAsia="zh-CN"/>
        </w:rPr>
      </w:pPr>
      <w:bookmarkStart w:id="430" w:name="_Toc12616362"/>
      <w:bookmarkStart w:id="431" w:name="_Toc37126987"/>
      <w:bookmarkStart w:id="432" w:name="_Toc46492100"/>
      <w:bookmarkStart w:id="433" w:name="_Toc46492208"/>
      <w:bookmarkStart w:id="434" w:name="_Toc156000576"/>
      <w:r w:rsidRPr="00D17A37">
        <w:rPr>
          <w:rFonts w:ascii="Arial" w:eastAsia="SimSun" w:hAnsi="Arial" w:cs="Times New Roman"/>
          <w:sz w:val="32"/>
          <w:szCs w:val="20"/>
          <w:lang w:eastAsia="zh-CN"/>
        </w:rPr>
        <w:t>6.1</w:t>
      </w:r>
      <w:r w:rsidRPr="00D17A37">
        <w:rPr>
          <w:rFonts w:ascii="Arial" w:eastAsia="SimSun" w:hAnsi="Arial" w:cs="Times New Roman"/>
          <w:sz w:val="32"/>
          <w:szCs w:val="20"/>
          <w:lang w:eastAsia="zh-CN"/>
        </w:rPr>
        <w:tab/>
        <w:t>Protocol data units</w:t>
      </w:r>
      <w:bookmarkEnd w:id="430"/>
      <w:bookmarkEnd w:id="431"/>
      <w:bookmarkEnd w:id="432"/>
      <w:bookmarkEnd w:id="433"/>
      <w:bookmarkEnd w:id="434"/>
    </w:p>
    <w:p w14:paraId="751C8FBC"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eastAsia="zh-CN"/>
        </w:rPr>
      </w:pPr>
      <w:bookmarkStart w:id="435" w:name="_Toc12616363"/>
      <w:bookmarkStart w:id="436" w:name="_Toc37126988"/>
      <w:bookmarkStart w:id="437" w:name="_Toc46492101"/>
      <w:bookmarkStart w:id="438" w:name="_Toc46492209"/>
      <w:bookmarkStart w:id="439" w:name="_Toc156000577"/>
      <w:r w:rsidRPr="00D17A37">
        <w:rPr>
          <w:rFonts w:ascii="Arial" w:eastAsia="SimSun" w:hAnsi="Arial" w:cs="Times New Roman"/>
          <w:sz w:val="28"/>
          <w:szCs w:val="20"/>
          <w:lang w:eastAsia="zh-CN"/>
        </w:rPr>
        <w:t>6.1.1</w:t>
      </w:r>
      <w:r w:rsidRPr="00D17A37">
        <w:rPr>
          <w:rFonts w:ascii="Arial" w:eastAsia="SimSun" w:hAnsi="Arial" w:cs="Times New Roman"/>
          <w:sz w:val="28"/>
          <w:szCs w:val="20"/>
          <w:lang w:eastAsia="zh-CN"/>
        </w:rPr>
        <w:tab/>
        <w:t>Data PDU</w:t>
      </w:r>
      <w:bookmarkEnd w:id="435"/>
      <w:bookmarkEnd w:id="436"/>
      <w:bookmarkEnd w:id="437"/>
      <w:bookmarkEnd w:id="438"/>
      <w:bookmarkEnd w:id="439"/>
    </w:p>
    <w:p w14:paraId="63C314A2"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The PDCP Data PDU is used to convey one or more of followings in addition to the PDU header:</w:t>
      </w:r>
    </w:p>
    <w:p w14:paraId="4DFB761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rPr>
      </w:pPr>
      <w:r w:rsidRPr="00D17A37">
        <w:rPr>
          <w:rFonts w:ascii="Times New Roman" w:eastAsia="SimSun" w:hAnsi="Times New Roman" w:cs="Times New Roman"/>
          <w:szCs w:val="20"/>
        </w:rPr>
        <w:t>-</w:t>
      </w:r>
      <w:r w:rsidRPr="00D17A37">
        <w:rPr>
          <w:rFonts w:ascii="Times New Roman" w:eastAsia="SimSun" w:hAnsi="Times New Roman" w:cs="Times New Roman"/>
          <w:szCs w:val="20"/>
        </w:rPr>
        <w:tab/>
        <w:t>user plane data;</w:t>
      </w:r>
    </w:p>
    <w:p w14:paraId="42ED8DF8"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rPr>
      </w:pPr>
      <w:r w:rsidRPr="00D17A37">
        <w:rPr>
          <w:rFonts w:ascii="Times New Roman" w:eastAsia="SimSun" w:hAnsi="Times New Roman" w:cs="Times New Roman"/>
          <w:szCs w:val="20"/>
        </w:rPr>
        <w:t>-</w:t>
      </w:r>
      <w:r w:rsidRPr="00D17A37">
        <w:rPr>
          <w:rFonts w:ascii="Times New Roman" w:eastAsia="SimSun" w:hAnsi="Times New Roman" w:cs="Times New Roman"/>
          <w:szCs w:val="20"/>
        </w:rPr>
        <w:tab/>
        <w:t>control plane data;</w:t>
      </w:r>
    </w:p>
    <w:p w14:paraId="2E6C3F7B"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rPr>
      </w:pPr>
      <w:r w:rsidRPr="00D17A37">
        <w:rPr>
          <w:rFonts w:ascii="Times New Roman" w:eastAsia="SimSun" w:hAnsi="Times New Roman" w:cs="Times New Roman"/>
          <w:szCs w:val="20"/>
        </w:rPr>
        <w:t>-</w:t>
      </w:r>
      <w:r w:rsidRPr="00D17A37">
        <w:rPr>
          <w:rFonts w:ascii="Times New Roman" w:eastAsia="SimSun" w:hAnsi="Times New Roman" w:cs="Times New Roman"/>
          <w:szCs w:val="20"/>
        </w:rPr>
        <w:tab/>
        <w:t>a MAC-I.</w:t>
      </w:r>
    </w:p>
    <w:p w14:paraId="09CC2A1A" w14:textId="77777777" w:rsidR="00D17A37" w:rsidRPr="00D17A37" w:rsidRDefault="00D17A37" w:rsidP="00D17A37">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rPr>
      </w:pPr>
      <w:bookmarkStart w:id="440" w:name="_Toc12616364"/>
      <w:bookmarkStart w:id="441" w:name="_Toc37126989"/>
      <w:bookmarkStart w:id="442" w:name="_Toc46492102"/>
      <w:bookmarkStart w:id="443" w:name="_Toc46492210"/>
      <w:bookmarkStart w:id="444" w:name="_Toc156000578"/>
      <w:r w:rsidRPr="00D17A37">
        <w:rPr>
          <w:rFonts w:ascii="Arial" w:eastAsia="SimSun" w:hAnsi="Arial" w:cs="Times New Roman"/>
          <w:sz w:val="28"/>
          <w:szCs w:val="20"/>
          <w:lang w:eastAsia="zh-CN"/>
        </w:rPr>
        <w:t>6.1.2</w:t>
      </w:r>
      <w:r w:rsidRPr="00D17A37">
        <w:rPr>
          <w:rFonts w:ascii="Arial" w:eastAsia="SimSun" w:hAnsi="Arial" w:cs="Times New Roman"/>
          <w:sz w:val="28"/>
          <w:szCs w:val="20"/>
        </w:rPr>
        <w:tab/>
        <w:t>Control PDU</w:t>
      </w:r>
      <w:bookmarkEnd w:id="440"/>
      <w:bookmarkEnd w:id="441"/>
      <w:bookmarkEnd w:id="442"/>
      <w:bookmarkEnd w:id="443"/>
      <w:bookmarkEnd w:id="444"/>
    </w:p>
    <w:p w14:paraId="7877E7CE" w14:textId="77777777" w:rsidR="00D17A37" w:rsidRPr="00D17A37" w:rsidRDefault="00D17A37" w:rsidP="00D17A37">
      <w:pPr>
        <w:overflowPunct w:val="0"/>
        <w:adjustRightInd w:val="0"/>
        <w:spacing w:after="180" w:line="240" w:lineRule="auto"/>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The PDCP Control PDU is used to convey one of followings in addition to the PDU header:</w:t>
      </w:r>
    </w:p>
    <w:p w14:paraId="2B04CB2A"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w:t>
      </w:r>
      <w:r w:rsidRPr="00D17A37">
        <w:rPr>
          <w:rFonts w:ascii="Times New Roman" w:eastAsia="SimSun" w:hAnsi="Times New Roman" w:cs="Times New Roman"/>
          <w:szCs w:val="20"/>
          <w:lang w:eastAsia="zh-CN"/>
        </w:rPr>
        <w:tab/>
        <w:t>a PDCP status report;</w:t>
      </w:r>
    </w:p>
    <w:p w14:paraId="71F2D183"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w:t>
      </w:r>
      <w:r w:rsidRPr="00D17A37">
        <w:rPr>
          <w:rFonts w:ascii="Times New Roman" w:eastAsia="SimSun" w:hAnsi="Times New Roman" w:cs="Times New Roman"/>
          <w:szCs w:val="20"/>
          <w:lang w:eastAsia="zh-CN"/>
        </w:rPr>
        <w:tab/>
        <w:t>an interspersed ROHC feedback;</w:t>
      </w:r>
    </w:p>
    <w:p w14:paraId="0B5C84D5" w14:textId="77777777" w:rsidR="00D17A37" w:rsidRPr="00D17A37" w:rsidRDefault="00D17A37" w:rsidP="00D17A37">
      <w:pPr>
        <w:overflowPunct w:val="0"/>
        <w:adjustRightInd w:val="0"/>
        <w:spacing w:after="180" w:line="240" w:lineRule="auto"/>
        <w:ind w:left="568" w:hanging="284"/>
        <w:textAlignment w:val="baseline"/>
        <w:rPr>
          <w:rFonts w:ascii="Times New Roman" w:eastAsia="SimSun" w:hAnsi="Times New Roman" w:cs="Times New Roman"/>
          <w:szCs w:val="20"/>
          <w:lang w:eastAsia="zh-CN"/>
        </w:rPr>
      </w:pPr>
      <w:r w:rsidRPr="00D17A37">
        <w:rPr>
          <w:rFonts w:ascii="Times New Roman" w:eastAsia="SimSun" w:hAnsi="Times New Roman" w:cs="Times New Roman"/>
          <w:szCs w:val="20"/>
          <w:lang w:eastAsia="zh-CN"/>
        </w:rPr>
        <w:t>-</w:t>
      </w:r>
      <w:r w:rsidRPr="00D17A37">
        <w:rPr>
          <w:rFonts w:ascii="Times New Roman" w:eastAsia="SimSun" w:hAnsi="Times New Roman" w:cs="Times New Roman"/>
          <w:szCs w:val="20"/>
          <w:lang w:eastAsia="zh-CN"/>
        </w:rPr>
        <w:tab/>
        <w:t>an EHC feedback;</w:t>
      </w:r>
    </w:p>
    <w:p w14:paraId="28F30F2E" w14:textId="6D27D8E4" w:rsidR="004A0902" w:rsidRDefault="00D17A37">
      <w:pPr>
        <w:spacing w:after="180" w:line="240" w:lineRule="auto"/>
        <w:ind w:firstLine="284"/>
        <w:rPr>
          <w:ins w:id="445" w:author="Ericsson" w:date="2024-03-24T23:39:00Z"/>
          <w:rFonts w:ascii="Times New Roman" w:eastAsia="Yu Mincho" w:hAnsi="Times New Roman" w:cs="Times New Roman"/>
          <w:szCs w:val="20"/>
          <w:lang w:eastAsia="zh-CN"/>
        </w:rPr>
        <w:pPrChange w:id="446" w:author="Ericsson" w:date="2024-03-24T23:39:00Z">
          <w:pPr>
            <w:spacing w:afterLines="180" w:after="432" w:line="240" w:lineRule="auto"/>
            <w:ind w:firstLine="284"/>
          </w:pPr>
        </w:pPrChange>
      </w:pPr>
      <w:r w:rsidRPr="00D17A37">
        <w:rPr>
          <w:rFonts w:ascii="Times New Roman" w:eastAsia="Yu Mincho" w:hAnsi="Times New Roman" w:cs="Times New Roman"/>
          <w:szCs w:val="20"/>
          <w:lang w:eastAsia="zh-CN"/>
        </w:rPr>
        <w:t>-</w:t>
      </w:r>
      <w:r w:rsidRPr="00D17A37">
        <w:rPr>
          <w:rFonts w:ascii="Times New Roman" w:eastAsia="Yu Mincho" w:hAnsi="Times New Roman" w:cs="Times New Roman"/>
          <w:szCs w:val="20"/>
          <w:lang w:eastAsia="zh-CN"/>
        </w:rPr>
        <w:tab/>
        <w:t>a UDC feedback</w:t>
      </w:r>
      <w:ins w:id="447" w:author="Ericsson" w:date="2024-03-24T23:38:00Z">
        <w:r w:rsidR="004A0902">
          <w:rPr>
            <w:rFonts w:ascii="Times New Roman" w:eastAsia="Yu Mincho" w:hAnsi="Times New Roman" w:cs="Times New Roman"/>
            <w:szCs w:val="20"/>
            <w:lang w:eastAsia="zh-CN"/>
          </w:rPr>
          <w:t>;</w:t>
        </w:r>
      </w:ins>
      <w:del w:id="448" w:author="Ericsson" w:date="2024-03-24T23:38:00Z">
        <w:r w:rsidR="004A0902" w:rsidDel="004A0902">
          <w:rPr>
            <w:rFonts w:ascii="Times New Roman" w:eastAsia="Yu Mincho" w:hAnsi="Times New Roman" w:cs="Times New Roman"/>
            <w:szCs w:val="20"/>
            <w:lang w:eastAsia="zh-CN"/>
          </w:rPr>
          <w:delText>.</w:delText>
        </w:r>
      </w:del>
    </w:p>
    <w:p w14:paraId="69DE5671" w14:textId="478AFC68" w:rsidR="004A0902" w:rsidRDefault="004A0902" w:rsidP="004A0902">
      <w:pPr>
        <w:spacing w:afterLines="180" w:after="432" w:line="240" w:lineRule="auto"/>
        <w:ind w:firstLine="284"/>
        <w:rPr>
          <w:rFonts w:ascii="Times New Roman" w:eastAsia="Yu Mincho" w:hAnsi="Times New Roman" w:cs="Times New Roman"/>
          <w:szCs w:val="20"/>
          <w:lang w:eastAsia="zh-CN"/>
        </w:rPr>
      </w:pPr>
      <w:ins w:id="449" w:author="Ericsson" w:date="2024-03-24T23:39:00Z">
        <w:r>
          <w:rPr>
            <w:rFonts w:ascii="Times New Roman" w:eastAsia="Yu Mincho" w:hAnsi="Times New Roman" w:cs="Times New Roman"/>
            <w:szCs w:val="20"/>
            <w:lang w:eastAsia="zh-CN"/>
          </w:rPr>
          <w:t>-  a PDCP SN gap report</w:t>
        </w:r>
      </w:ins>
    </w:p>
    <w:tbl>
      <w:tblPr>
        <w:tblStyle w:val="TableGrid"/>
        <w:tblW w:w="9493" w:type="dxa"/>
        <w:tblLook w:val="04A0" w:firstRow="1" w:lastRow="0" w:firstColumn="1" w:lastColumn="0" w:noHBand="0" w:noVBand="1"/>
      </w:tblPr>
      <w:tblGrid>
        <w:gridCol w:w="9493"/>
      </w:tblGrid>
      <w:tr w:rsidR="00A72D63" w14:paraId="7C682AF2" w14:textId="77777777" w:rsidTr="00461C4C">
        <w:trPr>
          <w:trHeight w:val="416"/>
        </w:trPr>
        <w:tc>
          <w:tcPr>
            <w:tcW w:w="9493" w:type="dxa"/>
            <w:shd w:val="clear" w:color="auto" w:fill="FFFF00"/>
          </w:tcPr>
          <w:p w14:paraId="6D4EA04A" w14:textId="77777777" w:rsidR="00A72D63" w:rsidRPr="007B6D08" w:rsidRDefault="00A72D63" w:rsidP="00461C4C">
            <w:pPr>
              <w:jc w:val="center"/>
              <w:rPr>
                <w:sz w:val="28"/>
                <w:szCs w:val="28"/>
              </w:rPr>
            </w:pPr>
            <w:r>
              <w:rPr>
                <w:color w:val="FF0000"/>
                <w:sz w:val="28"/>
                <w:szCs w:val="28"/>
              </w:rPr>
              <w:t>NEXT</w:t>
            </w:r>
            <w:r w:rsidRPr="00FA7ED4">
              <w:rPr>
                <w:color w:val="FF0000"/>
                <w:sz w:val="28"/>
                <w:szCs w:val="28"/>
              </w:rPr>
              <w:t xml:space="preserve"> CHANGE</w:t>
            </w:r>
          </w:p>
        </w:tc>
      </w:tr>
    </w:tbl>
    <w:p w14:paraId="29EB9AA0" w14:textId="77777777" w:rsidR="00E30459" w:rsidRPr="00E30459" w:rsidRDefault="00E30459" w:rsidP="00E30459">
      <w:pPr>
        <w:keepNext/>
        <w:keepLines/>
        <w:overflowPunct w:val="0"/>
        <w:adjustRightInd w:val="0"/>
        <w:spacing w:before="120" w:after="180" w:line="240" w:lineRule="auto"/>
        <w:ind w:left="1418" w:hanging="1418"/>
        <w:textAlignment w:val="baseline"/>
        <w:outlineLvl w:val="3"/>
        <w:rPr>
          <w:ins w:id="450" w:author="Ericsson" w:date="2024-03-24T23:40:00Z"/>
          <w:rFonts w:ascii="Arial" w:eastAsia="SimSun" w:hAnsi="Arial" w:cs="Times New Roman"/>
          <w:szCs w:val="20"/>
          <w:lang w:eastAsia="zh-CN"/>
        </w:rPr>
      </w:pPr>
      <w:bookmarkStart w:id="451" w:name="_Toc12616372"/>
      <w:bookmarkStart w:id="452" w:name="_Toc37126998"/>
      <w:bookmarkStart w:id="453" w:name="_Toc46492114"/>
      <w:bookmarkStart w:id="454" w:name="_Toc46492222"/>
      <w:bookmarkStart w:id="455" w:name="_Toc156000590"/>
      <w:ins w:id="456" w:author="Ericsson" w:date="2024-03-24T23:40:00Z">
        <w:r w:rsidRPr="00E30459">
          <w:rPr>
            <w:rFonts w:ascii="Arial" w:eastAsia="SimSun" w:hAnsi="Arial" w:cs="Times New Roman"/>
            <w:szCs w:val="20"/>
            <w:lang w:eastAsia="zh-CN"/>
          </w:rPr>
          <w:lastRenderedPageBreak/>
          <w:t>6.2.3.X</w:t>
        </w:r>
        <w:r w:rsidRPr="00E30459">
          <w:rPr>
            <w:rFonts w:ascii="Arial" w:eastAsia="SimSun" w:hAnsi="Arial" w:cs="Times New Roman"/>
            <w:szCs w:val="20"/>
            <w:lang w:eastAsia="zh-CN"/>
          </w:rPr>
          <w:tab/>
          <w:t xml:space="preserve">Control PDU for </w:t>
        </w:r>
        <w:commentRangeStart w:id="457"/>
        <w:r w:rsidRPr="00E30459">
          <w:rPr>
            <w:rFonts w:ascii="Arial" w:eastAsia="SimSun" w:hAnsi="Arial" w:cs="Times New Roman"/>
            <w:szCs w:val="20"/>
            <w:lang w:eastAsia="zh-CN"/>
          </w:rPr>
          <w:t>PDCP SDU discard report</w:t>
        </w:r>
      </w:ins>
      <w:commentRangeEnd w:id="457"/>
      <w:r w:rsidR="00992580">
        <w:rPr>
          <w:rStyle w:val="CommentReference"/>
        </w:rPr>
        <w:commentReference w:id="457"/>
      </w:r>
    </w:p>
    <w:p w14:paraId="4E97AAB1" w14:textId="797BE60D" w:rsidR="00E30459" w:rsidRPr="00E30459" w:rsidRDefault="00E30459" w:rsidP="00E30459">
      <w:pPr>
        <w:overflowPunct w:val="0"/>
        <w:adjustRightInd w:val="0"/>
        <w:spacing w:after="180" w:line="240" w:lineRule="auto"/>
        <w:ind w:leftChars="90" w:left="198"/>
        <w:textAlignment w:val="baseline"/>
        <w:rPr>
          <w:ins w:id="458" w:author="Ericsson" w:date="2024-03-24T23:40:00Z"/>
          <w:rFonts w:ascii="Times New Roman" w:eastAsia="SimSun" w:hAnsi="Times New Roman" w:cs="Times New Roman"/>
          <w:szCs w:val="20"/>
          <w:lang w:eastAsia="zh-CN"/>
        </w:rPr>
      </w:pPr>
      <w:ins w:id="459" w:author="Ericsson" w:date="2024-03-24T23:40:00Z">
        <w:r w:rsidRPr="00E30459">
          <w:rPr>
            <w:rFonts w:ascii="Times New Roman" w:eastAsia="SimSun" w:hAnsi="Times New Roman" w:cs="Times New Roman"/>
            <w:szCs w:val="20"/>
            <w:lang w:eastAsia="zh-CN"/>
          </w:rPr>
          <w:t xml:space="preserve">Figure 6.2.3.X-1 shows the format of the PDCP Control PDU carrying </w:t>
        </w:r>
        <w:r w:rsidRPr="00E30459">
          <w:rPr>
            <w:rFonts w:ascii="Times New Roman" w:eastAsia="SimSun" w:hAnsi="Times New Roman" w:cs="Times New Roman"/>
            <w:szCs w:val="20"/>
          </w:rPr>
          <w:t>one</w:t>
        </w:r>
        <w:r w:rsidRPr="00E30459">
          <w:rPr>
            <w:rFonts w:ascii="Times New Roman" w:eastAsia="SimSun" w:hAnsi="Times New Roman" w:cs="Times New Roman"/>
            <w:szCs w:val="20"/>
            <w:lang w:eastAsia="zh-CN"/>
          </w:rPr>
          <w:t xml:space="preserve"> PDCP </w:t>
        </w:r>
      </w:ins>
      <w:ins w:id="460" w:author="Ericsson" w:date="2024-03-24T23:45:00Z">
        <w:r w:rsidR="00781C91">
          <w:rPr>
            <w:rFonts w:ascii="Times New Roman" w:eastAsia="SimSun" w:hAnsi="Times New Roman" w:cs="Times New Roman"/>
            <w:szCs w:val="20"/>
            <w:lang w:eastAsia="zh-CN"/>
          </w:rPr>
          <w:t>SN gap</w:t>
        </w:r>
      </w:ins>
      <w:ins w:id="461" w:author="Ericsson" w:date="2024-03-24T23:40:00Z">
        <w:r w:rsidRPr="00E30459">
          <w:rPr>
            <w:rFonts w:ascii="Times New Roman" w:eastAsia="SimSun" w:hAnsi="Times New Roman" w:cs="Times New Roman"/>
            <w:szCs w:val="20"/>
            <w:lang w:eastAsia="zh-CN"/>
          </w:rPr>
          <w:t xml:space="preserve"> report. </w:t>
        </w:r>
        <w:r w:rsidRPr="00E30459">
          <w:rPr>
            <w:rFonts w:ascii="Times New Roman" w:eastAsia="SimSun" w:hAnsi="Times New Roman" w:cs="Times New Roman"/>
            <w:szCs w:val="20"/>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47"/>
        <w:gridCol w:w="547"/>
        <w:gridCol w:w="548"/>
        <w:gridCol w:w="573"/>
        <w:gridCol w:w="573"/>
        <w:gridCol w:w="573"/>
        <w:gridCol w:w="573"/>
        <w:gridCol w:w="1240"/>
      </w:tblGrid>
      <w:tr w:rsidR="00B17DDE" w:rsidRPr="00E30459" w14:paraId="50D8A6D1" w14:textId="77777777" w:rsidTr="00173991">
        <w:trPr>
          <w:trHeight w:val="57"/>
          <w:jc w:val="center"/>
          <w:ins w:id="462"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2B7C157A"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63"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250C69B"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64"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7FE0079D"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65"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0911409"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66"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BA7CCD"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67"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5552B504"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68" w:author="Ericsson" w:date="2024-03-24T23:40: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0F72D8C"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69" w:author="Ericsson" w:date="2024-03-24T23:40: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59B3E90"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0" w:author="Ericsson" w:date="2024-03-24T23:40: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2FBBC09A"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1" w:author="Ericsson" w:date="2024-03-24T23:40:00Z"/>
                <w:rFonts w:ascii="Arial" w:eastAsia="SimSun" w:hAnsi="Arial" w:cs="Arial"/>
                <w:color w:val="000000"/>
                <w:sz w:val="2"/>
                <w:szCs w:val="18"/>
                <w:lang w:eastAsia="zh-CN"/>
              </w:rPr>
            </w:pPr>
          </w:p>
        </w:tc>
      </w:tr>
      <w:tr w:rsidR="00B17DDE" w:rsidRPr="00E30459" w14:paraId="532907B5" w14:textId="77777777" w:rsidTr="00173991">
        <w:trPr>
          <w:trHeight w:val="57"/>
          <w:jc w:val="center"/>
          <w:ins w:id="472"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228475B9"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3"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EA4ECDC"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4"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85AC"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5"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C57D17A"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6"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00C25CA"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7"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D128282"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8" w:author="Ericsson" w:date="2024-03-24T23:40: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A25A40C"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79" w:author="Ericsson" w:date="2024-03-24T23:40: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132CA4"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0" w:author="Ericsson" w:date="2024-03-24T23:40: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57A43F9B"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1" w:author="Ericsson" w:date="2024-03-24T23:40:00Z"/>
                <w:rFonts w:ascii="Arial" w:eastAsia="SimSun" w:hAnsi="Arial" w:cs="Arial"/>
                <w:color w:val="000000"/>
                <w:sz w:val="2"/>
                <w:szCs w:val="18"/>
                <w:lang w:eastAsia="zh-CN"/>
              </w:rPr>
            </w:pPr>
          </w:p>
        </w:tc>
      </w:tr>
      <w:tr w:rsidR="00B17DDE" w:rsidRPr="00E30459" w14:paraId="094AC685" w14:textId="77777777" w:rsidTr="00173991">
        <w:trPr>
          <w:trHeight w:val="113"/>
          <w:jc w:val="center"/>
          <w:ins w:id="482" w:author="Ericsson" w:date="2024-03-24T23:40:00Z"/>
        </w:trPr>
        <w:tc>
          <w:tcPr>
            <w:tcW w:w="561" w:type="dxa"/>
            <w:tcBorders>
              <w:top w:val="nil"/>
              <w:left w:val="nil"/>
              <w:right w:val="nil"/>
            </w:tcBorders>
            <w:shd w:val="clear" w:color="auto" w:fill="FBE4D5"/>
            <w:vAlign w:val="center"/>
          </w:tcPr>
          <w:p w14:paraId="68198D5B"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3"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3750DDC3"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4"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3458456D"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5"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396C3A4B"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6"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080524F8"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7"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4867E9C7"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8" w:author="Ericsson" w:date="2024-03-24T23:40: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55804D29"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89" w:author="Ericsson" w:date="2024-03-24T23:40: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361CFDE1"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90" w:author="Ericsson" w:date="2024-03-24T23:40:00Z"/>
                <w:rFonts w:ascii="Arial" w:eastAsia="SimSun" w:hAnsi="Arial" w:cs="Arial"/>
                <w:color w:val="000000"/>
                <w:sz w:val="6"/>
                <w:szCs w:val="16"/>
                <w:lang w:eastAsia="zh-CN"/>
              </w:rPr>
            </w:pPr>
          </w:p>
        </w:tc>
        <w:tc>
          <w:tcPr>
            <w:tcW w:w="991" w:type="dxa"/>
            <w:tcBorders>
              <w:top w:val="nil"/>
              <w:left w:val="nil"/>
              <w:bottom w:val="nil"/>
              <w:right w:val="nil"/>
            </w:tcBorders>
            <w:shd w:val="clear" w:color="auto" w:fill="auto"/>
            <w:vAlign w:val="center"/>
          </w:tcPr>
          <w:p w14:paraId="11446E5E"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91" w:author="Ericsson" w:date="2024-03-24T23:40:00Z"/>
                <w:rFonts w:ascii="Arial" w:eastAsia="SimSun" w:hAnsi="Arial" w:cs="Arial"/>
                <w:color w:val="000000"/>
                <w:sz w:val="6"/>
                <w:szCs w:val="18"/>
                <w:lang w:eastAsia="zh-CN"/>
              </w:rPr>
            </w:pPr>
          </w:p>
        </w:tc>
      </w:tr>
      <w:tr w:rsidR="00B17DDE" w:rsidRPr="00E30459" w14:paraId="744BB13A" w14:textId="77777777" w:rsidTr="00173991">
        <w:trPr>
          <w:trHeight w:val="454"/>
          <w:jc w:val="center"/>
          <w:ins w:id="492" w:author="Ericsson" w:date="2024-03-24T23:40:00Z"/>
        </w:trPr>
        <w:tc>
          <w:tcPr>
            <w:tcW w:w="561" w:type="dxa"/>
            <w:shd w:val="clear" w:color="auto" w:fill="FBE4D5"/>
            <w:vAlign w:val="center"/>
          </w:tcPr>
          <w:p w14:paraId="14AEA2E7"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93" w:author="Ericsson" w:date="2024-03-24T23:40:00Z"/>
                <w:rFonts w:ascii="Arial" w:eastAsia="SimSun" w:hAnsi="Arial" w:cs="Arial"/>
                <w:color w:val="000000"/>
                <w:szCs w:val="16"/>
                <w:lang w:eastAsia="zh-CN"/>
              </w:rPr>
            </w:pPr>
            <w:ins w:id="494" w:author="Ericsson" w:date="2024-03-24T23:40:00Z">
              <w:r w:rsidRPr="00E30459">
                <w:rPr>
                  <w:rFonts w:ascii="Arial" w:eastAsia="SimSun" w:hAnsi="Arial" w:cs="Arial"/>
                  <w:color w:val="000000"/>
                  <w:szCs w:val="16"/>
                  <w:lang w:eastAsia="zh-CN"/>
                </w:rPr>
                <w:t>D/C</w:t>
              </w:r>
            </w:ins>
          </w:p>
        </w:tc>
        <w:tc>
          <w:tcPr>
            <w:tcW w:w="1642" w:type="dxa"/>
            <w:gridSpan w:val="3"/>
            <w:shd w:val="clear" w:color="auto" w:fill="FBE4D5"/>
            <w:vAlign w:val="center"/>
          </w:tcPr>
          <w:p w14:paraId="0AAC2F72"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95" w:author="Ericsson" w:date="2024-03-24T23:40:00Z"/>
                <w:rFonts w:ascii="Arial" w:eastAsia="SimSun" w:hAnsi="Arial" w:cs="Arial"/>
                <w:color w:val="000000"/>
                <w:szCs w:val="16"/>
                <w:lang w:eastAsia="zh-CN"/>
              </w:rPr>
            </w:pPr>
            <w:ins w:id="496" w:author="Ericsson" w:date="2024-03-24T23:40:00Z">
              <w:r w:rsidRPr="00E30459">
                <w:rPr>
                  <w:rFonts w:ascii="Arial" w:eastAsia="SimSun" w:hAnsi="Arial" w:cs="Arial"/>
                  <w:color w:val="000000"/>
                  <w:szCs w:val="16"/>
                  <w:lang w:eastAsia="zh-CN"/>
                </w:rPr>
                <w:t>PDU Type</w:t>
              </w:r>
            </w:ins>
          </w:p>
        </w:tc>
        <w:tc>
          <w:tcPr>
            <w:tcW w:w="547" w:type="dxa"/>
            <w:shd w:val="clear" w:color="auto" w:fill="FBE4D5"/>
            <w:vAlign w:val="center"/>
          </w:tcPr>
          <w:p w14:paraId="0AA4CC62"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97" w:author="Ericsson" w:date="2024-03-24T23:40:00Z"/>
                <w:rFonts w:ascii="Arial" w:eastAsia="SimSun" w:hAnsi="Arial" w:cs="Arial"/>
                <w:color w:val="000000"/>
                <w:szCs w:val="16"/>
                <w:lang w:eastAsia="zh-CN"/>
              </w:rPr>
            </w:pPr>
            <w:ins w:id="498" w:author="Ericsson" w:date="2024-03-24T23:40:00Z">
              <w:r w:rsidRPr="00E30459">
                <w:rPr>
                  <w:rFonts w:ascii="Arial" w:eastAsia="SimSun" w:hAnsi="Arial" w:cs="Arial" w:hint="eastAsia"/>
                  <w:color w:val="000000"/>
                  <w:szCs w:val="16"/>
                  <w:lang w:eastAsia="zh-CN"/>
                </w:rPr>
                <w:t>R</w:t>
              </w:r>
            </w:ins>
          </w:p>
        </w:tc>
        <w:tc>
          <w:tcPr>
            <w:tcW w:w="548" w:type="dxa"/>
            <w:shd w:val="clear" w:color="auto" w:fill="FBE4D5"/>
            <w:vAlign w:val="center"/>
          </w:tcPr>
          <w:p w14:paraId="6F418645"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499" w:author="Ericsson" w:date="2024-03-24T23:40:00Z"/>
                <w:rFonts w:ascii="Arial" w:eastAsia="SimSun" w:hAnsi="Arial" w:cs="Arial"/>
                <w:color w:val="000000"/>
                <w:szCs w:val="16"/>
                <w:lang w:eastAsia="zh-CN"/>
              </w:rPr>
            </w:pPr>
            <w:ins w:id="500" w:author="Ericsson" w:date="2024-03-24T23:40:00Z">
              <w:r w:rsidRPr="00E30459">
                <w:rPr>
                  <w:rFonts w:ascii="Arial" w:eastAsia="SimSun" w:hAnsi="Arial" w:cs="Arial" w:hint="eastAsia"/>
                  <w:color w:val="000000"/>
                  <w:szCs w:val="16"/>
                  <w:lang w:eastAsia="zh-CN"/>
                </w:rPr>
                <w:t>R</w:t>
              </w:r>
            </w:ins>
          </w:p>
        </w:tc>
        <w:tc>
          <w:tcPr>
            <w:tcW w:w="547" w:type="dxa"/>
            <w:shd w:val="clear" w:color="auto" w:fill="FBE4D5"/>
            <w:vAlign w:val="center"/>
          </w:tcPr>
          <w:p w14:paraId="3FC8E786"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01" w:author="Ericsson" w:date="2024-03-24T23:40:00Z"/>
                <w:rFonts w:ascii="Arial" w:eastAsia="SimSun" w:hAnsi="Arial" w:cs="Arial"/>
                <w:color w:val="000000"/>
                <w:szCs w:val="16"/>
                <w:lang w:eastAsia="zh-CN"/>
              </w:rPr>
            </w:pPr>
            <w:ins w:id="502" w:author="Ericsson" w:date="2024-03-24T23:40:00Z">
              <w:r w:rsidRPr="00E30459">
                <w:rPr>
                  <w:rFonts w:ascii="Arial" w:eastAsia="SimSun" w:hAnsi="Arial" w:cs="Arial" w:hint="eastAsia"/>
                  <w:color w:val="000000"/>
                  <w:szCs w:val="16"/>
                  <w:lang w:eastAsia="zh-CN"/>
                </w:rPr>
                <w:t>R</w:t>
              </w:r>
            </w:ins>
          </w:p>
        </w:tc>
        <w:tc>
          <w:tcPr>
            <w:tcW w:w="548" w:type="dxa"/>
            <w:shd w:val="clear" w:color="auto" w:fill="FBE4D5"/>
            <w:vAlign w:val="center"/>
          </w:tcPr>
          <w:p w14:paraId="1966CD3C"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03" w:author="Ericsson" w:date="2024-03-24T23:40:00Z"/>
                <w:rFonts w:ascii="Arial" w:eastAsia="SimSun" w:hAnsi="Arial" w:cs="Arial"/>
                <w:color w:val="000000"/>
                <w:szCs w:val="16"/>
                <w:lang w:eastAsia="zh-CN"/>
              </w:rPr>
            </w:pPr>
            <w:ins w:id="504" w:author="Ericsson" w:date="2024-03-24T23:40:00Z">
              <w:r w:rsidRPr="00E30459">
                <w:rPr>
                  <w:rFonts w:ascii="Arial" w:eastAsia="SimSun" w:hAnsi="Arial" w:cs="Arial" w:hint="eastAsia"/>
                  <w:color w:val="000000"/>
                  <w:szCs w:val="16"/>
                  <w:lang w:eastAsia="zh-CN"/>
                </w:rPr>
                <w:t>R</w:t>
              </w:r>
            </w:ins>
          </w:p>
        </w:tc>
        <w:tc>
          <w:tcPr>
            <w:tcW w:w="991" w:type="dxa"/>
            <w:tcBorders>
              <w:top w:val="nil"/>
              <w:bottom w:val="nil"/>
              <w:right w:val="nil"/>
            </w:tcBorders>
            <w:shd w:val="clear" w:color="auto" w:fill="auto"/>
            <w:vAlign w:val="center"/>
          </w:tcPr>
          <w:p w14:paraId="17DC2A33"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05" w:author="Ericsson" w:date="2024-03-24T23:40:00Z"/>
                <w:rFonts w:ascii="Arial" w:eastAsia="SimSun" w:hAnsi="Arial" w:cs="Arial"/>
                <w:color w:val="000000"/>
                <w:szCs w:val="18"/>
                <w:lang w:eastAsia="zh-CN"/>
              </w:rPr>
            </w:pPr>
            <w:ins w:id="506" w:author="Ericsson" w:date="2024-03-24T23:40:00Z">
              <w:r w:rsidRPr="00E30459">
                <w:rPr>
                  <w:rFonts w:ascii="Arial" w:eastAsia="SimSun" w:hAnsi="Arial" w:cs="Arial"/>
                  <w:color w:val="000000"/>
                  <w:szCs w:val="18"/>
                  <w:lang w:eastAsia="zh-CN"/>
                </w:rPr>
                <w:t>Oct 1</w:t>
              </w:r>
            </w:ins>
          </w:p>
        </w:tc>
      </w:tr>
      <w:tr w:rsidR="00B17DDE" w:rsidRPr="00E30459" w14:paraId="2534247B" w14:textId="77777777" w:rsidTr="00173991">
        <w:trPr>
          <w:trHeight w:val="454"/>
          <w:jc w:val="center"/>
          <w:ins w:id="507" w:author="Ericsson" w:date="2024-03-24T23:40:00Z"/>
        </w:trPr>
        <w:tc>
          <w:tcPr>
            <w:tcW w:w="4393" w:type="dxa"/>
            <w:gridSpan w:val="8"/>
            <w:shd w:val="clear" w:color="auto" w:fill="E2EFD9"/>
            <w:vAlign w:val="center"/>
          </w:tcPr>
          <w:p w14:paraId="16DB01F2" w14:textId="02F3F2E1"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08" w:author="Ericsson" w:date="2024-03-24T23:40:00Z"/>
                <w:rFonts w:ascii="Arial" w:eastAsia="SimSun" w:hAnsi="Arial" w:cs="Arial"/>
                <w:szCs w:val="16"/>
                <w:lang w:eastAsia="zh-CN"/>
              </w:rPr>
            </w:pPr>
            <w:ins w:id="509" w:author="Ericsson" w:date="2024-03-24T23:40:00Z">
              <w:r w:rsidRPr="00E30459">
                <w:rPr>
                  <w:rFonts w:ascii="Arial" w:eastAsia="SimSun" w:hAnsi="Arial" w:cs="Arial"/>
                  <w:szCs w:val="16"/>
                  <w:lang w:eastAsia="zh-CN"/>
                </w:rPr>
                <w:t>FDC</w:t>
              </w:r>
            </w:ins>
            <w:ins w:id="510" w:author="Ericsson" w:date="2024-03-24T23:41:00Z">
              <w:r w:rsidR="00186DEE">
                <w:rPr>
                  <w:rFonts w:ascii="Arial" w:eastAsia="SimSun" w:hAnsi="Arial" w:cs="Arial"/>
                  <w:szCs w:val="16"/>
                  <w:lang w:eastAsia="zh-CN"/>
                </w:rPr>
                <w:t xml:space="preserve"> </w:t>
              </w:r>
            </w:ins>
          </w:p>
        </w:tc>
        <w:tc>
          <w:tcPr>
            <w:tcW w:w="991" w:type="dxa"/>
            <w:tcBorders>
              <w:top w:val="nil"/>
              <w:bottom w:val="nil"/>
              <w:right w:val="nil"/>
            </w:tcBorders>
            <w:shd w:val="clear" w:color="auto" w:fill="auto"/>
            <w:vAlign w:val="center"/>
          </w:tcPr>
          <w:p w14:paraId="6AE66EC3"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11" w:author="Ericsson" w:date="2024-03-24T23:40:00Z"/>
                <w:rFonts w:ascii="Arial" w:eastAsia="SimSun" w:hAnsi="Arial" w:cs="Arial"/>
                <w:color w:val="000000"/>
                <w:szCs w:val="18"/>
                <w:lang w:eastAsia="zh-CN"/>
              </w:rPr>
            </w:pPr>
            <w:ins w:id="512" w:author="Ericsson" w:date="2024-03-24T23:40:00Z">
              <w:r w:rsidRPr="00E30459">
                <w:rPr>
                  <w:rFonts w:ascii="Arial" w:eastAsia="SimSun" w:hAnsi="Arial" w:cs="Arial"/>
                  <w:color w:val="000000"/>
                  <w:szCs w:val="18"/>
                  <w:lang w:eastAsia="zh-CN"/>
                </w:rPr>
                <w:t>Oct 2</w:t>
              </w:r>
            </w:ins>
          </w:p>
        </w:tc>
      </w:tr>
      <w:tr w:rsidR="00B17DDE" w:rsidRPr="00E30459" w14:paraId="2A886602" w14:textId="77777777" w:rsidTr="00173991">
        <w:trPr>
          <w:trHeight w:val="454"/>
          <w:jc w:val="center"/>
          <w:ins w:id="513" w:author="Ericsson" w:date="2024-03-24T23:40:00Z"/>
        </w:trPr>
        <w:tc>
          <w:tcPr>
            <w:tcW w:w="4393" w:type="dxa"/>
            <w:gridSpan w:val="8"/>
            <w:tcBorders>
              <w:right w:val="single" w:sz="4" w:space="0" w:color="auto"/>
            </w:tcBorders>
            <w:shd w:val="clear" w:color="auto" w:fill="E2EFD9"/>
            <w:vAlign w:val="center"/>
          </w:tcPr>
          <w:p w14:paraId="5C683D0D" w14:textId="212B3783"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14" w:author="Ericsson" w:date="2024-03-24T23:40:00Z"/>
                <w:rFonts w:ascii="Arial" w:eastAsia="SimSun" w:hAnsi="Arial" w:cs="Arial"/>
                <w:szCs w:val="16"/>
                <w:lang w:eastAsia="zh-CN"/>
              </w:rPr>
            </w:pPr>
            <w:ins w:id="515"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25FB08AC"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16" w:author="Ericsson" w:date="2024-03-24T23:40:00Z"/>
                <w:rFonts w:ascii="Arial" w:eastAsia="SimSun" w:hAnsi="Arial" w:cs="Arial"/>
                <w:color w:val="000000"/>
                <w:szCs w:val="18"/>
                <w:lang w:eastAsia="zh-CN"/>
              </w:rPr>
            </w:pPr>
            <w:ins w:id="517" w:author="Ericsson" w:date="2024-03-24T23:40:00Z">
              <w:r w:rsidRPr="00E30459">
                <w:rPr>
                  <w:rFonts w:ascii="Arial" w:eastAsia="SimSun" w:hAnsi="Arial" w:cs="Arial"/>
                  <w:color w:val="000000"/>
                  <w:szCs w:val="18"/>
                  <w:lang w:eastAsia="zh-CN"/>
                </w:rPr>
                <w:t>Oct 3</w:t>
              </w:r>
            </w:ins>
          </w:p>
        </w:tc>
      </w:tr>
      <w:tr w:rsidR="00B17DDE" w:rsidRPr="00E30459" w14:paraId="2F3A405B" w14:textId="77777777" w:rsidTr="00173991">
        <w:trPr>
          <w:trHeight w:val="454"/>
          <w:jc w:val="center"/>
          <w:ins w:id="518" w:author="Ericsson" w:date="2024-03-24T23:40:00Z"/>
        </w:trPr>
        <w:tc>
          <w:tcPr>
            <w:tcW w:w="4393" w:type="dxa"/>
            <w:gridSpan w:val="8"/>
            <w:tcBorders>
              <w:right w:val="single" w:sz="4" w:space="0" w:color="auto"/>
            </w:tcBorders>
            <w:shd w:val="clear" w:color="auto" w:fill="E2EFD9"/>
            <w:vAlign w:val="center"/>
          </w:tcPr>
          <w:p w14:paraId="4DBE250E" w14:textId="4891293A"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19" w:author="Ericsson" w:date="2024-03-24T23:40:00Z"/>
                <w:rFonts w:ascii="Arial" w:eastAsia="SimSun" w:hAnsi="Arial" w:cs="Arial"/>
                <w:szCs w:val="16"/>
                <w:lang w:eastAsia="zh-CN"/>
              </w:rPr>
            </w:pPr>
            <w:ins w:id="520"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12A06B1F"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21" w:author="Ericsson" w:date="2024-03-24T23:40:00Z"/>
                <w:rFonts w:ascii="Arial" w:eastAsia="SimSun" w:hAnsi="Arial" w:cs="Arial"/>
                <w:color w:val="000000"/>
                <w:szCs w:val="18"/>
                <w:lang w:eastAsia="zh-CN"/>
              </w:rPr>
            </w:pPr>
            <w:ins w:id="522" w:author="Ericsson" w:date="2024-03-24T23:40:00Z">
              <w:r w:rsidRPr="00E30459">
                <w:rPr>
                  <w:rFonts w:ascii="Arial" w:eastAsia="SimSun" w:hAnsi="Arial" w:cs="Arial"/>
                  <w:color w:val="000000"/>
                  <w:szCs w:val="18"/>
                  <w:lang w:eastAsia="zh-CN"/>
                </w:rPr>
                <w:t>Oct 4</w:t>
              </w:r>
            </w:ins>
          </w:p>
        </w:tc>
      </w:tr>
      <w:tr w:rsidR="00B17DDE" w:rsidRPr="00E30459" w14:paraId="05EB019D" w14:textId="77777777" w:rsidTr="00173991">
        <w:trPr>
          <w:trHeight w:val="454"/>
          <w:jc w:val="center"/>
          <w:ins w:id="523" w:author="Ericsson" w:date="2024-03-24T23:40:00Z"/>
        </w:trPr>
        <w:tc>
          <w:tcPr>
            <w:tcW w:w="4393" w:type="dxa"/>
            <w:gridSpan w:val="8"/>
            <w:tcBorders>
              <w:right w:val="single" w:sz="4" w:space="0" w:color="auto"/>
            </w:tcBorders>
            <w:shd w:val="clear" w:color="auto" w:fill="E2EFD9"/>
            <w:vAlign w:val="center"/>
          </w:tcPr>
          <w:p w14:paraId="68C3B075" w14:textId="740F784B"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24" w:author="Ericsson" w:date="2024-03-24T23:40:00Z"/>
                <w:rFonts w:ascii="Arial" w:eastAsia="SimSun" w:hAnsi="Arial" w:cs="Arial"/>
                <w:szCs w:val="16"/>
                <w:lang w:eastAsia="zh-CN"/>
              </w:rPr>
            </w:pPr>
            <w:ins w:id="525" w:author="Ericsson" w:date="2024-03-24T23:40:00Z">
              <w:r w:rsidRPr="00E30459">
                <w:rPr>
                  <w:rFonts w:ascii="Arial" w:eastAsia="SimSun" w:hAnsi="Arial" w:cs="Arial"/>
                  <w:szCs w:val="16"/>
                  <w:lang w:eastAsia="zh-CN"/>
                </w:rPr>
                <w:t>FDC (cont.)</w:t>
              </w:r>
            </w:ins>
          </w:p>
        </w:tc>
        <w:tc>
          <w:tcPr>
            <w:tcW w:w="991" w:type="dxa"/>
            <w:tcBorders>
              <w:top w:val="nil"/>
              <w:left w:val="single" w:sz="4" w:space="0" w:color="auto"/>
              <w:bottom w:val="nil"/>
              <w:right w:val="nil"/>
            </w:tcBorders>
            <w:shd w:val="clear" w:color="auto" w:fill="auto"/>
            <w:vAlign w:val="center"/>
          </w:tcPr>
          <w:p w14:paraId="36556AB2"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26" w:author="Ericsson" w:date="2024-03-24T23:40:00Z"/>
                <w:rFonts w:ascii="Arial" w:eastAsia="SimSun" w:hAnsi="Arial" w:cs="Arial"/>
                <w:color w:val="000000"/>
                <w:szCs w:val="18"/>
                <w:lang w:eastAsia="zh-CN"/>
              </w:rPr>
            </w:pPr>
            <w:ins w:id="527" w:author="Ericsson" w:date="2024-03-24T23:40:00Z">
              <w:r w:rsidRPr="00E30459">
                <w:rPr>
                  <w:rFonts w:ascii="Arial" w:eastAsia="SimSun" w:hAnsi="Arial" w:cs="Arial"/>
                  <w:color w:val="000000"/>
                  <w:szCs w:val="18"/>
                  <w:lang w:eastAsia="zh-CN"/>
                </w:rPr>
                <w:t>Oct 5</w:t>
              </w:r>
            </w:ins>
          </w:p>
        </w:tc>
      </w:tr>
      <w:tr w:rsidR="00B17DDE" w:rsidRPr="00E30459" w14:paraId="714F5B76" w14:textId="77777777" w:rsidTr="00173991">
        <w:trPr>
          <w:trHeight w:val="454"/>
          <w:jc w:val="center"/>
          <w:ins w:id="528" w:author="Ericsson" w:date="2024-03-24T23:40:00Z"/>
        </w:trPr>
        <w:tc>
          <w:tcPr>
            <w:tcW w:w="4393" w:type="dxa"/>
            <w:gridSpan w:val="8"/>
            <w:tcBorders>
              <w:right w:val="single" w:sz="4" w:space="0" w:color="auto"/>
            </w:tcBorders>
            <w:shd w:val="clear" w:color="auto" w:fill="E2EFD9"/>
            <w:vAlign w:val="center"/>
          </w:tcPr>
          <w:p w14:paraId="23A99A6F"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29" w:author="Ericsson" w:date="2024-03-24T23:40:00Z"/>
                <w:rFonts w:ascii="Arial" w:eastAsia="SimSun" w:hAnsi="Arial" w:cs="Arial"/>
                <w:szCs w:val="16"/>
                <w:lang w:eastAsia="zh-CN"/>
              </w:rPr>
            </w:pPr>
            <w:ins w:id="530" w:author="Ericsson" w:date="2024-03-24T23:40:00Z">
              <w:r w:rsidRPr="00E30459">
                <w:rPr>
                  <w:rFonts w:ascii="Arial" w:eastAsia="SimSun" w:hAnsi="Arial" w:cs="Arial"/>
                  <w:szCs w:val="16"/>
                  <w:lang w:eastAsia="zh-CN"/>
                </w:rPr>
                <w:t>Discard Bitmap</w:t>
              </w:r>
              <w:r w:rsidRPr="00E30459">
                <w:rPr>
                  <w:rFonts w:ascii="Arial" w:eastAsia="SimSun" w:hAnsi="Arial" w:cs="Arial"/>
                  <w:szCs w:val="16"/>
                  <w:vertAlign w:val="subscript"/>
                  <w:lang w:eastAsia="zh-CN"/>
                </w:rPr>
                <w:t>1</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3C966938"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31" w:author="Ericsson" w:date="2024-03-24T23:40:00Z"/>
                <w:rFonts w:ascii="Arial" w:eastAsia="SimSun" w:hAnsi="Arial" w:cs="Arial"/>
                <w:color w:val="000000"/>
                <w:szCs w:val="18"/>
                <w:lang w:eastAsia="zh-CN"/>
              </w:rPr>
            </w:pPr>
            <w:ins w:id="532" w:author="Ericsson" w:date="2024-03-24T23:40:00Z">
              <w:r w:rsidRPr="00E30459">
                <w:rPr>
                  <w:rFonts w:ascii="Arial" w:eastAsia="SimSun" w:hAnsi="Arial" w:cs="Arial"/>
                  <w:color w:val="000000"/>
                  <w:szCs w:val="18"/>
                  <w:lang w:eastAsia="zh-CN"/>
                </w:rPr>
                <w:t>Oct 6</w:t>
              </w:r>
            </w:ins>
          </w:p>
        </w:tc>
      </w:tr>
      <w:tr w:rsidR="00B17DDE" w:rsidRPr="00E30459" w14:paraId="32427E81" w14:textId="77777777" w:rsidTr="00173991">
        <w:trPr>
          <w:trHeight w:val="454"/>
          <w:jc w:val="center"/>
          <w:ins w:id="533" w:author="Ericsson" w:date="2024-03-24T23:40:00Z"/>
        </w:trPr>
        <w:tc>
          <w:tcPr>
            <w:tcW w:w="4393" w:type="dxa"/>
            <w:gridSpan w:val="8"/>
            <w:tcBorders>
              <w:left w:val="nil"/>
              <w:right w:val="nil"/>
            </w:tcBorders>
            <w:shd w:val="clear" w:color="auto" w:fill="auto"/>
            <w:vAlign w:val="center"/>
          </w:tcPr>
          <w:p w14:paraId="0C74C112"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34" w:author="Ericsson" w:date="2024-03-24T23:40:00Z"/>
                <w:rFonts w:ascii="Arial" w:eastAsia="SimSun" w:hAnsi="Arial" w:cs="Arial"/>
                <w:szCs w:val="16"/>
                <w:lang w:eastAsia="zh-CN"/>
              </w:rPr>
            </w:pPr>
            <w:ins w:id="535" w:author="Ericsson" w:date="2024-03-24T23:40:00Z">
              <w:r w:rsidRPr="00E30459">
                <w:rPr>
                  <w:rFonts w:ascii="Arial" w:eastAsia="SimSun" w:hAnsi="Arial" w:cs="Arial"/>
                  <w:szCs w:val="16"/>
                  <w:lang w:eastAsia="zh-CN"/>
                </w:rPr>
                <w:t>…</w:t>
              </w:r>
            </w:ins>
          </w:p>
        </w:tc>
        <w:tc>
          <w:tcPr>
            <w:tcW w:w="991" w:type="dxa"/>
            <w:tcBorders>
              <w:top w:val="nil"/>
              <w:left w:val="nil"/>
              <w:bottom w:val="nil"/>
              <w:right w:val="nil"/>
            </w:tcBorders>
            <w:shd w:val="clear" w:color="auto" w:fill="auto"/>
            <w:vAlign w:val="center"/>
          </w:tcPr>
          <w:p w14:paraId="761F851C"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36" w:author="Ericsson" w:date="2024-03-24T23:40:00Z"/>
                <w:rFonts w:ascii="Arial" w:eastAsia="SimSun" w:hAnsi="Arial" w:cs="Arial"/>
                <w:color w:val="000000"/>
                <w:szCs w:val="18"/>
                <w:lang w:eastAsia="zh-CN"/>
              </w:rPr>
            </w:pPr>
            <w:ins w:id="537" w:author="Ericsson" w:date="2024-03-24T23:40:00Z">
              <w:r w:rsidRPr="00E30459">
                <w:rPr>
                  <w:rFonts w:ascii="Arial" w:eastAsia="SimSun" w:hAnsi="Arial" w:cs="Arial"/>
                  <w:color w:val="000000"/>
                  <w:szCs w:val="18"/>
                  <w:lang w:eastAsia="zh-CN"/>
                </w:rPr>
                <w:t>…</w:t>
              </w:r>
            </w:ins>
          </w:p>
        </w:tc>
      </w:tr>
      <w:tr w:rsidR="00B17DDE" w:rsidRPr="00E30459" w14:paraId="16694314" w14:textId="77777777" w:rsidTr="00173991">
        <w:trPr>
          <w:trHeight w:val="454"/>
          <w:jc w:val="center"/>
          <w:ins w:id="538" w:author="Ericsson" w:date="2024-03-24T23:40:00Z"/>
        </w:trPr>
        <w:tc>
          <w:tcPr>
            <w:tcW w:w="4393" w:type="dxa"/>
            <w:gridSpan w:val="8"/>
            <w:tcBorders>
              <w:right w:val="single" w:sz="4" w:space="0" w:color="auto"/>
            </w:tcBorders>
            <w:shd w:val="clear" w:color="auto" w:fill="E2EFD9"/>
            <w:vAlign w:val="center"/>
          </w:tcPr>
          <w:p w14:paraId="3BFBF41A" w14:textId="77777777"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39" w:author="Ericsson" w:date="2024-03-24T23:40:00Z"/>
                <w:rFonts w:ascii="Arial" w:eastAsia="SimSun" w:hAnsi="Arial" w:cs="Arial"/>
                <w:szCs w:val="16"/>
                <w:lang w:eastAsia="zh-CN"/>
              </w:rPr>
            </w:pPr>
            <w:ins w:id="540" w:author="Ericsson" w:date="2024-03-24T23:40:00Z">
              <w:r w:rsidRPr="00E30459">
                <w:rPr>
                  <w:rFonts w:ascii="Arial" w:eastAsia="SimSun" w:hAnsi="Arial" w:cs="Arial"/>
                  <w:szCs w:val="16"/>
                  <w:lang w:eastAsia="zh-CN"/>
                </w:rPr>
                <w:t xml:space="preserve">Discard </w:t>
              </w:r>
              <w:proofErr w:type="spellStart"/>
              <w:r w:rsidRPr="00E30459">
                <w:rPr>
                  <w:rFonts w:ascii="Arial" w:eastAsia="SimSun" w:hAnsi="Arial" w:cs="Arial"/>
                  <w:szCs w:val="16"/>
                  <w:lang w:eastAsia="zh-CN"/>
                </w:rPr>
                <w:t>Bitmap</w:t>
              </w:r>
              <w:r w:rsidRPr="00E30459">
                <w:rPr>
                  <w:rFonts w:ascii="Arial" w:eastAsia="SimSun" w:hAnsi="Arial" w:cs="Arial"/>
                  <w:szCs w:val="16"/>
                  <w:vertAlign w:val="subscript"/>
                  <w:lang w:eastAsia="zh-CN"/>
                </w:rPr>
                <w:t>N</w:t>
              </w:r>
              <w:proofErr w:type="spellEnd"/>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4BD07019" w14:textId="437D3F6C" w:rsidR="00E30459" w:rsidRPr="00E30459" w:rsidRDefault="00E30459" w:rsidP="00461C4C">
            <w:pPr>
              <w:overflowPunct w:val="0"/>
              <w:adjustRightInd w:val="0"/>
              <w:spacing w:beforeLines="20" w:before="48" w:afterLines="20" w:after="48" w:line="240" w:lineRule="auto"/>
              <w:ind w:leftChars="90" w:left="198"/>
              <w:jc w:val="center"/>
              <w:textAlignment w:val="baseline"/>
              <w:rPr>
                <w:ins w:id="541" w:author="Ericsson" w:date="2024-03-24T23:40:00Z"/>
                <w:rFonts w:ascii="Arial" w:eastAsia="SimSun" w:hAnsi="Arial" w:cs="Arial"/>
                <w:color w:val="000000"/>
                <w:szCs w:val="18"/>
                <w:lang w:eastAsia="zh-CN"/>
              </w:rPr>
            </w:pPr>
            <w:commentRangeStart w:id="542"/>
            <w:ins w:id="543" w:author="Ericsson" w:date="2024-03-24T23:40:00Z">
              <w:r w:rsidRPr="00E30459">
                <w:rPr>
                  <w:rFonts w:ascii="Arial" w:eastAsia="SimSun" w:hAnsi="Arial" w:cs="Arial"/>
                  <w:color w:val="000000"/>
                  <w:szCs w:val="18"/>
                  <w:lang w:eastAsia="zh-CN"/>
                </w:rPr>
                <w:t xml:space="preserve">Oct </w:t>
              </w:r>
            </w:ins>
            <w:ins w:id="544" w:author="Ericsson" w:date="2024-03-24T23:57:00Z">
              <w:r w:rsidR="007D1687">
                <w:rPr>
                  <w:rFonts w:ascii="Arial" w:eastAsia="SimSun" w:hAnsi="Arial" w:cs="Arial"/>
                  <w:color w:val="000000"/>
                  <w:szCs w:val="18"/>
                  <w:lang w:eastAsia="zh-CN"/>
                </w:rPr>
                <w:t>6</w:t>
              </w:r>
            </w:ins>
            <w:ins w:id="545" w:author="Ericsson" w:date="2024-03-24T23:40:00Z">
              <w:r w:rsidRPr="00E30459">
                <w:rPr>
                  <w:rFonts w:ascii="Arial" w:eastAsia="SimSun" w:hAnsi="Arial" w:cs="Arial"/>
                  <w:color w:val="000000"/>
                  <w:szCs w:val="18"/>
                  <w:lang w:eastAsia="zh-CN"/>
                </w:rPr>
                <w:t>+N</w:t>
              </w:r>
            </w:ins>
            <w:commentRangeEnd w:id="542"/>
            <w:r w:rsidR="00D81902">
              <w:rPr>
                <w:rStyle w:val="CommentReference"/>
              </w:rPr>
              <w:commentReference w:id="542"/>
            </w:r>
          </w:p>
        </w:tc>
      </w:tr>
    </w:tbl>
    <w:p w14:paraId="5F3F217E" w14:textId="3CB2BF2D" w:rsidR="00E30459" w:rsidRDefault="00E30459" w:rsidP="00E30459">
      <w:pPr>
        <w:keepLines/>
        <w:overflowPunct w:val="0"/>
        <w:adjustRightInd w:val="0"/>
        <w:spacing w:before="180" w:after="240" w:line="240" w:lineRule="auto"/>
        <w:ind w:leftChars="231" w:left="508"/>
        <w:jc w:val="center"/>
        <w:textAlignment w:val="baseline"/>
        <w:rPr>
          <w:ins w:id="546" w:author="Ericsson" w:date="2024-03-24T23:49:00Z"/>
          <w:rFonts w:ascii="Arial" w:eastAsia="SimSun" w:hAnsi="Arial" w:cs="Times New Roman"/>
          <w:b/>
          <w:szCs w:val="20"/>
          <w:lang w:eastAsia="zh-CN"/>
        </w:rPr>
      </w:pPr>
      <w:ins w:id="547" w:author="Ericsson" w:date="2024-03-24T23:40:00Z">
        <w:r w:rsidRPr="00E30459">
          <w:rPr>
            <w:rFonts w:ascii="Arial" w:eastAsia="SimSun" w:hAnsi="Arial" w:cs="Times New Roman"/>
            <w:b/>
            <w:szCs w:val="20"/>
            <w:lang w:eastAsia="zh-CN"/>
          </w:rPr>
          <w:t xml:space="preserve">Figure 6.2.3.X-1: PDCP </w:t>
        </w:r>
        <w:r w:rsidRPr="00E30459">
          <w:rPr>
            <w:rFonts w:ascii="Arial" w:eastAsia="SimSun" w:hAnsi="Arial" w:cs="Times New Roman"/>
            <w:b/>
            <w:szCs w:val="20"/>
          </w:rPr>
          <w:t>Control</w:t>
        </w:r>
        <w:r w:rsidRPr="00E30459">
          <w:rPr>
            <w:rFonts w:ascii="Arial" w:eastAsia="SimSun" w:hAnsi="Arial" w:cs="Times New Roman"/>
            <w:b/>
            <w:szCs w:val="20"/>
            <w:lang w:eastAsia="zh-CN"/>
          </w:rPr>
          <w:t xml:space="preserve"> PDU format for PDCP </w:t>
        </w:r>
      </w:ins>
      <w:ins w:id="548" w:author="Ericsson" w:date="2024-03-24T23:41:00Z">
        <w:r w:rsidR="0049079A">
          <w:rPr>
            <w:rFonts w:ascii="Arial" w:eastAsia="SimSun" w:hAnsi="Arial" w:cs="Times New Roman"/>
            <w:b/>
            <w:szCs w:val="20"/>
            <w:lang w:eastAsia="zh-CN"/>
          </w:rPr>
          <w:t xml:space="preserve">SN gap </w:t>
        </w:r>
      </w:ins>
      <w:ins w:id="549" w:author="Ericsson" w:date="2024-03-24T23:40:00Z">
        <w:r w:rsidRPr="00E30459">
          <w:rPr>
            <w:rFonts w:ascii="Arial" w:eastAsia="SimSun" w:hAnsi="Arial" w:cs="Times New Roman"/>
            <w:b/>
            <w:szCs w:val="20"/>
            <w:lang w:eastAsia="zh-CN"/>
          </w:rPr>
          <w:t>report</w:t>
        </w:r>
      </w:ins>
    </w:p>
    <w:p w14:paraId="6F377B07" w14:textId="01B468D5" w:rsidR="00565CFD" w:rsidRPr="00391AD5" w:rsidRDefault="00C476B5">
      <w:pPr>
        <w:keepLines/>
        <w:overflowPunct w:val="0"/>
        <w:adjustRightInd w:val="0"/>
        <w:spacing w:before="180" w:after="240" w:line="240" w:lineRule="auto"/>
        <w:jc w:val="center"/>
        <w:textAlignment w:val="baseline"/>
        <w:rPr>
          <w:ins w:id="550" w:author="Ericsson" w:date="2024-03-24T23:49:00Z"/>
          <w:rFonts w:ascii="Arial" w:eastAsia="SimSun" w:hAnsi="Arial" w:cs="Times New Roman"/>
          <w:bCs/>
          <w:szCs w:val="24"/>
          <w:lang w:eastAsia="zh-CN"/>
          <w:rPrChange w:id="551" w:author="Ericsson" w:date="2024-03-24T23:49:00Z">
            <w:rPr>
              <w:ins w:id="552" w:author="Ericsson" w:date="2024-03-24T23:49:00Z"/>
              <w:rFonts w:ascii="Arial" w:eastAsia="SimSun" w:hAnsi="Arial" w:cs="Times New Roman"/>
              <w:b/>
              <w:szCs w:val="20"/>
              <w:lang w:eastAsia="zh-CN"/>
            </w:rPr>
          </w:rPrChange>
        </w:rPr>
        <w:pPrChange w:id="553" w:author="Ericsson" w:date="2024-03-24T23:49:00Z">
          <w:pPr>
            <w:keepLines/>
            <w:overflowPunct w:val="0"/>
            <w:adjustRightInd w:val="0"/>
            <w:spacing w:before="180" w:after="240" w:line="240" w:lineRule="auto"/>
            <w:ind w:left="283"/>
            <w:jc w:val="center"/>
            <w:textAlignment w:val="baseline"/>
          </w:pPr>
        </w:pPrChange>
      </w:pPr>
      <w:r>
        <w:rPr>
          <w:rFonts w:ascii="Arial" w:eastAsia="SimSun" w:hAnsi="Arial" w:cs="Times New Roman"/>
          <w:bCs/>
          <w:lang w:eastAsia="zh-CN"/>
        </w:rPr>
        <w:t>(OR)</w:t>
      </w:r>
    </w:p>
    <w:p w14:paraId="43AF10FF" w14:textId="77777777" w:rsidR="00565CFD" w:rsidRPr="00E30459" w:rsidRDefault="00565CFD" w:rsidP="00565CFD">
      <w:pPr>
        <w:keepNext/>
        <w:keepLines/>
        <w:overflowPunct w:val="0"/>
        <w:adjustRightInd w:val="0"/>
        <w:spacing w:before="120" w:after="180" w:line="240" w:lineRule="auto"/>
        <w:ind w:leftChars="90" w:left="1616" w:hanging="1418"/>
        <w:textAlignment w:val="baseline"/>
        <w:outlineLvl w:val="3"/>
        <w:rPr>
          <w:ins w:id="554" w:author="Ericsson" w:date="2024-03-24T23:49:00Z"/>
          <w:rFonts w:ascii="Arial" w:eastAsia="SimSun" w:hAnsi="Arial" w:cs="Times New Roman"/>
          <w:szCs w:val="20"/>
          <w:lang w:eastAsia="zh-CN"/>
        </w:rPr>
      </w:pPr>
      <w:ins w:id="555" w:author="Ericsson" w:date="2024-03-24T23:49:00Z">
        <w:r w:rsidRPr="00E30459">
          <w:rPr>
            <w:rFonts w:ascii="Arial" w:eastAsia="SimSun" w:hAnsi="Arial" w:cs="Times New Roman"/>
            <w:szCs w:val="20"/>
            <w:lang w:eastAsia="zh-CN"/>
          </w:rPr>
          <w:t>6.2.3.X</w:t>
        </w:r>
        <w:r w:rsidRPr="00E30459">
          <w:rPr>
            <w:rFonts w:ascii="Arial" w:eastAsia="SimSun" w:hAnsi="Arial" w:cs="Times New Roman"/>
            <w:szCs w:val="20"/>
            <w:lang w:eastAsia="zh-CN"/>
          </w:rPr>
          <w:tab/>
          <w:t>Control PDU for PDCP SDU discard report</w:t>
        </w:r>
      </w:ins>
    </w:p>
    <w:p w14:paraId="2E2BDB88" w14:textId="77777777" w:rsidR="00565CFD" w:rsidRPr="00E30459" w:rsidRDefault="00565CFD" w:rsidP="00565CFD">
      <w:pPr>
        <w:overflowPunct w:val="0"/>
        <w:adjustRightInd w:val="0"/>
        <w:spacing w:after="180" w:line="240" w:lineRule="auto"/>
        <w:ind w:leftChars="90" w:left="198"/>
        <w:textAlignment w:val="baseline"/>
        <w:rPr>
          <w:ins w:id="556" w:author="Ericsson" w:date="2024-03-24T23:49:00Z"/>
          <w:rFonts w:ascii="Times New Roman" w:eastAsia="SimSun" w:hAnsi="Times New Roman" w:cs="Times New Roman"/>
          <w:szCs w:val="20"/>
          <w:lang w:eastAsia="zh-CN"/>
        </w:rPr>
      </w:pPr>
      <w:ins w:id="557" w:author="Ericsson" w:date="2024-03-24T23:49:00Z">
        <w:r w:rsidRPr="00E30459">
          <w:rPr>
            <w:rFonts w:ascii="Times New Roman" w:eastAsia="SimSun" w:hAnsi="Times New Roman" w:cs="Times New Roman"/>
            <w:szCs w:val="20"/>
            <w:lang w:eastAsia="zh-CN"/>
          </w:rPr>
          <w:t xml:space="preserve">Figure 6.2.3.X-1 shows the format of the PDCP Control PDU carrying </w:t>
        </w:r>
        <w:r w:rsidRPr="00E30459">
          <w:rPr>
            <w:rFonts w:ascii="Times New Roman" w:eastAsia="SimSun" w:hAnsi="Times New Roman" w:cs="Times New Roman"/>
            <w:szCs w:val="20"/>
          </w:rPr>
          <w:t>one</w:t>
        </w:r>
        <w:r w:rsidRPr="00E30459">
          <w:rPr>
            <w:rFonts w:ascii="Times New Roman" w:eastAsia="SimSun" w:hAnsi="Times New Roman" w:cs="Times New Roman"/>
            <w:szCs w:val="20"/>
            <w:lang w:eastAsia="zh-CN"/>
          </w:rPr>
          <w:t xml:space="preserve"> PDCP </w:t>
        </w:r>
        <w:r>
          <w:rPr>
            <w:rFonts w:ascii="Times New Roman" w:eastAsia="SimSun" w:hAnsi="Times New Roman" w:cs="Times New Roman"/>
            <w:szCs w:val="20"/>
            <w:lang w:eastAsia="zh-CN"/>
          </w:rPr>
          <w:t>SN gap</w:t>
        </w:r>
        <w:r w:rsidRPr="00E30459">
          <w:rPr>
            <w:rFonts w:ascii="Times New Roman" w:eastAsia="SimSun" w:hAnsi="Times New Roman" w:cs="Times New Roman"/>
            <w:szCs w:val="20"/>
            <w:lang w:eastAsia="zh-CN"/>
          </w:rPr>
          <w:t xml:space="preserve"> report. </w:t>
        </w:r>
        <w:r w:rsidRPr="00E30459">
          <w:rPr>
            <w:rFonts w:ascii="Times New Roman" w:eastAsia="SimSun" w:hAnsi="Times New Roman" w:cs="Times New Roman"/>
            <w:szCs w:val="20"/>
          </w:rPr>
          <w:t>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48"/>
        <w:gridCol w:w="25"/>
        <w:gridCol w:w="527"/>
        <w:gridCol w:w="548"/>
        <w:gridCol w:w="547"/>
        <w:gridCol w:w="548"/>
        <w:gridCol w:w="547"/>
        <w:gridCol w:w="548"/>
        <w:gridCol w:w="1240"/>
      </w:tblGrid>
      <w:tr w:rsidR="00B17DDE" w:rsidRPr="00E30459" w14:paraId="438A0A60" w14:textId="77777777" w:rsidTr="00FD66CF">
        <w:trPr>
          <w:trHeight w:val="57"/>
          <w:jc w:val="center"/>
          <w:ins w:id="558"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6391C287"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59"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9E091E0"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0" w:author="Ericsson" w:date="2024-03-24T23:49:00Z"/>
                <w:rFonts w:ascii="Arial" w:eastAsia="SimSun" w:hAnsi="Arial" w:cs="Arial"/>
                <w:color w:val="000000"/>
                <w:sz w:val="2"/>
                <w:szCs w:val="16"/>
                <w:lang w:eastAsia="zh-CN"/>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67494099"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1"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04021F3"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2"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37631E20"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3"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08789F7"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4" w:author="Ericsson" w:date="2024-03-24T23:49:00Z"/>
                <w:rFonts w:ascii="Arial" w:eastAsia="SimSun" w:hAnsi="Arial" w:cs="Arial"/>
                <w:color w:val="000000"/>
                <w:sz w:val="2"/>
                <w:szCs w:val="16"/>
                <w:lang w:eastAsia="zh-CN"/>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1AC4B6E1"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5" w:author="Ericsson" w:date="2024-03-24T23:49:00Z"/>
                <w:rFonts w:ascii="Arial" w:eastAsia="SimSun" w:hAnsi="Arial" w:cs="Arial"/>
                <w:color w:val="000000"/>
                <w:sz w:val="2"/>
                <w:szCs w:val="16"/>
                <w:lang w:eastAsia="zh-CN"/>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7A889D1"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6" w:author="Ericsson" w:date="2024-03-24T23:49: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67BBD39E"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7" w:author="Ericsson" w:date="2024-03-24T23:49:00Z"/>
                <w:rFonts w:ascii="Arial" w:eastAsia="SimSun" w:hAnsi="Arial" w:cs="Arial"/>
                <w:color w:val="000000"/>
                <w:sz w:val="2"/>
                <w:szCs w:val="18"/>
                <w:lang w:eastAsia="zh-CN"/>
              </w:rPr>
            </w:pPr>
          </w:p>
        </w:tc>
      </w:tr>
      <w:tr w:rsidR="00B17DDE" w:rsidRPr="00E30459" w14:paraId="2EFF0485" w14:textId="77777777" w:rsidTr="00FD66CF">
        <w:trPr>
          <w:trHeight w:val="57"/>
          <w:jc w:val="center"/>
          <w:ins w:id="568"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6E62634B"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69"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F88308D"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0" w:author="Ericsson" w:date="2024-03-24T23:49:00Z"/>
                <w:rFonts w:ascii="Arial" w:eastAsia="SimSun" w:hAnsi="Arial" w:cs="Arial"/>
                <w:color w:val="000000"/>
                <w:sz w:val="2"/>
                <w:szCs w:val="16"/>
                <w:lang w:eastAsia="zh-CN"/>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36BB7840"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1"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100FFB9"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2"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E5F3932"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3"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1621F69A"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4" w:author="Ericsson" w:date="2024-03-24T23:49:00Z"/>
                <w:rFonts w:ascii="Arial" w:eastAsia="SimSun" w:hAnsi="Arial" w:cs="Arial"/>
                <w:color w:val="000000"/>
                <w:sz w:val="2"/>
                <w:szCs w:val="16"/>
                <w:lang w:eastAsia="zh-CN"/>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FFE37B4"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5" w:author="Ericsson" w:date="2024-03-24T23:49:00Z"/>
                <w:rFonts w:ascii="Arial" w:eastAsia="SimSun" w:hAnsi="Arial" w:cs="Arial"/>
                <w:color w:val="000000"/>
                <w:sz w:val="2"/>
                <w:szCs w:val="16"/>
                <w:lang w:eastAsia="zh-CN"/>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46ABD25A"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6" w:author="Ericsson" w:date="2024-03-24T23:49:00Z"/>
                <w:rFonts w:ascii="Arial" w:eastAsia="SimSun" w:hAnsi="Arial" w:cs="Arial"/>
                <w:color w:val="000000"/>
                <w:sz w:val="2"/>
                <w:szCs w:val="16"/>
                <w:lang w:eastAsia="zh-CN"/>
              </w:rPr>
            </w:pPr>
          </w:p>
        </w:tc>
        <w:tc>
          <w:tcPr>
            <w:tcW w:w="991" w:type="dxa"/>
            <w:tcBorders>
              <w:top w:val="nil"/>
              <w:left w:val="single" w:sz="4" w:space="0" w:color="auto"/>
              <w:bottom w:val="nil"/>
              <w:right w:val="nil"/>
            </w:tcBorders>
            <w:shd w:val="clear" w:color="auto" w:fill="auto"/>
            <w:vAlign w:val="center"/>
          </w:tcPr>
          <w:p w14:paraId="48B197FE"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7" w:author="Ericsson" w:date="2024-03-24T23:49:00Z"/>
                <w:rFonts w:ascii="Arial" w:eastAsia="SimSun" w:hAnsi="Arial" w:cs="Arial"/>
                <w:color w:val="000000"/>
                <w:sz w:val="2"/>
                <w:szCs w:val="18"/>
                <w:lang w:eastAsia="zh-CN"/>
              </w:rPr>
            </w:pPr>
          </w:p>
        </w:tc>
      </w:tr>
      <w:tr w:rsidR="00B17DDE" w:rsidRPr="00E30459" w14:paraId="39A27750" w14:textId="77777777" w:rsidTr="00FD66CF">
        <w:trPr>
          <w:trHeight w:val="113"/>
          <w:jc w:val="center"/>
          <w:ins w:id="578" w:author="Ericsson" w:date="2024-03-24T23:49:00Z"/>
        </w:trPr>
        <w:tc>
          <w:tcPr>
            <w:tcW w:w="562" w:type="dxa"/>
            <w:tcBorders>
              <w:top w:val="nil"/>
              <w:left w:val="nil"/>
              <w:right w:val="nil"/>
            </w:tcBorders>
            <w:shd w:val="clear" w:color="auto" w:fill="FBE4D5"/>
            <w:vAlign w:val="center"/>
          </w:tcPr>
          <w:p w14:paraId="64AC95E7"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79"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4BFFAF29"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0" w:author="Ericsson" w:date="2024-03-24T23:49:00Z"/>
                <w:rFonts w:ascii="Arial" w:eastAsia="SimSun" w:hAnsi="Arial" w:cs="Arial"/>
                <w:color w:val="000000"/>
                <w:sz w:val="6"/>
                <w:szCs w:val="16"/>
                <w:lang w:eastAsia="zh-CN"/>
              </w:rPr>
            </w:pPr>
          </w:p>
        </w:tc>
        <w:tc>
          <w:tcPr>
            <w:tcW w:w="547" w:type="dxa"/>
            <w:gridSpan w:val="2"/>
            <w:tcBorders>
              <w:top w:val="nil"/>
              <w:left w:val="nil"/>
              <w:right w:val="nil"/>
            </w:tcBorders>
            <w:shd w:val="clear" w:color="auto" w:fill="FBE4D5"/>
            <w:vAlign w:val="center"/>
          </w:tcPr>
          <w:p w14:paraId="2AEF957B"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1"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44466481"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2"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5B8A7404"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3"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69919E68"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4" w:author="Ericsson" w:date="2024-03-24T23:49:00Z"/>
                <w:rFonts w:ascii="Arial" w:eastAsia="SimSun" w:hAnsi="Arial" w:cs="Arial"/>
                <w:color w:val="000000"/>
                <w:sz w:val="6"/>
                <w:szCs w:val="16"/>
                <w:lang w:eastAsia="zh-CN"/>
              </w:rPr>
            </w:pPr>
          </w:p>
        </w:tc>
        <w:tc>
          <w:tcPr>
            <w:tcW w:w="547" w:type="dxa"/>
            <w:tcBorders>
              <w:top w:val="nil"/>
              <w:left w:val="nil"/>
              <w:right w:val="nil"/>
            </w:tcBorders>
            <w:shd w:val="clear" w:color="auto" w:fill="FBE4D5"/>
            <w:vAlign w:val="center"/>
          </w:tcPr>
          <w:p w14:paraId="1276FDA3"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5" w:author="Ericsson" w:date="2024-03-24T23:49:00Z"/>
                <w:rFonts w:ascii="Arial" w:eastAsia="SimSun" w:hAnsi="Arial" w:cs="Arial"/>
                <w:color w:val="000000"/>
                <w:sz w:val="6"/>
                <w:szCs w:val="16"/>
                <w:lang w:eastAsia="zh-CN"/>
              </w:rPr>
            </w:pPr>
          </w:p>
        </w:tc>
        <w:tc>
          <w:tcPr>
            <w:tcW w:w="548" w:type="dxa"/>
            <w:tcBorders>
              <w:top w:val="nil"/>
              <w:left w:val="nil"/>
              <w:right w:val="nil"/>
            </w:tcBorders>
            <w:shd w:val="clear" w:color="auto" w:fill="FBE4D5"/>
            <w:vAlign w:val="center"/>
          </w:tcPr>
          <w:p w14:paraId="79ED015F"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6" w:author="Ericsson" w:date="2024-03-24T23:49:00Z"/>
                <w:rFonts w:ascii="Arial" w:eastAsia="SimSun" w:hAnsi="Arial" w:cs="Arial"/>
                <w:color w:val="000000"/>
                <w:sz w:val="6"/>
                <w:szCs w:val="16"/>
                <w:lang w:eastAsia="zh-CN"/>
              </w:rPr>
            </w:pPr>
          </w:p>
        </w:tc>
        <w:tc>
          <w:tcPr>
            <w:tcW w:w="991" w:type="dxa"/>
            <w:tcBorders>
              <w:top w:val="nil"/>
              <w:left w:val="nil"/>
              <w:bottom w:val="nil"/>
              <w:right w:val="nil"/>
            </w:tcBorders>
            <w:shd w:val="clear" w:color="auto" w:fill="auto"/>
            <w:vAlign w:val="center"/>
          </w:tcPr>
          <w:p w14:paraId="145A8B55" w14:textId="77777777" w:rsidR="00565CFD" w:rsidRPr="00E30459" w:rsidRDefault="00565CFD">
            <w:pPr>
              <w:overflowPunct w:val="0"/>
              <w:adjustRightInd w:val="0"/>
              <w:spacing w:beforeLines="20" w:before="48" w:afterLines="20" w:after="48" w:line="240" w:lineRule="auto"/>
              <w:ind w:leftChars="90" w:left="198"/>
              <w:jc w:val="center"/>
              <w:textAlignment w:val="baseline"/>
              <w:rPr>
                <w:ins w:id="587" w:author="Ericsson" w:date="2024-03-24T23:49:00Z"/>
                <w:rFonts w:ascii="Arial" w:eastAsia="SimSun" w:hAnsi="Arial" w:cs="Arial"/>
                <w:color w:val="000000"/>
                <w:sz w:val="6"/>
                <w:szCs w:val="18"/>
                <w:lang w:eastAsia="zh-CN"/>
              </w:rPr>
            </w:pPr>
          </w:p>
        </w:tc>
      </w:tr>
      <w:tr w:rsidR="00B17DDE" w:rsidRPr="00E30459" w14:paraId="39B66610" w14:textId="77777777" w:rsidTr="00FD66CF">
        <w:trPr>
          <w:trHeight w:val="454"/>
          <w:jc w:val="center"/>
          <w:ins w:id="588" w:author="Ericsson" w:date="2024-03-24T23:49:00Z"/>
        </w:trPr>
        <w:tc>
          <w:tcPr>
            <w:tcW w:w="562" w:type="dxa"/>
            <w:shd w:val="clear" w:color="auto" w:fill="FBE4D5"/>
            <w:vAlign w:val="center"/>
          </w:tcPr>
          <w:p w14:paraId="422FCD6C" w14:textId="77777777" w:rsidR="00F06770" w:rsidRPr="00E30459" w:rsidRDefault="00F06770" w:rsidP="00461C4C">
            <w:pPr>
              <w:overflowPunct w:val="0"/>
              <w:adjustRightInd w:val="0"/>
              <w:spacing w:beforeLines="20" w:before="48" w:afterLines="20" w:after="48" w:line="240" w:lineRule="auto"/>
              <w:ind w:leftChars="90" w:left="198"/>
              <w:jc w:val="center"/>
              <w:textAlignment w:val="baseline"/>
              <w:rPr>
                <w:ins w:id="589" w:author="Ericsson" w:date="2024-03-24T23:49:00Z"/>
                <w:rFonts w:ascii="Arial" w:eastAsia="SimSun" w:hAnsi="Arial" w:cs="Arial"/>
                <w:color w:val="000000"/>
                <w:szCs w:val="16"/>
                <w:lang w:eastAsia="zh-CN"/>
              </w:rPr>
            </w:pPr>
            <w:ins w:id="590" w:author="Ericsson" w:date="2024-03-24T23:49:00Z">
              <w:r w:rsidRPr="00E30459">
                <w:rPr>
                  <w:rFonts w:ascii="Arial" w:eastAsia="SimSun" w:hAnsi="Arial" w:cs="Arial"/>
                  <w:color w:val="000000"/>
                  <w:szCs w:val="16"/>
                  <w:lang w:eastAsia="zh-CN"/>
                </w:rPr>
                <w:t>D/C</w:t>
              </w:r>
            </w:ins>
          </w:p>
        </w:tc>
        <w:tc>
          <w:tcPr>
            <w:tcW w:w="1642" w:type="dxa"/>
            <w:gridSpan w:val="4"/>
            <w:shd w:val="clear" w:color="auto" w:fill="FBE4D5"/>
            <w:vAlign w:val="center"/>
          </w:tcPr>
          <w:p w14:paraId="3EE87749" w14:textId="77777777" w:rsidR="00F06770" w:rsidRPr="00E30459" w:rsidRDefault="00F06770" w:rsidP="00461C4C">
            <w:pPr>
              <w:overflowPunct w:val="0"/>
              <w:adjustRightInd w:val="0"/>
              <w:spacing w:beforeLines="20" w:before="48" w:afterLines="20" w:after="48" w:line="240" w:lineRule="auto"/>
              <w:ind w:leftChars="90" w:left="198"/>
              <w:jc w:val="center"/>
              <w:textAlignment w:val="baseline"/>
              <w:rPr>
                <w:ins w:id="591" w:author="Ericsson" w:date="2024-03-24T23:49:00Z"/>
                <w:rFonts w:ascii="Arial" w:eastAsia="SimSun" w:hAnsi="Arial" w:cs="Arial"/>
                <w:color w:val="000000"/>
                <w:szCs w:val="16"/>
                <w:lang w:eastAsia="zh-CN"/>
              </w:rPr>
            </w:pPr>
            <w:ins w:id="592" w:author="Ericsson" w:date="2024-03-24T23:49:00Z">
              <w:r w:rsidRPr="00E30459">
                <w:rPr>
                  <w:rFonts w:ascii="Arial" w:eastAsia="SimSun" w:hAnsi="Arial" w:cs="Arial"/>
                  <w:color w:val="000000"/>
                  <w:szCs w:val="16"/>
                  <w:lang w:eastAsia="zh-CN"/>
                </w:rPr>
                <w:t>PDU Type</w:t>
              </w:r>
            </w:ins>
          </w:p>
        </w:tc>
        <w:tc>
          <w:tcPr>
            <w:tcW w:w="2190" w:type="dxa"/>
            <w:gridSpan w:val="4"/>
            <w:shd w:val="clear" w:color="auto" w:fill="FBE4D5"/>
            <w:vAlign w:val="center"/>
          </w:tcPr>
          <w:p w14:paraId="61E5DFF1" w14:textId="5551E041" w:rsidR="00F06770" w:rsidRPr="00E30459" w:rsidRDefault="00F06770" w:rsidP="00461C4C">
            <w:pPr>
              <w:overflowPunct w:val="0"/>
              <w:adjustRightInd w:val="0"/>
              <w:spacing w:beforeLines="20" w:before="48" w:afterLines="20" w:after="48" w:line="240" w:lineRule="auto"/>
              <w:ind w:leftChars="90" w:left="198"/>
              <w:jc w:val="center"/>
              <w:textAlignment w:val="baseline"/>
              <w:rPr>
                <w:ins w:id="593" w:author="Ericsson" w:date="2024-03-24T23:49:00Z"/>
                <w:rFonts w:ascii="Arial" w:eastAsia="SimSun" w:hAnsi="Arial" w:cs="Arial"/>
                <w:color w:val="000000"/>
                <w:szCs w:val="16"/>
                <w:lang w:eastAsia="zh-CN"/>
              </w:rPr>
            </w:pPr>
            <w:ins w:id="594" w:author="Ericsson" w:date="2024-03-24T23:50:00Z">
              <w:r>
                <w:rPr>
                  <w:rFonts w:ascii="Arial" w:eastAsia="SimSun" w:hAnsi="Arial" w:cs="Arial"/>
                  <w:color w:val="000000"/>
                  <w:szCs w:val="16"/>
                  <w:lang w:eastAsia="zh-CN"/>
                </w:rPr>
                <w:t>FDSN</w:t>
              </w:r>
            </w:ins>
          </w:p>
        </w:tc>
        <w:tc>
          <w:tcPr>
            <w:tcW w:w="991" w:type="dxa"/>
            <w:tcBorders>
              <w:top w:val="nil"/>
              <w:bottom w:val="nil"/>
              <w:right w:val="nil"/>
            </w:tcBorders>
            <w:shd w:val="clear" w:color="auto" w:fill="auto"/>
            <w:vAlign w:val="center"/>
          </w:tcPr>
          <w:p w14:paraId="4ACD1BF5" w14:textId="77777777" w:rsidR="00F06770" w:rsidRPr="00E30459" w:rsidRDefault="00F06770" w:rsidP="00461C4C">
            <w:pPr>
              <w:overflowPunct w:val="0"/>
              <w:adjustRightInd w:val="0"/>
              <w:spacing w:beforeLines="20" w:before="48" w:afterLines="20" w:after="48" w:line="240" w:lineRule="auto"/>
              <w:ind w:leftChars="90" w:left="198"/>
              <w:jc w:val="center"/>
              <w:textAlignment w:val="baseline"/>
              <w:rPr>
                <w:ins w:id="595" w:author="Ericsson" w:date="2024-03-24T23:49:00Z"/>
                <w:rFonts w:ascii="Arial" w:eastAsia="SimSun" w:hAnsi="Arial" w:cs="Arial"/>
                <w:color w:val="000000"/>
                <w:szCs w:val="18"/>
                <w:lang w:eastAsia="zh-CN"/>
              </w:rPr>
            </w:pPr>
            <w:ins w:id="596" w:author="Ericsson" w:date="2024-03-24T23:49:00Z">
              <w:r w:rsidRPr="00E30459">
                <w:rPr>
                  <w:rFonts w:ascii="Arial" w:eastAsia="SimSun" w:hAnsi="Arial" w:cs="Arial"/>
                  <w:color w:val="000000"/>
                  <w:szCs w:val="18"/>
                  <w:lang w:eastAsia="zh-CN"/>
                </w:rPr>
                <w:t>Oct 1</w:t>
              </w:r>
            </w:ins>
          </w:p>
        </w:tc>
      </w:tr>
      <w:tr w:rsidR="00B17DDE" w:rsidRPr="00E30459" w14:paraId="5821216E" w14:textId="77777777" w:rsidTr="00FD66CF">
        <w:trPr>
          <w:trHeight w:val="454"/>
          <w:jc w:val="center"/>
          <w:ins w:id="597" w:author="Ericsson" w:date="2024-03-24T23:49:00Z"/>
        </w:trPr>
        <w:tc>
          <w:tcPr>
            <w:tcW w:w="4394" w:type="dxa"/>
            <w:gridSpan w:val="9"/>
            <w:shd w:val="clear" w:color="auto" w:fill="E2EFD9"/>
            <w:vAlign w:val="center"/>
          </w:tcPr>
          <w:p w14:paraId="25764869" w14:textId="37E7AD36"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598" w:author="Ericsson" w:date="2024-03-24T23:49:00Z"/>
                <w:rFonts w:ascii="Arial" w:eastAsia="SimSun" w:hAnsi="Arial" w:cs="Arial"/>
                <w:szCs w:val="16"/>
                <w:lang w:eastAsia="zh-CN"/>
              </w:rPr>
            </w:pPr>
            <w:ins w:id="599" w:author="Ericsson" w:date="2024-03-24T23:49:00Z">
              <w:r w:rsidRPr="00E30459">
                <w:rPr>
                  <w:rFonts w:ascii="Arial" w:eastAsia="SimSun" w:hAnsi="Arial" w:cs="Arial"/>
                  <w:szCs w:val="16"/>
                  <w:lang w:eastAsia="zh-CN"/>
                </w:rPr>
                <w:t>FD</w:t>
              </w:r>
            </w:ins>
            <w:ins w:id="600" w:author="Ericsson" w:date="2024-03-24T23:50:00Z">
              <w:r w:rsidR="005F2590">
                <w:rPr>
                  <w:rFonts w:ascii="Arial" w:eastAsia="SimSun" w:hAnsi="Arial" w:cs="Arial"/>
                  <w:szCs w:val="16"/>
                  <w:lang w:eastAsia="zh-CN"/>
                </w:rPr>
                <w:t>SN</w:t>
              </w:r>
            </w:ins>
            <w:ins w:id="601" w:author="Ericsson" w:date="2024-03-24T23:51:00Z">
              <w:r w:rsidR="005F2590">
                <w:rPr>
                  <w:rFonts w:ascii="Arial" w:eastAsia="SimSun" w:hAnsi="Arial" w:cs="Arial"/>
                  <w:szCs w:val="16"/>
                  <w:lang w:eastAsia="zh-CN"/>
                </w:rPr>
                <w:t xml:space="preserve"> (cont.)</w:t>
              </w:r>
            </w:ins>
            <w:ins w:id="602" w:author="Ericsson" w:date="2024-03-24T23:49:00Z">
              <w:r>
                <w:rPr>
                  <w:rFonts w:ascii="Arial" w:eastAsia="SimSun" w:hAnsi="Arial" w:cs="Arial"/>
                  <w:szCs w:val="16"/>
                  <w:lang w:eastAsia="zh-CN"/>
                </w:rPr>
                <w:t xml:space="preserve"> </w:t>
              </w:r>
            </w:ins>
          </w:p>
        </w:tc>
        <w:tc>
          <w:tcPr>
            <w:tcW w:w="991" w:type="dxa"/>
            <w:tcBorders>
              <w:top w:val="nil"/>
              <w:bottom w:val="nil"/>
              <w:right w:val="nil"/>
            </w:tcBorders>
            <w:shd w:val="clear" w:color="auto" w:fill="auto"/>
            <w:vAlign w:val="center"/>
          </w:tcPr>
          <w:p w14:paraId="45C49A65" w14:textId="77777777"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603" w:author="Ericsson" w:date="2024-03-24T23:49:00Z"/>
                <w:rFonts w:ascii="Arial" w:eastAsia="SimSun" w:hAnsi="Arial" w:cs="Arial"/>
                <w:color w:val="000000"/>
                <w:szCs w:val="18"/>
                <w:lang w:eastAsia="zh-CN"/>
              </w:rPr>
            </w:pPr>
            <w:ins w:id="604" w:author="Ericsson" w:date="2024-03-24T23:49:00Z">
              <w:r w:rsidRPr="00E30459">
                <w:rPr>
                  <w:rFonts w:ascii="Arial" w:eastAsia="SimSun" w:hAnsi="Arial" w:cs="Arial"/>
                  <w:color w:val="000000"/>
                  <w:szCs w:val="18"/>
                  <w:lang w:eastAsia="zh-CN"/>
                </w:rPr>
                <w:t>Oct 2</w:t>
              </w:r>
            </w:ins>
          </w:p>
        </w:tc>
      </w:tr>
      <w:tr w:rsidR="00B17DDE" w:rsidRPr="00E30459" w14:paraId="4F74313C" w14:textId="77777777" w:rsidTr="00FD66CF">
        <w:trPr>
          <w:trHeight w:val="454"/>
          <w:jc w:val="center"/>
          <w:ins w:id="605" w:author="Ericsson" w:date="2024-03-24T23:49:00Z"/>
        </w:trPr>
        <w:tc>
          <w:tcPr>
            <w:tcW w:w="562" w:type="dxa"/>
            <w:tcBorders>
              <w:right w:val="single" w:sz="4" w:space="0" w:color="auto"/>
            </w:tcBorders>
            <w:shd w:val="clear" w:color="auto" w:fill="E2EFD9"/>
            <w:vAlign w:val="center"/>
          </w:tcPr>
          <w:p w14:paraId="0363EEB6" w14:textId="67C241BB" w:rsidR="00FD66CF" w:rsidRPr="00E30459" w:rsidRDefault="00FD66CF" w:rsidP="00461C4C">
            <w:pPr>
              <w:overflowPunct w:val="0"/>
              <w:adjustRightInd w:val="0"/>
              <w:spacing w:beforeLines="20" w:before="48" w:afterLines="20" w:after="48" w:line="240" w:lineRule="auto"/>
              <w:ind w:leftChars="90" w:left="198"/>
              <w:jc w:val="center"/>
              <w:textAlignment w:val="baseline"/>
              <w:rPr>
                <w:ins w:id="606" w:author="Ericsson" w:date="2024-03-24T23:49:00Z"/>
                <w:rFonts w:ascii="Arial" w:eastAsia="SimSun" w:hAnsi="Arial" w:cs="Arial"/>
                <w:szCs w:val="16"/>
                <w:lang w:eastAsia="zh-CN"/>
              </w:rPr>
            </w:pPr>
            <w:commentRangeStart w:id="607"/>
            <w:commentRangeStart w:id="608"/>
            <w:ins w:id="609" w:author="Ericsson" w:date="2024-03-24T23:54:00Z">
              <w:r>
                <w:rPr>
                  <w:rFonts w:ascii="Arial" w:eastAsia="SimSun" w:hAnsi="Arial" w:cs="Arial"/>
                  <w:szCs w:val="16"/>
                  <w:lang w:eastAsia="zh-CN"/>
                </w:rPr>
                <w:t>L</w:t>
              </w:r>
            </w:ins>
            <w:commentRangeEnd w:id="607"/>
            <w:r w:rsidR="002B253C">
              <w:rPr>
                <w:rStyle w:val="CommentReference"/>
              </w:rPr>
              <w:commentReference w:id="607"/>
            </w:r>
            <w:commentRangeEnd w:id="608"/>
            <w:r w:rsidR="00390F03">
              <w:rPr>
                <w:rStyle w:val="CommentReference"/>
              </w:rPr>
              <w:commentReference w:id="608"/>
            </w:r>
          </w:p>
        </w:tc>
        <w:tc>
          <w:tcPr>
            <w:tcW w:w="567" w:type="dxa"/>
            <w:gridSpan w:val="2"/>
            <w:tcBorders>
              <w:right w:val="single" w:sz="4" w:space="0" w:color="auto"/>
            </w:tcBorders>
            <w:shd w:val="clear" w:color="auto" w:fill="E2EFD9"/>
            <w:vAlign w:val="center"/>
          </w:tcPr>
          <w:p w14:paraId="2BC9658E" w14:textId="782E0636" w:rsidR="00FD66CF" w:rsidRPr="00E30459" w:rsidRDefault="00FD66CF" w:rsidP="00461C4C">
            <w:pPr>
              <w:overflowPunct w:val="0"/>
              <w:adjustRightInd w:val="0"/>
              <w:spacing w:beforeLines="20" w:before="48" w:afterLines="20" w:after="48" w:line="240" w:lineRule="auto"/>
              <w:ind w:leftChars="90" w:left="198"/>
              <w:jc w:val="center"/>
              <w:textAlignment w:val="baseline"/>
              <w:rPr>
                <w:ins w:id="610" w:author="Ericsson" w:date="2024-03-24T23:49:00Z"/>
                <w:rFonts w:ascii="Arial" w:eastAsia="SimSun" w:hAnsi="Arial" w:cs="Arial"/>
                <w:szCs w:val="16"/>
                <w:lang w:eastAsia="zh-CN"/>
              </w:rPr>
            </w:pPr>
            <w:ins w:id="611" w:author="Ericsson" w:date="2024-03-24T23:54:00Z">
              <w:r>
                <w:rPr>
                  <w:rFonts w:ascii="Arial" w:eastAsia="SimSun" w:hAnsi="Arial" w:cs="Arial"/>
                  <w:szCs w:val="16"/>
                  <w:lang w:eastAsia="zh-CN"/>
                </w:rPr>
                <w:t>R</w:t>
              </w:r>
            </w:ins>
          </w:p>
        </w:tc>
        <w:tc>
          <w:tcPr>
            <w:tcW w:w="3265" w:type="dxa"/>
            <w:gridSpan w:val="6"/>
            <w:tcBorders>
              <w:right w:val="single" w:sz="4" w:space="0" w:color="auto"/>
            </w:tcBorders>
            <w:shd w:val="clear" w:color="auto" w:fill="E2EFD9"/>
            <w:vAlign w:val="center"/>
          </w:tcPr>
          <w:p w14:paraId="6BEE49AA" w14:textId="349F10D4" w:rsidR="00FD66CF" w:rsidRPr="00E30459" w:rsidRDefault="00FD66CF" w:rsidP="00461C4C">
            <w:pPr>
              <w:overflowPunct w:val="0"/>
              <w:adjustRightInd w:val="0"/>
              <w:spacing w:beforeLines="20" w:before="48" w:afterLines="20" w:after="48" w:line="240" w:lineRule="auto"/>
              <w:ind w:leftChars="90" w:left="198"/>
              <w:jc w:val="center"/>
              <w:textAlignment w:val="baseline"/>
              <w:rPr>
                <w:ins w:id="612" w:author="Ericsson" w:date="2024-03-24T23:49:00Z"/>
                <w:rFonts w:ascii="Arial" w:eastAsia="SimSun" w:hAnsi="Arial" w:cs="Arial"/>
                <w:szCs w:val="16"/>
                <w:lang w:eastAsia="zh-CN"/>
              </w:rPr>
            </w:pPr>
            <w:ins w:id="613" w:author="Ericsson" w:date="2024-03-24T23:53:00Z">
              <w:r w:rsidRPr="00E30459">
                <w:rPr>
                  <w:rFonts w:ascii="Arial" w:eastAsia="SimSun" w:hAnsi="Arial" w:cs="Arial"/>
                  <w:szCs w:val="16"/>
                  <w:lang w:eastAsia="zh-CN"/>
                </w:rPr>
                <w:t>FD</w:t>
              </w:r>
            </w:ins>
            <w:ins w:id="614" w:author="Ericsson" w:date="2024-03-24T23:54:00Z">
              <w:r w:rsidR="00045BFF">
                <w:rPr>
                  <w:rFonts w:ascii="Arial" w:eastAsia="SimSun" w:hAnsi="Arial" w:cs="Arial"/>
                  <w:szCs w:val="16"/>
                  <w:lang w:eastAsia="zh-CN"/>
                </w:rPr>
                <w:t>SN</w:t>
              </w:r>
            </w:ins>
            <w:ins w:id="615" w:author="Ericsson" w:date="2024-03-24T23:53:00Z">
              <w:r w:rsidRPr="00E30459">
                <w:rPr>
                  <w:rFonts w:ascii="Arial" w:eastAsia="SimSun" w:hAnsi="Arial" w:cs="Arial"/>
                  <w:szCs w:val="16"/>
                  <w:lang w:eastAsia="zh-CN"/>
                </w:rPr>
                <w:t xml:space="preserve"> (cont.)</w:t>
              </w:r>
            </w:ins>
          </w:p>
        </w:tc>
        <w:tc>
          <w:tcPr>
            <w:tcW w:w="991" w:type="dxa"/>
            <w:tcBorders>
              <w:top w:val="nil"/>
              <w:left w:val="single" w:sz="4" w:space="0" w:color="auto"/>
              <w:bottom w:val="nil"/>
              <w:right w:val="nil"/>
            </w:tcBorders>
            <w:shd w:val="clear" w:color="auto" w:fill="auto"/>
            <w:vAlign w:val="center"/>
          </w:tcPr>
          <w:p w14:paraId="2F8D0136" w14:textId="77777777" w:rsidR="00FD66CF" w:rsidRPr="00E30459" w:rsidRDefault="00FD66CF" w:rsidP="00461C4C">
            <w:pPr>
              <w:overflowPunct w:val="0"/>
              <w:adjustRightInd w:val="0"/>
              <w:spacing w:beforeLines="20" w:before="48" w:afterLines="20" w:after="48" w:line="240" w:lineRule="auto"/>
              <w:ind w:leftChars="90" w:left="198"/>
              <w:jc w:val="center"/>
              <w:textAlignment w:val="baseline"/>
              <w:rPr>
                <w:ins w:id="616" w:author="Ericsson" w:date="2024-03-24T23:49:00Z"/>
                <w:rFonts w:ascii="Arial" w:eastAsia="SimSun" w:hAnsi="Arial" w:cs="Arial"/>
                <w:color w:val="000000"/>
                <w:szCs w:val="18"/>
                <w:lang w:eastAsia="zh-CN"/>
              </w:rPr>
            </w:pPr>
            <w:ins w:id="617" w:author="Ericsson" w:date="2024-03-24T23:49:00Z">
              <w:r w:rsidRPr="00E30459">
                <w:rPr>
                  <w:rFonts w:ascii="Arial" w:eastAsia="SimSun" w:hAnsi="Arial" w:cs="Arial"/>
                  <w:color w:val="000000"/>
                  <w:szCs w:val="18"/>
                  <w:lang w:eastAsia="zh-CN"/>
                </w:rPr>
                <w:t>Oct 3</w:t>
              </w:r>
            </w:ins>
          </w:p>
        </w:tc>
      </w:tr>
      <w:tr w:rsidR="00B17DDE" w:rsidRPr="00E30459" w14:paraId="2B715A23" w14:textId="77777777" w:rsidTr="00FD66CF">
        <w:trPr>
          <w:trHeight w:val="454"/>
          <w:jc w:val="center"/>
          <w:ins w:id="618" w:author="Ericsson" w:date="2024-03-24T23:49:00Z"/>
        </w:trPr>
        <w:tc>
          <w:tcPr>
            <w:tcW w:w="4394" w:type="dxa"/>
            <w:gridSpan w:val="9"/>
            <w:tcBorders>
              <w:right w:val="single" w:sz="4" w:space="0" w:color="auto"/>
            </w:tcBorders>
            <w:shd w:val="clear" w:color="auto" w:fill="E2EFD9"/>
            <w:vAlign w:val="center"/>
          </w:tcPr>
          <w:p w14:paraId="604F47FE" w14:textId="77777777"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619" w:author="Ericsson" w:date="2024-03-24T23:49:00Z"/>
                <w:rFonts w:ascii="Arial" w:eastAsia="SimSun" w:hAnsi="Arial" w:cs="Arial"/>
                <w:szCs w:val="16"/>
                <w:lang w:eastAsia="zh-CN"/>
              </w:rPr>
            </w:pPr>
            <w:ins w:id="620" w:author="Ericsson" w:date="2024-03-24T23:49:00Z">
              <w:r w:rsidRPr="00E30459">
                <w:rPr>
                  <w:rFonts w:ascii="Arial" w:eastAsia="SimSun" w:hAnsi="Arial" w:cs="Arial"/>
                  <w:szCs w:val="16"/>
                  <w:lang w:eastAsia="zh-CN"/>
                </w:rPr>
                <w:t>Discard Bitmap</w:t>
              </w:r>
              <w:r w:rsidRPr="00E30459">
                <w:rPr>
                  <w:rFonts w:ascii="Arial" w:eastAsia="SimSun" w:hAnsi="Arial" w:cs="Arial"/>
                  <w:szCs w:val="16"/>
                  <w:vertAlign w:val="subscript"/>
                  <w:lang w:eastAsia="zh-CN"/>
                </w:rPr>
                <w:t>1</w:t>
              </w:r>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5C89BF00" w14:textId="7980FEAC"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621" w:author="Ericsson" w:date="2024-03-24T23:49:00Z"/>
                <w:rFonts w:ascii="Arial" w:eastAsia="SimSun" w:hAnsi="Arial" w:cs="Arial"/>
                <w:color w:val="000000"/>
                <w:szCs w:val="18"/>
                <w:lang w:eastAsia="zh-CN"/>
              </w:rPr>
            </w:pPr>
            <w:ins w:id="622" w:author="Ericsson" w:date="2024-03-24T23:49:00Z">
              <w:r w:rsidRPr="00E30459">
                <w:rPr>
                  <w:rFonts w:ascii="Arial" w:eastAsia="SimSun" w:hAnsi="Arial" w:cs="Arial"/>
                  <w:color w:val="000000"/>
                  <w:szCs w:val="18"/>
                  <w:lang w:eastAsia="zh-CN"/>
                </w:rPr>
                <w:t xml:space="preserve">Oct </w:t>
              </w:r>
            </w:ins>
            <w:ins w:id="623" w:author="Ericsson" w:date="2024-03-24T23:56:00Z">
              <w:r w:rsidR="00853C22">
                <w:rPr>
                  <w:rFonts w:ascii="Arial" w:eastAsia="SimSun" w:hAnsi="Arial" w:cs="Arial"/>
                  <w:color w:val="000000"/>
                  <w:szCs w:val="18"/>
                  <w:lang w:eastAsia="zh-CN"/>
                </w:rPr>
                <w:t>4</w:t>
              </w:r>
            </w:ins>
          </w:p>
        </w:tc>
      </w:tr>
      <w:tr w:rsidR="00B17DDE" w:rsidRPr="00E30459" w14:paraId="69AEE314" w14:textId="77777777" w:rsidTr="00FD66CF">
        <w:trPr>
          <w:trHeight w:val="454"/>
          <w:jc w:val="center"/>
          <w:ins w:id="624" w:author="Ericsson" w:date="2024-03-24T23:49:00Z"/>
        </w:trPr>
        <w:tc>
          <w:tcPr>
            <w:tcW w:w="4394" w:type="dxa"/>
            <w:gridSpan w:val="9"/>
            <w:tcBorders>
              <w:left w:val="nil"/>
              <w:right w:val="nil"/>
            </w:tcBorders>
            <w:shd w:val="clear" w:color="auto" w:fill="auto"/>
            <w:vAlign w:val="center"/>
          </w:tcPr>
          <w:p w14:paraId="369BC336" w14:textId="77777777"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625" w:author="Ericsson" w:date="2024-03-24T23:49:00Z"/>
                <w:rFonts w:ascii="Arial" w:eastAsia="SimSun" w:hAnsi="Arial" w:cs="Arial"/>
                <w:szCs w:val="16"/>
                <w:lang w:eastAsia="zh-CN"/>
              </w:rPr>
            </w:pPr>
            <w:ins w:id="626" w:author="Ericsson" w:date="2024-03-24T23:49:00Z">
              <w:r w:rsidRPr="00E30459">
                <w:rPr>
                  <w:rFonts w:ascii="Arial" w:eastAsia="SimSun" w:hAnsi="Arial" w:cs="Arial"/>
                  <w:szCs w:val="16"/>
                  <w:lang w:eastAsia="zh-CN"/>
                </w:rPr>
                <w:t>…</w:t>
              </w:r>
            </w:ins>
          </w:p>
        </w:tc>
        <w:tc>
          <w:tcPr>
            <w:tcW w:w="991" w:type="dxa"/>
            <w:tcBorders>
              <w:top w:val="nil"/>
              <w:left w:val="nil"/>
              <w:bottom w:val="nil"/>
              <w:right w:val="nil"/>
            </w:tcBorders>
            <w:shd w:val="clear" w:color="auto" w:fill="auto"/>
            <w:vAlign w:val="center"/>
          </w:tcPr>
          <w:p w14:paraId="109CC7EF" w14:textId="77777777"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627" w:author="Ericsson" w:date="2024-03-24T23:49:00Z"/>
                <w:rFonts w:ascii="Arial" w:eastAsia="SimSun" w:hAnsi="Arial" w:cs="Arial"/>
                <w:color w:val="000000"/>
                <w:szCs w:val="18"/>
                <w:lang w:eastAsia="zh-CN"/>
              </w:rPr>
            </w:pPr>
            <w:ins w:id="628" w:author="Ericsson" w:date="2024-03-24T23:49:00Z">
              <w:r w:rsidRPr="00E30459">
                <w:rPr>
                  <w:rFonts w:ascii="Arial" w:eastAsia="SimSun" w:hAnsi="Arial" w:cs="Arial"/>
                  <w:color w:val="000000"/>
                  <w:szCs w:val="18"/>
                  <w:lang w:eastAsia="zh-CN"/>
                </w:rPr>
                <w:t>…</w:t>
              </w:r>
            </w:ins>
          </w:p>
        </w:tc>
      </w:tr>
      <w:tr w:rsidR="00B17DDE" w:rsidRPr="00E30459" w14:paraId="57B525B5" w14:textId="77777777" w:rsidTr="00FD66CF">
        <w:trPr>
          <w:trHeight w:val="454"/>
          <w:jc w:val="center"/>
          <w:ins w:id="629" w:author="Ericsson" w:date="2024-03-24T23:49:00Z"/>
        </w:trPr>
        <w:tc>
          <w:tcPr>
            <w:tcW w:w="4394" w:type="dxa"/>
            <w:gridSpan w:val="9"/>
            <w:tcBorders>
              <w:right w:val="single" w:sz="4" w:space="0" w:color="auto"/>
            </w:tcBorders>
            <w:shd w:val="clear" w:color="auto" w:fill="E2EFD9"/>
            <w:vAlign w:val="center"/>
          </w:tcPr>
          <w:p w14:paraId="754A6C80" w14:textId="77777777"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630" w:author="Ericsson" w:date="2024-03-24T23:49:00Z"/>
                <w:rFonts w:ascii="Arial" w:eastAsia="SimSun" w:hAnsi="Arial" w:cs="Arial"/>
                <w:szCs w:val="16"/>
                <w:lang w:eastAsia="zh-CN"/>
              </w:rPr>
            </w:pPr>
            <w:ins w:id="631" w:author="Ericsson" w:date="2024-03-24T23:49:00Z">
              <w:r w:rsidRPr="00E30459">
                <w:rPr>
                  <w:rFonts w:ascii="Arial" w:eastAsia="SimSun" w:hAnsi="Arial" w:cs="Arial"/>
                  <w:szCs w:val="16"/>
                  <w:lang w:eastAsia="zh-CN"/>
                </w:rPr>
                <w:t xml:space="preserve">Discard </w:t>
              </w:r>
              <w:proofErr w:type="spellStart"/>
              <w:r w:rsidRPr="00E30459">
                <w:rPr>
                  <w:rFonts w:ascii="Arial" w:eastAsia="SimSun" w:hAnsi="Arial" w:cs="Arial"/>
                  <w:szCs w:val="16"/>
                  <w:lang w:eastAsia="zh-CN"/>
                </w:rPr>
                <w:t>Bitmap</w:t>
              </w:r>
              <w:r w:rsidRPr="00E30459">
                <w:rPr>
                  <w:rFonts w:ascii="Arial" w:eastAsia="SimSun" w:hAnsi="Arial" w:cs="Arial"/>
                  <w:szCs w:val="16"/>
                  <w:vertAlign w:val="subscript"/>
                  <w:lang w:eastAsia="zh-CN"/>
                </w:rPr>
                <w:t>N</w:t>
              </w:r>
              <w:proofErr w:type="spellEnd"/>
              <w:r w:rsidRPr="00E30459">
                <w:rPr>
                  <w:rFonts w:ascii="Arial" w:eastAsia="SimSun" w:hAnsi="Arial" w:cs="Arial"/>
                  <w:szCs w:val="16"/>
                  <w:lang w:eastAsia="zh-CN"/>
                </w:rPr>
                <w:t xml:space="preserve"> (optional)</w:t>
              </w:r>
            </w:ins>
          </w:p>
        </w:tc>
        <w:tc>
          <w:tcPr>
            <w:tcW w:w="991" w:type="dxa"/>
            <w:tcBorders>
              <w:top w:val="nil"/>
              <w:left w:val="single" w:sz="4" w:space="0" w:color="auto"/>
              <w:bottom w:val="nil"/>
              <w:right w:val="nil"/>
            </w:tcBorders>
            <w:shd w:val="clear" w:color="auto" w:fill="auto"/>
            <w:vAlign w:val="center"/>
          </w:tcPr>
          <w:p w14:paraId="43315C77" w14:textId="2FA2D647" w:rsidR="00565CFD" w:rsidRPr="00E30459" w:rsidRDefault="00565CFD" w:rsidP="00461C4C">
            <w:pPr>
              <w:overflowPunct w:val="0"/>
              <w:adjustRightInd w:val="0"/>
              <w:spacing w:beforeLines="20" w:before="48" w:afterLines="20" w:after="48" w:line="240" w:lineRule="auto"/>
              <w:ind w:leftChars="90" w:left="198"/>
              <w:jc w:val="center"/>
              <w:textAlignment w:val="baseline"/>
              <w:rPr>
                <w:ins w:id="632" w:author="Ericsson" w:date="2024-03-24T23:49:00Z"/>
                <w:rFonts w:ascii="Arial" w:eastAsia="SimSun" w:hAnsi="Arial" w:cs="Arial"/>
                <w:color w:val="000000"/>
                <w:szCs w:val="18"/>
                <w:lang w:eastAsia="zh-CN"/>
              </w:rPr>
            </w:pPr>
            <w:ins w:id="633" w:author="Ericsson" w:date="2024-03-24T23:49:00Z">
              <w:r w:rsidRPr="00E30459">
                <w:rPr>
                  <w:rFonts w:ascii="Arial" w:eastAsia="SimSun" w:hAnsi="Arial" w:cs="Arial"/>
                  <w:color w:val="000000"/>
                  <w:szCs w:val="18"/>
                  <w:lang w:eastAsia="zh-CN"/>
                </w:rPr>
                <w:t xml:space="preserve">Oct </w:t>
              </w:r>
            </w:ins>
            <w:commentRangeStart w:id="634"/>
            <w:ins w:id="635" w:author="Ericsson" w:date="2024-03-24T23:57:00Z">
              <w:r w:rsidR="007D1687">
                <w:rPr>
                  <w:rFonts w:ascii="Arial" w:eastAsia="SimSun" w:hAnsi="Arial" w:cs="Arial"/>
                  <w:color w:val="000000"/>
                  <w:szCs w:val="18"/>
                  <w:lang w:eastAsia="zh-CN"/>
                </w:rPr>
                <w:t>4</w:t>
              </w:r>
            </w:ins>
            <w:commentRangeEnd w:id="634"/>
            <w:r w:rsidR="002B253C">
              <w:rPr>
                <w:rStyle w:val="CommentReference"/>
              </w:rPr>
              <w:commentReference w:id="634"/>
            </w:r>
            <w:ins w:id="636" w:author="Ericsson" w:date="2024-03-24T23:49:00Z">
              <w:r w:rsidRPr="00E30459">
                <w:rPr>
                  <w:rFonts w:ascii="Arial" w:eastAsia="SimSun" w:hAnsi="Arial" w:cs="Arial"/>
                  <w:color w:val="000000"/>
                  <w:szCs w:val="18"/>
                  <w:lang w:eastAsia="zh-CN"/>
                </w:rPr>
                <w:t>+N</w:t>
              </w:r>
            </w:ins>
          </w:p>
        </w:tc>
      </w:tr>
    </w:tbl>
    <w:p w14:paraId="5B7480D8" w14:textId="77777777" w:rsidR="00565CFD" w:rsidRPr="00E30459" w:rsidRDefault="00565CFD" w:rsidP="00565CFD">
      <w:pPr>
        <w:keepLines/>
        <w:overflowPunct w:val="0"/>
        <w:adjustRightInd w:val="0"/>
        <w:spacing w:before="180" w:after="240" w:line="240" w:lineRule="auto"/>
        <w:ind w:leftChars="231" w:left="508"/>
        <w:jc w:val="center"/>
        <w:textAlignment w:val="baseline"/>
        <w:rPr>
          <w:ins w:id="637" w:author="Ericsson" w:date="2024-03-24T23:49:00Z"/>
          <w:rFonts w:ascii="Arial" w:eastAsia="SimSun" w:hAnsi="Arial" w:cs="Times New Roman"/>
          <w:b/>
          <w:szCs w:val="20"/>
          <w:lang w:eastAsia="zh-CN"/>
        </w:rPr>
      </w:pPr>
      <w:ins w:id="638" w:author="Ericsson" w:date="2024-03-24T23:49:00Z">
        <w:r w:rsidRPr="00E30459">
          <w:rPr>
            <w:rFonts w:ascii="Arial" w:eastAsia="SimSun" w:hAnsi="Arial" w:cs="Times New Roman"/>
            <w:b/>
            <w:szCs w:val="20"/>
            <w:lang w:eastAsia="zh-CN"/>
          </w:rPr>
          <w:t xml:space="preserve">Figure 6.2.3.X-1: PDCP </w:t>
        </w:r>
        <w:r w:rsidRPr="00E30459">
          <w:rPr>
            <w:rFonts w:ascii="Arial" w:eastAsia="SimSun" w:hAnsi="Arial" w:cs="Times New Roman"/>
            <w:b/>
            <w:szCs w:val="20"/>
          </w:rPr>
          <w:t>Control</w:t>
        </w:r>
        <w:r w:rsidRPr="00E30459">
          <w:rPr>
            <w:rFonts w:ascii="Arial" w:eastAsia="SimSun" w:hAnsi="Arial" w:cs="Times New Roman"/>
            <w:b/>
            <w:szCs w:val="20"/>
            <w:lang w:eastAsia="zh-CN"/>
          </w:rPr>
          <w:t xml:space="preserve"> PDU format for PDCP </w:t>
        </w:r>
        <w:r>
          <w:rPr>
            <w:rFonts w:ascii="Arial" w:eastAsia="SimSun" w:hAnsi="Arial" w:cs="Times New Roman"/>
            <w:b/>
            <w:szCs w:val="20"/>
            <w:lang w:eastAsia="zh-CN"/>
          </w:rPr>
          <w:t xml:space="preserve">SN gap </w:t>
        </w:r>
        <w:r w:rsidRPr="00E30459">
          <w:rPr>
            <w:rFonts w:ascii="Arial" w:eastAsia="SimSun" w:hAnsi="Arial" w:cs="Times New Roman"/>
            <w:b/>
            <w:szCs w:val="20"/>
            <w:lang w:eastAsia="zh-CN"/>
          </w:rPr>
          <w:t>report</w:t>
        </w:r>
      </w:ins>
    </w:p>
    <w:p w14:paraId="0A730B03" w14:textId="77777777" w:rsidR="00565CFD" w:rsidRPr="00E30459" w:rsidRDefault="00565CFD">
      <w:pPr>
        <w:keepLines/>
        <w:overflowPunct w:val="0"/>
        <w:adjustRightInd w:val="0"/>
        <w:spacing w:before="180" w:after="240" w:line="240" w:lineRule="auto"/>
        <w:ind w:leftChars="231" w:left="508"/>
        <w:textAlignment w:val="baseline"/>
        <w:rPr>
          <w:ins w:id="639" w:author="Ericsson" w:date="2024-03-24T23:40:00Z"/>
          <w:rFonts w:ascii="Arial" w:eastAsia="SimSun" w:hAnsi="Arial" w:cs="Times New Roman"/>
          <w:b/>
          <w:szCs w:val="20"/>
          <w:lang w:eastAsia="zh-CN"/>
        </w:rPr>
        <w:pPrChange w:id="640" w:author="Ericsson" w:date="2024-03-24T23:49:00Z">
          <w:pPr>
            <w:keepLines/>
            <w:overflowPunct w:val="0"/>
            <w:adjustRightInd w:val="0"/>
            <w:spacing w:before="180" w:after="240" w:line="240" w:lineRule="auto"/>
            <w:ind w:left="283"/>
            <w:jc w:val="center"/>
            <w:textAlignment w:val="baseline"/>
          </w:pPr>
        </w:pPrChange>
      </w:pPr>
    </w:p>
    <w:tbl>
      <w:tblPr>
        <w:tblStyle w:val="TableGrid"/>
        <w:tblW w:w="9493" w:type="dxa"/>
        <w:tblLook w:val="04A0" w:firstRow="1" w:lastRow="0" w:firstColumn="1" w:lastColumn="0" w:noHBand="0" w:noVBand="1"/>
      </w:tblPr>
      <w:tblGrid>
        <w:gridCol w:w="9493"/>
      </w:tblGrid>
      <w:tr w:rsidR="00D850AA" w14:paraId="1345405F" w14:textId="77777777" w:rsidTr="00461C4C">
        <w:trPr>
          <w:trHeight w:val="416"/>
        </w:trPr>
        <w:tc>
          <w:tcPr>
            <w:tcW w:w="9493" w:type="dxa"/>
            <w:shd w:val="clear" w:color="auto" w:fill="FFFF00"/>
          </w:tcPr>
          <w:bookmarkEnd w:id="451"/>
          <w:bookmarkEnd w:id="452"/>
          <w:bookmarkEnd w:id="453"/>
          <w:bookmarkEnd w:id="454"/>
          <w:bookmarkEnd w:id="455"/>
          <w:p w14:paraId="1D3EF4E2" w14:textId="77777777" w:rsidR="00D850AA" w:rsidRPr="007B6D08" w:rsidRDefault="00D850AA" w:rsidP="00461C4C">
            <w:pPr>
              <w:jc w:val="center"/>
              <w:rPr>
                <w:sz w:val="28"/>
                <w:szCs w:val="28"/>
              </w:rPr>
            </w:pPr>
            <w:r>
              <w:rPr>
                <w:color w:val="FF0000"/>
                <w:sz w:val="28"/>
                <w:szCs w:val="28"/>
              </w:rPr>
              <w:t>NEXT</w:t>
            </w:r>
            <w:r w:rsidRPr="00FA7ED4">
              <w:rPr>
                <w:color w:val="FF0000"/>
                <w:sz w:val="28"/>
                <w:szCs w:val="28"/>
              </w:rPr>
              <w:t xml:space="preserve"> CHANGE</w:t>
            </w:r>
          </w:p>
        </w:tc>
      </w:tr>
    </w:tbl>
    <w:p w14:paraId="1FEB9959" w14:textId="77777777" w:rsidR="00796994" w:rsidRPr="00796994" w:rsidRDefault="00796994" w:rsidP="00796994">
      <w:pPr>
        <w:keepNext/>
        <w:keepLines/>
        <w:overflowPunct w:val="0"/>
        <w:adjustRightInd w:val="0"/>
        <w:spacing w:before="120" w:after="180" w:line="240" w:lineRule="auto"/>
        <w:ind w:left="1134" w:hanging="1134"/>
        <w:textAlignment w:val="baseline"/>
        <w:outlineLvl w:val="2"/>
        <w:rPr>
          <w:rFonts w:ascii="Arial" w:eastAsia="SimSun" w:hAnsi="Arial" w:cs="Times New Roman"/>
          <w:sz w:val="28"/>
          <w:szCs w:val="20"/>
          <w:lang w:eastAsia="zh-CN"/>
        </w:rPr>
      </w:pPr>
      <w:bookmarkStart w:id="641" w:name="_Toc12616382"/>
      <w:bookmarkStart w:id="642" w:name="_Toc37127009"/>
      <w:bookmarkStart w:id="643" w:name="_Toc46492125"/>
      <w:bookmarkStart w:id="644" w:name="_Toc46492233"/>
      <w:bookmarkStart w:id="645" w:name="_Toc156000602"/>
      <w:r w:rsidRPr="00796994">
        <w:rPr>
          <w:rFonts w:ascii="Arial" w:eastAsia="SimSun" w:hAnsi="Arial" w:cs="Times New Roman"/>
          <w:sz w:val="28"/>
          <w:szCs w:val="20"/>
          <w:lang w:eastAsia="zh-CN"/>
        </w:rPr>
        <w:t>6.3.8</w:t>
      </w:r>
      <w:r w:rsidRPr="00796994">
        <w:rPr>
          <w:rFonts w:ascii="Arial" w:eastAsia="SimSun" w:hAnsi="Arial" w:cs="Times New Roman"/>
          <w:sz w:val="28"/>
          <w:szCs w:val="20"/>
          <w:lang w:eastAsia="zh-CN"/>
        </w:rPr>
        <w:tab/>
        <w:t>PDU type</w:t>
      </w:r>
      <w:bookmarkEnd w:id="641"/>
      <w:bookmarkEnd w:id="642"/>
      <w:bookmarkEnd w:id="643"/>
      <w:bookmarkEnd w:id="644"/>
      <w:bookmarkEnd w:id="645"/>
    </w:p>
    <w:p w14:paraId="2C66B237"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eastAsia="zh-CN"/>
        </w:rPr>
      </w:pPr>
      <w:r w:rsidRPr="00796994">
        <w:rPr>
          <w:rFonts w:ascii="Times New Roman" w:eastAsia="SimSun" w:hAnsi="Times New Roman" w:cs="Times New Roman"/>
          <w:szCs w:val="20"/>
          <w:lang w:eastAsia="zh-CN"/>
        </w:rPr>
        <w:t>Length: 3 bits</w:t>
      </w:r>
    </w:p>
    <w:p w14:paraId="7ACFBB5F" w14:textId="77777777" w:rsidR="00796994" w:rsidRPr="00796994" w:rsidRDefault="00796994" w:rsidP="00796994">
      <w:pPr>
        <w:overflowPunct w:val="0"/>
        <w:adjustRightInd w:val="0"/>
        <w:spacing w:after="180" w:line="240" w:lineRule="auto"/>
        <w:textAlignment w:val="baseline"/>
        <w:rPr>
          <w:rFonts w:ascii="Times New Roman" w:eastAsia="SimSun" w:hAnsi="Times New Roman" w:cs="Times New Roman"/>
          <w:szCs w:val="20"/>
          <w:lang w:eastAsia="zh-CN"/>
        </w:rPr>
      </w:pPr>
      <w:r w:rsidRPr="00796994">
        <w:rPr>
          <w:rFonts w:ascii="Times New Roman" w:eastAsia="SimSun" w:hAnsi="Times New Roman" w:cs="Times New Roman"/>
          <w:szCs w:val="20"/>
          <w:lang w:eastAsia="zh-CN"/>
        </w:rPr>
        <w:t>This field indicates the type of control information included in the corresponding PDCP Control PDU.</w:t>
      </w:r>
    </w:p>
    <w:p w14:paraId="0E543216" w14:textId="77777777" w:rsidR="00796994" w:rsidRPr="00796994" w:rsidRDefault="00796994" w:rsidP="00796994">
      <w:pPr>
        <w:keepNext/>
        <w:keepLines/>
        <w:overflowPunct w:val="0"/>
        <w:adjustRightInd w:val="0"/>
        <w:spacing w:before="60" w:after="180" w:line="240" w:lineRule="auto"/>
        <w:jc w:val="center"/>
        <w:textAlignment w:val="baseline"/>
        <w:rPr>
          <w:rFonts w:ascii="Arial" w:eastAsia="SimSun" w:hAnsi="Arial" w:cs="Times New Roman"/>
          <w:b/>
          <w:szCs w:val="20"/>
          <w:lang w:eastAsia="zh-CN"/>
        </w:rPr>
      </w:pPr>
      <w:r w:rsidRPr="00796994">
        <w:rPr>
          <w:rFonts w:ascii="Arial" w:eastAsia="SimSun" w:hAnsi="Arial" w:cs="Times New Roman"/>
          <w:b/>
          <w:szCs w:val="20"/>
          <w:lang w:eastAsia="zh-CN"/>
        </w:rPr>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96994" w:rsidRPr="00796994" w14:paraId="1424AF6A" w14:textId="77777777" w:rsidTr="00461C4C">
        <w:trPr>
          <w:jc w:val="center"/>
        </w:trPr>
        <w:tc>
          <w:tcPr>
            <w:tcW w:w="1271" w:type="dxa"/>
          </w:tcPr>
          <w:p w14:paraId="4F123229"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eastAsia="zh-CN"/>
              </w:rPr>
            </w:pPr>
            <w:r w:rsidRPr="00796994">
              <w:rPr>
                <w:rFonts w:ascii="Arial" w:eastAsia="SimSun" w:hAnsi="Arial" w:cs="Times New Roman"/>
                <w:b/>
                <w:sz w:val="18"/>
                <w:szCs w:val="20"/>
                <w:lang w:eastAsia="zh-CN"/>
              </w:rPr>
              <w:t>Bit</w:t>
            </w:r>
          </w:p>
        </w:tc>
        <w:tc>
          <w:tcPr>
            <w:tcW w:w="4129" w:type="dxa"/>
          </w:tcPr>
          <w:p w14:paraId="081B234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b/>
                <w:sz w:val="18"/>
                <w:szCs w:val="20"/>
                <w:lang w:eastAsia="zh-CN"/>
              </w:rPr>
            </w:pPr>
            <w:r w:rsidRPr="00796994">
              <w:rPr>
                <w:rFonts w:ascii="Arial" w:eastAsia="SimSun" w:hAnsi="Arial" w:cs="Times New Roman"/>
                <w:b/>
                <w:sz w:val="18"/>
                <w:szCs w:val="20"/>
                <w:lang w:eastAsia="zh-CN"/>
              </w:rPr>
              <w:t>Description</w:t>
            </w:r>
          </w:p>
        </w:tc>
      </w:tr>
      <w:tr w:rsidR="00796994" w:rsidRPr="00796994" w14:paraId="5D86CA3E" w14:textId="77777777" w:rsidTr="00461C4C">
        <w:trPr>
          <w:jc w:val="center"/>
        </w:trPr>
        <w:tc>
          <w:tcPr>
            <w:tcW w:w="1271" w:type="dxa"/>
          </w:tcPr>
          <w:p w14:paraId="5E6A2277"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000</w:t>
            </w:r>
          </w:p>
        </w:tc>
        <w:tc>
          <w:tcPr>
            <w:tcW w:w="4129" w:type="dxa"/>
          </w:tcPr>
          <w:p w14:paraId="28B90879"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PDCP status report</w:t>
            </w:r>
          </w:p>
        </w:tc>
      </w:tr>
      <w:tr w:rsidR="00796994" w:rsidRPr="00796994" w14:paraId="78443970" w14:textId="77777777" w:rsidTr="00461C4C">
        <w:trPr>
          <w:jc w:val="center"/>
        </w:trPr>
        <w:tc>
          <w:tcPr>
            <w:tcW w:w="1271" w:type="dxa"/>
          </w:tcPr>
          <w:p w14:paraId="1709A6E2"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001</w:t>
            </w:r>
          </w:p>
        </w:tc>
        <w:tc>
          <w:tcPr>
            <w:tcW w:w="4129" w:type="dxa"/>
          </w:tcPr>
          <w:p w14:paraId="6853F75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Interspersed ROHC feedback</w:t>
            </w:r>
          </w:p>
        </w:tc>
      </w:tr>
      <w:tr w:rsidR="00796994" w:rsidRPr="00796994" w14:paraId="5D72D250" w14:textId="77777777" w:rsidTr="00461C4C">
        <w:trPr>
          <w:jc w:val="center"/>
        </w:trPr>
        <w:tc>
          <w:tcPr>
            <w:tcW w:w="1271" w:type="dxa"/>
          </w:tcPr>
          <w:p w14:paraId="6C5C7B6A"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rPr>
            </w:pPr>
            <w:r w:rsidRPr="00796994">
              <w:rPr>
                <w:rFonts w:ascii="Arial" w:eastAsia="SimSun" w:hAnsi="Arial" w:cs="Times New Roman"/>
                <w:sz w:val="18"/>
                <w:szCs w:val="20"/>
              </w:rPr>
              <w:t>010</w:t>
            </w:r>
          </w:p>
        </w:tc>
        <w:tc>
          <w:tcPr>
            <w:tcW w:w="4129" w:type="dxa"/>
          </w:tcPr>
          <w:p w14:paraId="32F789EB"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rPr>
            </w:pPr>
            <w:r w:rsidRPr="00796994">
              <w:rPr>
                <w:rFonts w:ascii="Arial" w:eastAsia="SimSun" w:hAnsi="Arial" w:cs="Times New Roman"/>
                <w:sz w:val="18"/>
                <w:szCs w:val="20"/>
              </w:rPr>
              <w:t>EHC feedback</w:t>
            </w:r>
          </w:p>
        </w:tc>
      </w:tr>
      <w:tr w:rsidR="00796994" w:rsidRPr="00796994" w14:paraId="4BC7501C" w14:textId="77777777" w:rsidTr="00461C4C">
        <w:trPr>
          <w:jc w:val="center"/>
        </w:trPr>
        <w:tc>
          <w:tcPr>
            <w:tcW w:w="1271" w:type="dxa"/>
          </w:tcPr>
          <w:p w14:paraId="18FB2E04" w14:textId="77777777" w:rsidR="00796994" w:rsidRPr="00796994" w:rsidRDefault="00796994" w:rsidP="00796994">
            <w:pPr>
              <w:keepNext/>
              <w:keepLines/>
              <w:overflowPunct w:val="0"/>
              <w:adjustRightInd w:val="0"/>
              <w:spacing w:after="0" w:line="240" w:lineRule="auto"/>
              <w:jc w:val="center"/>
              <w:textAlignment w:val="baseline"/>
              <w:rPr>
                <w:rFonts w:ascii="Arial" w:eastAsia="SimSun" w:hAnsi="Arial" w:cs="Times New Roman"/>
                <w:sz w:val="18"/>
                <w:szCs w:val="20"/>
              </w:rPr>
            </w:pPr>
            <w:r w:rsidRPr="00796994">
              <w:rPr>
                <w:rFonts w:ascii="Arial" w:eastAsia="SimSun" w:hAnsi="Arial" w:cs="Times New Roman"/>
                <w:sz w:val="18"/>
                <w:szCs w:val="20"/>
              </w:rPr>
              <w:t>011</w:t>
            </w:r>
          </w:p>
        </w:tc>
        <w:tc>
          <w:tcPr>
            <w:tcW w:w="4129" w:type="dxa"/>
          </w:tcPr>
          <w:p w14:paraId="772118F4" w14:textId="77777777" w:rsidR="00796994" w:rsidRPr="00796994" w:rsidRDefault="00796994" w:rsidP="00796994">
            <w:pPr>
              <w:keepNext/>
              <w:keepLines/>
              <w:overflowPunct w:val="0"/>
              <w:adjustRightInd w:val="0"/>
              <w:spacing w:after="0" w:line="240" w:lineRule="auto"/>
              <w:textAlignment w:val="baseline"/>
              <w:rPr>
                <w:rFonts w:ascii="Arial" w:eastAsia="SimSun" w:hAnsi="Arial" w:cs="Times New Roman"/>
                <w:sz w:val="18"/>
                <w:szCs w:val="20"/>
              </w:rPr>
            </w:pPr>
            <w:r w:rsidRPr="00796994">
              <w:rPr>
                <w:rFonts w:ascii="Arial" w:eastAsia="SimSun" w:hAnsi="Arial" w:cs="Times New Roman"/>
                <w:sz w:val="18"/>
                <w:szCs w:val="20"/>
              </w:rPr>
              <w:t>UDC feedback</w:t>
            </w:r>
          </w:p>
        </w:tc>
      </w:tr>
      <w:tr w:rsidR="00773449" w:rsidRPr="00796994" w14:paraId="3FCCFBEB" w14:textId="77777777" w:rsidTr="00461C4C">
        <w:trPr>
          <w:jc w:val="center"/>
          <w:ins w:id="646" w:author="Ericsson" w:date="2024-03-24T23:43:00Z"/>
        </w:trPr>
        <w:tc>
          <w:tcPr>
            <w:tcW w:w="1271" w:type="dxa"/>
          </w:tcPr>
          <w:p w14:paraId="35AF16E3" w14:textId="60D9E46A" w:rsidR="00773449" w:rsidRPr="00796994" w:rsidRDefault="00773449" w:rsidP="00773449">
            <w:pPr>
              <w:keepNext/>
              <w:keepLines/>
              <w:overflowPunct w:val="0"/>
              <w:adjustRightInd w:val="0"/>
              <w:spacing w:after="0" w:line="240" w:lineRule="auto"/>
              <w:jc w:val="center"/>
              <w:textAlignment w:val="baseline"/>
              <w:rPr>
                <w:ins w:id="647" w:author="Ericsson" w:date="2024-03-24T23:43:00Z"/>
                <w:rFonts w:ascii="Arial" w:eastAsia="SimSun" w:hAnsi="Arial" w:cs="Times New Roman"/>
                <w:sz w:val="18"/>
                <w:szCs w:val="20"/>
                <w:lang w:eastAsia="zh-CN"/>
              </w:rPr>
            </w:pPr>
            <w:ins w:id="648" w:author="Ericsson" w:date="2024-03-24T23:43:00Z">
              <w:r w:rsidRPr="00796994">
                <w:rPr>
                  <w:rFonts w:ascii="Arial" w:eastAsia="SimSun" w:hAnsi="Arial" w:cs="Times New Roman" w:hint="eastAsia"/>
                  <w:sz w:val="18"/>
                  <w:szCs w:val="20"/>
                  <w:lang w:eastAsia="zh-CN"/>
                </w:rPr>
                <w:t>1</w:t>
              </w:r>
              <w:r w:rsidRPr="00796994">
                <w:rPr>
                  <w:rFonts w:ascii="Arial" w:eastAsia="SimSun" w:hAnsi="Arial" w:cs="Times New Roman"/>
                  <w:sz w:val="18"/>
                  <w:szCs w:val="20"/>
                  <w:lang w:eastAsia="zh-CN"/>
                </w:rPr>
                <w:t>00</w:t>
              </w:r>
            </w:ins>
          </w:p>
        </w:tc>
        <w:tc>
          <w:tcPr>
            <w:tcW w:w="4129" w:type="dxa"/>
          </w:tcPr>
          <w:p w14:paraId="190DC1B5" w14:textId="0F1C5484" w:rsidR="00773449" w:rsidRPr="00796994" w:rsidRDefault="00773449" w:rsidP="00773449">
            <w:pPr>
              <w:keepNext/>
              <w:keepLines/>
              <w:overflowPunct w:val="0"/>
              <w:adjustRightInd w:val="0"/>
              <w:spacing w:after="0" w:line="240" w:lineRule="auto"/>
              <w:ind w:leftChars="90" w:left="198"/>
              <w:textAlignment w:val="baseline"/>
              <w:rPr>
                <w:ins w:id="649" w:author="Ericsson" w:date="2024-03-24T23:43:00Z"/>
                <w:rFonts w:ascii="Arial" w:eastAsia="SimSun" w:hAnsi="Arial" w:cs="Times New Roman"/>
                <w:sz w:val="18"/>
                <w:szCs w:val="20"/>
                <w:lang w:eastAsia="zh-CN"/>
              </w:rPr>
            </w:pPr>
            <w:ins w:id="650" w:author="Ericsson" w:date="2024-03-24T23:43:00Z">
              <w:r w:rsidRPr="00796994">
                <w:rPr>
                  <w:rFonts w:ascii="Arial" w:eastAsia="SimSun" w:hAnsi="Arial" w:cs="Times New Roman" w:hint="eastAsia"/>
                  <w:sz w:val="18"/>
                  <w:szCs w:val="20"/>
                  <w:lang w:eastAsia="zh-CN"/>
                </w:rPr>
                <w:t>P</w:t>
              </w:r>
              <w:r w:rsidRPr="00796994">
                <w:rPr>
                  <w:rFonts w:ascii="Arial" w:eastAsia="SimSun" w:hAnsi="Arial" w:cs="Times New Roman"/>
                  <w:sz w:val="18"/>
                  <w:szCs w:val="20"/>
                  <w:lang w:eastAsia="zh-CN"/>
                </w:rPr>
                <w:t xml:space="preserve">DCP </w:t>
              </w:r>
              <w:r>
                <w:rPr>
                  <w:rFonts w:ascii="Arial" w:eastAsia="SimSun" w:hAnsi="Arial" w:cs="Times New Roman"/>
                  <w:sz w:val="18"/>
                  <w:szCs w:val="20"/>
                  <w:lang w:eastAsia="zh-CN"/>
                </w:rPr>
                <w:t>SN</w:t>
              </w:r>
              <w:r w:rsidRPr="00796994">
                <w:rPr>
                  <w:rFonts w:ascii="Arial" w:eastAsia="SimSun" w:hAnsi="Arial" w:cs="Times New Roman"/>
                  <w:sz w:val="18"/>
                  <w:szCs w:val="20"/>
                  <w:lang w:eastAsia="zh-CN"/>
                </w:rPr>
                <w:t xml:space="preserve"> </w:t>
              </w:r>
              <w:r>
                <w:rPr>
                  <w:rFonts w:ascii="Arial" w:eastAsia="SimSun" w:hAnsi="Arial" w:cs="Times New Roman"/>
                  <w:sz w:val="18"/>
                  <w:szCs w:val="20"/>
                  <w:lang w:eastAsia="zh-CN"/>
                </w:rPr>
                <w:t>gap</w:t>
              </w:r>
              <w:r w:rsidRPr="00796994">
                <w:rPr>
                  <w:rFonts w:ascii="Arial" w:eastAsia="SimSun" w:hAnsi="Arial" w:cs="Times New Roman"/>
                  <w:sz w:val="18"/>
                  <w:szCs w:val="20"/>
                  <w:lang w:eastAsia="zh-CN"/>
                </w:rPr>
                <w:t xml:space="preserve"> report</w:t>
              </w:r>
            </w:ins>
          </w:p>
        </w:tc>
      </w:tr>
      <w:tr w:rsidR="00773449" w:rsidRPr="00796994" w14:paraId="188D7466" w14:textId="77777777" w:rsidTr="00461C4C">
        <w:trPr>
          <w:jc w:val="center"/>
        </w:trPr>
        <w:tc>
          <w:tcPr>
            <w:tcW w:w="1271" w:type="dxa"/>
          </w:tcPr>
          <w:p w14:paraId="764749D5" w14:textId="77777777" w:rsidR="00773449" w:rsidRPr="00796994" w:rsidRDefault="00773449" w:rsidP="00773449">
            <w:pPr>
              <w:keepNext/>
              <w:keepLines/>
              <w:overflowPunct w:val="0"/>
              <w:adjustRightInd w:val="0"/>
              <w:spacing w:after="0" w:line="240" w:lineRule="auto"/>
              <w:jc w:val="center"/>
              <w:textAlignment w:val="baseline"/>
              <w:rPr>
                <w:rFonts w:ascii="Arial" w:eastAsia="SimSun" w:hAnsi="Arial" w:cs="Times New Roman"/>
                <w:sz w:val="18"/>
                <w:szCs w:val="20"/>
                <w:lang w:eastAsia="zh-CN"/>
              </w:rPr>
            </w:pPr>
            <w:commentRangeStart w:id="651"/>
            <w:r w:rsidRPr="00796994">
              <w:rPr>
                <w:rFonts w:ascii="Arial" w:eastAsia="SimSun" w:hAnsi="Arial" w:cs="Times New Roman"/>
                <w:sz w:val="18"/>
                <w:szCs w:val="20"/>
                <w:lang w:eastAsia="zh-CN"/>
              </w:rPr>
              <w:t>101</w:t>
            </w:r>
            <w:commentRangeEnd w:id="651"/>
            <w:r w:rsidR="002E5049">
              <w:rPr>
                <w:rStyle w:val="CommentReference"/>
              </w:rPr>
              <w:commentReference w:id="651"/>
            </w:r>
            <w:r w:rsidRPr="00796994">
              <w:rPr>
                <w:rFonts w:ascii="Arial" w:eastAsia="SimSun" w:hAnsi="Arial" w:cs="Times New Roman"/>
                <w:sz w:val="18"/>
                <w:szCs w:val="20"/>
                <w:lang w:eastAsia="zh-CN"/>
              </w:rPr>
              <w:t>-111</w:t>
            </w:r>
          </w:p>
        </w:tc>
        <w:tc>
          <w:tcPr>
            <w:tcW w:w="4129" w:type="dxa"/>
          </w:tcPr>
          <w:p w14:paraId="27E85EE6" w14:textId="77777777" w:rsidR="00773449" w:rsidRPr="00796994" w:rsidRDefault="00773449" w:rsidP="00773449">
            <w:pPr>
              <w:keepNext/>
              <w:keepLines/>
              <w:overflowPunct w:val="0"/>
              <w:adjustRightInd w:val="0"/>
              <w:spacing w:after="0" w:line="240" w:lineRule="auto"/>
              <w:textAlignment w:val="baseline"/>
              <w:rPr>
                <w:rFonts w:ascii="Arial" w:eastAsia="SimSun" w:hAnsi="Arial" w:cs="Times New Roman"/>
                <w:sz w:val="18"/>
                <w:szCs w:val="20"/>
                <w:lang w:eastAsia="zh-CN"/>
              </w:rPr>
            </w:pPr>
            <w:r w:rsidRPr="00796994">
              <w:rPr>
                <w:rFonts w:ascii="Arial" w:eastAsia="SimSun" w:hAnsi="Arial" w:cs="Times New Roman"/>
                <w:sz w:val="18"/>
                <w:szCs w:val="20"/>
                <w:lang w:eastAsia="zh-CN"/>
              </w:rPr>
              <w:t>Reserved</w:t>
            </w:r>
          </w:p>
        </w:tc>
      </w:tr>
    </w:tbl>
    <w:p w14:paraId="6161A3A2" w14:textId="77777777" w:rsidR="00A72D63" w:rsidRDefault="00A72D63" w:rsidP="00A72D63">
      <w:pPr>
        <w:spacing w:afterLines="180" w:after="432" w:line="240" w:lineRule="auto"/>
        <w:rPr>
          <w:rFonts w:ascii="Times New Roman" w:eastAsia="Yu Mincho" w:hAnsi="Times New Roman" w:cs="Times New Roman"/>
          <w:szCs w:val="20"/>
          <w:lang w:eastAsia="zh-CN"/>
        </w:rPr>
      </w:pPr>
    </w:p>
    <w:tbl>
      <w:tblPr>
        <w:tblStyle w:val="TableGrid"/>
        <w:tblW w:w="9493" w:type="dxa"/>
        <w:tblLook w:val="04A0" w:firstRow="1" w:lastRow="0" w:firstColumn="1" w:lastColumn="0" w:noHBand="0" w:noVBand="1"/>
      </w:tblPr>
      <w:tblGrid>
        <w:gridCol w:w="9493"/>
      </w:tblGrid>
      <w:tr w:rsidR="00796994" w14:paraId="15350DAD" w14:textId="77777777" w:rsidTr="00461C4C">
        <w:trPr>
          <w:trHeight w:val="416"/>
        </w:trPr>
        <w:tc>
          <w:tcPr>
            <w:tcW w:w="9493" w:type="dxa"/>
            <w:shd w:val="clear" w:color="auto" w:fill="FFFF00"/>
          </w:tcPr>
          <w:p w14:paraId="19B378FC" w14:textId="77777777" w:rsidR="00796994" w:rsidRPr="007B6D08" w:rsidRDefault="00796994" w:rsidP="00461C4C">
            <w:pPr>
              <w:jc w:val="center"/>
              <w:rPr>
                <w:sz w:val="28"/>
                <w:szCs w:val="28"/>
              </w:rPr>
            </w:pPr>
            <w:r>
              <w:rPr>
                <w:color w:val="FF0000"/>
                <w:sz w:val="28"/>
                <w:szCs w:val="28"/>
              </w:rPr>
              <w:t>NEXT</w:t>
            </w:r>
            <w:r w:rsidRPr="00FA7ED4">
              <w:rPr>
                <w:color w:val="FF0000"/>
                <w:sz w:val="28"/>
                <w:szCs w:val="28"/>
              </w:rPr>
              <w:t xml:space="preserve"> CHANGE</w:t>
            </w:r>
          </w:p>
        </w:tc>
      </w:tr>
    </w:tbl>
    <w:p w14:paraId="66E6D2A5" w14:textId="77777777" w:rsidR="00540357" w:rsidRPr="009E505E" w:rsidRDefault="00540357" w:rsidP="00540357">
      <w:pPr>
        <w:keepNext/>
        <w:keepLines/>
        <w:overflowPunct w:val="0"/>
        <w:adjustRightInd w:val="0"/>
        <w:spacing w:before="120" w:after="180" w:line="240" w:lineRule="auto"/>
        <w:ind w:left="1134" w:hanging="1134"/>
        <w:textAlignment w:val="baseline"/>
        <w:outlineLvl w:val="2"/>
        <w:rPr>
          <w:ins w:id="652" w:author="Ericsson" w:date="2024-03-24T23:44:00Z"/>
          <w:rFonts w:ascii="Arial" w:eastAsia="SimSun" w:hAnsi="Arial" w:cs="Times New Roman"/>
          <w:sz w:val="28"/>
          <w:szCs w:val="20"/>
          <w:lang w:eastAsia="zh-CN"/>
        </w:rPr>
      </w:pPr>
      <w:bookmarkStart w:id="653" w:name="_Toc12616383"/>
      <w:bookmarkStart w:id="654" w:name="_Toc37127010"/>
      <w:bookmarkStart w:id="655" w:name="_Toc46492126"/>
      <w:bookmarkStart w:id="656" w:name="_Toc46492234"/>
      <w:bookmarkStart w:id="657" w:name="_Toc156000603"/>
      <w:ins w:id="658" w:author="Ericsson" w:date="2024-03-24T23:44:00Z">
        <w:r w:rsidRPr="009E505E">
          <w:rPr>
            <w:rFonts w:ascii="Arial" w:eastAsia="SimSun" w:hAnsi="Arial" w:cs="Times New Roman"/>
            <w:sz w:val="28"/>
            <w:szCs w:val="20"/>
            <w:lang w:eastAsia="zh-CN"/>
          </w:rPr>
          <w:t>6.3.X</w:t>
        </w:r>
        <w:r w:rsidRPr="009E505E">
          <w:rPr>
            <w:rFonts w:ascii="Arial" w:eastAsia="SimSun" w:hAnsi="Arial" w:cs="Times New Roman"/>
            <w:sz w:val="28"/>
            <w:szCs w:val="20"/>
            <w:lang w:eastAsia="zh-CN"/>
          </w:rPr>
          <w:tab/>
          <w:t>FDC</w:t>
        </w:r>
      </w:ins>
    </w:p>
    <w:p w14:paraId="402BF875" w14:textId="77777777" w:rsidR="00540357" w:rsidRPr="009E505E" w:rsidRDefault="00540357" w:rsidP="00540357">
      <w:pPr>
        <w:overflowPunct w:val="0"/>
        <w:adjustRightInd w:val="0"/>
        <w:spacing w:after="180" w:line="240" w:lineRule="auto"/>
        <w:ind w:leftChars="90" w:left="198"/>
        <w:textAlignment w:val="baseline"/>
        <w:rPr>
          <w:ins w:id="659" w:author="Ericsson" w:date="2024-03-24T23:44:00Z"/>
          <w:rFonts w:ascii="Times New Roman" w:eastAsia="SimSun" w:hAnsi="Times New Roman" w:cs="Times New Roman"/>
          <w:szCs w:val="20"/>
          <w:lang w:eastAsia="zh-CN"/>
        </w:rPr>
      </w:pPr>
      <w:ins w:id="660" w:author="Ericsson" w:date="2024-03-24T23:44:00Z">
        <w:r w:rsidRPr="009E505E">
          <w:rPr>
            <w:rFonts w:ascii="Times New Roman" w:eastAsia="SimSun" w:hAnsi="Times New Roman" w:cs="Times New Roman"/>
            <w:szCs w:val="20"/>
            <w:lang w:eastAsia="zh-CN"/>
          </w:rPr>
          <w:t>Length: 32 bits</w:t>
        </w:r>
      </w:ins>
    </w:p>
    <w:p w14:paraId="71E76549" w14:textId="77777777" w:rsidR="00540357" w:rsidRDefault="00540357" w:rsidP="00540357">
      <w:pPr>
        <w:overflowPunct w:val="0"/>
        <w:adjustRightInd w:val="0"/>
        <w:spacing w:after="180" w:line="240" w:lineRule="auto"/>
        <w:textAlignment w:val="baseline"/>
        <w:rPr>
          <w:ins w:id="661" w:author="Ericsson" w:date="2024-03-24T23:49:00Z"/>
          <w:rFonts w:ascii="Times New Roman" w:eastAsia="SimSun" w:hAnsi="Times New Roman" w:cs="Times New Roman"/>
          <w:szCs w:val="20"/>
          <w:lang w:eastAsia="zh-CN"/>
        </w:rPr>
      </w:pPr>
      <w:ins w:id="662" w:author="Ericsson" w:date="2024-03-24T23:44:00Z">
        <w:r w:rsidRPr="009E505E">
          <w:rPr>
            <w:rFonts w:ascii="Times New Roman" w:eastAsia="SimSun" w:hAnsi="Times New Roman" w:cs="Times New Roman"/>
            <w:szCs w:val="20"/>
          </w:rPr>
          <w:t>First Discarded COUNT. This field indicates the COUNT</w:t>
        </w:r>
        <w:r w:rsidRPr="009E505E">
          <w:rPr>
            <w:rFonts w:ascii="Times New Roman" w:eastAsia="SimSun" w:hAnsi="Times New Roman" w:cs="Times New Roman"/>
            <w:szCs w:val="20"/>
            <w:lang w:eastAsia="zh-CN"/>
          </w:rPr>
          <w:t xml:space="preserve"> value of the </w:t>
        </w:r>
        <w:commentRangeStart w:id="663"/>
        <w:r w:rsidRPr="009E505E">
          <w:rPr>
            <w:rFonts w:ascii="Times New Roman" w:eastAsia="SimSun" w:hAnsi="Times New Roman" w:cs="Times New Roman"/>
            <w:szCs w:val="20"/>
            <w:lang w:eastAsia="zh-CN"/>
          </w:rPr>
          <w:t>first discarded</w:t>
        </w:r>
      </w:ins>
      <w:commentRangeEnd w:id="663"/>
      <w:r w:rsidR="008D578D">
        <w:rPr>
          <w:rStyle w:val="CommentReference"/>
        </w:rPr>
        <w:commentReference w:id="663"/>
      </w:r>
      <w:ins w:id="664" w:author="Ericsson" w:date="2024-03-24T23:44:00Z">
        <w:r w:rsidRPr="009E505E">
          <w:rPr>
            <w:rFonts w:ascii="Times New Roman" w:eastAsia="SimSun" w:hAnsi="Times New Roman" w:cs="Times New Roman"/>
            <w:szCs w:val="20"/>
            <w:lang w:eastAsia="zh-CN"/>
          </w:rPr>
          <w:t xml:space="preserve"> PDCP SDU </w:t>
        </w:r>
        <w:commentRangeStart w:id="665"/>
        <w:commentRangeStart w:id="666"/>
        <w:commentRangeStart w:id="667"/>
        <w:r w:rsidRPr="009E505E">
          <w:rPr>
            <w:rFonts w:ascii="Times New Roman" w:eastAsia="SimSun" w:hAnsi="Times New Roman" w:cs="Times New Roman"/>
            <w:szCs w:val="20"/>
            <w:lang w:eastAsia="zh-CN"/>
          </w:rPr>
          <w:t>which has not been acknowledged (for AM DRBs) or transmitted (for UM DRBs).</w:t>
        </w:r>
      </w:ins>
      <w:commentRangeEnd w:id="665"/>
      <w:r w:rsidR="00167A91">
        <w:rPr>
          <w:rStyle w:val="CommentReference"/>
        </w:rPr>
        <w:commentReference w:id="665"/>
      </w:r>
      <w:commentRangeEnd w:id="666"/>
      <w:r w:rsidR="00414643">
        <w:rPr>
          <w:rStyle w:val="CommentReference"/>
        </w:rPr>
        <w:commentReference w:id="666"/>
      </w:r>
      <w:commentRangeEnd w:id="667"/>
      <w:r w:rsidR="00390F03">
        <w:rPr>
          <w:rStyle w:val="CommentReference"/>
        </w:rPr>
        <w:commentReference w:id="667"/>
      </w:r>
    </w:p>
    <w:p w14:paraId="08384C27" w14:textId="483AF48C" w:rsidR="009F2F6A" w:rsidRPr="00391AD5" w:rsidRDefault="00701BA3" w:rsidP="00391AD5">
      <w:pPr>
        <w:overflowPunct w:val="0"/>
        <w:adjustRightInd w:val="0"/>
        <w:spacing w:after="180" w:line="240" w:lineRule="auto"/>
        <w:jc w:val="center"/>
        <w:textAlignment w:val="baseline"/>
        <w:rPr>
          <w:ins w:id="668" w:author="Ericsson" w:date="2024-03-24T23:44:00Z"/>
          <w:rFonts w:ascii="Times New Roman" w:eastAsia="SimSun" w:hAnsi="Times New Roman" w:cs="Times New Roman"/>
          <w:lang w:eastAsia="zh-CN"/>
        </w:rPr>
      </w:pPr>
      <w:r>
        <w:rPr>
          <w:rFonts w:ascii="Times New Roman" w:eastAsia="SimSun" w:hAnsi="Times New Roman" w:cs="Times New Roman"/>
          <w:lang w:eastAsia="zh-CN"/>
        </w:rPr>
        <w:t>(OR)</w:t>
      </w:r>
    </w:p>
    <w:p w14:paraId="43DCC6B2" w14:textId="5D8932D3" w:rsidR="00540357" w:rsidRPr="009E505E" w:rsidRDefault="00540357" w:rsidP="00540357">
      <w:pPr>
        <w:keepNext/>
        <w:keepLines/>
        <w:overflowPunct w:val="0"/>
        <w:adjustRightInd w:val="0"/>
        <w:spacing w:before="120" w:after="180" w:line="240" w:lineRule="auto"/>
        <w:ind w:leftChars="90" w:left="1332" w:hanging="1134"/>
        <w:textAlignment w:val="baseline"/>
        <w:outlineLvl w:val="2"/>
        <w:rPr>
          <w:ins w:id="669" w:author="Ericsson" w:date="2024-03-24T23:44:00Z"/>
          <w:rFonts w:ascii="Arial" w:eastAsia="SimSun" w:hAnsi="Arial" w:cs="Times New Roman"/>
          <w:sz w:val="28"/>
          <w:szCs w:val="20"/>
          <w:lang w:eastAsia="zh-CN"/>
        </w:rPr>
      </w:pPr>
      <w:ins w:id="670" w:author="Ericsson" w:date="2024-03-24T23:44:00Z">
        <w:r w:rsidRPr="009E505E">
          <w:rPr>
            <w:rFonts w:ascii="Arial" w:eastAsia="SimSun" w:hAnsi="Arial" w:cs="Times New Roman"/>
            <w:sz w:val="28"/>
            <w:szCs w:val="20"/>
            <w:lang w:eastAsia="zh-CN"/>
          </w:rPr>
          <w:t>6.3.X</w:t>
        </w:r>
        <w:r w:rsidRPr="009E505E">
          <w:rPr>
            <w:rFonts w:ascii="Arial" w:eastAsia="SimSun" w:hAnsi="Arial" w:cs="Times New Roman"/>
            <w:sz w:val="28"/>
            <w:szCs w:val="20"/>
            <w:lang w:eastAsia="zh-CN"/>
          </w:rPr>
          <w:tab/>
          <w:t>FD</w:t>
        </w:r>
        <w:r>
          <w:rPr>
            <w:rFonts w:ascii="Arial" w:eastAsia="SimSun" w:hAnsi="Arial" w:cs="Times New Roman"/>
            <w:sz w:val="28"/>
            <w:szCs w:val="20"/>
            <w:lang w:eastAsia="zh-CN"/>
          </w:rPr>
          <w:t>SN</w:t>
        </w:r>
      </w:ins>
    </w:p>
    <w:p w14:paraId="07BF8272" w14:textId="108E95D7" w:rsidR="00540357" w:rsidRPr="009E505E" w:rsidRDefault="00540357" w:rsidP="00540357">
      <w:pPr>
        <w:overflowPunct w:val="0"/>
        <w:adjustRightInd w:val="0"/>
        <w:spacing w:after="180" w:line="240" w:lineRule="auto"/>
        <w:textAlignment w:val="baseline"/>
        <w:rPr>
          <w:ins w:id="671" w:author="Ericsson" w:date="2024-03-24T23:44:00Z"/>
          <w:rFonts w:ascii="Times New Roman" w:eastAsia="SimSun" w:hAnsi="Times New Roman" w:cs="Times New Roman"/>
          <w:szCs w:val="20"/>
          <w:lang w:eastAsia="zh-CN"/>
        </w:rPr>
      </w:pPr>
      <w:commentRangeStart w:id="672"/>
      <w:ins w:id="673" w:author="Ericsson" w:date="2024-03-24T23:44:00Z">
        <w:r w:rsidRPr="009E505E">
          <w:rPr>
            <w:rFonts w:ascii="Times New Roman" w:eastAsia="SimSun" w:hAnsi="Times New Roman" w:cs="Times New Roman"/>
            <w:szCs w:val="20"/>
            <w:lang w:eastAsia="zh-CN"/>
          </w:rPr>
          <w:t xml:space="preserve">Length: </w:t>
        </w:r>
        <w:r>
          <w:rPr>
            <w:rFonts w:ascii="Times New Roman" w:eastAsia="SimSun" w:hAnsi="Times New Roman" w:cs="Times New Roman"/>
            <w:szCs w:val="20"/>
            <w:lang w:eastAsia="zh-CN"/>
          </w:rPr>
          <w:t>1</w:t>
        </w:r>
        <w:r w:rsidRPr="009E505E">
          <w:rPr>
            <w:rFonts w:ascii="Times New Roman" w:eastAsia="SimSun" w:hAnsi="Times New Roman" w:cs="Times New Roman"/>
            <w:szCs w:val="20"/>
            <w:lang w:eastAsia="zh-CN"/>
          </w:rPr>
          <w:t>2</w:t>
        </w:r>
        <w:r>
          <w:rPr>
            <w:rFonts w:ascii="Times New Roman" w:eastAsia="SimSun" w:hAnsi="Times New Roman" w:cs="Times New Roman"/>
            <w:szCs w:val="20"/>
            <w:lang w:eastAsia="zh-CN"/>
          </w:rPr>
          <w:t xml:space="preserve"> or 18</w:t>
        </w:r>
        <w:r w:rsidRPr="009E505E">
          <w:rPr>
            <w:rFonts w:ascii="Times New Roman" w:eastAsia="SimSun" w:hAnsi="Times New Roman" w:cs="Times New Roman"/>
            <w:szCs w:val="20"/>
            <w:lang w:eastAsia="zh-CN"/>
          </w:rPr>
          <w:t xml:space="preserve"> bits</w:t>
        </w:r>
      </w:ins>
      <w:commentRangeEnd w:id="672"/>
      <w:r w:rsidR="00C97602">
        <w:rPr>
          <w:rStyle w:val="CommentReference"/>
        </w:rPr>
        <w:commentReference w:id="672"/>
      </w:r>
    </w:p>
    <w:p w14:paraId="58FBF27B" w14:textId="5894DE93" w:rsidR="00540357" w:rsidRPr="009E505E" w:rsidRDefault="00540357" w:rsidP="00540357">
      <w:pPr>
        <w:overflowPunct w:val="0"/>
        <w:adjustRightInd w:val="0"/>
        <w:spacing w:after="180" w:line="240" w:lineRule="auto"/>
        <w:ind w:leftChars="90" w:left="198"/>
        <w:textAlignment w:val="baseline"/>
        <w:rPr>
          <w:ins w:id="674" w:author="Ericsson" w:date="2024-03-24T23:44:00Z"/>
          <w:rFonts w:ascii="Times New Roman" w:eastAsia="SimSun" w:hAnsi="Times New Roman" w:cs="Times New Roman"/>
          <w:szCs w:val="20"/>
          <w:lang w:eastAsia="zh-CN"/>
        </w:rPr>
      </w:pPr>
      <w:ins w:id="675" w:author="Ericsson" w:date="2024-03-24T23:44:00Z">
        <w:r w:rsidRPr="009E505E">
          <w:rPr>
            <w:rFonts w:ascii="Times New Roman" w:eastAsia="SimSun" w:hAnsi="Times New Roman" w:cs="Times New Roman"/>
            <w:szCs w:val="20"/>
          </w:rPr>
          <w:t xml:space="preserve">First Discarded </w:t>
        </w:r>
        <w:r w:rsidR="00FF44A1">
          <w:rPr>
            <w:rFonts w:ascii="Times New Roman" w:eastAsia="SimSun" w:hAnsi="Times New Roman" w:cs="Times New Roman"/>
            <w:szCs w:val="20"/>
          </w:rPr>
          <w:t>SN</w:t>
        </w:r>
        <w:r w:rsidRPr="009E505E">
          <w:rPr>
            <w:rFonts w:ascii="Times New Roman" w:eastAsia="SimSun" w:hAnsi="Times New Roman" w:cs="Times New Roman"/>
            <w:szCs w:val="20"/>
          </w:rPr>
          <w:t xml:space="preserve">. This field indicates the </w:t>
        </w:r>
        <w:r w:rsidR="00FF44A1">
          <w:rPr>
            <w:rFonts w:ascii="Times New Roman" w:eastAsia="SimSun" w:hAnsi="Times New Roman" w:cs="Times New Roman"/>
            <w:szCs w:val="20"/>
          </w:rPr>
          <w:t>SN</w:t>
        </w:r>
        <w:r w:rsidRPr="009E505E">
          <w:rPr>
            <w:rFonts w:ascii="Times New Roman" w:eastAsia="SimSun" w:hAnsi="Times New Roman" w:cs="Times New Roman"/>
            <w:szCs w:val="20"/>
            <w:lang w:eastAsia="zh-CN"/>
          </w:rPr>
          <w:t xml:space="preserve"> value of the first discarded PDCP SDU which has not been transmitted (for </w:t>
        </w:r>
        <w:r w:rsidR="00FF44A1">
          <w:rPr>
            <w:rFonts w:ascii="Times New Roman" w:eastAsia="SimSun" w:hAnsi="Times New Roman" w:cs="Times New Roman"/>
            <w:szCs w:val="20"/>
            <w:lang w:eastAsia="zh-CN"/>
          </w:rPr>
          <w:t xml:space="preserve">AM and </w:t>
        </w:r>
        <w:r w:rsidRPr="009E505E">
          <w:rPr>
            <w:rFonts w:ascii="Times New Roman" w:eastAsia="SimSun" w:hAnsi="Times New Roman" w:cs="Times New Roman"/>
            <w:szCs w:val="20"/>
            <w:lang w:eastAsia="zh-CN"/>
          </w:rPr>
          <w:t>UM DRBs).</w:t>
        </w:r>
      </w:ins>
    </w:p>
    <w:p w14:paraId="4E773A07" w14:textId="77777777" w:rsidR="00540357" w:rsidRPr="009E505E" w:rsidRDefault="00540357" w:rsidP="00540357">
      <w:pPr>
        <w:overflowPunct w:val="0"/>
        <w:adjustRightInd w:val="0"/>
        <w:spacing w:after="180" w:line="240" w:lineRule="auto"/>
        <w:ind w:leftChars="90" w:left="198"/>
        <w:textAlignment w:val="baseline"/>
        <w:rPr>
          <w:ins w:id="676" w:author="Ericsson" w:date="2024-03-24T23:44:00Z"/>
          <w:rFonts w:ascii="Times New Roman" w:eastAsia="SimSun" w:hAnsi="Times New Roman" w:cs="Times New Roman"/>
          <w:szCs w:val="20"/>
          <w:lang w:eastAsia="zh-CN"/>
        </w:rPr>
      </w:pPr>
    </w:p>
    <w:p w14:paraId="5A796E90" w14:textId="77777777" w:rsidR="00B838EC" w:rsidRPr="009E505E" w:rsidRDefault="00B838EC" w:rsidP="00B838EC">
      <w:pPr>
        <w:keepNext/>
        <w:keepLines/>
        <w:overflowPunct w:val="0"/>
        <w:adjustRightInd w:val="0"/>
        <w:spacing w:before="120" w:after="180" w:line="240" w:lineRule="auto"/>
        <w:ind w:leftChars="90" w:left="1332" w:hanging="1134"/>
        <w:textAlignment w:val="baseline"/>
        <w:outlineLvl w:val="2"/>
        <w:rPr>
          <w:ins w:id="677" w:author="Ericsson" w:date="2024-03-24T23:45:00Z"/>
          <w:rFonts w:ascii="Arial" w:eastAsia="SimSun" w:hAnsi="Arial" w:cs="Times New Roman"/>
          <w:sz w:val="28"/>
          <w:szCs w:val="20"/>
          <w:lang w:eastAsia="zh-CN"/>
        </w:rPr>
      </w:pPr>
      <w:bookmarkStart w:id="678" w:name="_Toc12616384"/>
      <w:bookmarkStart w:id="679" w:name="_Toc37127011"/>
      <w:bookmarkStart w:id="680" w:name="_Toc46492127"/>
      <w:bookmarkStart w:id="681" w:name="_Toc46492235"/>
      <w:bookmarkStart w:id="682" w:name="_Toc156000604"/>
      <w:bookmarkEnd w:id="653"/>
      <w:bookmarkEnd w:id="654"/>
      <w:bookmarkEnd w:id="655"/>
      <w:bookmarkEnd w:id="656"/>
      <w:bookmarkEnd w:id="657"/>
      <w:ins w:id="683" w:author="Ericsson" w:date="2024-03-24T23:45:00Z">
        <w:r w:rsidRPr="009E505E">
          <w:rPr>
            <w:rFonts w:ascii="Arial" w:eastAsia="SimSun" w:hAnsi="Arial" w:cs="Times New Roman"/>
            <w:sz w:val="28"/>
            <w:szCs w:val="20"/>
            <w:lang w:eastAsia="zh-CN"/>
          </w:rPr>
          <w:t>6.</w:t>
        </w:r>
        <w:proofErr w:type="gramStart"/>
        <w:r w:rsidRPr="009E505E">
          <w:rPr>
            <w:rFonts w:ascii="Arial" w:eastAsia="SimSun" w:hAnsi="Arial" w:cs="Times New Roman"/>
            <w:sz w:val="28"/>
            <w:szCs w:val="20"/>
            <w:lang w:eastAsia="zh-CN"/>
          </w:rPr>
          <w:t>3.Y</w:t>
        </w:r>
        <w:proofErr w:type="gramEnd"/>
        <w:r w:rsidRPr="009E505E">
          <w:rPr>
            <w:rFonts w:ascii="Arial" w:eastAsia="SimSun" w:hAnsi="Arial" w:cs="Times New Roman"/>
            <w:sz w:val="28"/>
            <w:szCs w:val="20"/>
            <w:lang w:eastAsia="zh-CN"/>
          </w:rPr>
          <w:tab/>
          <w:t>Discard Bitmap</w:t>
        </w:r>
      </w:ins>
    </w:p>
    <w:p w14:paraId="7F9371DC" w14:textId="77777777" w:rsidR="00B838EC" w:rsidRPr="009E505E" w:rsidRDefault="00B838EC" w:rsidP="00B838EC">
      <w:pPr>
        <w:overflowPunct w:val="0"/>
        <w:adjustRightInd w:val="0"/>
        <w:spacing w:after="180" w:line="240" w:lineRule="auto"/>
        <w:ind w:leftChars="90" w:left="198"/>
        <w:textAlignment w:val="baseline"/>
        <w:rPr>
          <w:ins w:id="684" w:author="Ericsson" w:date="2024-03-24T23:45:00Z"/>
          <w:rFonts w:ascii="Times New Roman" w:eastAsia="SimSun" w:hAnsi="Times New Roman" w:cs="Times New Roman"/>
          <w:szCs w:val="20"/>
          <w:lang w:eastAsia="zh-CN"/>
        </w:rPr>
      </w:pPr>
      <w:ins w:id="685" w:author="Ericsson" w:date="2024-03-24T23:45:00Z">
        <w:r w:rsidRPr="009E505E">
          <w:rPr>
            <w:rFonts w:ascii="Times New Roman" w:eastAsia="SimSun" w:hAnsi="Times New Roman" w:cs="Times New Roman"/>
            <w:szCs w:val="20"/>
            <w:lang w:eastAsia="zh-CN"/>
          </w:rPr>
          <w:t>Length: Variable. The length of the bitmap field can be 0.</w:t>
        </w:r>
      </w:ins>
    </w:p>
    <w:p w14:paraId="5684062C" w14:textId="77777777" w:rsidR="00B838EC" w:rsidRPr="009E505E" w:rsidRDefault="00B838EC" w:rsidP="00B838EC">
      <w:pPr>
        <w:overflowPunct w:val="0"/>
        <w:adjustRightInd w:val="0"/>
        <w:spacing w:after="180" w:line="240" w:lineRule="auto"/>
        <w:ind w:leftChars="90" w:left="198"/>
        <w:textAlignment w:val="baseline"/>
        <w:rPr>
          <w:ins w:id="686" w:author="Ericsson" w:date="2024-03-24T23:45:00Z"/>
          <w:rFonts w:ascii="Times New Roman" w:eastAsia="SimSun" w:hAnsi="Times New Roman" w:cs="Times New Roman"/>
          <w:szCs w:val="20"/>
          <w:lang w:eastAsia="zh-CN"/>
        </w:rPr>
      </w:pPr>
      <w:ins w:id="687" w:author="Ericsson" w:date="2024-03-24T23:45:00Z">
        <w:r w:rsidRPr="009E505E">
          <w:rPr>
            <w:rFonts w:ascii="Times New Roman" w:eastAsia="SimSun" w:hAnsi="Times New Roman" w:cs="Times New Roman"/>
            <w:szCs w:val="20"/>
            <w:lang w:eastAsia="zh-CN"/>
          </w:rPr>
          <w:t>This field indicates which SDUs are discarded and which SDUs are not discarded in the transmitting PDCP entity.</w:t>
        </w:r>
        <w:r w:rsidRPr="009E505E">
          <w:rPr>
            <w:rFonts w:ascii="Times New Roman" w:eastAsia="SimSun" w:hAnsi="Times New Roman" w:cs="Times New Roman"/>
            <w:szCs w:val="20"/>
          </w:rPr>
          <w:t xml:space="preserve"> The bit position of N</w:t>
        </w:r>
        <w:r w:rsidRPr="009E505E">
          <w:rPr>
            <w:rFonts w:ascii="Times New Roman" w:eastAsia="SimSun" w:hAnsi="Times New Roman" w:cs="Times New Roman"/>
            <w:szCs w:val="18"/>
            <w:vertAlign w:val="superscript"/>
          </w:rPr>
          <w:t>th</w:t>
        </w:r>
        <w:r w:rsidRPr="009E505E">
          <w:rPr>
            <w:rFonts w:ascii="Times New Roman" w:eastAsia="SimSun" w:hAnsi="Times New Roman" w:cs="Times New Roman"/>
            <w:szCs w:val="20"/>
          </w:rPr>
          <w:t xml:space="preserve"> bit in the Bitmap is N, i.e., the bit position of the first bit in the Bitmap is 1.</w:t>
        </w:r>
      </w:ins>
    </w:p>
    <w:p w14:paraId="21EDAC90" w14:textId="77777777" w:rsidR="00B838EC" w:rsidRPr="009E505E" w:rsidRDefault="00B838EC" w:rsidP="00B838EC">
      <w:pPr>
        <w:keepNext/>
        <w:keepLines/>
        <w:overflowPunct w:val="0"/>
        <w:adjustRightInd w:val="0"/>
        <w:spacing w:before="60" w:after="180" w:line="240" w:lineRule="auto"/>
        <w:ind w:leftChars="90" w:left="198"/>
        <w:jc w:val="center"/>
        <w:textAlignment w:val="baseline"/>
        <w:rPr>
          <w:ins w:id="688" w:author="Ericsson" w:date="2024-03-24T23:45:00Z"/>
          <w:rFonts w:ascii="Arial" w:eastAsia="SimSun" w:hAnsi="Arial" w:cs="Times New Roman"/>
          <w:b/>
          <w:szCs w:val="20"/>
          <w:lang w:eastAsia="zh-CN"/>
        </w:rPr>
      </w:pPr>
      <w:ins w:id="689" w:author="Ericsson" w:date="2024-03-24T23:45:00Z">
        <w:r w:rsidRPr="009E505E">
          <w:rPr>
            <w:rFonts w:ascii="Arial" w:eastAsia="SimSun" w:hAnsi="Arial" w:cs="Times New Roman"/>
            <w:b/>
            <w:szCs w:val="20"/>
            <w:lang w:eastAsia="zh-CN"/>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838EC" w:rsidRPr="009E505E" w14:paraId="74447530" w14:textId="77777777" w:rsidTr="00461C4C">
        <w:trPr>
          <w:jc w:val="center"/>
          <w:ins w:id="690" w:author="Ericsson" w:date="2024-03-24T23:45:00Z"/>
        </w:trPr>
        <w:tc>
          <w:tcPr>
            <w:tcW w:w="720" w:type="dxa"/>
          </w:tcPr>
          <w:p w14:paraId="3601DD57" w14:textId="77777777" w:rsidR="00B838EC" w:rsidRPr="009E505E" w:rsidRDefault="00B838EC" w:rsidP="00461C4C">
            <w:pPr>
              <w:keepNext/>
              <w:keepLines/>
              <w:overflowPunct w:val="0"/>
              <w:adjustRightInd w:val="0"/>
              <w:spacing w:after="0" w:line="240" w:lineRule="auto"/>
              <w:ind w:leftChars="90" w:left="198"/>
              <w:jc w:val="center"/>
              <w:textAlignment w:val="baseline"/>
              <w:rPr>
                <w:ins w:id="691" w:author="Ericsson" w:date="2024-03-24T23:45:00Z"/>
                <w:rFonts w:ascii="Arial" w:eastAsia="SimSun" w:hAnsi="Arial" w:cs="Times New Roman"/>
                <w:b/>
                <w:sz w:val="18"/>
                <w:szCs w:val="20"/>
                <w:lang w:eastAsia="zh-CN"/>
              </w:rPr>
            </w:pPr>
            <w:ins w:id="692" w:author="Ericsson" w:date="2024-03-24T23:45:00Z">
              <w:r w:rsidRPr="009E505E">
                <w:rPr>
                  <w:rFonts w:ascii="Arial" w:eastAsia="SimSun" w:hAnsi="Arial" w:cs="Times New Roman"/>
                  <w:b/>
                  <w:sz w:val="18"/>
                  <w:szCs w:val="20"/>
                  <w:lang w:eastAsia="zh-CN"/>
                </w:rPr>
                <w:t>Bit</w:t>
              </w:r>
            </w:ins>
          </w:p>
        </w:tc>
        <w:tc>
          <w:tcPr>
            <w:tcW w:w="6788" w:type="dxa"/>
          </w:tcPr>
          <w:p w14:paraId="009521F5" w14:textId="77777777" w:rsidR="00B838EC" w:rsidRPr="009E505E" w:rsidRDefault="00B838EC" w:rsidP="00461C4C">
            <w:pPr>
              <w:keepNext/>
              <w:keepLines/>
              <w:overflowPunct w:val="0"/>
              <w:adjustRightInd w:val="0"/>
              <w:spacing w:after="0" w:line="240" w:lineRule="auto"/>
              <w:ind w:leftChars="90" w:left="198"/>
              <w:jc w:val="center"/>
              <w:textAlignment w:val="baseline"/>
              <w:rPr>
                <w:ins w:id="693" w:author="Ericsson" w:date="2024-03-24T23:45:00Z"/>
                <w:rFonts w:ascii="Arial" w:eastAsia="SimSun" w:hAnsi="Arial" w:cs="Times New Roman"/>
                <w:b/>
                <w:sz w:val="18"/>
                <w:szCs w:val="20"/>
                <w:lang w:eastAsia="zh-CN"/>
              </w:rPr>
            </w:pPr>
            <w:ins w:id="694" w:author="Ericsson" w:date="2024-03-24T23:45:00Z">
              <w:r w:rsidRPr="009E505E">
                <w:rPr>
                  <w:rFonts w:ascii="Arial" w:eastAsia="SimSun" w:hAnsi="Arial" w:cs="Times New Roman"/>
                  <w:b/>
                  <w:sz w:val="18"/>
                  <w:szCs w:val="20"/>
                  <w:lang w:eastAsia="zh-CN"/>
                </w:rPr>
                <w:t>Description</w:t>
              </w:r>
            </w:ins>
          </w:p>
        </w:tc>
      </w:tr>
      <w:tr w:rsidR="00B838EC" w:rsidRPr="009E505E" w14:paraId="78073A10" w14:textId="77777777" w:rsidTr="00461C4C">
        <w:trPr>
          <w:jc w:val="center"/>
          <w:ins w:id="695" w:author="Ericsson" w:date="2024-03-24T23:45:00Z"/>
        </w:trPr>
        <w:tc>
          <w:tcPr>
            <w:tcW w:w="720" w:type="dxa"/>
          </w:tcPr>
          <w:p w14:paraId="0150B3B2" w14:textId="77777777" w:rsidR="00B838EC" w:rsidRPr="009E505E" w:rsidRDefault="00B838EC" w:rsidP="00461C4C">
            <w:pPr>
              <w:keepNext/>
              <w:keepLines/>
              <w:overflowPunct w:val="0"/>
              <w:adjustRightInd w:val="0"/>
              <w:spacing w:after="0" w:line="240" w:lineRule="auto"/>
              <w:ind w:leftChars="90" w:left="198"/>
              <w:jc w:val="center"/>
              <w:textAlignment w:val="baseline"/>
              <w:rPr>
                <w:ins w:id="696" w:author="Ericsson" w:date="2024-03-24T23:45:00Z"/>
                <w:rFonts w:ascii="Arial" w:eastAsia="SimSun" w:hAnsi="Arial" w:cs="Times New Roman"/>
                <w:sz w:val="18"/>
                <w:szCs w:val="20"/>
                <w:lang w:eastAsia="zh-CN"/>
              </w:rPr>
            </w:pPr>
            <w:ins w:id="697" w:author="Ericsson" w:date="2024-03-24T23:45:00Z">
              <w:r w:rsidRPr="009E505E">
                <w:rPr>
                  <w:rFonts w:ascii="Arial" w:eastAsia="SimSun" w:hAnsi="Arial" w:cs="Times New Roman"/>
                  <w:sz w:val="18"/>
                  <w:szCs w:val="20"/>
                  <w:lang w:eastAsia="zh-CN"/>
                </w:rPr>
                <w:t>0</w:t>
              </w:r>
            </w:ins>
          </w:p>
        </w:tc>
        <w:tc>
          <w:tcPr>
            <w:tcW w:w="6788" w:type="dxa"/>
          </w:tcPr>
          <w:p w14:paraId="100A590E" w14:textId="5EBEE6A0" w:rsidR="00B838EC" w:rsidRPr="009E505E" w:rsidRDefault="00B838EC" w:rsidP="00461C4C">
            <w:pPr>
              <w:keepNext/>
              <w:keepLines/>
              <w:overflowPunct w:val="0"/>
              <w:adjustRightInd w:val="0"/>
              <w:spacing w:after="0" w:line="240" w:lineRule="auto"/>
              <w:ind w:leftChars="90" w:left="198"/>
              <w:textAlignment w:val="baseline"/>
              <w:rPr>
                <w:ins w:id="698" w:author="Ericsson" w:date="2024-03-24T23:45:00Z"/>
                <w:rFonts w:ascii="Arial" w:eastAsia="SimSun" w:hAnsi="Arial" w:cs="Times New Roman"/>
                <w:sz w:val="18"/>
                <w:szCs w:val="20"/>
                <w:lang w:eastAsia="zh-CN"/>
              </w:rPr>
            </w:pPr>
            <w:ins w:id="699" w:author="Ericsson" w:date="2024-03-24T23:45:00Z">
              <w:r w:rsidRPr="009E505E">
                <w:rPr>
                  <w:rFonts w:ascii="Arial" w:eastAsia="SimSun" w:hAnsi="Arial" w:cs="Times New Roman"/>
                  <w:sz w:val="18"/>
                  <w:szCs w:val="20"/>
                  <w:lang w:eastAsia="zh-CN"/>
                </w:rPr>
                <w:t>PDCP SDU with COUNT = (</w:t>
              </w:r>
              <w:commentRangeStart w:id="700"/>
              <w:r w:rsidRPr="009E505E">
                <w:rPr>
                  <w:rFonts w:ascii="Arial" w:eastAsia="SimSun" w:hAnsi="Arial" w:cs="Times New Roman"/>
                  <w:sz w:val="18"/>
                  <w:szCs w:val="20"/>
                  <w:lang w:eastAsia="zh-CN"/>
                </w:rPr>
                <w:t>FDC</w:t>
              </w:r>
            </w:ins>
            <w:ins w:id="701" w:author="Ericsson" w:date="2024-03-24T23:46:00Z">
              <w:r>
                <w:rPr>
                  <w:rFonts w:ascii="Arial" w:eastAsia="SimSun" w:hAnsi="Arial" w:cs="Times New Roman"/>
                  <w:sz w:val="18"/>
                  <w:szCs w:val="20"/>
                  <w:lang w:eastAsia="zh-CN"/>
                </w:rPr>
                <w:t xml:space="preserve"> or FDSN</w:t>
              </w:r>
            </w:ins>
            <w:ins w:id="702" w:author="Ericsson" w:date="2024-03-24T23:45:00Z">
              <w:r w:rsidRPr="009E505E">
                <w:rPr>
                  <w:rFonts w:ascii="Arial" w:eastAsia="SimSun" w:hAnsi="Arial" w:cs="Times New Roman"/>
                  <w:sz w:val="18"/>
                  <w:szCs w:val="20"/>
                  <w:lang w:eastAsia="zh-CN"/>
                </w:rPr>
                <w:t xml:space="preserve"> </w:t>
              </w:r>
            </w:ins>
            <w:commentRangeEnd w:id="700"/>
            <w:r w:rsidR="004D09FE">
              <w:rPr>
                <w:rStyle w:val="CommentReference"/>
              </w:rPr>
              <w:commentReference w:id="700"/>
            </w:r>
            <w:ins w:id="703" w:author="Ericsson" w:date="2024-03-24T23:45:00Z">
              <w:r w:rsidRPr="009E505E">
                <w:rPr>
                  <w:rFonts w:ascii="Arial" w:eastAsia="SimSun" w:hAnsi="Arial" w:cs="Times New Roman"/>
                  <w:sz w:val="18"/>
                  <w:szCs w:val="20"/>
                  <w:lang w:eastAsia="zh-CN"/>
                </w:rPr>
                <w:t>+ bit position) modulo 2</w:t>
              </w:r>
              <w:r w:rsidRPr="009E505E">
                <w:rPr>
                  <w:rFonts w:ascii="Arial" w:eastAsia="SimSun" w:hAnsi="Arial" w:cs="Times New Roman"/>
                  <w:sz w:val="18"/>
                  <w:szCs w:val="20"/>
                  <w:vertAlign w:val="superscript"/>
                  <w:lang w:eastAsia="zh-CN"/>
                </w:rPr>
                <w:t>32</w:t>
              </w:r>
              <w:r w:rsidRPr="009E505E">
                <w:rPr>
                  <w:rFonts w:ascii="Arial" w:eastAsia="SimSun" w:hAnsi="Arial" w:cs="Times New Roman"/>
                  <w:sz w:val="18"/>
                  <w:szCs w:val="20"/>
                  <w:lang w:eastAsia="zh-CN"/>
                </w:rPr>
                <w:t xml:space="preserve"> is not discarded.</w:t>
              </w:r>
              <w:r w:rsidRPr="009E505E">
                <w:rPr>
                  <w:rFonts w:ascii="Arial" w:eastAsia="SimSun" w:hAnsi="Arial" w:cs="Times New Roman"/>
                  <w:sz w:val="18"/>
                  <w:szCs w:val="20"/>
                </w:rPr>
                <w:t xml:space="preserve"> </w:t>
              </w:r>
            </w:ins>
          </w:p>
        </w:tc>
      </w:tr>
      <w:tr w:rsidR="00B838EC" w:rsidRPr="009E505E" w14:paraId="7FF0A3BD" w14:textId="77777777" w:rsidTr="00461C4C">
        <w:trPr>
          <w:trHeight w:val="51"/>
          <w:jc w:val="center"/>
          <w:ins w:id="704" w:author="Ericsson" w:date="2024-03-24T23:45:00Z"/>
        </w:trPr>
        <w:tc>
          <w:tcPr>
            <w:tcW w:w="720" w:type="dxa"/>
          </w:tcPr>
          <w:p w14:paraId="484B6432" w14:textId="77777777" w:rsidR="00B838EC" w:rsidRPr="009E505E" w:rsidRDefault="00B838EC" w:rsidP="00461C4C">
            <w:pPr>
              <w:keepNext/>
              <w:keepLines/>
              <w:overflowPunct w:val="0"/>
              <w:adjustRightInd w:val="0"/>
              <w:spacing w:after="0" w:line="240" w:lineRule="auto"/>
              <w:ind w:leftChars="90" w:left="198"/>
              <w:jc w:val="center"/>
              <w:textAlignment w:val="baseline"/>
              <w:rPr>
                <w:ins w:id="705" w:author="Ericsson" w:date="2024-03-24T23:45:00Z"/>
                <w:rFonts w:ascii="Arial" w:eastAsia="SimSun" w:hAnsi="Arial" w:cs="Times New Roman"/>
                <w:sz w:val="18"/>
                <w:szCs w:val="20"/>
                <w:lang w:eastAsia="zh-CN"/>
              </w:rPr>
            </w:pPr>
            <w:ins w:id="706" w:author="Ericsson" w:date="2024-03-24T23:45:00Z">
              <w:r w:rsidRPr="009E505E">
                <w:rPr>
                  <w:rFonts w:ascii="Arial" w:eastAsia="SimSun" w:hAnsi="Arial" w:cs="Times New Roman"/>
                  <w:sz w:val="18"/>
                  <w:szCs w:val="20"/>
                  <w:lang w:eastAsia="zh-CN"/>
                </w:rPr>
                <w:t>1</w:t>
              </w:r>
            </w:ins>
          </w:p>
        </w:tc>
        <w:tc>
          <w:tcPr>
            <w:tcW w:w="6788" w:type="dxa"/>
          </w:tcPr>
          <w:p w14:paraId="0F4FB573" w14:textId="19EEB1D4" w:rsidR="00B838EC" w:rsidRPr="009E505E" w:rsidRDefault="00B838EC" w:rsidP="00461C4C">
            <w:pPr>
              <w:keepNext/>
              <w:keepLines/>
              <w:overflowPunct w:val="0"/>
              <w:adjustRightInd w:val="0"/>
              <w:spacing w:after="0" w:line="240" w:lineRule="auto"/>
              <w:ind w:leftChars="90" w:left="198"/>
              <w:textAlignment w:val="baseline"/>
              <w:rPr>
                <w:ins w:id="707" w:author="Ericsson" w:date="2024-03-24T23:45:00Z"/>
                <w:rFonts w:ascii="Arial" w:eastAsia="SimSun" w:hAnsi="Arial" w:cs="Times New Roman"/>
                <w:sz w:val="18"/>
                <w:szCs w:val="20"/>
                <w:lang w:eastAsia="zh-CN"/>
              </w:rPr>
            </w:pPr>
            <w:ins w:id="708" w:author="Ericsson" w:date="2024-03-24T23:45:00Z">
              <w:r w:rsidRPr="009E505E">
                <w:rPr>
                  <w:rFonts w:ascii="Arial" w:eastAsia="SimSun" w:hAnsi="Arial" w:cs="Times New Roman"/>
                  <w:sz w:val="18"/>
                  <w:szCs w:val="20"/>
                  <w:lang w:eastAsia="zh-CN"/>
                </w:rPr>
                <w:t xml:space="preserve">PDCP SDU with COUNT = (FDC </w:t>
              </w:r>
            </w:ins>
            <w:ins w:id="709" w:author="Ericsson" w:date="2024-03-24T23:46:00Z">
              <w:r>
                <w:rPr>
                  <w:rFonts w:ascii="Arial" w:eastAsia="SimSun" w:hAnsi="Arial" w:cs="Times New Roman"/>
                  <w:sz w:val="18"/>
                  <w:szCs w:val="20"/>
                  <w:lang w:eastAsia="zh-CN"/>
                </w:rPr>
                <w:t xml:space="preserve">or FDSN </w:t>
              </w:r>
            </w:ins>
            <w:ins w:id="710" w:author="Ericsson" w:date="2024-03-24T23:45:00Z">
              <w:r w:rsidRPr="009E505E">
                <w:rPr>
                  <w:rFonts w:ascii="Arial" w:eastAsia="SimSun" w:hAnsi="Arial" w:cs="Times New Roman"/>
                  <w:sz w:val="18"/>
                  <w:szCs w:val="20"/>
                  <w:lang w:eastAsia="zh-CN"/>
                </w:rPr>
                <w:t>+ bit position) modulo 2</w:t>
              </w:r>
              <w:r w:rsidRPr="009E505E">
                <w:rPr>
                  <w:rFonts w:ascii="Arial" w:eastAsia="SimSun" w:hAnsi="Arial" w:cs="Times New Roman"/>
                  <w:sz w:val="18"/>
                  <w:szCs w:val="20"/>
                  <w:vertAlign w:val="superscript"/>
                  <w:lang w:eastAsia="zh-CN"/>
                </w:rPr>
                <w:t>32</w:t>
              </w:r>
              <w:r w:rsidRPr="009E505E">
                <w:rPr>
                  <w:rFonts w:ascii="Arial" w:eastAsia="SimSun" w:hAnsi="Arial" w:cs="Times New Roman"/>
                  <w:sz w:val="18"/>
                  <w:szCs w:val="20"/>
                  <w:lang w:eastAsia="zh-CN"/>
                </w:rPr>
                <w:t xml:space="preserve"> is discarded.</w:t>
              </w:r>
              <w:r w:rsidRPr="009E505E">
                <w:rPr>
                  <w:rFonts w:ascii="Arial" w:eastAsia="SimSun" w:hAnsi="Arial" w:cs="Times New Roman"/>
                  <w:sz w:val="18"/>
                  <w:szCs w:val="20"/>
                </w:rPr>
                <w:t xml:space="preserve"> </w:t>
              </w:r>
            </w:ins>
          </w:p>
        </w:tc>
      </w:tr>
      <w:bookmarkEnd w:id="678"/>
      <w:bookmarkEnd w:id="679"/>
      <w:bookmarkEnd w:id="680"/>
      <w:bookmarkEnd w:id="681"/>
      <w:bookmarkEnd w:id="682"/>
    </w:tbl>
    <w:p w14:paraId="5DF2CEBA" w14:textId="77777777" w:rsidR="00796994" w:rsidRDefault="00796994" w:rsidP="00A72D63">
      <w:pPr>
        <w:spacing w:afterLines="180" w:after="432" w:line="240" w:lineRule="auto"/>
        <w:rPr>
          <w:rFonts w:ascii="Times New Roman" w:eastAsia="Yu Mincho" w:hAnsi="Times New Roman" w:cs="Times New Roman"/>
          <w:szCs w:val="20"/>
          <w:lang w:eastAsia="zh-CN"/>
        </w:rPr>
      </w:pPr>
    </w:p>
    <w:tbl>
      <w:tblPr>
        <w:tblStyle w:val="TableGrid"/>
        <w:tblW w:w="9493" w:type="dxa"/>
        <w:tblLook w:val="04A0" w:firstRow="1" w:lastRow="0" w:firstColumn="1" w:lastColumn="0" w:noHBand="0" w:noVBand="1"/>
      </w:tblPr>
      <w:tblGrid>
        <w:gridCol w:w="9493"/>
      </w:tblGrid>
      <w:tr w:rsidR="009E505E" w14:paraId="29A779A4" w14:textId="77777777" w:rsidTr="00461C4C">
        <w:trPr>
          <w:trHeight w:val="416"/>
        </w:trPr>
        <w:tc>
          <w:tcPr>
            <w:tcW w:w="9493" w:type="dxa"/>
            <w:shd w:val="clear" w:color="auto" w:fill="FFFF00"/>
          </w:tcPr>
          <w:p w14:paraId="4542AB03" w14:textId="2C9E230D" w:rsidR="009E505E" w:rsidRPr="009E505E" w:rsidRDefault="009E505E" w:rsidP="00461C4C">
            <w:pPr>
              <w:jc w:val="center"/>
              <w:rPr>
                <w:sz w:val="28"/>
                <w:szCs w:val="28"/>
              </w:rPr>
            </w:pPr>
            <w:r>
              <w:rPr>
                <w:color w:val="FF0000"/>
                <w:sz w:val="28"/>
                <w:szCs w:val="28"/>
              </w:rPr>
              <w:t>END OF</w:t>
            </w:r>
            <w:r w:rsidRPr="00FA7ED4">
              <w:rPr>
                <w:color w:val="FF0000"/>
                <w:sz w:val="28"/>
                <w:szCs w:val="28"/>
              </w:rPr>
              <w:t xml:space="preserve"> CHANGE</w:t>
            </w:r>
            <w:r>
              <w:rPr>
                <w:color w:val="FF0000"/>
                <w:sz w:val="28"/>
                <w:szCs w:val="28"/>
              </w:rPr>
              <w:t>S</w:t>
            </w:r>
          </w:p>
        </w:tc>
      </w:tr>
    </w:tbl>
    <w:p w14:paraId="08AC0DCC" w14:textId="77777777" w:rsidR="00796994" w:rsidRDefault="00796994" w:rsidP="00A72D63">
      <w:pPr>
        <w:spacing w:afterLines="180" w:after="432" w:line="240" w:lineRule="auto"/>
        <w:rPr>
          <w:rFonts w:ascii="Times New Roman" w:eastAsia="Yu Mincho" w:hAnsi="Times New Roman" w:cs="Times New Roman"/>
          <w:szCs w:val="20"/>
          <w:lang w:eastAsia="zh-CN"/>
        </w:rPr>
      </w:pPr>
    </w:p>
    <w:p w14:paraId="00A1301F" w14:textId="4F6D1D8B" w:rsidR="004540AC" w:rsidRDefault="00835B36" w:rsidP="00A97283">
      <w:pPr>
        <w:pStyle w:val="Heading1"/>
      </w:pPr>
      <w:r>
        <w:lastRenderedPageBreak/>
        <w:t>4</w:t>
      </w:r>
      <w:r w:rsidR="0070402F">
        <w:t>.</w:t>
      </w:r>
      <w:r>
        <w:t>3</w:t>
      </w:r>
      <w:r w:rsidR="0070402F">
        <w:t xml:space="preserve"> </w:t>
      </w:r>
      <w:r w:rsidR="00387C83">
        <w:t xml:space="preserve">Common </w:t>
      </w:r>
      <w:commentRangeStart w:id="711"/>
      <w:r w:rsidR="00387C83">
        <w:t>Parts</w:t>
      </w:r>
      <w:commentRangeEnd w:id="711"/>
      <w:r w:rsidR="00414643">
        <w:rPr>
          <w:rStyle w:val="CommentReference"/>
          <w:rFonts w:asciiTheme="minorHAnsi" w:eastAsiaTheme="minorHAnsi" w:hAnsiTheme="minorHAnsi" w:cstheme="minorBidi"/>
          <w:lang w:val="en-IN" w:eastAsia="en-US"/>
        </w:rPr>
        <w:commentReference w:id="711"/>
      </w:r>
    </w:p>
    <w:p w14:paraId="321CCD06" w14:textId="5899257F" w:rsidR="004D38F2" w:rsidRPr="00A61334" w:rsidRDefault="00835B36" w:rsidP="00894539">
      <w:pPr>
        <w:pStyle w:val="Heading2"/>
      </w:pPr>
      <w:r>
        <w:t>4</w:t>
      </w:r>
      <w:r w:rsidR="004D38F2">
        <w:t>.</w:t>
      </w:r>
      <w:r>
        <w:t>3</w:t>
      </w:r>
      <w:r w:rsidR="004D38F2">
        <w:t>.</w:t>
      </w:r>
      <w:r w:rsidR="00F56620">
        <w:t>1</w:t>
      </w:r>
      <w:r w:rsidR="004D38F2">
        <w:t xml:space="preserve"> TP for TS 38.3</w:t>
      </w:r>
      <w:r w:rsidR="00F56620">
        <w:t>00</w:t>
      </w:r>
      <w:r w:rsidR="004D38F2">
        <w:t xml:space="preserve"> </w:t>
      </w:r>
    </w:p>
    <w:tbl>
      <w:tblPr>
        <w:tblStyle w:val="TableGrid"/>
        <w:tblW w:w="9493" w:type="dxa"/>
        <w:tblLook w:val="04A0" w:firstRow="1" w:lastRow="0" w:firstColumn="1" w:lastColumn="0" w:noHBand="0" w:noVBand="1"/>
      </w:tblPr>
      <w:tblGrid>
        <w:gridCol w:w="9493"/>
      </w:tblGrid>
      <w:tr w:rsidR="00F144EC" w14:paraId="76EDAF25" w14:textId="77777777" w:rsidTr="00F144EC">
        <w:trPr>
          <w:trHeight w:val="416"/>
        </w:trPr>
        <w:tc>
          <w:tcPr>
            <w:tcW w:w="9493" w:type="dxa"/>
            <w:shd w:val="clear" w:color="auto" w:fill="FFFF00"/>
          </w:tcPr>
          <w:p w14:paraId="08992A05" w14:textId="77777777" w:rsidR="00F144EC" w:rsidRPr="007B6D08" w:rsidRDefault="00F144EC" w:rsidP="00461C4C">
            <w:pPr>
              <w:jc w:val="center"/>
              <w:rPr>
                <w:sz w:val="28"/>
                <w:szCs w:val="28"/>
              </w:rPr>
            </w:pPr>
            <w:r w:rsidRPr="00FA7ED4">
              <w:rPr>
                <w:color w:val="FF0000"/>
                <w:sz w:val="28"/>
                <w:szCs w:val="28"/>
              </w:rPr>
              <w:t>START OF CHANGE</w:t>
            </w:r>
          </w:p>
        </w:tc>
      </w:tr>
    </w:tbl>
    <w:p w14:paraId="33FF8975" w14:textId="77777777" w:rsidR="00617A75" w:rsidRPr="00617A75" w:rsidRDefault="00617A75" w:rsidP="00617A75">
      <w:pPr>
        <w:keepNext/>
        <w:keepLines/>
        <w:overflowPunct w:val="0"/>
        <w:adjustRightInd w:val="0"/>
        <w:spacing w:before="120" w:after="180" w:line="240" w:lineRule="auto"/>
        <w:ind w:left="1701" w:hanging="1701"/>
        <w:textAlignment w:val="baseline"/>
        <w:outlineLvl w:val="4"/>
        <w:rPr>
          <w:rFonts w:ascii="Arial" w:eastAsia="SimSun" w:hAnsi="Arial" w:cs="Times New Roman"/>
          <w:szCs w:val="20"/>
          <w:lang w:eastAsia="zh-CN"/>
        </w:rPr>
      </w:pPr>
      <w:bookmarkStart w:id="712" w:name="_Toc155991767"/>
      <w:r w:rsidRPr="00617A75">
        <w:rPr>
          <w:rFonts w:ascii="Arial" w:eastAsia="SimSun" w:hAnsi="Arial" w:cs="Times New Roman"/>
          <w:szCs w:val="20"/>
          <w:lang w:eastAsia="zh-CN"/>
        </w:rPr>
        <w:t>16.15.4.2.2</w:t>
      </w:r>
      <w:r w:rsidRPr="00617A75">
        <w:rPr>
          <w:rFonts w:ascii="Arial" w:eastAsia="SimSun" w:hAnsi="Arial" w:cs="Times New Roman"/>
          <w:szCs w:val="20"/>
          <w:lang w:eastAsia="zh-CN"/>
        </w:rPr>
        <w:tab/>
        <w:t>Discard</w:t>
      </w:r>
      <w:bookmarkEnd w:id="712"/>
    </w:p>
    <w:p w14:paraId="6D492072"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296EB88A"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NOTE 1:</w:t>
      </w:r>
      <w:r w:rsidRPr="00617A75">
        <w:rPr>
          <w:rFonts w:ascii="Times New Roman" w:eastAsia="SimSun" w:hAnsi="Times New Roman" w:cs="Times New Roman"/>
          <w:szCs w:val="20"/>
          <w:lang w:eastAsia="zh-CN"/>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17AA5B2E"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In uplink, the UE may be configured with PDU Set based discard operation for a specific DRB. When configured, the UE discards all packets in a PDU set when one PDU belonging to this PDU set is discarded due to discard timer expiry.</w:t>
      </w:r>
    </w:p>
    <w:p w14:paraId="7D78AD67"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The gNB may perform downlink PDU Set discarding based on implementation by taking at least PSDB, PSI, PSIHI parameters into account.</w:t>
      </w:r>
    </w:p>
    <w:p w14:paraId="19A14361" w14:textId="77777777" w:rsidR="00617A75" w:rsidRPr="00617A75" w:rsidRDefault="00617A75" w:rsidP="00617A75">
      <w:pPr>
        <w:overflowPunct w:val="0"/>
        <w:adjustRightInd w:val="0"/>
        <w:spacing w:after="180" w:line="240" w:lineRule="auto"/>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 xml:space="preserve">In case of congestion, the gNB may use the PSI for PDU set discarding. For uplink, dedicated downlink </w:t>
      </w:r>
      <w:proofErr w:type="spellStart"/>
      <w:r w:rsidRPr="00617A75">
        <w:rPr>
          <w:rFonts w:ascii="Times New Roman" w:eastAsia="SimSun" w:hAnsi="Times New Roman" w:cs="Times New Roman"/>
          <w:szCs w:val="20"/>
          <w:lang w:eastAsia="zh-CN"/>
        </w:rPr>
        <w:t>signalling</w:t>
      </w:r>
      <w:proofErr w:type="spellEnd"/>
      <w:r w:rsidRPr="00617A75">
        <w:rPr>
          <w:rFonts w:ascii="Times New Roman" w:eastAsia="SimSun" w:hAnsi="Times New Roman" w:cs="Times New Roman"/>
          <w:szCs w:val="20"/>
          <w:lang w:eastAsia="zh-CN"/>
        </w:rPr>
        <w:t xml:space="preserve"> is used to request the UE to apply a shorter discard timer to </w:t>
      </w:r>
      <w:r w:rsidRPr="00617A75">
        <w:rPr>
          <w:rFonts w:ascii="Times New Roman" w:eastAsia="SimSun" w:hAnsi="Times New Roman" w:cs="Times New Roman"/>
          <w:i/>
          <w:iCs/>
          <w:szCs w:val="20"/>
          <w:lang w:eastAsia="zh-CN"/>
        </w:rPr>
        <w:t>low importance</w:t>
      </w:r>
      <w:r w:rsidRPr="00617A75">
        <w:rPr>
          <w:rFonts w:ascii="Times New Roman" w:eastAsia="SimSun" w:hAnsi="Times New Roman" w:cs="Times New Roman"/>
          <w:szCs w:val="20"/>
          <w:lang w:eastAsia="zh-CN"/>
        </w:rPr>
        <w:t xml:space="preserve"> SDUs in PDCP.</w:t>
      </w:r>
    </w:p>
    <w:p w14:paraId="5AA2968F" w14:textId="77777777" w:rsidR="00617A75" w:rsidRPr="00617A75" w:rsidRDefault="00617A75" w:rsidP="00617A75">
      <w:pPr>
        <w:keepLines/>
        <w:numPr>
          <w:ilvl w:val="0"/>
          <w:numId w:val="19"/>
        </w:numPr>
        <w:overflowPunct w:val="0"/>
        <w:adjustRightInd w:val="0"/>
        <w:spacing w:after="180" w:line="240" w:lineRule="auto"/>
        <w:ind w:left="1135" w:hanging="851"/>
        <w:textAlignment w:val="baseline"/>
        <w:rPr>
          <w:rFonts w:ascii="Times New Roman" w:eastAsia="SimSun" w:hAnsi="Times New Roman" w:cs="Times New Roman"/>
          <w:szCs w:val="20"/>
          <w:lang w:eastAsia="zh-CN"/>
        </w:rPr>
      </w:pPr>
      <w:r w:rsidRPr="00617A75">
        <w:rPr>
          <w:rFonts w:ascii="Times New Roman" w:eastAsia="SimSun" w:hAnsi="Times New Roman" w:cs="Times New Roman"/>
          <w:szCs w:val="20"/>
          <w:lang w:eastAsia="zh-CN"/>
        </w:rPr>
        <w:t>NOTE 2:</w:t>
      </w:r>
      <w:r w:rsidRPr="00617A75">
        <w:rPr>
          <w:rFonts w:ascii="Times New Roman" w:eastAsia="SimSun" w:hAnsi="Times New Roman" w:cs="Times New Roman"/>
          <w:szCs w:val="20"/>
          <w:lang w:eastAsia="zh-CN"/>
        </w:rPr>
        <w:tab/>
        <w:t xml:space="preserve">How SDUs are identified as </w:t>
      </w:r>
      <w:r w:rsidRPr="00617A75">
        <w:rPr>
          <w:rFonts w:ascii="Times New Roman" w:eastAsia="SimSun" w:hAnsi="Times New Roman" w:cs="Times New Roman"/>
          <w:i/>
          <w:iCs/>
          <w:szCs w:val="20"/>
          <w:lang w:eastAsia="zh-CN"/>
        </w:rPr>
        <w:t>low importance</w:t>
      </w:r>
      <w:r w:rsidRPr="00617A75">
        <w:rPr>
          <w:rFonts w:ascii="Times New Roman" w:eastAsia="SimSun" w:hAnsi="Times New Roman" w:cs="Times New Roman"/>
          <w:szCs w:val="20"/>
          <w:lang w:eastAsia="zh-CN"/>
        </w:rPr>
        <w:t xml:space="preserve"> is left up to UE implementation. When a PSI is available, it can be used to classify the PDCP SDUs of a PDU Set according to the guidelines specified in TS 26.522 [58].</w:t>
      </w:r>
    </w:p>
    <w:p w14:paraId="61332FF1" w14:textId="6ABE96DB" w:rsidR="002E5AF0" w:rsidRDefault="002E5AF0" w:rsidP="002E5AF0">
      <w:pPr>
        <w:overflowPunct w:val="0"/>
        <w:adjustRightInd w:val="0"/>
        <w:spacing w:after="180" w:line="240" w:lineRule="auto"/>
        <w:textAlignment w:val="baseline"/>
        <w:rPr>
          <w:rFonts w:ascii="Times New Roman" w:eastAsia="SimSun" w:hAnsi="Times New Roman" w:cs="Times New Roman"/>
          <w:szCs w:val="20"/>
          <w:lang w:eastAsia="zh-CN"/>
        </w:rPr>
      </w:pPr>
      <w:ins w:id="713" w:author="Ericsson" w:date="2024-03-24T22:18:00Z">
        <w:r w:rsidRPr="00617A75">
          <w:rPr>
            <w:rFonts w:ascii="Times New Roman" w:eastAsia="SimSun" w:hAnsi="Times New Roman" w:cs="Times New Roman"/>
            <w:szCs w:val="20"/>
            <w:lang w:eastAsia="zh-CN"/>
          </w:rPr>
          <w:t xml:space="preserve">After performing PDCP SDU discard, the transmitting PDCP entity may send a PDCP </w:t>
        </w:r>
      </w:ins>
      <w:ins w:id="714" w:author="Ericsson" w:date="2024-03-25T22:34:00Z">
        <w:r w:rsidR="0075777F">
          <w:rPr>
            <w:rFonts w:ascii="Times New Roman" w:eastAsia="SimSun" w:hAnsi="Times New Roman" w:cs="Times New Roman"/>
            <w:szCs w:val="20"/>
            <w:lang w:eastAsia="zh-CN"/>
          </w:rPr>
          <w:t>SN gap</w:t>
        </w:r>
      </w:ins>
      <w:ins w:id="715" w:author="Ericsson" w:date="2024-03-24T22:18:00Z">
        <w:r w:rsidRPr="00617A75">
          <w:rPr>
            <w:rFonts w:ascii="Times New Roman" w:eastAsia="SimSun" w:hAnsi="Times New Roman" w:cs="Times New Roman"/>
            <w:szCs w:val="20"/>
            <w:lang w:eastAsia="zh-CN"/>
          </w:rPr>
          <w:t xml:space="preserve"> report to the receiving PDCP entity, and the receiving PDCP entity </w:t>
        </w:r>
      </w:ins>
      <w:ins w:id="716" w:author="Ericsson" w:date="2024-03-25T22:35:00Z">
        <w:r w:rsidR="007D081E">
          <w:rPr>
            <w:rFonts w:ascii="Times New Roman" w:eastAsia="SimSun" w:hAnsi="Times New Roman" w:cs="Times New Roman"/>
            <w:szCs w:val="20"/>
            <w:lang w:eastAsia="zh-CN"/>
          </w:rPr>
          <w:t>shall</w:t>
        </w:r>
      </w:ins>
      <w:ins w:id="717" w:author="Ericsson" w:date="2024-03-24T22:18:00Z">
        <w:r w:rsidRPr="00617A75">
          <w:rPr>
            <w:rFonts w:ascii="Times New Roman" w:eastAsia="SimSun" w:hAnsi="Times New Roman" w:cs="Times New Roman"/>
            <w:szCs w:val="20"/>
            <w:lang w:eastAsia="zh-CN"/>
          </w:rPr>
          <w:t xml:space="preserve"> update the reordering window according to the information provided by the PDCP </w:t>
        </w:r>
      </w:ins>
      <w:ins w:id="718" w:author="Ericsson" w:date="2024-03-25T22:35:00Z">
        <w:r w:rsidR="007D081E">
          <w:rPr>
            <w:rFonts w:ascii="Times New Roman" w:eastAsia="SimSun" w:hAnsi="Times New Roman" w:cs="Times New Roman"/>
            <w:szCs w:val="20"/>
            <w:lang w:eastAsia="zh-CN"/>
          </w:rPr>
          <w:t>SN gap</w:t>
        </w:r>
      </w:ins>
      <w:ins w:id="719" w:author="Ericsson" w:date="2024-03-24T22:18:00Z">
        <w:r w:rsidRPr="00617A75">
          <w:rPr>
            <w:rFonts w:ascii="Times New Roman" w:eastAsia="SimSun" w:hAnsi="Times New Roman" w:cs="Times New Roman"/>
            <w:szCs w:val="20"/>
            <w:lang w:eastAsia="zh-CN"/>
          </w:rPr>
          <w:t xml:space="preserve"> report, as specified in TS 38.323 [8]. </w:t>
        </w:r>
      </w:ins>
      <w:ins w:id="720" w:author="Ericsson" w:date="2024-03-25T22:35:00Z">
        <w:r w:rsidR="00F70E36">
          <w:rPr>
            <w:rFonts w:ascii="Times New Roman" w:eastAsia="SimSun" w:hAnsi="Times New Roman" w:cs="Times New Roman"/>
            <w:szCs w:val="20"/>
            <w:lang w:eastAsia="zh-CN"/>
          </w:rPr>
          <w:t xml:space="preserve">The UE is configured </w:t>
        </w:r>
      </w:ins>
      <w:ins w:id="721" w:author="Ericsson" w:date="2024-03-25T22:36:00Z">
        <w:r w:rsidR="00880A7D">
          <w:rPr>
            <w:rFonts w:ascii="Times New Roman" w:eastAsia="SimSun" w:hAnsi="Times New Roman" w:cs="Times New Roman"/>
            <w:szCs w:val="20"/>
            <w:lang w:eastAsia="zh-CN"/>
          </w:rPr>
          <w:t xml:space="preserve">by the gNB </w:t>
        </w:r>
        <w:r w:rsidR="00321652">
          <w:rPr>
            <w:rFonts w:ascii="Times New Roman" w:eastAsia="SimSun" w:hAnsi="Times New Roman" w:cs="Times New Roman"/>
            <w:szCs w:val="20"/>
            <w:lang w:eastAsia="zh-CN"/>
          </w:rPr>
          <w:t xml:space="preserve">to send the PDCP SN gap report in the </w:t>
        </w:r>
      </w:ins>
      <w:ins w:id="722" w:author="Ericsson" w:date="2024-03-24T22:18:00Z">
        <w:r w:rsidRPr="00617A75">
          <w:rPr>
            <w:rFonts w:ascii="Times New Roman" w:eastAsia="SimSun" w:hAnsi="Times New Roman" w:cs="Times New Roman"/>
            <w:szCs w:val="20"/>
            <w:lang w:eastAsia="zh-CN"/>
          </w:rPr>
          <w:t>uplink</w:t>
        </w:r>
      </w:ins>
      <w:r w:rsidRPr="00617A75">
        <w:rPr>
          <w:rFonts w:ascii="Times New Roman" w:eastAsia="SimSun" w:hAnsi="Times New Roman" w:cs="Times New Roman"/>
          <w:szCs w:val="20"/>
          <w:lang w:eastAsia="zh-CN"/>
        </w:rPr>
        <w:t>.</w:t>
      </w:r>
    </w:p>
    <w:p w14:paraId="403C91BD" w14:textId="61125F19" w:rsidR="00321652" w:rsidRDefault="005828A8" w:rsidP="005828A8">
      <w:pPr>
        <w:overflowPunct w:val="0"/>
        <w:adjustRightInd w:val="0"/>
        <w:spacing w:after="180" w:line="240" w:lineRule="auto"/>
        <w:jc w:val="center"/>
        <w:textAlignment w:val="baseline"/>
        <w:rPr>
          <w:rFonts w:ascii="Times New Roman" w:eastAsia="Malgun Gothic" w:hAnsi="Times New Roman" w:cs="Times New Roman"/>
        </w:rPr>
      </w:pPr>
      <w:r>
        <w:rPr>
          <w:rFonts w:ascii="Times New Roman" w:eastAsia="Malgun Gothic" w:hAnsi="Times New Roman" w:cs="Times New Roman"/>
        </w:rPr>
        <w:t>(OR)</w:t>
      </w:r>
    </w:p>
    <w:p w14:paraId="6697E93D" w14:textId="423404E7" w:rsidR="005828A8" w:rsidRPr="00617A75" w:rsidRDefault="00AA1762" w:rsidP="00AA1762">
      <w:pPr>
        <w:overflowPunct w:val="0"/>
        <w:adjustRightInd w:val="0"/>
        <w:spacing w:after="180" w:line="240" w:lineRule="auto"/>
        <w:textAlignment w:val="baseline"/>
        <w:rPr>
          <w:rFonts w:ascii="Times New Roman" w:eastAsia="Malgun Gothic" w:hAnsi="Times New Roman" w:cs="Times New Roman"/>
        </w:rPr>
      </w:pPr>
      <w:commentRangeStart w:id="723"/>
      <w:ins w:id="724" w:author="Ericsson" w:date="2024-03-25T22:37:00Z">
        <w:r w:rsidRPr="00617A75">
          <w:rPr>
            <w:rFonts w:ascii="Times New Roman" w:eastAsia="SimSun" w:hAnsi="Times New Roman" w:cs="Times New Roman"/>
            <w:szCs w:val="20"/>
            <w:lang w:eastAsia="zh-CN"/>
          </w:rPr>
          <w:t>After</w:t>
        </w:r>
      </w:ins>
      <w:commentRangeEnd w:id="723"/>
      <w:r w:rsidR="00A2698B">
        <w:rPr>
          <w:rStyle w:val="CommentReference"/>
        </w:rPr>
        <w:commentReference w:id="723"/>
      </w:r>
      <w:ins w:id="725" w:author="Ericsson" w:date="2024-03-25T22:37:00Z">
        <w:r w:rsidRPr="00617A75">
          <w:rPr>
            <w:rFonts w:ascii="Times New Roman" w:eastAsia="SimSun" w:hAnsi="Times New Roman" w:cs="Times New Roman"/>
            <w:szCs w:val="20"/>
            <w:lang w:eastAsia="zh-CN"/>
          </w:rPr>
          <w:t xml:space="preserve"> performing PDCP SDU discard, the transmitting PDCP entity may send </w:t>
        </w:r>
        <w:commentRangeStart w:id="726"/>
        <w:r w:rsidRPr="00617A75">
          <w:rPr>
            <w:rFonts w:ascii="Times New Roman" w:eastAsia="SimSun" w:hAnsi="Times New Roman" w:cs="Times New Roman"/>
            <w:szCs w:val="20"/>
            <w:lang w:eastAsia="zh-CN"/>
          </w:rPr>
          <w:t>a</w:t>
        </w:r>
      </w:ins>
      <w:commentRangeEnd w:id="726"/>
      <w:r w:rsidR="00E46445">
        <w:rPr>
          <w:rStyle w:val="CommentReference"/>
        </w:rPr>
        <w:commentReference w:id="726"/>
      </w:r>
      <w:ins w:id="727" w:author="Ericsson" w:date="2024-03-25T22:37:00Z">
        <w:r w:rsidRPr="00617A75">
          <w:rPr>
            <w:rFonts w:ascii="Times New Roman" w:eastAsia="SimSun" w:hAnsi="Times New Roman" w:cs="Times New Roman"/>
            <w:szCs w:val="20"/>
            <w:lang w:eastAsia="zh-CN"/>
          </w:rPr>
          <w:t xml:space="preserve"> </w:t>
        </w:r>
        <w:r w:rsidR="00EE2FEC">
          <w:rPr>
            <w:rFonts w:ascii="Times New Roman" w:eastAsia="SimSun" w:hAnsi="Times New Roman" w:cs="Times New Roman"/>
            <w:szCs w:val="20"/>
            <w:lang w:eastAsia="zh-CN"/>
          </w:rPr>
          <w:t xml:space="preserve">header only PDCP data PDU </w:t>
        </w:r>
        <w:r w:rsidRPr="00617A75">
          <w:rPr>
            <w:rFonts w:ascii="Times New Roman" w:eastAsia="SimSun" w:hAnsi="Times New Roman" w:cs="Times New Roman"/>
            <w:szCs w:val="20"/>
            <w:lang w:eastAsia="zh-CN"/>
          </w:rPr>
          <w:t xml:space="preserve">to the receiving PDCP entity, and the receiving PDCP entity </w:t>
        </w:r>
        <w:r>
          <w:rPr>
            <w:rFonts w:ascii="Times New Roman" w:eastAsia="SimSun" w:hAnsi="Times New Roman" w:cs="Times New Roman"/>
            <w:szCs w:val="20"/>
            <w:lang w:eastAsia="zh-CN"/>
          </w:rPr>
          <w:t>shall</w:t>
        </w:r>
        <w:r w:rsidRPr="00617A75">
          <w:rPr>
            <w:rFonts w:ascii="Times New Roman" w:eastAsia="SimSun" w:hAnsi="Times New Roman" w:cs="Times New Roman"/>
            <w:szCs w:val="20"/>
            <w:lang w:eastAsia="zh-CN"/>
          </w:rPr>
          <w:t xml:space="preserve"> update </w:t>
        </w:r>
        <w:commentRangeStart w:id="728"/>
        <w:r w:rsidRPr="00617A75">
          <w:rPr>
            <w:rFonts w:ascii="Times New Roman" w:eastAsia="SimSun" w:hAnsi="Times New Roman" w:cs="Times New Roman"/>
            <w:szCs w:val="20"/>
            <w:lang w:eastAsia="zh-CN"/>
          </w:rPr>
          <w:t>the reordering window according</w:t>
        </w:r>
        <w:r w:rsidR="00F1085A">
          <w:rPr>
            <w:rFonts w:ascii="Times New Roman" w:eastAsia="SimSun" w:hAnsi="Times New Roman" w:cs="Times New Roman"/>
            <w:szCs w:val="20"/>
            <w:lang w:eastAsia="zh-CN"/>
          </w:rPr>
          <w:t>ly</w:t>
        </w:r>
      </w:ins>
      <w:commentRangeEnd w:id="728"/>
      <w:r w:rsidR="00555655">
        <w:rPr>
          <w:rStyle w:val="CommentReference"/>
        </w:rPr>
        <w:commentReference w:id="728"/>
      </w:r>
      <w:ins w:id="729" w:author="Ericsson" w:date="2024-03-25T22:37:00Z">
        <w:r w:rsidRPr="00617A75">
          <w:rPr>
            <w:rFonts w:ascii="Times New Roman" w:eastAsia="SimSun" w:hAnsi="Times New Roman" w:cs="Times New Roman"/>
            <w:szCs w:val="20"/>
            <w:lang w:eastAsia="zh-CN"/>
          </w:rPr>
          <w:t xml:space="preserve">, as specified in TS 38.323 [8]. </w:t>
        </w:r>
        <w:r>
          <w:rPr>
            <w:rFonts w:ascii="Times New Roman" w:eastAsia="SimSun" w:hAnsi="Times New Roman" w:cs="Times New Roman"/>
            <w:szCs w:val="20"/>
            <w:lang w:eastAsia="zh-CN"/>
          </w:rPr>
          <w:t xml:space="preserve">The UE is configured by the gNB to send the </w:t>
        </w:r>
      </w:ins>
      <w:ins w:id="730" w:author="Ericsson" w:date="2024-03-25T22:38:00Z">
        <w:r w:rsidR="00F1085A">
          <w:rPr>
            <w:rFonts w:ascii="Times New Roman" w:eastAsia="SimSun" w:hAnsi="Times New Roman" w:cs="Times New Roman"/>
            <w:szCs w:val="20"/>
            <w:lang w:eastAsia="zh-CN"/>
          </w:rPr>
          <w:t>header only PDCP data PDU</w:t>
        </w:r>
      </w:ins>
      <w:ins w:id="731" w:author="Ericsson" w:date="2024-03-25T22:37:00Z">
        <w:r>
          <w:rPr>
            <w:rFonts w:ascii="Times New Roman" w:eastAsia="SimSun" w:hAnsi="Times New Roman" w:cs="Times New Roman"/>
            <w:szCs w:val="20"/>
            <w:lang w:eastAsia="zh-CN"/>
          </w:rPr>
          <w:t xml:space="preserve"> in the </w:t>
        </w:r>
        <w:commentRangeStart w:id="732"/>
        <w:r w:rsidRPr="00617A75">
          <w:rPr>
            <w:rFonts w:ascii="Times New Roman" w:eastAsia="SimSun" w:hAnsi="Times New Roman" w:cs="Times New Roman"/>
            <w:szCs w:val="20"/>
            <w:lang w:eastAsia="zh-CN"/>
          </w:rPr>
          <w:t>uplink</w:t>
        </w:r>
      </w:ins>
      <w:commentRangeEnd w:id="732"/>
      <w:r w:rsidR="00D86C20">
        <w:rPr>
          <w:rStyle w:val="CommentReference"/>
        </w:rPr>
        <w:commentReference w:id="732"/>
      </w:r>
      <w:ins w:id="733" w:author="Ericsson" w:date="2024-03-26T11:26:00Z">
        <w:r w:rsidR="00184683">
          <w:rPr>
            <w:rFonts w:ascii="Times New Roman" w:eastAsia="SimSun" w:hAnsi="Times New Roman" w:cs="Times New Roman"/>
            <w:szCs w:val="20"/>
            <w:lang w:eastAsia="zh-CN"/>
          </w:rPr>
          <w:t>.</w:t>
        </w:r>
      </w:ins>
    </w:p>
    <w:tbl>
      <w:tblPr>
        <w:tblStyle w:val="TableGrid"/>
        <w:tblW w:w="9493" w:type="dxa"/>
        <w:tblLook w:val="04A0" w:firstRow="1" w:lastRow="0" w:firstColumn="1" w:lastColumn="0" w:noHBand="0" w:noVBand="1"/>
      </w:tblPr>
      <w:tblGrid>
        <w:gridCol w:w="9493"/>
      </w:tblGrid>
      <w:tr w:rsidR="009C003C" w14:paraId="6FE37C32" w14:textId="77777777" w:rsidTr="00461C4C">
        <w:trPr>
          <w:trHeight w:val="416"/>
        </w:trPr>
        <w:tc>
          <w:tcPr>
            <w:tcW w:w="9493" w:type="dxa"/>
            <w:shd w:val="clear" w:color="auto" w:fill="FFFF00"/>
          </w:tcPr>
          <w:p w14:paraId="2F5BCD66" w14:textId="6E824475" w:rsidR="009C003C" w:rsidRPr="007B6D08" w:rsidRDefault="009C003C" w:rsidP="00461C4C">
            <w:pPr>
              <w:jc w:val="center"/>
              <w:rPr>
                <w:sz w:val="28"/>
                <w:szCs w:val="28"/>
              </w:rPr>
            </w:pPr>
            <w:r>
              <w:rPr>
                <w:color w:val="FF0000"/>
                <w:sz w:val="28"/>
                <w:szCs w:val="28"/>
              </w:rPr>
              <w:t>END</w:t>
            </w:r>
            <w:r w:rsidRPr="00FA7ED4">
              <w:rPr>
                <w:color w:val="FF0000"/>
                <w:sz w:val="28"/>
                <w:szCs w:val="28"/>
              </w:rPr>
              <w:t xml:space="preserve"> OF CHANGE</w:t>
            </w:r>
          </w:p>
        </w:tc>
      </w:tr>
    </w:tbl>
    <w:p w14:paraId="0951F039" w14:textId="77777777" w:rsidR="00066A03" w:rsidRDefault="00066A03" w:rsidP="00066A03">
      <w:pPr>
        <w:rPr>
          <w:lang w:eastAsia="ja-JP"/>
        </w:rPr>
      </w:pPr>
    </w:p>
    <w:p w14:paraId="443A0F9D" w14:textId="1CF57C35" w:rsidR="00066A03" w:rsidRPr="00A61334" w:rsidRDefault="00835B36" w:rsidP="00894539">
      <w:pPr>
        <w:pStyle w:val="Heading2"/>
      </w:pPr>
      <w:r>
        <w:t>4</w:t>
      </w:r>
      <w:r w:rsidR="00066A03">
        <w:t>.</w:t>
      </w:r>
      <w:r>
        <w:t>3</w:t>
      </w:r>
      <w:r w:rsidR="00066A03">
        <w:t>.</w:t>
      </w:r>
      <w:r w:rsidR="00655B70">
        <w:t>2</w:t>
      </w:r>
      <w:r w:rsidR="00066A03">
        <w:t xml:space="preserve"> TP for TS 38.30</w:t>
      </w:r>
      <w:r w:rsidR="00605C3D">
        <w:t>6</w:t>
      </w:r>
      <w:r w:rsidR="00066A03">
        <w:t xml:space="preserve"> </w:t>
      </w:r>
    </w:p>
    <w:tbl>
      <w:tblPr>
        <w:tblStyle w:val="TableGrid"/>
        <w:tblW w:w="9493" w:type="dxa"/>
        <w:tblLook w:val="04A0" w:firstRow="1" w:lastRow="0" w:firstColumn="1" w:lastColumn="0" w:noHBand="0" w:noVBand="1"/>
      </w:tblPr>
      <w:tblGrid>
        <w:gridCol w:w="9493"/>
      </w:tblGrid>
      <w:tr w:rsidR="001A4926" w14:paraId="46F7CFCF" w14:textId="77777777" w:rsidTr="00461C4C">
        <w:trPr>
          <w:trHeight w:val="416"/>
        </w:trPr>
        <w:tc>
          <w:tcPr>
            <w:tcW w:w="9493" w:type="dxa"/>
            <w:shd w:val="clear" w:color="auto" w:fill="FFFF00"/>
          </w:tcPr>
          <w:p w14:paraId="57B49CFF" w14:textId="77777777" w:rsidR="001A4926" w:rsidRPr="007B6D08" w:rsidRDefault="001A4926" w:rsidP="00461C4C">
            <w:pPr>
              <w:jc w:val="center"/>
              <w:rPr>
                <w:sz w:val="28"/>
                <w:szCs w:val="28"/>
              </w:rPr>
            </w:pPr>
            <w:r w:rsidRPr="00FA7ED4">
              <w:rPr>
                <w:color w:val="FF0000"/>
                <w:sz w:val="28"/>
                <w:szCs w:val="28"/>
              </w:rPr>
              <w:t>START OF CHANGE</w:t>
            </w:r>
          </w:p>
        </w:tc>
      </w:tr>
    </w:tbl>
    <w:p w14:paraId="1B8E608A" w14:textId="77777777" w:rsidR="00E00622" w:rsidRPr="00936461" w:rsidRDefault="00E00622" w:rsidP="003A46FC">
      <w:pPr>
        <w:pStyle w:val="Heading5"/>
      </w:pPr>
      <w:r w:rsidRPr="00936461">
        <w:lastRenderedPageBreak/>
        <w:t>4.2.2</w:t>
      </w:r>
      <w:r w:rsidRPr="00936461">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00622" w:rsidRPr="00936461" w14:paraId="14B616C4" w14:textId="77777777" w:rsidTr="00461C4C">
        <w:trPr>
          <w:gridAfter w:val="1"/>
          <w:wAfter w:w="6" w:type="dxa"/>
          <w:cantSplit/>
        </w:trPr>
        <w:tc>
          <w:tcPr>
            <w:tcW w:w="6945" w:type="dxa"/>
          </w:tcPr>
          <w:p w14:paraId="401A5EE8" w14:textId="77777777" w:rsidR="00E00622" w:rsidRPr="00936461" w:rsidRDefault="00E00622" w:rsidP="00461C4C">
            <w:pPr>
              <w:pStyle w:val="TAH"/>
              <w:rPr>
                <w:rFonts w:cs="Arial"/>
                <w:szCs w:val="18"/>
              </w:rPr>
            </w:pPr>
            <w:r w:rsidRPr="00936461">
              <w:rPr>
                <w:rFonts w:cs="Arial"/>
                <w:szCs w:val="18"/>
              </w:rPr>
              <w:lastRenderedPageBreak/>
              <w:t>Definitions for parameters</w:t>
            </w:r>
          </w:p>
        </w:tc>
        <w:tc>
          <w:tcPr>
            <w:tcW w:w="710" w:type="dxa"/>
          </w:tcPr>
          <w:p w14:paraId="4EB7BCC7" w14:textId="77777777" w:rsidR="00E00622" w:rsidRPr="00936461" w:rsidRDefault="00E00622" w:rsidP="00461C4C">
            <w:pPr>
              <w:pStyle w:val="TAH"/>
              <w:rPr>
                <w:rFonts w:cs="Arial"/>
                <w:szCs w:val="18"/>
              </w:rPr>
            </w:pPr>
            <w:r w:rsidRPr="00936461">
              <w:rPr>
                <w:rFonts w:cs="Arial"/>
                <w:szCs w:val="18"/>
              </w:rPr>
              <w:t>Per</w:t>
            </w:r>
          </w:p>
        </w:tc>
        <w:tc>
          <w:tcPr>
            <w:tcW w:w="567" w:type="dxa"/>
          </w:tcPr>
          <w:p w14:paraId="79D1F79B" w14:textId="77777777" w:rsidR="00E00622" w:rsidRPr="00936461" w:rsidRDefault="00E00622" w:rsidP="00461C4C">
            <w:pPr>
              <w:pStyle w:val="TAH"/>
              <w:rPr>
                <w:rFonts w:cs="Arial"/>
                <w:szCs w:val="18"/>
              </w:rPr>
            </w:pPr>
            <w:r w:rsidRPr="00936461">
              <w:rPr>
                <w:rFonts w:cs="Arial"/>
                <w:szCs w:val="18"/>
              </w:rPr>
              <w:t>M</w:t>
            </w:r>
          </w:p>
        </w:tc>
        <w:tc>
          <w:tcPr>
            <w:tcW w:w="709" w:type="dxa"/>
          </w:tcPr>
          <w:p w14:paraId="0714E2EF" w14:textId="77777777" w:rsidR="00E00622" w:rsidRPr="00936461" w:rsidRDefault="00E00622" w:rsidP="00461C4C">
            <w:pPr>
              <w:pStyle w:val="TAH"/>
              <w:rPr>
                <w:rFonts w:cs="Arial"/>
                <w:szCs w:val="18"/>
              </w:rPr>
            </w:pPr>
            <w:r w:rsidRPr="00936461">
              <w:rPr>
                <w:rFonts w:cs="Arial"/>
                <w:szCs w:val="18"/>
              </w:rPr>
              <w:t>FDD-TDD DIFF</w:t>
            </w:r>
          </w:p>
        </w:tc>
        <w:tc>
          <w:tcPr>
            <w:tcW w:w="708" w:type="dxa"/>
          </w:tcPr>
          <w:p w14:paraId="47529469" w14:textId="77777777" w:rsidR="00E00622" w:rsidRPr="00936461" w:rsidRDefault="00E00622" w:rsidP="00461C4C">
            <w:pPr>
              <w:keepNext/>
              <w:keepLines/>
              <w:spacing w:after="0"/>
              <w:jc w:val="center"/>
              <w:rPr>
                <w:rFonts w:ascii="Arial" w:hAnsi="Arial"/>
                <w:b/>
                <w:sz w:val="18"/>
              </w:rPr>
            </w:pPr>
            <w:r w:rsidRPr="00936461">
              <w:rPr>
                <w:rFonts w:ascii="Arial" w:hAnsi="Arial"/>
                <w:b/>
                <w:sz w:val="18"/>
              </w:rPr>
              <w:t>FR1-FR2</w:t>
            </w:r>
          </w:p>
          <w:p w14:paraId="461452B7" w14:textId="77777777" w:rsidR="00E00622" w:rsidRPr="00936461" w:rsidRDefault="00E00622" w:rsidP="00461C4C">
            <w:pPr>
              <w:pStyle w:val="TAH"/>
              <w:rPr>
                <w:rFonts w:cs="Arial"/>
                <w:szCs w:val="18"/>
              </w:rPr>
            </w:pPr>
            <w:r w:rsidRPr="00936461">
              <w:t>DIFF</w:t>
            </w:r>
          </w:p>
        </w:tc>
      </w:tr>
      <w:tr w:rsidR="00E00622" w:rsidRPr="00936461" w14:paraId="3E2CE998" w14:textId="77777777" w:rsidTr="00461C4C">
        <w:trPr>
          <w:gridAfter w:val="1"/>
          <w:wAfter w:w="6" w:type="dxa"/>
          <w:cantSplit/>
          <w:tblHeader/>
        </w:trPr>
        <w:tc>
          <w:tcPr>
            <w:tcW w:w="6945" w:type="dxa"/>
          </w:tcPr>
          <w:p w14:paraId="28942057" w14:textId="77777777" w:rsidR="00E00622" w:rsidRPr="00936461" w:rsidRDefault="00E00622" w:rsidP="00461C4C">
            <w:pPr>
              <w:pStyle w:val="TAL"/>
              <w:rPr>
                <w:b/>
                <w:i/>
              </w:rPr>
            </w:pPr>
            <w:r w:rsidRPr="00936461">
              <w:rPr>
                <w:b/>
                <w:i/>
              </w:rPr>
              <w:t>accessStratumRelease</w:t>
            </w:r>
          </w:p>
          <w:p w14:paraId="55A979DA" w14:textId="77777777" w:rsidR="00E00622" w:rsidRPr="00936461" w:rsidRDefault="00E00622" w:rsidP="00461C4C">
            <w:pPr>
              <w:pStyle w:val="TAL"/>
              <w:rPr>
                <w:rFonts w:cs="Arial"/>
                <w:szCs w:val="18"/>
              </w:rPr>
            </w:pPr>
            <w:r w:rsidRPr="00936461">
              <w:t>Indicates the access stratum release the UE supports as specified in TS 38.331 [9].</w:t>
            </w:r>
          </w:p>
        </w:tc>
        <w:tc>
          <w:tcPr>
            <w:tcW w:w="710" w:type="dxa"/>
          </w:tcPr>
          <w:p w14:paraId="61B48EA3" w14:textId="77777777" w:rsidR="00E00622" w:rsidRPr="00936461" w:rsidRDefault="00E00622" w:rsidP="00461C4C">
            <w:pPr>
              <w:pStyle w:val="TAL"/>
              <w:jc w:val="center"/>
              <w:rPr>
                <w:rFonts w:cs="Arial"/>
                <w:szCs w:val="18"/>
              </w:rPr>
            </w:pPr>
            <w:r w:rsidRPr="00936461">
              <w:t>UE</w:t>
            </w:r>
          </w:p>
        </w:tc>
        <w:tc>
          <w:tcPr>
            <w:tcW w:w="567" w:type="dxa"/>
          </w:tcPr>
          <w:p w14:paraId="66D0F960" w14:textId="77777777" w:rsidR="00E00622" w:rsidRPr="00936461" w:rsidRDefault="00E00622" w:rsidP="00461C4C">
            <w:pPr>
              <w:pStyle w:val="TAL"/>
              <w:jc w:val="center"/>
              <w:rPr>
                <w:rFonts w:cs="Arial"/>
                <w:szCs w:val="18"/>
              </w:rPr>
            </w:pPr>
            <w:r w:rsidRPr="00936461">
              <w:t>Yes</w:t>
            </w:r>
          </w:p>
        </w:tc>
        <w:tc>
          <w:tcPr>
            <w:tcW w:w="709" w:type="dxa"/>
          </w:tcPr>
          <w:p w14:paraId="79FBC2DF" w14:textId="77777777" w:rsidR="00E00622" w:rsidRPr="00936461" w:rsidRDefault="00E00622" w:rsidP="00461C4C">
            <w:pPr>
              <w:pStyle w:val="TAL"/>
              <w:jc w:val="center"/>
              <w:rPr>
                <w:rFonts w:cs="Arial"/>
                <w:szCs w:val="18"/>
              </w:rPr>
            </w:pPr>
            <w:r w:rsidRPr="00936461">
              <w:t>No</w:t>
            </w:r>
          </w:p>
        </w:tc>
        <w:tc>
          <w:tcPr>
            <w:tcW w:w="708" w:type="dxa"/>
          </w:tcPr>
          <w:p w14:paraId="4A6FCD89" w14:textId="77777777" w:rsidR="00E00622" w:rsidRPr="00936461" w:rsidRDefault="00E00622" w:rsidP="00461C4C">
            <w:pPr>
              <w:pStyle w:val="TAL"/>
              <w:jc w:val="center"/>
            </w:pPr>
            <w:r w:rsidRPr="00936461">
              <w:t>No</w:t>
            </w:r>
          </w:p>
        </w:tc>
      </w:tr>
      <w:tr w:rsidR="00E00622" w:rsidRPr="00936461" w14:paraId="395358D3" w14:textId="77777777" w:rsidTr="00461C4C">
        <w:trPr>
          <w:gridAfter w:val="1"/>
          <w:wAfter w:w="6" w:type="dxa"/>
          <w:cantSplit/>
          <w:tblHeader/>
        </w:trPr>
        <w:tc>
          <w:tcPr>
            <w:tcW w:w="6945" w:type="dxa"/>
          </w:tcPr>
          <w:p w14:paraId="5C0A4A7A" w14:textId="77777777" w:rsidR="00E00622" w:rsidRPr="00936461" w:rsidRDefault="00E00622" w:rsidP="00461C4C">
            <w:pPr>
              <w:pStyle w:val="TAL"/>
              <w:rPr>
                <w:b/>
                <w:bCs/>
                <w:i/>
                <w:iCs/>
                <w:noProof/>
              </w:rPr>
            </w:pPr>
            <w:r w:rsidRPr="00936461">
              <w:rPr>
                <w:b/>
                <w:bCs/>
                <w:i/>
                <w:iCs/>
                <w:noProof/>
              </w:rPr>
              <w:t>additionalBSR-Table-r18</w:t>
            </w:r>
          </w:p>
          <w:p w14:paraId="11D8177E" w14:textId="77777777" w:rsidR="00E00622" w:rsidRPr="00936461" w:rsidRDefault="00E00622" w:rsidP="00461C4C">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2A0A0934" w14:textId="77777777" w:rsidR="00E00622" w:rsidRPr="00936461" w:rsidRDefault="00E00622" w:rsidP="00461C4C">
            <w:pPr>
              <w:pStyle w:val="TAL"/>
              <w:jc w:val="center"/>
            </w:pPr>
            <w:r w:rsidRPr="00936461">
              <w:rPr>
                <w:rFonts w:cs="Arial"/>
                <w:bCs/>
                <w:iCs/>
                <w:szCs w:val="18"/>
              </w:rPr>
              <w:t>UE</w:t>
            </w:r>
          </w:p>
        </w:tc>
        <w:tc>
          <w:tcPr>
            <w:tcW w:w="567" w:type="dxa"/>
          </w:tcPr>
          <w:p w14:paraId="5E0FCDDB" w14:textId="77777777" w:rsidR="00E00622" w:rsidRPr="00936461" w:rsidRDefault="00E00622" w:rsidP="00461C4C">
            <w:pPr>
              <w:pStyle w:val="TAL"/>
              <w:jc w:val="center"/>
            </w:pPr>
            <w:r w:rsidRPr="00936461">
              <w:rPr>
                <w:rFonts w:cs="Arial"/>
                <w:bCs/>
                <w:iCs/>
                <w:szCs w:val="18"/>
              </w:rPr>
              <w:t>No</w:t>
            </w:r>
          </w:p>
        </w:tc>
        <w:tc>
          <w:tcPr>
            <w:tcW w:w="709" w:type="dxa"/>
          </w:tcPr>
          <w:p w14:paraId="1F592CB8" w14:textId="77777777" w:rsidR="00E00622" w:rsidRPr="00936461" w:rsidRDefault="00E00622" w:rsidP="00461C4C">
            <w:pPr>
              <w:pStyle w:val="TAL"/>
              <w:jc w:val="center"/>
            </w:pPr>
            <w:r w:rsidRPr="00936461">
              <w:rPr>
                <w:rFonts w:cs="Arial"/>
                <w:bCs/>
                <w:iCs/>
                <w:szCs w:val="18"/>
              </w:rPr>
              <w:t>No</w:t>
            </w:r>
          </w:p>
        </w:tc>
        <w:tc>
          <w:tcPr>
            <w:tcW w:w="708" w:type="dxa"/>
          </w:tcPr>
          <w:p w14:paraId="3B15405F" w14:textId="77777777" w:rsidR="00E00622" w:rsidRPr="00936461" w:rsidRDefault="00E00622" w:rsidP="00461C4C">
            <w:pPr>
              <w:pStyle w:val="TAL"/>
              <w:jc w:val="center"/>
            </w:pPr>
            <w:r w:rsidRPr="00936461">
              <w:t>No</w:t>
            </w:r>
          </w:p>
        </w:tc>
      </w:tr>
      <w:tr w:rsidR="00E00622" w:rsidRPr="00936461" w14:paraId="09715342" w14:textId="77777777" w:rsidTr="00461C4C">
        <w:trPr>
          <w:gridAfter w:val="1"/>
          <w:wAfter w:w="6" w:type="dxa"/>
          <w:cantSplit/>
          <w:tblHeader/>
        </w:trPr>
        <w:tc>
          <w:tcPr>
            <w:tcW w:w="6945" w:type="dxa"/>
          </w:tcPr>
          <w:p w14:paraId="4D836819" w14:textId="77777777" w:rsidR="00E00622" w:rsidRPr="00936461" w:rsidRDefault="00E00622" w:rsidP="00461C4C">
            <w:pPr>
              <w:keepNext/>
              <w:keepLines/>
              <w:spacing w:after="0"/>
              <w:rPr>
                <w:rFonts w:ascii="Arial" w:hAnsi="Arial"/>
                <w:b/>
                <w:i/>
                <w:sz w:val="18"/>
              </w:rPr>
            </w:pPr>
            <w:r w:rsidRPr="00936461">
              <w:rPr>
                <w:rFonts w:ascii="Arial" w:hAnsi="Arial"/>
                <w:b/>
                <w:i/>
                <w:sz w:val="18"/>
              </w:rPr>
              <w:t>airToGroundNetwork-r18</w:t>
            </w:r>
          </w:p>
          <w:p w14:paraId="453D71EE" w14:textId="77777777" w:rsidR="00E00622" w:rsidRPr="00936461" w:rsidRDefault="00E00622" w:rsidP="00461C4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148920C" w14:textId="77777777" w:rsidR="00E00622" w:rsidRPr="00936461" w:rsidRDefault="00E00622" w:rsidP="00461C4C">
            <w:pPr>
              <w:pStyle w:val="TAL"/>
              <w:jc w:val="center"/>
            </w:pPr>
            <w:r w:rsidRPr="00936461">
              <w:rPr>
                <w:rFonts w:cs="Arial"/>
                <w:bCs/>
                <w:iCs/>
                <w:szCs w:val="18"/>
              </w:rPr>
              <w:t>UE</w:t>
            </w:r>
          </w:p>
        </w:tc>
        <w:tc>
          <w:tcPr>
            <w:tcW w:w="567" w:type="dxa"/>
          </w:tcPr>
          <w:p w14:paraId="3817C75A" w14:textId="77777777" w:rsidR="00E00622" w:rsidRPr="00936461" w:rsidRDefault="00E00622" w:rsidP="00461C4C">
            <w:pPr>
              <w:pStyle w:val="TAL"/>
              <w:jc w:val="center"/>
            </w:pPr>
            <w:r w:rsidRPr="00936461">
              <w:rPr>
                <w:rFonts w:cs="Arial"/>
                <w:bCs/>
                <w:iCs/>
                <w:szCs w:val="18"/>
              </w:rPr>
              <w:t>No</w:t>
            </w:r>
          </w:p>
        </w:tc>
        <w:tc>
          <w:tcPr>
            <w:tcW w:w="709" w:type="dxa"/>
          </w:tcPr>
          <w:p w14:paraId="03479E3E" w14:textId="77777777" w:rsidR="00E00622" w:rsidRPr="00936461" w:rsidRDefault="00E00622" w:rsidP="00461C4C">
            <w:pPr>
              <w:pStyle w:val="TAL"/>
              <w:jc w:val="center"/>
            </w:pPr>
            <w:r w:rsidRPr="00936461">
              <w:rPr>
                <w:rFonts w:cs="Arial"/>
                <w:bCs/>
                <w:iCs/>
                <w:szCs w:val="18"/>
              </w:rPr>
              <w:t>No</w:t>
            </w:r>
          </w:p>
        </w:tc>
        <w:tc>
          <w:tcPr>
            <w:tcW w:w="708" w:type="dxa"/>
          </w:tcPr>
          <w:p w14:paraId="6D8E5C21" w14:textId="77777777" w:rsidR="00E00622" w:rsidRPr="00936461" w:rsidRDefault="00E00622" w:rsidP="00461C4C">
            <w:pPr>
              <w:pStyle w:val="TAL"/>
              <w:jc w:val="center"/>
            </w:pPr>
            <w:r w:rsidRPr="00936461">
              <w:t>FR1 only</w:t>
            </w:r>
          </w:p>
        </w:tc>
      </w:tr>
      <w:tr w:rsidR="00E00622" w:rsidRPr="00936461" w14:paraId="58BFD738" w14:textId="77777777" w:rsidTr="00461C4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5B93B95B" w14:textId="77777777" w:rsidR="00E00622" w:rsidRPr="00936461" w:rsidRDefault="00E00622" w:rsidP="00461C4C">
            <w:pPr>
              <w:pStyle w:val="TAL"/>
              <w:rPr>
                <w:b/>
                <w:bCs/>
                <w:i/>
                <w:iCs/>
              </w:rPr>
            </w:pPr>
            <w:r w:rsidRPr="00936461">
              <w:rPr>
                <w:b/>
                <w:bCs/>
                <w:i/>
                <w:iCs/>
              </w:rPr>
              <w:t>crossCarrierSchedulingConfigurationRelease-r17</w:t>
            </w:r>
          </w:p>
          <w:p w14:paraId="4D3AC29B" w14:textId="77777777" w:rsidR="00E00622" w:rsidRPr="00936461" w:rsidRDefault="00E00622" w:rsidP="00461C4C">
            <w:pPr>
              <w:pStyle w:val="TAL"/>
              <w:rPr>
                <w:rFonts w:cs="Arial"/>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62489963" w14:textId="77777777" w:rsidR="00E00622" w:rsidRPr="00936461" w:rsidRDefault="00E00622" w:rsidP="00461C4C">
            <w:pPr>
              <w:pStyle w:val="TAL"/>
              <w:jc w:val="center"/>
              <w:rPr>
                <w:rFonts w:cs="Arial"/>
              </w:rPr>
            </w:pPr>
            <w:r w:rsidRPr="00936461">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6314615" w14:textId="77777777" w:rsidR="00E00622" w:rsidRPr="00936461" w:rsidRDefault="00E00622" w:rsidP="00461C4C">
            <w:pPr>
              <w:pStyle w:val="TAL"/>
              <w:jc w:val="center"/>
              <w:rPr>
                <w:rFonts w:cs="Arial"/>
              </w:rP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7B5A424E" w14:textId="77777777" w:rsidR="00E00622" w:rsidRPr="00936461" w:rsidRDefault="00E00622" w:rsidP="00461C4C">
            <w:pPr>
              <w:pStyle w:val="TAL"/>
              <w:jc w:val="center"/>
              <w:rPr>
                <w:rFonts w:cs="Arial"/>
              </w:rPr>
            </w:pPr>
            <w:r w:rsidRPr="00936461">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50AEB0C2" w14:textId="77777777" w:rsidR="00E00622" w:rsidRPr="00936461" w:rsidRDefault="00E00622" w:rsidP="00461C4C">
            <w:pPr>
              <w:pStyle w:val="TAL"/>
              <w:jc w:val="center"/>
              <w:rPr>
                <w:rFonts w:cs="Arial"/>
              </w:rPr>
            </w:pPr>
            <w:r w:rsidRPr="00936461">
              <w:rPr>
                <w:rFonts w:cs="Arial"/>
              </w:rPr>
              <w:t>No</w:t>
            </w:r>
          </w:p>
        </w:tc>
      </w:tr>
      <w:tr w:rsidR="00E00622" w:rsidRPr="00936461" w14:paraId="7646BA2B" w14:textId="77777777" w:rsidTr="00461C4C">
        <w:trPr>
          <w:gridAfter w:val="1"/>
          <w:wAfter w:w="6" w:type="dxa"/>
          <w:cantSplit/>
          <w:tblHeader/>
        </w:trPr>
        <w:tc>
          <w:tcPr>
            <w:tcW w:w="6945" w:type="dxa"/>
          </w:tcPr>
          <w:p w14:paraId="52B069E4" w14:textId="77777777" w:rsidR="00E00622" w:rsidRPr="00936461" w:rsidRDefault="00E00622" w:rsidP="00461C4C">
            <w:pPr>
              <w:pStyle w:val="TAL"/>
              <w:rPr>
                <w:b/>
                <w:i/>
              </w:rPr>
            </w:pPr>
            <w:r w:rsidRPr="00936461">
              <w:rPr>
                <w:b/>
                <w:i/>
              </w:rPr>
              <w:t>delayBudgetReporting</w:t>
            </w:r>
          </w:p>
          <w:p w14:paraId="54DB34E8" w14:textId="77777777" w:rsidR="00E00622" w:rsidRPr="00936461" w:rsidRDefault="00E00622" w:rsidP="00461C4C">
            <w:pPr>
              <w:pStyle w:val="TAL"/>
            </w:pPr>
            <w:r w:rsidRPr="00936461">
              <w:t>Indicates whether the UE supports delay budget reporting as specified in TS 38.331 [9].</w:t>
            </w:r>
          </w:p>
        </w:tc>
        <w:tc>
          <w:tcPr>
            <w:tcW w:w="710" w:type="dxa"/>
          </w:tcPr>
          <w:p w14:paraId="78898364" w14:textId="77777777" w:rsidR="00E00622" w:rsidRPr="00936461" w:rsidRDefault="00E00622" w:rsidP="00461C4C">
            <w:pPr>
              <w:pStyle w:val="TAL"/>
              <w:jc w:val="center"/>
            </w:pPr>
            <w:r w:rsidRPr="00936461">
              <w:t>UE</w:t>
            </w:r>
          </w:p>
        </w:tc>
        <w:tc>
          <w:tcPr>
            <w:tcW w:w="567" w:type="dxa"/>
          </w:tcPr>
          <w:p w14:paraId="4E828EBC" w14:textId="77777777" w:rsidR="00E00622" w:rsidRPr="00936461" w:rsidRDefault="00E00622" w:rsidP="00461C4C">
            <w:pPr>
              <w:pStyle w:val="TAL"/>
              <w:jc w:val="center"/>
            </w:pPr>
            <w:r w:rsidRPr="00936461">
              <w:t>No</w:t>
            </w:r>
          </w:p>
        </w:tc>
        <w:tc>
          <w:tcPr>
            <w:tcW w:w="709" w:type="dxa"/>
          </w:tcPr>
          <w:p w14:paraId="01AAA26F" w14:textId="77777777" w:rsidR="00E00622" w:rsidRPr="00936461" w:rsidRDefault="00E00622" w:rsidP="00461C4C">
            <w:pPr>
              <w:pStyle w:val="TAL"/>
              <w:jc w:val="center"/>
            </w:pPr>
            <w:r w:rsidRPr="00936461">
              <w:t>No</w:t>
            </w:r>
          </w:p>
        </w:tc>
        <w:tc>
          <w:tcPr>
            <w:tcW w:w="708" w:type="dxa"/>
          </w:tcPr>
          <w:p w14:paraId="0A263187" w14:textId="77777777" w:rsidR="00E00622" w:rsidRPr="00936461" w:rsidRDefault="00E00622" w:rsidP="00461C4C">
            <w:pPr>
              <w:pStyle w:val="TAL"/>
              <w:jc w:val="center"/>
            </w:pPr>
            <w:r w:rsidRPr="00936461">
              <w:t>No</w:t>
            </w:r>
          </w:p>
        </w:tc>
      </w:tr>
      <w:tr w:rsidR="00E00622" w:rsidRPr="00936461" w14:paraId="41C132EA" w14:textId="77777777" w:rsidTr="00461C4C">
        <w:trPr>
          <w:gridAfter w:val="1"/>
          <w:wAfter w:w="6" w:type="dxa"/>
          <w:cantSplit/>
          <w:tblHeader/>
        </w:trPr>
        <w:tc>
          <w:tcPr>
            <w:tcW w:w="6945" w:type="dxa"/>
          </w:tcPr>
          <w:p w14:paraId="12610850" w14:textId="77777777" w:rsidR="00E00622" w:rsidRPr="00936461" w:rsidRDefault="00E00622" w:rsidP="00461C4C">
            <w:pPr>
              <w:pStyle w:val="TAL"/>
              <w:rPr>
                <w:b/>
                <w:bCs/>
                <w:i/>
                <w:iCs/>
                <w:noProof/>
              </w:rPr>
            </w:pPr>
            <w:r w:rsidRPr="00936461">
              <w:rPr>
                <w:b/>
                <w:bCs/>
                <w:i/>
                <w:iCs/>
                <w:noProof/>
              </w:rPr>
              <w:t>delayStatusReport-r18</w:t>
            </w:r>
          </w:p>
          <w:p w14:paraId="2F88A3A1" w14:textId="77777777" w:rsidR="00E00622" w:rsidRPr="00936461" w:rsidRDefault="00E00622" w:rsidP="00461C4C">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27FA24AB" w14:textId="77777777" w:rsidR="00E00622" w:rsidRPr="00936461" w:rsidRDefault="00E00622" w:rsidP="00461C4C">
            <w:pPr>
              <w:pStyle w:val="TAL"/>
              <w:jc w:val="center"/>
            </w:pPr>
            <w:r w:rsidRPr="00936461">
              <w:t>UE</w:t>
            </w:r>
          </w:p>
        </w:tc>
        <w:tc>
          <w:tcPr>
            <w:tcW w:w="567" w:type="dxa"/>
          </w:tcPr>
          <w:p w14:paraId="425D6B0B" w14:textId="77777777" w:rsidR="00E00622" w:rsidRPr="00936461" w:rsidRDefault="00E00622" w:rsidP="00461C4C">
            <w:pPr>
              <w:pStyle w:val="TAL"/>
              <w:jc w:val="center"/>
            </w:pPr>
            <w:r w:rsidRPr="00936461">
              <w:t>No</w:t>
            </w:r>
          </w:p>
        </w:tc>
        <w:tc>
          <w:tcPr>
            <w:tcW w:w="709" w:type="dxa"/>
          </w:tcPr>
          <w:p w14:paraId="14E0644F" w14:textId="77777777" w:rsidR="00E00622" w:rsidRPr="00936461" w:rsidRDefault="00E00622" w:rsidP="00461C4C">
            <w:pPr>
              <w:pStyle w:val="TAL"/>
              <w:jc w:val="center"/>
            </w:pPr>
            <w:r w:rsidRPr="00936461">
              <w:t>No</w:t>
            </w:r>
          </w:p>
        </w:tc>
        <w:tc>
          <w:tcPr>
            <w:tcW w:w="708" w:type="dxa"/>
          </w:tcPr>
          <w:p w14:paraId="7F74DFF8" w14:textId="77777777" w:rsidR="00E00622" w:rsidRPr="00936461" w:rsidRDefault="00E00622" w:rsidP="00461C4C">
            <w:pPr>
              <w:pStyle w:val="TAL"/>
              <w:jc w:val="center"/>
            </w:pPr>
            <w:r w:rsidRPr="00936461">
              <w:t>No</w:t>
            </w:r>
          </w:p>
        </w:tc>
      </w:tr>
      <w:tr w:rsidR="00E00622" w:rsidRPr="00936461" w14:paraId="21876221" w14:textId="77777777" w:rsidTr="00461C4C">
        <w:trPr>
          <w:gridAfter w:val="1"/>
          <w:wAfter w:w="6" w:type="dxa"/>
          <w:cantSplit/>
          <w:tblHeader/>
        </w:trPr>
        <w:tc>
          <w:tcPr>
            <w:tcW w:w="6945" w:type="dxa"/>
          </w:tcPr>
          <w:p w14:paraId="2BCB24BC" w14:textId="77777777" w:rsidR="00E00622" w:rsidRPr="00936461" w:rsidRDefault="00E00622" w:rsidP="00461C4C">
            <w:pPr>
              <w:pStyle w:val="TAL"/>
              <w:rPr>
                <w:noProof/>
              </w:rPr>
            </w:pPr>
            <w:r w:rsidRPr="00936461">
              <w:rPr>
                <w:b/>
                <w:bCs/>
                <w:i/>
                <w:iCs/>
                <w:noProof/>
              </w:rPr>
              <w:t>disableCG-RetransmissionMonitoring-r18</w:t>
            </w:r>
          </w:p>
          <w:p w14:paraId="2B4CFF17" w14:textId="77777777" w:rsidR="00E00622" w:rsidRPr="00936461" w:rsidRDefault="00E00622" w:rsidP="00461C4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3E2D113" w14:textId="77777777" w:rsidR="00E00622" w:rsidRPr="00936461" w:rsidRDefault="00E00622" w:rsidP="00461C4C">
            <w:pPr>
              <w:pStyle w:val="TAL"/>
              <w:jc w:val="center"/>
            </w:pPr>
            <w:r w:rsidRPr="00936461">
              <w:t>UE</w:t>
            </w:r>
          </w:p>
        </w:tc>
        <w:tc>
          <w:tcPr>
            <w:tcW w:w="567" w:type="dxa"/>
          </w:tcPr>
          <w:p w14:paraId="6F7B96D3" w14:textId="77777777" w:rsidR="00E00622" w:rsidRPr="00936461" w:rsidRDefault="00E00622" w:rsidP="00461C4C">
            <w:pPr>
              <w:pStyle w:val="TAL"/>
              <w:jc w:val="center"/>
            </w:pPr>
            <w:r w:rsidRPr="00936461">
              <w:t>No</w:t>
            </w:r>
          </w:p>
        </w:tc>
        <w:tc>
          <w:tcPr>
            <w:tcW w:w="709" w:type="dxa"/>
          </w:tcPr>
          <w:p w14:paraId="7355FD15" w14:textId="77777777" w:rsidR="00E00622" w:rsidRPr="00936461" w:rsidRDefault="00E00622" w:rsidP="00461C4C">
            <w:pPr>
              <w:pStyle w:val="TAL"/>
              <w:jc w:val="center"/>
            </w:pPr>
            <w:r w:rsidRPr="00936461">
              <w:t>No</w:t>
            </w:r>
          </w:p>
        </w:tc>
        <w:tc>
          <w:tcPr>
            <w:tcW w:w="708" w:type="dxa"/>
          </w:tcPr>
          <w:p w14:paraId="44DB0624" w14:textId="77777777" w:rsidR="00E00622" w:rsidRPr="00936461" w:rsidRDefault="00E00622" w:rsidP="00461C4C">
            <w:pPr>
              <w:pStyle w:val="TAL"/>
              <w:jc w:val="center"/>
            </w:pPr>
            <w:r w:rsidRPr="00936461">
              <w:t>No</w:t>
            </w:r>
          </w:p>
        </w:tc>
      </w:tr>
      <w:tr w:rsidR="00E00622" w:rsidRPr="00936461" w14:paraId="44575CC2"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1CC57AA" w14:textId="77777777" w:rsidR="00E00622" w:rsidRPr="00936461" w:rsidRDefault="00E00622" w:rsidP="00461C4C">
            <w:pPr>
              <w:pStyle w:val="TAL"/>
              <w:rPr>
                <w:b/>
                <w:i/>
              </w:rPr>
            </w:pPr>
            <w:r w:rsidRPr="00936461">
              <w:rPr>
                <w:b/>
                <w:i/>
              </w:rPr>
              <w:t>dl-DedicatedMessageSegmentation-r16</w:t>
            </w:r>
          </w:p>
          <w:p w14:paraId="774C0021" w14:textId="77777777" w:rsidR="00E00622" w:rsidRPr="00936461" w:rsidRDefault="00E00622" w:rsidP="00461C4C">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9ADD6FE"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D1DA26B" w14:textId="77777777" w:rsidR="00E00622" w:rsidRPr="00936461" w:rsidDel="00BD7553" w:rsidRDefault="00E00622" w:rsidP="00461C4C">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ECBC0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8F684F5" w14:textId="77777777" w:rsidR="00E00622" w:rsidRPr="00936461" w:rsidRDefault="00E00622" w:rsidP="00461C4C">
            <w:pPr>
              <w:pStyle w:val="TAL"/>
              <w:jc w:val="center"/>
              <w:rPr>
                <w:rFonts w:cs="Arial"/>
                <w:bCs/>
                <w:iCs/>
                <w:szCs w:val="18"/>
              </w:rPr>
            </w:pPr>
            <w:r w:rsidRPr="00936461">
              <w:t>No</w:t>
            </w:r>
          </w:p>
        </w:tc>
      </w:tr>
      <w:tr w:rsidR="00E00622" w:rsidRPr="00936461" w14:paraId="20A6A978"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8E4954" w14:textId="77777777" w:rsidR="00E00622" w:rsidRPr="00936461" w:rsidRDefault="00E00622" w:rsidP="00461C4C">
            <w:pPr>
              <w:pStyle w:val="TAL"/>
              <w:rPr>
                <w:b/>
                <w:iCs/>
              </w:rPr>
            </w:pPr>
            <w:bookmarkStart w:id="734" w:name="_Hlk39677092"/>
            <w:r w:rsidRPr="00936461">
              <w:rPr>
                <w:b/>
                <w:i/>
              </w:rPr>
              <w:t>drx-Preference</w:t>
            </w:r>
            <w:bookmarkEnd w:id="734"/>
            <w:r w:rsidRPr="00936461">
              <w:rPr>
                <w:b/>
                <w:i/>
              </w:rPr>
              <w:t>-r16</w:t>
            </w:r>
          </w:p>
          <w:p w14:paraId="7BA006F6" w14:textId="77777777" w:rsidR="00E00622" w:rsidRPr="00936461" w:rsidRDefault="00E00622" w:rsidP="00461C4C">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537F757" w14:textId="77777777" w:rsidR="00E00622" w:rsidRPr="00936461" w:rsidRDefault="00E00622" w:rsidP="00461C4C">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F1894B5" w14:textId="77777777" w:rsidR="00E00622" w:rsidRPr="00936461" w:rsidRDefault="00E00622" w:rsidP="00461C4C">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0D9DE6" w14:textId="77777777" w:rsidR="00E00622" w:rsidRPr="00936461" w:rsidRDefault="00E00622" w:rsidP="00461C4C">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E6F5898" w14:textId="77777777" w:rsidR="00E00622" w:rsidRPr="00936461" w:rsidRDefault="00E00622" w:rsidP="00461C4C">
            <w:pPr>
              <w:pStyle w:val="TAL"/>
              <w:jc w:val="center"/>
            </w:pPr>
            <w:r w:rsidRPr="00936461">
              <w:t>No</w:t>
            </w:r>
          </w:p>
        </w:tc>
      </w:tr>
      <w:tr w:rsidR="00E00622" w:rsidRPr="00936461" w14:paraId="15BF4ACD"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4C029CD" w14:textId="77777777" w:rsidR="00E00622" w:rsidRPr="00936461" w:rsidRDefault="00E00622" w:rsidP="00461C4C">
            <w:pPr>
              <w:pStyle w:val="TAL"/>
              <w:rPr>
                <w:noProof/>
              </w:rPr>
            </w:pPr>
            <w:r w:rsidRPr="00936461">
              <w:rPr>
                <w:b/>
                <w:bCs/>
                <w:i/>
                <w:iCs/>
                <w:noProof/>
              </w:rPr>
              <w:t>enhancedDRX-r18</w:t>
            </w:r>
          </w:p>
          <w:p w14:paraId="4B1062B5" w14:textId="77777777" w:rsidR="00E00622" w:rsidRPr="00936461" w:rsidRDefault="00E00622" w:rsidP="00461C4C">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4EA78D4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CE48AC2"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ABE867"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BFF8C88" w14:textId="77777777" w:rsidR="00E00622" w:rsidRPr="00936461" w:rsidRDefault="00E00622" w:rsidP="00461C4C">
            <w:pPr>
              <w:pStyle w:val="TAL"/>
              <w:jc w:val="center"/>
            </w:pPr>
            <w:r w:rsidRPr="00936461">
              <w:t>No</w:t>
            </w:r>
          </w:p>
        </w:tc>
      </w:tr>
      <w:tr w:rsidR="00E00622" w:rsidRPr="00936461" w14:paraId="7811BBEA"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A544A8" w14:textId="77777777" w:rsidR="00E00622" w:rsidRPr="00936461" w:rsidRDefault="00E00622" w:rsidP="00461C4C">
            <w:pPr>
              <w:pStyle w:val="TAL"/>
              <w:rPr>
                <w:b/>
                <w:iCs/>
              </w:rPr>
            </w:pPr>
            <w:r w:rsidRPr="00936461">
              <w:rPr>
                <w:b/>
                <w:i/>
              </w:rPr>
              <w:t>gNB-SideRTT-BasedPDC-r17</w:t>
            </w:r>
          </w:p>
          <w:p w14:paraId="6D47C4FC" w14:textId="77777777" w:rsidR="00E00622" w:rsidRPr="00936461" w:rsidRDefault="00E00622" w:rsidP="00461C4C">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55CDD39"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69FC048"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9A04546" w14:textId="77777777" w:rsidR="00E00622" w:rsidRPr="00936461" w:rsidRDefault="00E00622" w:rsidP="00461C4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48E7455" w14:textId="77777777" w:rsidR="00E00622" w:rsidRPr="00936461" w:rsidRDefault="00E00622" w:rsidP="00461C4C">
            <w:pPr>
              <w:pStyle w:val="TAL"/>
              <w:jc w:val="center"/>
            </w:pPr>
            <w:r w:rsidRPr="00936461">
              <w:t>No</w:t>
            </w:r>
          </w:p>
        </w:tc>
      </w:tr>
      <w:tr w:rsidR="00E00622" w:rsidRPr="00936461" w14:paraId="00A56439" w14:textId="77777777" w:rsidTr="00461C4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62F472" w14:textId="77777777" w:rsidR="00E00622" w:rsidRPr="00936461" w:rsidRDefault="00E00622" w:rsidP="00461C4C">
            <w:pPr>
              <w:pStyle w:val="TAL"/>
              <w:rPr>
                <w:b/>
                <w:bCs/>
                <w:i/>
                <w:iCs/>
              </w:rPr>
            </w:pPr>
            <w:r w:rsidRPr="00936461">
              <w:rPr>
                <w:b/>
                <w:bCs/>
                <w:i/>
                <w:iCs/>
              </w:rPr>
              <w:t>hardSatelliteSwitchResyncNTN-r18</w:t>
            </w:r>
          </w:p>
          <w:p w14:paraId="7E489DBD" w14:textId="77777777" w:rsidR="00E00622" w:rsidRPr="00936461" w:rsidRDefault="00E00622" w:rsidP="00461C4C">
            <w:pPr>
              <w:pStyle w:val="TAL"/>
            </w:pPr>
            <w:r w:rsidRPr="00936461">
              <w:t>Indicates whether UE supports hard satellite switch with re-sync, as specified in TS 38.331 [9].</w:t>
            </w:r>
          </w:p>
          <w:p w14:paraId="42D8642E" w14:textId="77777777" w:rsidR="00E00622" w:rsidRPr="00936461" w:rsidRDefault="00E00622" w:rsidP="00461C4C">
            <w:pPr>
              <w:pStyle w:val="TAL"/>
            </w:pPr>
            <w:r w:rsidRPr="00936461">
              <w:t xml:space="preserve">A UE supporting this feature shall also indicate the support of </w:t>
            </w:r>
            <w:r w:rsidRPr="00936461">
              <w:rPr>
                <w:i/>
                <w:iCs/>
              </w:rPr>
              <w:t>nonTerrestrialNetwork-r17</w:t>
            </w:r>
            <w:r w:rsidRPr="00936461">
              <w:t>.</w:t>
            </w:r>
          </w:p>
          <w:p w14:paraId="028810C1" w14:textId="77777777" w:rsidR="00E00622" w:rsidRPr="00936461" w:rsidRDefault="00E00622" w:rsidP="00461C4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F78000" w14:textId="77777777" w:rsidR="00E00622" w:rsidRPr="00936461" w:rsidRDefault="00E00622" w:rsidP="00461C4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9F64936" w14:textId="77777777" w:rsidR="00E00622" w:rsidRPr="00936461" w:rsidRDefault="00E00622" w:rsidP="00461C4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863527E" w14:textId="77777777" w:rsidR="00E00622" w:rsidRPr="00936461" w:rsidRDefault="00E00622" w:rsidP="00461C4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5607641" w14:textId="77777777" w:rsidR="00E00622" w:rsidRPr="00936461" w:rsidRDefault="00E00622" w:rsidP="00461C4C">
            <w:pPr>
              <w:pStyle w:val="TAL"/>
              <w:jc w:val="center"/>
            </w:pPr>
            <w:r w:rsidRPr="00936461">
              <w:t>No</w:t>
            </w:r>
          </w:p>
        </w:tc>
      </w:tr>
      <w:tr w:rsidR="00E00622" w:rsidRPr="00936461" w14:paraId="4ACCF710" w14:textId="77777777" w:rsidTr="00461C4C">
        <w:trPr>
          <w:gridAfter w:val="1"/>
          <w:wAfter w:w="6" w:type="dxa"/>
          <w:cantSplit/>
        </w:trPr>
        <w:tc>
          <w:tcPr>
            <w:tcW w:w="6945" w:type="dxa"/>
          </w:tcPr>
          <w:p w14:paraId="6402928E" w14:textId="77777777" w:rsidR="00E00622" w:rsidRPr="00936461" w:rsidRDefault="00E00622" w:rsidP="00461C4C">
            <w:pPr>
              <w:pStyle w:val="TAL"/>
              <w:rPr>
                <w:b/>
                <w:i/>
              </w:rPr>
            </w:pPr>
            <w:r w:rsidRPr="00936461">
              <w:rPr>
                <w:b/>
                <w:i/>
              </w:rPr>
              <w:t>inactiveState</w:t>
            </w:r>
          </w:p>
          <w:p w14:paraId="51BD461A" w14:textId="77777777" w:rsidR="00E00622" w:rsidRPr="00936461" w:rsidRDefault="00E00622" w:rsidP="00461C4C">
            <w:pPr>
              <w:pStyle w:val="TAL"/>
            </w:pPr>
            <w:r w:rsidRPr="00936461">
              <w:t>Indicates whether the UE supports RRC_INACTIVE as specified in TS 38.331 [9]. This capability is not applicable to NCR-MT.</w:t>
            </w:r>
          </w:p>
        </w:tc>
        <w:tc>
          <w:tcPr>
            <w:tcW w:w="710" w:type="dxa"/>
          </w:tcPr>
          <w:p w14:paraId="653723B1" w14:textId="77777777" w:rsidR="00E00622" w:rsidRPr="00936461" w:rsidRDefault="00E00622" w:rsidP="00461C4C">
            <w:pPr>
              <w:pStyle w:val="TAL"/>
              <w:jc w:val="center"/>
            </w:pPr>
            <w:r w:rsidRPr="00936461">
              <w:t>UE</w:t>
            </w:r>
          </w:p>
        </w:tc>
        <w:tc>
          <w:tcPr>
            <w:tcW w:w="567" w:type="dxa"/>
          </w:tcPr>
          <w:p w14:paraId="0F612BC0" w14:textId="77777777" w:rsidR="00E00622" w:rsidRPr="00936461" w:rsidDel="00BD7553" w:rsidRDefault="00E00622" w:rsidP="00461C4C">
            <w:pPr>
              <w:pStyle w:val="TAL"/>
              <w:jc w:val="center"/>
            </w:pPr>
            <w:r w:rsidRPr="00936461">
              <w:t>Yes</w:t>
            </w:r>
          </w:p>
        </w:tc>
        <w:tc>
          <w:tcPr>
            <w:tcW w:w="709" w:type="dxa"/>
          </w:tcPr>
          <w:p w14:paraId="1DD80E30" w14:textId="77777777" w:rsidR="00E00622" w:rsidRPr="00936461" w:rsidRDefault="00E00622" w:rsidP="00461C4C">
            <w:pPr>
              <w:pStyle w:val="TAL"/>
              <w:jc w:val="center"/>
            </w:pPr>
            <w:r w:rsidRPr="00936461">
              <w:t>No</w:t>
            </w:r>
          </w:p>
        </w:tc>
        <w:tc>
          <w:tcPr>
            <w:tcW w:w="708" w:type="dxa"/>
          </w:tcPr>
          <w:p w14:paraId="04A50C13" w14:textId="77777777" w:rsidR="00E00622" w:rsidRPr="00936461" w:rsidRDefault="00E00622" w:rsidP="00461C4C">
            <w:pPr>
              <w:pStyle w:val="TAL"/>
              <w:jc w:val="center"/>
            </w:pPr>
            <w:r w:rsidRPr="00936461">
              <w:t>No</w:t>
            </w:r>
          </w:p>
        </w:tc>
      </w:tr>
      <w:tr w:rsidR="00E00622" w:rsidRPr="00936461" w14:paraId="583BFB2E"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tcPr>
          <w:p w14:paraId="342F0990" w14:textId="77777777" w:rsidR="00E00622" w:rsidRPr="00936461" w:rsidRDefault="00E00622" w:rsidP="00461C4C">
            <w:pPr>
              <w:pStyle w:val="TAL"/>
              <w:rPr>
                <w:b/>
                <w:i/>
              </w:rPr>
            </w:pPr>
            <w:r w:rsidRPr="00936461">
              <w:rPr>
                <w:b/>
                <w:i/>
              </w:rPr>
              <w:t>inactiveStateNTN-r17</w:t>
            </w:r>
          </w:p>
          <w:p w14:paraId="0B8EB09C" w14:textId="77777777" w:rsidR="00E00622" w:rsidRPr="00936461" w:rsidRDefault="00E00622" w:rsidP="00461C4C">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C19F53C"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AE1F137" w14:textId="77777777" w:rsidR="00E00622" w:rsidRPr="00936461" w:rsidRDefault="00E00622" w:rsidP="00461C4C">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18EF8C8C"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38EF87DD" w14:textId="77777777" w:rsidR="00E00622" w:rsidRPr="00936461" w:rsidRDefault="00E00622" w:rsidP="00461C4C">
            <w:pPr>
              <w:pStyle w:val="TAL"/>
              <w:jc w:val="center"/>
            </w:pPr>
            <w:r w:rsidRPr="00936461">
              <w:t>No</w:t>
            </w:r>
          </w:p>
        </w:tc>
      </w:tr>
      <w:tr w:rsidR="00E00622" w:rsidRPr="00936461" w14:paraId="3755B52F" w14:textId="77777777" w:rsidTr="00461C4C">
        <w:trPr>
          <w:gridAfter w:val="1"/>
          <w:wAfter w:w="6" w:type="dxa"/>
          <w:cantSplit/>
        </w:trPr>
        <w:tc>
          <w:tcPr>
            <w:tcW w:w="6945" w:type="dxa"/>
          </w:tcPr>
          <w:p w14:paraId="10200202" w14:textId="77777777" w:rsidR="00E00622" w:rsidRPr="00936461" w:rsidRDefault="00E00622" w:rsidP="00461C4C">
            <w:pPr>
              <w:pStyle w:val="TAL"/>
              <w:rPr>
                <w:b/>
                <w:bCs/>
                <w:i/>
                <w:iCs/>
              </w:rPr>
            </w:pPr>
            <w:r w:rsidRPr="00936461">
              <w:rPr>
                <w:b/>
                <w:bCs/>
                <w:i/>
                <w:iCs/>
              </w:rPr>
              <w:t>inactiveStatePO-Determination-r17</w:t>
            </w:r>
          </w:p>
          <w:p w14:paraId="36F9C897" w14:textId="77777777" w:rsidR="00E00622" w:rsidRPr="00936461" w:rsidRDefault="00E00622" w:rsidP="00461C4C">
            <w:pPr>
              <w:pStyle w:val="TAL"/>
            </w:pPr>
            <w:r w:rsidRPr="00936461">
              <w:t>Indicates whether the UE supports to use the same i_s to determine PO in RRC_INACTIVE state as in RRC_IDLE state.</w:t>
            </w:r>
          </w:p>
        </w:tc>
        <w:tc>
          <w:tcPr>
            <w:tcW w:w="710" w:type="dxa"/>
          </w:tcPr>
          <w:p w14:paraId="279115BC" w14:textId="77777777" w:rsidR="00E00622" w:rsidRPr="00936461" w:rsidRDefault="00E00622" w:rsidP="00461C4C">
            <w:pPr>
              <w:pStyle w:val="TAL"/>
              <w:jc w:val="center"/>
            </w:pPr>
            <w:r w:rsidRPr="00936461">
              <w:t>UE</w:t>
            </w:r>
          </w:p>
        </w:tc>
        <w:tc>
          <w:tcPr>
            <w:tcW w:w="567" w:type="dxa"/>
          </w:tcPr>
          <w:p w14:paraId="03FB8EB7" w14:textId="77777777" w:rsidR="00E00622" w:rsidRPr="00936461" w:rsidRDefault="00E00622" w:rsidP="00461C4C">
            <w:pPr>
              <w:pStyle w:val="TAL"/>
              <w:jc w:val="center"/>
            </w:pPr>
            <w:r w:rsidRPr="00936461">
              <w:t>No</w:t>
            </w:r>
          </w:p>
        </w:tc>
        <w:tc>
          <w:tcPr>
            <w:tcW w:w="709" w:type="dxa"/>
          </w:tcPr>
          <w:p w14:paraId="649EA58C" w14:textId="77777777" w:rsidR="00E00622" w:rsidRPr="00936461" w:rsidRDefault="00E00622" w:rsidP="00461C4C">
            <w:pPr>
              <w:pStyle w:val="TAL"/>
              <w:jc w:val="center"/>
            </w:pPr>
            <w:r w:rsidRPr="00936461">
              <w:t>No</w:t>
            </w:r>
          </w:p>
        </w:tc>
        <w:tc>
          <w:tcPr>
            <w:tcW w:w="708" w:type="dxa"/>
          </w:tcPr>
          <w:p w14:paraId="3541C600" w14:textId="77777777" w:rsidR="00E00622" w:rsidRPr="00936461" w:rsidRDefault="00E00622" w:rsidP="00461C4C">
            <w:pPr>
              <w:pStyle w:val="TAL"/>
              <w:jc w:val="center"/>
            </w:pPr>
            <w:r w:rsidRPr="00936461">
              <w:t>No</w:t>
            </w:r>
          </w:p>
        </w:tc>
      </w:tr>
      <w:tr w:rsidR="00E00622" w:rsidRPr="00936461" w14:paraId="34E89910" w14:textId="77777777" w:rsidTr="00461C4C">
        <w:trPr>
          <w:gridAfter w:val="1"/>
          <w:wAfter w:w="6" w:type="dxa"/>
          <w:cantSplit/>
        </w:trPr>
        <w:tc>
          <w:tcPr>
            <w:tcW w:w="6945" w:type="dxa"/>
          </w:tcPr>
          <w:p w14:paraId="6E1494FA" w14:textId="77777777" w:rsidR="00E00622" w:rsidRPr="00936461" w:rsidRDefault="00E00622" w:rsidP="00461C4C">
            <w:pPr>
              <w:keepNext/>
              <w:keepLines/>
              <w:spacing w:after="0"/>
              <w:rPr>
                <w:rFonts w:ascii="Arial" w:hAnsi="Arial"/>
                <w:b/>
                <w:i/>
                <w:sz w:val="18"/>
              </w:rPr>
            </w:pPr>
            <w:r w:rsidRPr="00936461">
              <w:rPr>
                <w:rFonts w:ascii="Arial" w:hAnsi="Arial"/>
                <w:b/>
                <w:i/>
                <w:sz w:val="18"/>
              </w:rPr>
              <w:t>inDeviceCoexInd-r16</w:t>
            </w:r>
          </w:p>
          <w:p w14:paraId="26A430E9" w14:textId="77777777" w:rsidR="00E00622" w:rsidRPr="00936461" w:rsidRDefault="00E00622" w:rsidP="00461C4C">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3F51851" w14:textId="77777777" w:rsidR="00E00622" w:rsidRPr="00936461" w:rsidRDefault="00E00622" w:rsidP="00461C4C">
            <w:pPr>
              <w:pStyle w:val="TAL"/>
              <w:jc w:val="center"/>
            </w:pPr>
            <w:r w:rsidRPr="00936461">
              <w:t>UE</w:t>
            </w:r>
          </w:p>
        </w:tc>
        <w:tc>
          <w:tcPr>
            <w:tcW w:w="567" w:type="dxa"/>
          </w:tcPr>
          <w:p w14:paraId="6CB27B58" w14:textId="77777777" w:rsidR="00E00622" w:rsidRPr="00936461" w:rsidRDefault="00E00622" w:rsidP="00461C4C">
            <w:pPr>
              <w:pStyle w:val="TAL"/>
              <w:jc w:val="center"/>
            </w:pPr>
            <w:r w:rsidRPr="00936461">
              <w:t>No</w:t>
            </w:r>
          </w:p>
        </w:tc>
        <w:tc>
          <w:tcPr>
            <w:tcW w:w="709" w:type="dxa"/>
          </w:tcPr>
          <w:p w14:paraId="1632C759" w14:textId="77777777" w:rsidR="00E00622" w:rsidRPr="00936461" w:rsidRDefault="00E00622" w:rsidP="00461C4C">
            <w:pPr>
              <w:pStyle w:val="TAL"/>
              <w:jc w:val="center"/>
            </w:pPr>
            <w:r w:rsidRPr="00936461">
              <w:t>No</w:t>
            </w:r>
          </w:p>
        </w:tc>
        <w:tc>
          <w:tcPr>
            <w:tcW w:w="708" w:type="dxa"/>
          </w:tcPr>
          <w:p w14:paraId="351655DC" w14:textId="77777777" w:rsidR="00E00622" w:rsidRPr="00936461" w:rsidRDefault="00E00622" w:rsidP="00461C4C">
            <w:pPr>
              <w:pStyle w:val="TAL"/>
              <w:jc w:val="center"/>
            </w:pPr>
            <w:r w:rsidRPr="00936461">
              <w:t>No</w:t>
            </w:r>
          </w:p>
        </w:tc>
      </w:tr>
      <w:tr w:rsidR="00E00622" w:rsidRPr="00936461" w14:paraId="0AB053C8" w14:textId="77777777" w:rsidTr="00461C4C">
        <w:trPr>
          <w:gridAfter w:val="1"/>
          <w:wAfter w:w="6" w:type="dxa"/>
          <w:cantSplit/>
        </w:trPr>
        <w:tc>
          <w:tcPr>
            <w:tcW w:w="6945" w:type="dxa"/>
          </w:tcPr>
          <w:p w14:paraId="5A44C0DF" w14:textId="77777777" w:rsidR="00E00622" w:rsidRPr="00936461" w:rsidRDefault="00E00622" w:rsidP="00461C4C">
            <w:pPr>
              <w:pStyle w:val="TAL"/>
              <w:rPr>
                <w:b/>
                <w:bCs/>
                <w:i/>
                <w:iCs/>
              </w:rPr>
            </w:pPr>
            <w:r w:rsidRPr="00936461">
              <w:rPr>
                <w:b/>
                <w:bCs/>
                <w:i/>
                <w:iCs/>
              </w:rPr>
              <w:t>inDeviceCoexIndAutonomousDenial-r18</w:t>
            </w:r>
          </w:p>
          <w:p w14:paraId="1AA7FE7C" w14:textId="77777777" w:rsidR="00E00622" w:rsidRPr="00936461" w:rsidRDefault="00E00622" w:rsidP="00461C4C">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39DA9BDC" w14:textId="77777777" w:rsidR="00E00622" w:rsidRPr="00936461" w:rsidRDefault="00E00622" w:rsidP="00461C4C">
            <w:pPr>
              <w:pStyle w:val="TAL"/>
            </w:pPr>
            <w:r w:rsidRPr="00936461">
              <w:t>UE</w:t>
            </w:r>
          </w:p>
        </w:tc>
        <w:tc>
          <w:tcPr>
            <w:tcW w:w="567" w:type="dxa"/>
          </w:tcPr>
          <w:p w14:paraId="129A2556" w14:textId="77777777" w:rsidR="00E00622" w:rsidRPr="00936461" w:rsidRDefault="00E00622" w:rsidP="00461C4C">
            <w:pPr>
              <w:pStyle w:val="TAL"/>
            </w:pPr>
            <w:r w:rsidRPr="00936461">
              <w:t>No</w:t>
            </w:r>
          </w:p>
        </w:tc>
        <w:tc>
          <w:tcPr>
            <w:tcW w:w="709" w:type="dxa"/>
          </w:tcPr>
          <w:p w14:paraId="3E9702A0" w14:textId="77777777" w:rsidR="00E00622" w:rsidRPr="00936461" w:rsidRDefault="00E00622" w:rsidP="00461C4C">
            <w:pPr>
              <w:pStyle w:val="TAL"/>
            </w:pPr>
            <w:r w:rsidRPr="00936461">
              <w:t>No</w:t>
            </w:r>
          </w:p>
        </w:tc>
        <w:tc>
          <w:tcPr>
            <w:tcW w:w="708" w:type="dxa"/>
          </w:tcPr>
          <w:p w14:paraId="424C784F" w14:textId="77777777" w:rsidR="00E00622" w:rsidRPr="00936461" w:rsidRDefault="00E00622" w:rsidP="00461C4C">
            <w:pPr>
              <w:pStyle w:val="TAL"/>
            </w:pPr>
            <w:r w:rsidRPr="00936461">
              <w:t>No</w:t>
            </w:r>
          </w:p>
        </w:tc>
      </w:tr>
      <w:tr w:rsidR="00E00622" w:rsidRPr="00936461" w14:paraId="69415307" w14:textId="77777777" w:rsidTr="00461C4C">
        <w:trPr>
          <w:gridAfter w:val="1"/>
          <w:wAfter w:w="6" w:type="dxa"/>
          <w:cantSplit/>
        </w:trPr>
        <w:tc>
          <w:tcPr>
            <w:tcW w:w="6945" w:type="dxa"/>
          </w:tcPr>
          <w:p w14:paraId="298AD468" w14:textId="77777777" w:rsidR="00E00622" w:rsidRPr="00936461" w:rsidRDefault="00E00622" w:rsidP="00461C4C">
            <w:pPr>
              <w:pStyle w:val="TAL"/>
              <w:rPr>
                <w:b/>
                <w:bCs/>
                <w:i/>
                <w:iCs/>
              </w:rPr>
            </w:pPr>
            <w:r w:rsidRPr="00936461">
              <w:rPr>
                <w:b/>
                <w:bCs/>
                <w:i/>
                <w:iCs/>
              </w:rPr>
              <w:lastRenderedPageBreak/>
              <w:t>inDeviceCoexIndFDM-r18</w:t>
            </w:r>
          </w:p>
          <w:p w14:paraId="4E036ED3" w14:textId="77777777" w:rsidR="00E00622" w:rsidRPr="00936461" w:rsidRDefault="00E00622" w:rsidP="00461C4C">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74BF74B5" w14:textId="77777777" w:rsidR="00E00622" w:rsidRPr="00936461" w:rsidRDefault="00E00622" w:rsidP="00461C4C">
            <w:pPr>
              <w:pStyle w:val="TAL"/>
            </w:pPr>
            <w:r w:rsidRPr="00936461">
              <w:t>UE</w:t>
            </w:r>
          </w:p>
        </w:tc>
        <w:tc>
          <w:tcPr>
            <w:tcW w:w="567" w:type="dxa"/>
          </w:tcPr>
          <w:p w14:paraId="6FED3EB5" w14:textId="77777777" w:rsidR="00E00622" w:rsidRPr="00936461" w:rsidRDefault="00E00622" w:rsidP="00461C4C">
            <w:pPr>
              <w:pStyle w:val="TAL"/>
            </w:pPr>
            <w:r w:rsidRPr="00936461">
              <w:t>No</w:t>
            </w:r>
          </w:p>
        </w:tc>
        <w:tc>
          <w:tcPr>
            <w:tcW w:w="709" w:type="dxa"/>
          </w:tcPr>
          <w:p w14:paraId="7B8BA8CD" w14:textId="77777777" w:rsidR="00E00622" w:rsidRPr="00936461" w:rsidRDefault="00E00622" w:rsidP="00461C4C">
            <w:pPr>
              <w:pStyle w:val="TAL"/>
            </w:pPr>
            <w:r w:rsidRPr="00936461">
              <w:t>No</w:t>
            </w:r>
          </w:p>
        </w:tc>
        <w:tc>
          <w:tcPr>
            <w:tcW w:w="708" w:type="dxa"/>
          </w:tcPr>
          <w:p w14:paraId="37D7B4D6" w14:textId="77777777" w:rsidR="00E00622" w:rsidRPr="00936461" w:rsidRDefault="00E00622" w:rsidP="00461C4C">
            <w:pPr>
              <w:pStyle w:val="TAL"/>
            </w:pPr>
            <w:r w:rsidRPr="00936461">
              <w:t>No</w:t>
            </w:r>
          </w:p>
        </w:tc>
      </w:tr>
      <w:tr w:rsidR="00E00622" w:rsidRPr="00936461" w14:paraId="482BC217" w14:textId="77777777" w:rsidTr="00461C4C">
        <w:trPr>
          <w:gridAfter w:val="1"/>
          <w:wAfter w:w="6" w:type="dxa"/>
          <w:cantSplit/>
        </w:trPr>
        <w:tc>
          <w:tcPr>
            <w:tcW w:w="6945" w:type="dxa"/>
          </w:tcPr>
          <w:p w14:paraId="0A1B12DB" w14:textId="77777777" w:rsidR="00E00622" w:rsidRPr="00936461" w:rsidRDefault="00E00622" w:rsidP="00461C4C">
            <w:pPr>
              <w:pStyle w:val="TAL"/>
              <w:rPr>
                <w:b/>
                <w:bCs/>
                <w:i/>
                <w:iCs/>
              </w:rPr>
            </w:pPr>
            <w:r w:rsidRPr="00936461">
              <w:rPr>
                <w:b/>
                <w:bCs/>
                <w:i/>
                <w:iCs/>
              </w:rPr>
              <w:t>inDeviceCoexIndTDM-r18</w:t>
            </w:r>
          </w:p>
          <w:p w14:paraId="4BAF10D5" w14:textId="77777777" w:rsidR="00E00622" w:rsidRPr="00936461" w:rsidRDefault="00E00622" w:rsidP="00461C4C">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16259AD7" w14:textId="77777777" w:rsidR="00E00622" w:rsidRPr="00936461" w:rsidRDefault="00E00622" w:rsidP="00461C4C">
            <w:pPr>
              <w:pStyle w:val="TAL"/>
            </w:pPr>
            <w:r w:rsidRPr="00936461">
              <w:t>UE</w:t>
            </w:r>
          </w:p>
        </w:tc>
        <w:tc>
          <w:tcPr>
            <w:tcW w:w="567" w:type="dxa"/>
          </w:tcPr>
          <w:p w14:paraId="3BB1ED51" w14:textId="77777777" w:rsidR="00E00622" w:rsidRPr="00936461" w:rsidRDefault="00E00622" w:rsidP="00461C4C">
            <w:pPr>
              <w:pStyle w:val="TAL"/>
            </w:pPr>
            <w:r w:rsidRPr="00936461">
              <w:t>No</w:t>
            </w:r>
          </w:p>
        </w:tc>
        <w:tc>
          <w:tcPr>
            <w:tcW w:w="709" w:type="dxa"/>
          </w:tcPr>
          <w:p w14:paraId="33EA13A5" w14:textId="77777777" w:rsidR="00E00622" w:rsidRPr="00936461" w:rsidRDefault="00E00622" w:rsidP="00461C4C">
            <w:pPr>
              <w:pStyle w:val="TAL"/>
            </w:pPr>
            <w:r w:rsidRPr="00936461">
              <w:t>No</w:t>
            </w:r>
          </w:p>
        </w:tc>
        <w:tc>
          <w:tcPr>
            <w:tcW w:w="708" w:type="dxa"/>
          </w:tcPr>
          <w:p w14:paraId="360064E7" w14:textId="77777777" w:rsidR="00E00622" w:rsidRPr="00936461" w:rsidRDefault="00E00622" w:rsidP="00461C4C">
            <w:pPr>
              <w:pStyle w:val="TAL"/>
            </w:pPr>
            <w:r w:rsidRPr="00936461">
              <w:t>No</w:t>
            </w:r>
          </w:p>
        </w:tc>
      </w:tr>
      <w:tr w:rsidR="00E00622" w:rsidRPr="00936461" w14:paraId="5323CD83" w14:textId="77777777" w:rsidTr="00461C4C">
        <w:trPr>
          <w:gridAfter w:val="1"/>
          <w:wAfter w:w="6" w:type="dxa"/>
          <w:cantSplit/>
        </w:trPr>
        <w:tc>
          <w:tcPr>
            <w:tcW w:w="6945" w:type="dxa"/>
          </w:tcPr>
          <w:p w14:paraId="51C1D3D5" w14:textId="77777777" w:rsidR="00E00622" w:rsidRPr="00936461" w:rsidRDefault="00E00622" w:rsidP="00461C4C">
            <w:pPr>
              <w:pStyle w:val="TAL"/>
              <w:rPr>
                <w:b/>
                <w:bCs/>
                <w:i/>
                <w:iCs/>
              </w:rPr>
            </w:pPr>
            <w:r w:rsidRPr="00936461">
              <w:rPr>
                <w:b/>
                <w:bCs/>
                <w:i/>
                <w:iCs/>
              </w:rPr>
              <w:t>maxBW-Preference-r16, maxBW-Preference-r17</w:t>
            </w:r>
          </w:p>
          <w:p w14:paraId="13E8664D" w14:textId="77777777" w:rsidR="00E00622" w:rsidRPr="00936461" w:rsidRDefault="00E00622" w:rsidP="00461C4C">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55A95C3B" w14:textId="77777777" w:rsidR="00E00622" w:rsidRPr="00936461" w:rsidRDefault="00E00622" w:rsidP="00461C4C">
            <w:pPr>
              <w:pStyle w:val="TAL"/>
              <w:jc w:val="center"/>
            </w:pPr>
            <w:r w:rsidRPr="00936461">
              <w:t>UE</w:t>
            </w:r>
          </w:p>
        </w:tc>
        <w:tc>
          <w:tcPr>
            <w:tcW w:w="567" w:type="dxa"/>
          </w:tcPr>
          <w:p w14:paraId="5D442F7B" w14:textId="77777777" w:rsidR="00E00622" w:rsidRPr="00936461" w:rsidRDefault="00E00622" w:rsidP="00461C4C">
            <w:pPr>
              <w:pStyle w:val="TAL"/>
              <w:jc w:val="center"/>
            </w:pPr>
            <w:r w:rsidRPr="00936461">
              <w:t>No</w:t>
            </w:r>
          </w:p>
        </w:tc>
        <w:tc>
          <w:tcPr>
            <w:tcW w:w="709" w:type="dxa"/>
          </w:tcPr>
          <w:p w14:paraId="1BDE58AE" w14:textId="77777777" w:rsidR="00E00622" w:rsidRPr="00936461" w:rsidRDefault="00E00622" w:rsidP="00461C4C">
            <w:pPr>
              <w:pStyle w:val="TAL"/>
              <w:jc w:val="center"/>
            </w:pPr>
            <w:r w:rsidRPr="00936461">
              <w:t>No</w:t>
            </w:r>
          </w:p>
        </w:tc>
        <w:tc>
          <w:tcPr>
            <w:tcW w:w="708" w:type="dxa"/>
          </w:tcPr>
          <w:p w14:paraId="3BFCBA44" w14:textId="77777777" w:rsidR="00E00622" w:rsidRPr="00936461" w:rsidRDefault="00E00622" w:rsidP="00461C4C">
            <w:pPr>
              <w:pStyle w:val="TAL"/>
              <w:jc w:val="center"/>
            </w:pPr>
            <w:r w:rsidRPr="00936461">
              <w:t>Yes</w:t>
            </w:r>
          </w:p>
          <w:p w14:paraId="69829F3D" w14:textId="77777777" w:rsidR="00E00622" w:rsidRPr="00936461" w:rsidRDefault="00E00622" w:rsidP="00461C4C">
            <w:pPr>
              <w:pStyle w:val="TAL"/>
              <w:jc w:val="center"/>
            </w:pPr>
            <w:r w:rsidRPr="00936461">
              <w:t>(Incl FR2-2 DIFF)</w:t>
            </w:r>
          </w:p>
        </w:tc>
      </w:tr>
      <w:tr w:rsidR="00E00622" w:rsidRPr="00936461" w14:paraId="2EF420D8" w14:textId="77777777" w:rsidTr="00461C4C">
        <w:trPr>
          <w:gridAfter w:val="1"/>
          <w:wAfter w:w="6" w:type="dxa"/>
          <w:cantSplit/>
        </w:trPr>
        <w:tc>
          <w:tcPr>
            <w:tcW w:w="6945" w:type="dxa"/>
          </w:tcPr>
          <w:p w14:paraId="1F8FF914" w14:textId="77777777" w:rsidR="00E00622" w:rsidRPr="00936461" w:rsidRDefault="00E00622" w:rsidP="00461C4C">
            <w:pPr>
              <w:pStyle w:val="TAL"/>
              <w:rPr>
                <w:b/>
                <w:bCs/>
                <w:i/>
                <w:iCs/>
              </w:rPr>
            </w:pPr>
            <w:r w:rsidRPr="00936461">
              <w:rPr>
                <w:b/>
                <w:bCs/>
                <w:i/>
                <w:iCs/>
              </w:rPr>
              <w:t>maxCC-Preference-r16</w:t>
            </w:r>
          </w:p>
          <w:p w14:paraId="7153299D" w14:textId="77777777" w:rsidR="00E00622" w:rsidRPr="00936461" w:rsidRDefault="00E00622" w:rsidP="00461C4C">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E705277" w14:textId="77777777" w:rsidR="00E00622" w:rsidRPr="00936461" w:rsidRDefault="00E00622" w:rsidP="00461C4C">
            <w:pPr>
              <w:pStyle w:val="TAL"/>
              <w:jc w:val="center"/>
            </w:pPr>
            <w:r w:rsidRPr="00936461">
              <w:t>UE</w:t>
            </w:r>
          </w:p>
        </w:tc>
        <w:tc>
          <w:tcPr>
            <w:tcW w:w="567" w:type="dxa"/>
          </w:tcPr>
          <w:p w14:paraId="56185E65" w14:textId="77777777" w:rsidR="00E00622" w:rsidRPr="00936461" w:rsidRDefault="00E00622" w:rsidP="00461C4C">
            <w:pPr>
              <w:pStyle w:val="TAL"/>
              <w:jc w:val="center"/>
            </w:pPr>
            <w:r w:rsidRPr="00936461">
              <w:t>No</w:t>
            </w:r>
          </w:p>
        </w:tc>
        <w:tc>
          <w:tcPr>
            <w:tcW w:w="709" w:type="dxa"/>
          </w:tcPr>
          <w:p w14:paraId="7FEA273F" w14:textId="77777777" w:rsidR="00E00622" w:rsidRPr="00936461" w:rsidRDefault="00E00622" w:rsidP="00461C4C">
            <w:pPr>
              <w:pStyle w:val="TAL"/>
              <w:jc w:val="center"/>
            </w:pPr>
            <w:r w:rsidRPr="00936461">
              <w:t>No</w:t>
            </w:r>
          </w:p>
        </w:tc>
        <w:tc>
          <w:tcPr>
            <w:tcW w:w="708" w:type="dxa"/>
          </w:tcPr>
          <w:p w14:paraId="54F0A4EE" w14:textId="77777777" w:rsidR="00E00622" w:rsidRPr="00936461" w:rsidRDefault="00E00622" w:rsidP="00461C4C">
            <w:pPr>
              <w:pStyle w:val="TAL"/>
              <w:jc w:val="center"/>
            </w:pPr>
            <w:r w:rsidRPr="00936461">
              <w:t>No</w:t>
            </w:r>
          </w:p>
        </w:tc>
      </w:tr>
      <w:tr w:rsidR="00E00622" w:rsidRPr="00936461" w14:paraId="093259CE" w14:textId="77777777" w:rsidTr="00461C4C">
        <w:trPr>
          <w:gridAfter w:val="1"/>
          <w:wAfter w:w="6" w:type="dxa"/>
          <w:cantSplit/>
        </w:trPr>
        <w:tc>
          <w:tcPr>
            <w:tcW w:w="6945" w:type="dxa"/>
          </w:tcPr>
          <w:p w14:paraId="669CC4E6" w14:textId="77777777" w:rsidR="00E00622" w:rsidRPr="00936461" w:rsidRDefault="00E00622" w:rsidP="00461C4C">
            <w:pPr>
              <w:pStyle w:val="TAL"/>
              <w:rPr>
                <w:b/>
                <w:i/>
              </w:rPr>
            </w:pPr>
            <w:r w:rsidRPr="00936461">
              <w:rPr>
                <w:b/>
                <w:i/>
              </w:rPr>
              <w:t>maxMIMO-LayerPreference-r16, maxMIMO-LayerPreference-r17</w:t>
            </w:r>
          </w:p>
          <w:p w14:paraId="273AA1DE" w14:textId="77777777" w:rsidR="00E00622" w:rsidRPr="00936461" w:rsidRDefault="00E00622" w:rsidP="00461C4C">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0F609439" w14:textId="77777777" w:rsidR="00E00622" w:rsidRPr="00936461" w:rsidRDefault="00E00622" w:rsidP="00461C4C">
            <w:pPr>
              <w:pStyle w:val="TAL"/>
              <w:jc w:val="center"/>
            </w:pPr>
            <w:r w:rsidRPr="00936461">
              <w:t>UE</w:t>
            </w:r>
          </w:p>
        </w:tc>
        <w:tc>
          <w:tcPr>
            <w:tcW w:w="567" w:type="dxa"/>
          </w:tcPr>
          <w:p w14:paraId="072308A1" w14:textId="77777777" w:rsidR="00E00622" w:rsidRPr="00936461" w:rsidRDefault="00E00622" w:rsidP="00461C4C">
            <w:pPr>
              <w:pStyle w:val="TAL"/>
              <w:jc w:val="center"/>
            </w:pPr>
            <w:r w:rsidRPr="00936461">
              <w:t>No</w:t>
            </w:r>
          </w:p>
        </w:tc>
        <w:tc>
          <w:tcPr>
            <w:tcW w:w="709" w:type="dxa"/>
          </w:tcPr>
          <w:p w14:paraId="660ECB9F" w14:textId="77777777" w:rsidR="00E00622" w:rsidRPr="00936461" w:rsidRDefault="00E00622" w:rsidP="00461C4C">
            <w:pPr>
              <w:pStyle w:val="TAL"/>
              <w:jc w:val="center"/>
            </w:pPr>
            <w:r w:rsidRPr="00936461">
              <w:t>No</w:t>
            </w:r>
          </w:p>
        </w:tc>
        <w:tc>
          <w:tcPr>
            <w:tcW w:w="708" w:type="dxa"/>
          </w:tcPr>
          <w:p w14:paraId="60A6895F" w14:textId="77777777" w:rsidR="00E00622" w:rsidRPr="00936461" w:rsidRDefault="00E00622" w:rsidP="00461C4C">
            <w:pPr>
              <w:pStyle w:val="TAL"/>
              <w:jc w:val="center"/>
            </w:pPr>
            <w:r w:rsidRPr="00936461">
              <w:t>Yes</w:t>
            </w:r>
          </w:p>
          <w:p w14:paraId="6FF0EFF4" w14:textId="77777777" w:rsidR="00E00622" w:rsidRPr="00936461" w:rsidRDefault="00E00622" w:rsidP="00461C4C">
            <w:pPr>
              <w:pStyle w:val="TAL"/>
              <w:jc w:val="center"/>
            </w:pPr>
            <w:r w:rsidRPr="00936461">
              <w:t>(Incl FR2-2 DIFF)</w:t>
            </w:r>
          </w:p>
        </w:tc>
      </w:tr>
      <w:tr w:rsidR="00E00622" w:rsidRPr="00936461" w14:paraId="31B8156B" w14:textId="77777777" w:rsidTr="00461C4C">
        <w:trPr>
          <w:gridAfter w:val="1"/>
          <w:wAfter w:w="6" w:type="dxa"/>
          <w:cantSplit/>
        </w:trPr>
        <w:tc>
          <w:tcPr>
            <w:tcW w:w="6945" w:type="dxa"/>
          </w:tcPr>
          <w:p w14:paraId="6BABF88B" w14:textId="77777777" w:rsidR="00E00622" w:rsidRPr="00936461" w:rsidRDefault="00E00622" w:rsidP="00461C4C">
            <w:pPr>
              <w:pStyle w:val="TAL"/>
              <w:rPr>
                <w:b/>
                <w:i/>
              </w:rPr>
            </w:pPr>
            <w:r w:rsidRPr="00936461">
              <w:rPr>
                <w:b/>
                <w:i/>
              </w:rPr>
              <w:t>maxMRB-Add-r17</w:t>
            </w:r>
          </w:p>
          <w:p w14:paraId="3F6ADBFD" w14:textId="77777777" w:rsidR="00E00622" w:rsidRPr="00936461" w:rsidRDefault="00E00622" w:rsidP="00461C4C">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01865D8B" w14:textId="77777777" w:rsidR="00E00622" w:rsidRPr="00936461" w:rsidRDefault="00E00622" w:rsidP="00461C4C">
            <w:pPr>
              <w:pStyle w:val="TAL"/>
              <w:rPr>
                <w:rFonts w:cs="Arial"/>
                <w:bCs/>
                <w:iCs/>
                <w:szCs w:val="18"/>
              </w:rPr>
            </w:pPr>
          </w:p>
          <w:p w14:paraId="1ABF4ECD" w14:textId="77777777" w:rsidR="00E00622" w:rsidRPr="00936461" w:rsidRDefault="00E00622" w:rsidP="00461C4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83ED5E2" w14:textId="77777777" w:rsidR="00E00622" w:rsidRPr="00936461" w:rsidRDefault="00E00622" w:rsidP="00461C4C">
            <w:pPr>
              <w:pStyle w:val="TAL"/>
              <w:jc w:val="center"/>
            </w:pPr>
            <w:r w:rsidRPr="00936461">
              <w:rPr>
                <w:rFonts w:cs="Arial"/>
                <w:bCs/>
                <w:iCs/>
                <w:szCs w:val="18"/>
              </w:rPr>
              <w:t>UE</w:t>
            </w:r>
          </w:p>
        </w:tc>
        <w:tc>
          <w:tcPr>
            <w:tcW w:w="567" w:type="dxa"/>
          </w:tcPr>
          <w:p w14:paraId="5DA0020C" w14:textId="77777777" w:rsidR="00E00622" w:rsidRPr="00936461" w:rsidRDefault="00E00622" w:rsidP="00461C4C">
            <w:pPr>
              <w:pStyle w:val="TAL"/>
              <w:jc w:val="center"/>
            </w:pPr>
            <w:r w:rsidRPr="00936461">
              <w:rPr>
                <w:rFonts w:cs="Arial"/>
                <w:bCs/>
                <w:iCs/>
                <w:szCs w:val="18"/>
              </w:rPr>
              <w:t>No</w:t>
            </w:r>
          </w:p>
        </w:tc>
        <w:tc>
          <w:tcPr>
            <w:tcW w:w="709" w:type="dxa"/>
          </w:tcPr>
          <w:p w14:paraId="5E7B7EB1" w14:textId="77777777" w:rsidR="00E00622" w:rsidRPr="00936461" w:rsidRDefault="00E00622" w:rsidP="00461C4C">
            <w:pPr>
              <w:pStyle w:val="TAL"/>
              <w:jc w:val="center"/>
            </w:pPr>
            <w:r w:rsidRPr="00936461">
              <w:rPr>
                <w:rFonts w:cs="Arial"/>
                <w:bCs/>
                <w:iCs/>
                <w:szCs w:val="18"/>
              </w:rPr>
              <w:t>No</w:t>
            </w:r>
          </w:p>
        </w:tc>
        <w:tc>
          <w:tcPr>
            <w:tcW w:w="708" w:type="dxa"/>
          </w:tcPr>
          <w:p w14:paraId="42B84190" w14:textId="77777777" w:rsidR="00E00622" w:rsidRPr="00936461" w:rsidRDefault="00E00622" w:rsidP="00461C4C">
            <w:pPr>
              <w:pStyle w:val="TAL"/>
              <w:jc w:val="center"/>
            </w:pPr>
            <w:r w:rsidRPr="00936461">
              <w:t>No</w:t>
            </w:r>
          </w:p>
        </w:tc>
      </w:tr>
      <w:tr w:rsidR="00E00622" w:rsidRPr="00936461" w14:paraId="44A239AE" w14:textId="77777777" w:rsidTr="00461C4C">
        <w:trPr>
          <w:gridAfter w:val="1"/>
          <w:wAfter w:w="6" w:type="dxa"/>
          <w:cantSplit/>
        </w:trPr>
        <w:tc>
          <w:tcPr>
            <w:tcW w:w="6945" w:type="dxa"/>
          </w:tcPr>
          <w:p w14:paraId="7E1A771E" w14:textId="77777777" w:rsidR="00E00622" w:rsidRPr="00936461" w:rsidRDefault="00E00622" w:rsidP="00461C4C">
            <w:pPr>
              <w:pStyle w:val="TAL"/>
              <w:rPr>
                <w:b/>
                <w:bCs/>
                <w:i/>
                <w:iCs/>
              </w:rPr>
            </w:pPr>
            <w:r w:rsidRPr="00936461">
              <w:rPr>
                <w:b/>
                <w:bCs/>
                <w:i/>
                <w:iCs/>
              </w:rPr>
              <w:t>mcgRLF-RecoveryViaSCG-r16</w:t>
            </w:r>
          </w:p>
          <w:p w14:paraId="5858C484" w14:textId="77777777" w:rsidR="00E00622" w:rsidRPr="00936461" w:rsidRDefault="00E00622" w:rsidP="00461C4C">
            <w:pPr>
              <w:pStyle w:val="TAL"/>
            </w:pPr>
            <w:r w:rsidRPr="00936461">
              <w:t>Indicates whether the UE supports recovery from MCG RLF via split SRB1 (if supported) and via SRB3 (if supported) as specified in TS 38.331[9].</w:t>
            </w:r>
          </w:p>
        </w:tc>
        <w:tc>
          <w:tcPr>
            <w:tcW w:w="710" w:type="dxa"/>
          </w:tcPr>
          <w:p w14:paraId="6077D74A" w14:textId="77777777" w:rsidR="00E00622" w:rsidRPr="00936461" w:rsidRDefault="00E00622" w:rsidP="00461C4C">
            <w:pPr>
              <w:pStyle w:val="TAL"/>
              <w:jc w:val="center"/>
            </w:pPr>
            <w:r w:rsidRPr="00936461">
              <w:t>UE</w:t>
            </w:r>
          </w:p>
        </w:tc>
        <w:tc>
          <w:tcPr>
            <w:tcW w:w="567" w:type="dxa"/>
          </w:tcPr>
          <w:p w14:paraId="708B1BD4" w14:textId="77777777" w:rsidR="00E00622" w:rsidRPr="00936461" w:rsidRDefault="00E00622" w:rsidP="00461C4C">
            <w:pPr>
              <w:pStyle w:val="TAL"/>
              <w:jc w:val="center"/>
            </w:pPr>
            <w:r w:rsidRPr="00936461">
              <w:t>No</w:t>
            </w:r>
          </w:p>
        </w:tc>
        <w:tc>
          <w:tcPr>
            <w:tcW w:w="709" w:type="dxa"/>
          </w:tcPr>
          <w:p w14:paraId="23B78E13" w14:textId="77777777" w:rsidR="00E00622" w:rsidRPr="00936461" w:rsidRDefault="00E00622" w:rsidP="00461C4C">
            <w:pPr>
              <w:pStyle w:val="TAL"/>
              <w:jc w:val="center"/>
            </w:pPr>
            <w:r w:rsidRPr="00936461">
              <w:t>No</w:t>
            </w:r>
          </w:p>
        </w:tc>
        <w:tc>
          <w:tcPr>
            <w:tcW w:w="708" w:type="dxa"/>
          </w:tcPr>
          <w:p w14:paraId="53D244B2" w14:textId="77777777" w:rsidR="00E00622" w:rsidRPr="00936461" w:rsidRDefault="00E00622" w:rsidP="00461C4C">
            <w:pPr>
              <w:pStyle w:val="TAL"/>
              <w:jc w:val="center"/>
            </w:pPr>
            <w:r w:rsidRPr="00936461">
              <w:t>No</w:t>
            </w:r>
          </w:p>
        </w:tc>
      </w:tr>
      <w:tr w:rsidR="00E00622" w:rsidRPr="00936461" w14:paraId="3E6CAB1D" w14:textId="77777777" w:rsidTr="00461C4C">
        <w:trPr>
          <w:gridAfter w:val="1"/>
          <w:wAfter w:w="6" w:type="dxa"/>
          <w:cantSplit/>
        </w:trPr>
        <w:tc>
          <w:tcPr>
            <w:tcW w:w="6945" w:type="dxa"/>
          </w:tcPr>
          <w:p w14:paraId="1E8B99F6" w14:textId="77777777" w:rsidR="00E00622" w:rsidRPr="00936461" w:rsidRDefault="00E00622" w:rsidP="00461C4C">
            <w:pPr>
              <w:pStyle w:val="TAL"/>
              <w:rPr>
                <w:b/>
                <w:bCs/>
                <w:i/>
                <w:iCs/>
              </w:rPr>
            </w:pPr>
            <w:r w:rsidRPr="00936461">
              <w:rPr>
                <w:b/>
                <w:bCs/>
                <w:i/>
                <w:iCs/>
              </w:rPr>
              <w:t>minSchedulingOffsetPreference-r16</w:t>
            </w:r>
          </w:p>
          <w:p w14:paraId="6C9E2C5C" w14:textId="77777777" w:rsidR="00E00622" w:rsidRPr="00936461" w:rsidRDefault="00E00622" w:rsidP="00461C4C">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0B18B5E5" w14:textId="77777777" w:rsidR="00E00622" w:rsidRPr="00936461" w:rsidRDefault="00E00622" w:rsidP="00461C4C">
            <w:pPr>
              <w:pStyle w:val="TAL"/>
              <w:jc w:val="center"/>
            </w:pPr>
            <w:r w:rsidRPr="00936461">
              <w:t>UE</w:t>
            </w:r>
          </w:p>
        </w:tc>
        <w:tc>
          <w:tcPr>
            <w:tcW w:w="567" w:type="dxa"/>
          </w:tcPr>
          <w:p w14:paraId="4E06B808" w14:textId="77777777" w:rsidR="00E00622" w:rsidRPr="00936461" w:rsidRDefault="00E00622" w:rsidP="00461C4C">
            <w:pPr>
              <w:pStyle w:val="TAL"/>
              <w:jc w:val="center"/>
            </w:pPr>
            <w:r w:rsidRPr="00936461">
              <w:t>No</w:t>
            </w:r>
          </w:p>
        </w:tc>
        <w:tc>
          <w:tcPr>
            <w:tcW w:w="709" w:type="dxa"/>
          </w:tcPr>
          <w:p w14:paraId="72CEDA54" w14:textId="77777777" w:rsidR="00E00622" w:rsidRPr="00936461" w:rsidRDefault="00E00622" w:rsidP="00461C4C">
            <w:pPr>
              <w:pStyle w:val="TAL"/>
              <w:jc w:val="center"/>
            </w:pPr>
            <w:r w:rsidRPr="00936461">
              <w:t>No</w:t>
            </w:r>
          </w:p>
        </w:tc>
        <w:tc>
          <w:tcPr>
            <w:tcW w:w="708" w:type="dxa"/>
          </w:tcPr>
          <w:p w14:paraId="049AB70A" w14:textId="77777777" w:rsidR="00E00622" w:rsidRPr="00936461" w:rsidRDefault="00E00622" w:rsidP="00461C4C">
            <w:pPr>
              <w:pStyle w:val="TAL"/>
              <w:jc w:val="center"/>
            </w:pPr>
            <w:r w:rsidRPr="00936461">
              <w:t>No</w:t>
            </w:r>
          </w:p>
        </w:tc>
      </w:tr>
      <w:tr w:rsidR="00E00622" w:rsidRPr="00936461" w14:paraId="522214C7" w14:textId="77777777" w:rsidTr="00461C4C">
        <w:trPr>
          <w:gridAfter w:val="1"/>
          <w:wAfter w:w="6" w:type="dxa"/>
          <w:cantSplit/>
        </w:trPr>
        <w:tc>
          <w:tcPr>
            <w:tcW w:w="6945" w:type="dxa"/>
          </w:tcPr>
          <w:p w14:paraId="69ED3F04" w14:textId="77777777" w:rsidR="00E00622" w:rsidRPr="00936461" w:rsidRDefault="00E00622" w:rsidP="00461C4C">
            <w:pPr>
              <w:pStyle w:val="TAL"/>
              <w:rPr>
                <w:b/>
                <w:i/>
              </w:rPr>
            </w:pPr>
            <w:r w:rsidRPr="00936461">
              <w:rPr>
                <w:b/>
                <w:i/>
              </w:rPr>
              <w:t>mpsPriorityIndication-r16</w:t>
            </w:r>
          </w:p>
          <w:p w14:paraId="4D97613B" w14:textId="77777777" w:rsidR="00E00622" w:rsidRPr="00936461" w:rsidRDefault="00E00622" w:rsidP="00461C4C">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379FA09" w14:textId="77777777" w:rsidR="00E00622" w:rsidRPr="00936461" w:rsidRDefault="00E00622" w:rsidP="00461C4C">
            <w:pPr>
              <w:pStyle w:val="TAL"/>
              <w:jc w:val="center"/>
            </w:pPr>
            <w:r w:rsidRPr="00936461">
              <w:rPr>
                <w:rFonts w:cs="Arial"/>
                <w:bCs/>
                <w:iCs/>
                <w:szCs w:val="18"/>
              </w:rPr>
              <w:t>UE</w:t>
            </w:r>
          </w:p>
        </w:tc>
        <w:tc>
          <w:tcPr>
            <w:tcW w:w="567" w:type="dxa"/>
          </w:tcPr>
          <w:p w14:paraId="397A10CC" w14:textId="77777777" w:rsidR="00E00622" w:rsidRPr="00936461" w:rsidRDefault="00E00622" w:rsidP="00461C4C">
            <w:pPr>
              <w:pStyle w:val="TAL"/>
              <w:jc w:val="center"/>
            </w:pPr>
            <w:r w:rsidRPr="00936461">
              <w:rPr>
                <w:rFonts w:cs="Arial"/>
                <w:bCs/>
                <w:iCs/>
                <w:szCs w:val="18"/>
              </w:rPr>
              <w:t>No</w:t>
            </w:r>
          </w:p>
        </w:tc>
        <w:tc>
          <w:tcPr>
            <w:tcW w:w="709" w:type="dxa"/>
          </w:tcPr>
          <w:p w14:paraId="1AE340AC" w14:textId="77777777" w:rsidR="00E00622" w:rsidRPr="00936461" w:rsidRDefault="00E00622" w:rsidP="00461C4C">
            <w:pPr>
              <w:pStyle w:val="TAL"/>
              <w:jc w:val="center"/>
            </w:pPr>
            <w:r w:rsidRPr="00936461">
              <w:rPr>
                <w:rFonts w:cs="Arial"/>
                <w:bCs/>
                <w:iCs/>
                <w:szCs w:val="18"/>
              </w:rPr>
              <w:t>No</w:t>
            </w:r>
          </w:p>
        </w:tc>
        <w:tc>
          <w:tcPr>
            <w:tcW w:w="708" w:type="dxa"/>
          </w:tcPr>
          <w:p w14:paraId="1B34C2CE" w14:textId="77777777" w:rsidR="00E00622" w:rsidRPr="00936461" w:rsidRDefault="00E00622" w:rsidP="00461C4C">
            <w:pPr>
              <w:pStyle w:val="TAL"/>
              <w:jc w:val="center"/>
            </w:pPr>
            <w:r w:rsidRPr="00936461">
              <w:t>No</w:t>
            </w:r>
          </w:p>
        </w:tc>
      </w:tr>
      <w:tr w:rsidR="00E00622" w:rsidRPr="00936461" w14:paraId="2B0F30F6" w14:textId="77777777" w:rsidTr="00461C4C">
        <w:trPr>
          <w:gridAfter w:val="1"/>
          <w:wAfter w:w="6" w:type="dxa"/>
          <w:cantSplit/>
        </w:trPr>
        <w:tc>
          <w:tcPr>
            <w:tcW w:w="6945" w:type="dxa"/>
          </w:tcPr>
          <w:p w14:paraId="0083FC20" w14:textId="77777777" w:rsidR="00E00622" w:rsidRPr="00936461" w:rsidRDefault="00E00622" w:rsidP="00461C4C">
            <w:pPr>
              <w:pStyle w:val="TAL"/>
              <w:rPr>
                <w:b/>
                <w:i/>
              </w:rPr>
            </w:pPr>
            <w:r w:rsidRPr="00936461">
              <w:rPr>
                <w:b/>
                <w:i/>
              </w:rPr>
              <w:t>mt-SDT-r18</w:t>
            </w:r>
          </w:p>
          <w:p w14:paraId="626C0554" w14:textId="77777777" w:rsidR="00E00622" w:rsidRPr="00936461" w:rsidRDefault="00E00622" w:rsidP="00461C4C">
            <w:pPr>
              <w:pStyle w:val="TAL"/>
              <w:rPr>
                <w:b/>
                <w:i/>
              </w:rPr>
            </w:pPr>
            <w:bookmarkStart w:id="735"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735"/>
          </w:p>
        </w:tc>
        <w:tc>
          <w:tcPr>
            <w:tcW w:w="710" w:type="dxa"/>
          </w:tcPr>
          <w:p w14:paraId="65156013"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13A82D"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D276FB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CF556C9" w14:textId="77777777" w:rsidR="00E00622" w:rsidRPr="00936461" w:rsidRDefault="00E00622" w:rsidP="00461C4C">
            <w:pPr>
              <w:pStyle w:val="TAL"/>
              <w:jc w:val="center"/>
            </w:pPr>
            <w:r w:rsidRPr="00936461">
              <w:t>No</w:t>
            </w:r>
          </w:p>
        </w:tc>
      </w:tr>
      <w:tr w:rsidR="00E00622" w:rsidRPr="00936461" w14:paraId="228696E9" w14:textId="77777777" w:rsidTr="00461C4C">
        <w:trPr>
          <w:gridAfter w:val="1"/>
          <w:wAfter w:w="6" w:type="dxa"/>
          <w:cantSplit/>
        </w:trPr>
        <w:tc>
          <w:tcPr>
            <w:tcW w:w="6945" w:type="dxa"/>
          </w:tcPr>
          <w:p w14:paraId="00D609C3" w14:textId="77777777" w:rsidR="00E00622" w:rsidRPr="00936461" w:rsidRDefault="00E00622" w:rsidP="00461C4C">
            <w:pPr>
              <w:pStyle w:val="TAL"/>
              <w:rPr>
                <w:b/>
                <w:i/>
              </w:rPr>
            </w:pPr>
            <w:r w:rsidRPr="00936461">
              <w:rPr>
                <w:b/>
                <w:i/>
              </w:rPr>
              <w:t>mt-SDT-NTN-r18</w:t>
            </w:r>
          </w:p>
          <w:p w14:paraId="2E4140C1" w14:textId="77777777" w:rsidR="00E00622" w:rsidRPr="00936461" w:rsidRDefault="00E00622" w:rsidP="00461C4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185DE776"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585537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6DF401A"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DAAF504" w14:textId="77777777" w:rsidR="00E00622" w:rsidRPr="00936461" w:rsidRDefault="00E00622" w:rsidP="00461C4C">
            <w:pPr>
              <w:pStyle w:val="TAL"/>
              <w:jc w:val="center"/>
            </w:pPr>
            <w:r w:rsidRPr="00936461">
              <w:t>No</w:t>
            </w:r>
          </w:p>
        </w:tc>
      </w:tr>
      <w:tr w:rsidR="00E00622" w:rsidRPr="00936461" w14:paraId="4A05FF64" w14:textId="77777777" w:rsidTr="00461C4C">
        <w:trPr>
          <w:gridAfter w:val="1"/>
          <w:wAfter w:w="6" w:type="dxa"/>
          <w:cantSplit/>
        </w:trPr>
        <w:tc>
          <w:tcPr>
            <w:tcW w:w="6945" w:type="dxa"/>
          </w:tcPr>
          <w:p w14:paraId="2058373F" w14:textId="77777777" w:rsidR="00E00622" w:rsidRPr="00936461" w:rsidRDefault="00E00622" w:rsidP="00461C4C">
            <w:pPr>
              <w:pStyle w:val="TAL"/>
              <w:rPr>
                <w:b/>
                <w:bCs/>
                <w:i/>
                <w:iCs/>
              </w:rPr>
            </w:pPr>
            <w:r w:rsidRPr="00936461">
              <w:rPr>
                <w:b/>
                <w:bCs/>
                <w:i/>
                <w:iCs/>
              </w:rPr>
              <w:t>multiRx-FR2-Preference-r18</w:t>
            </w:r>
          </w:p>
          <w:p w14:paraId="734C341D" w14:textId="77777777" w:rsidR="00E00622" w:rsidRPr="00936461" w:rsidRDefault="00E00622" w:rsidP="00461C4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4D7840A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95469A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5667287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87C7BA" w14:textId="77777777" w:rsidR="00E00622" w:rsidRPr="00936461" w:rsidRDefault="00E00622" w:rsidP="00461C4C">
            <w:pPr>
              <w:pStyle w:val="TAL"/>
              <w:jc w:val="center"/>
            </w:pPr>
            <w:r w:rsidRPr="00936461">
              <w:t>FR2 only</w:t>
            </w:r>
          </w:p>
        </w:tc>
      </w:tr>
      <w:tr w:rsidR="00E00622" w:rsidRPr="00936461" w14:paraId="2830AF2C" w14:textId="77777777" w:rsidTr="00461C4C">
        <w:trPr>
          <w:gridAfter w:val="1"/>
          <w:wAfter w:w="6" w:type="dxa"/>
          <w:cantSplit/>
        </w:trPr>
        <w:tc>
          <w:tcPr>
            <w:tcW w:w="6945" w:type="dxa"/>
          </w:tcPr>
          <w:p w14:paraId="63236A7B" w14:textId="77777777" w:rsidR="00E00622" w:rsidRPr="00936461" w:rsidRDefault="00E00622" w:rsidP="00461C4C">
            <w:pPr>
              <w:pStyle w:val="TAL"/>
              <w:rPr>
                <w:b/>
                <w:i/>
              </w:rPr>
            </w:pPr>
            <w:r w:rsidRPr="00936461">
              <w:rPr>
                <w:b/>
                <w:i/>
              </w:rPr>
              <w:t>musim-CapabilityRestriction-r18</w:t>
            </w:r>
          </w:p>
          <w:p w14:paraId="60B8D1A4" w14:textId="77777777" w:rsidR="00E00622" w:rsidRPr="00936461" w:rsidRDefault="00E00622" w:rsidP="00461C4C">
            <w:pPr>
              <w:pStyle w:val="TAL"/>
              <w:rPr>
                <w:b/>
                <w:i/>
              </w:rPr>
            </w:pPr>
            <w:r w:rsidRPr="00936461">
              <w:t xml:space="preserve">Indicates whether the UE supports providing MUSIM </w:t>
            </w:r>
            <w:bookmarkStart w:id="736" w:name="_Hlk151623166"/>
            <w:r w:rsidRPr="00936461">
              <w:t>assistance information</w:t>
            </w:r>
            <w:bookmarkEnd w:id="736"/>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2D4F5C1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88BC9B2"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5C5A37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0A1D7C28" w14:textId="77777777" w:rsidR="00E00622" w:rsidRPr="00936461" w:rsidRDefault="00E00622" w:rsidP="00461C4C">
            <w:pPr>
              <w:pStyle w:val="TAL"/>
              <w:jc w:val="center"/>
            </w:pPr>
            <w:r w:rsidRPr="00936461">
              <w:t>No</w:t>
            </w:r>
          </w:p>
        </w:tc>
      </w:tr>
      <w:tr w:rsidR="00E00622" w:rsidRPr="00936461" w14:paraId="7C137A29" w14:textId="77777777" w:rsidTr="00461C4C">
        <w:trPr>
          <w:gridAfter w:val="1"/>
          <w:wAfter w:w="6" w:type="dxa"/>
          <w:cantSplit/>
        </w:trPr>
        <w:tc>
          <w:tcPr>
            <w:tcW w:w="6945" w:type="dxa"/>
          </w:tcPr>
          <w:p w14:paraId="6EBCFE01" w14:textId="77777777" w:rsidR="00E00622" w:rsidRPr="00936461" w:rsidRDefault="00E00622" w:rsidP="00461C4C">
            <w:pPr>
              <w:pStyle w:val="TAL"/>
              <w:rPr>
                <w:b/>
                <w:i/>
              </w:rPr>
            </w:pPr>
            <w:r w:rsidRPr="00936461">
              <w:rPr>
                <w:b/>
                <w:i/>
              </w:rPr>
              <w:t>musim-GapPreference-r17</w:t>
            </w:r>
          </w:p>
          <w:p w14:paraId="63695017"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5A32799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D6E89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748FFF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340E80F" w14:textId="77777777" w:rsidR="00E00622" w:rsidRPr="00936461" w:rsidRDefault="00E00622" w:rsidP="00461C4C">
            <w:pPr>
              <w:pStyle w:val="TAL"/>
              <w:jc w:val="center"/>
            </w:pPr>
            <w:r w:rsidRPr="00936461">
              <w:t>No</w:t>
            </w:r>
          </w:p>
        </w:tc>
      </w:tr>
      <w:tr w:rsidR="00E00622" w:rsidRPr="00936461" w14:paraId="6AADC6C2" w14:textId="77777777" w:rsidTr="00461C4C">
        <w:trPr>
          <w:gridAfter w:val="1"/>
          <w:wAfter w:w="6" w:type="dxa"/>
          <w:cantSplit/>
        </w:trPr>
        <w:tc>
          <w:tcPr>
            <w:tcW w:w="6945" w:type="dxa"/>
          </w:tcPr>
          <w:p w14:paraId="12427A9F" w14:textId="77777777" w:rsidR="00E00622" w:rsidRPr="00936461" w:rsidRDefault="00E00622" w:rsidP="00461C4C">
            <w:pPr>
              <w:pStyle w:val="TAL"/>
              <w:rPr>
                <w:b/>
                <w:i/>
              </w:rPr>
            </w:pPr>
            <w:r w:rsidRPr="00936461">
              <w:rPr>
                <w:b/>
                <w:i/>
              </w:rPr>
              <w:lastRenderedPageBreak/>
              <w:t>musim-GapPriorityPreference-r18</w:t>
            </w:r>
          </w:p>
          <w:p w14:paraId="1B66E5D4" w14:textId="77777777" w:rsidR="00E00622" w:rsidRPr="00936461" w:rsidRDefault="00E00622" w:rsidP="00461C4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58BB51B"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6BAFA46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4C42C3DB"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38608A7E" w14:textId="77777777" w:rsidR="00E00622" w:rsidRPr="00936461" w:rsidRDefault="00E00622" w:rsidP="00461C4C">
            <w:pPr>
              <w:pStyle w:val="TAL"/>
              <w:jc w:val="center"/>
            </w:pPr>
            <w:r w:rsidRPr="00936461">
              <w:t>No</w:t>
            </w:r>
          </w:p>
        </w:tc>
      </w:tr>
      <w:tr w:rsidR="00E00622" w:rsidRPr="00936461" w14:paraId="4AB62471" w14:textId="77777777" w:rsidTr="00461C4C">
        <w:trPr>
          <w:gridAfter w:val="1"/>
          <w:wAfter w:w="6" w:type="dxa"/>
          <w:cantSplit/>
        </w:trPr>
        <w:tc>
          <w:tcPr>
            <w:tcW w:w="6945" w:type="dxa"/>
          </w:tcPr>
          <w:p w14:paraId="27AEE927" w14:textId="77777777" w:rsidR="00E00622" w:rsidRPr="00936461" w:rsidRDefault="00E00622" w:rsidP="00461C4C">
            <w:pPr>
              <w:pStyle w:val="TAL"/>
              <w:rPr>
                <w:b/>
                <w:i/>
              </w:rPr>
            </w:pPr>
            <w:r w:rsidRPr="00936461">
              <w:rPr>
                <w:b/>
                <w:i/>
              </w:rPr>
              <w:t>musimLeaveConnected-r17</w:t>
            </w:r>
          </w:p>
          <w:p w14:paraId="7C334D7D" w14:textId="77777777" w:rsidR="00E00622" w:rsidRPr="00936461" w:rsidRDefault="00E00622" w:rsidP="00461C4C">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5730A9D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0EFCF69"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0AF494C3"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63FBB75C" w14:textId="77777777" w:rsidR="00E00622" w:rsidRPr="00936461" w:rsidRDefault="00E00622" w:rsidP="00461C4C">
            <w:pPr>
              <w:pStyle w:val="TAL"/>
              <w:jc w:val="center"/>
            </w:pPr>
            <w:r w:rsidRPr="00936461">
              <w:t>No</w:t>
            </w:r>
          </w:p>
        </w:tc>
      </w:tr>
      <w:tr w:rsidR="00E00622" w:rsidRPr="00936461" w14:paraId="3DBFEFB9" w14:textId="77777777" w:rsidTr="00461C4C">
        <w:trPr>
          <w:gridAfter w:val="1"/>
          <w:wAfter w:w="6" w:type="dxa"/>
          <w:cantSplit/>
        </w:trPr>
        <w:tc>
          <w:tcPr>
            <w:tcW w:w="6945" w:type="dxa"/>
          </w:tcPr>
          <w:p w14:paraId="48A0E74E" w14:textId="77777777" w:rsidR="00E00622" w:rsidRPr="00936461" w:rsidRDefault="00E00622" w:rsidP="00461C4C">
            <w:pPr>
              <w:pStyle w:val="TAL"/>
              <w:rPr>
                <w:b/>
                <w:i/>
              </w:rPr>
            </w:pPr>
            <w:r w:rsidRPr="00936461">
              <w:rPr>
                <w:b/>
                <w:i/>
              </w:rPr>
              <w:t>nonTerrestrialNetwork-r17</w:t>
            </w:r>
          </w:p>
          <w:p w14:paraId="5FD67686" w14:textId="77777777" w:rsidR="00E00622" w:rsidRPr="00936461" w:rsidRDefault="00E00622" w:rsidP="00461C4C">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18DCEB1"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783F383C"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C5D5121"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12FE383B" w14:textId="77777777" w:rsidR="00E00622" w:rsidRPr="00936461" w:rsidRDefault="00E00622" w:rsidP="00461C4C">
            <w:pPr>
              <w:pStyle w:val="TAL"/>
              <w:jc w:val="center"/>
            </w:pPr>
            <w:r w:rsidRPr="00936461">
              <w:t>No</w:t>
            </w:r>
          </w:p>
        </w:tc>
      </w:tr>
      <w:tr w:rsidR="00E00622" w:rsidRPr="00936461" w14:paraId="0DF88393" w14:textId="77777777" w:rsidTr="00461C4C">
        <w:trPr>
          <w:gridAfter w:val="1"/>
          <w:wAfter w:w="6" w:type="dxa"/>
          <w:cantSplit/>
        </w:trPr>
        <w:tc>
          <w:tcPr>
            <w:tcW w:w="6945" w:type="dxa"/>
          </w:tcPr>
          <w:p w14:paraId="075C6035" w14:textId="77777777" w:rsidR="00E00622" w:rsidRPr="00936461" w:rsidRDefault="00E00622" w:rsidP="00461C4C">
            <w:pPr>
              <w:pStyle w:val="TAL"/>
              <w:rPr>
                <w:b/>
                <w:i/>
              </w:rPr>
            </w:pPr>
            <w:r w:rsidRPr="00936461">
              <w:rPr>
                <w:b/>
                <w:i/>
              </w:rPr>
              <w:t>ntn-ScenarioSupport-r17</w:t>
            </w:r>
          </w:p>
          <w:p w14:paraId="7DE3761D" w14:textId="77777777" w:rsidR="00E00622" w:rsidRPr="00936461" w:rsidRDefault="00E00622" w:rsidP="00461C4C">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1A3744D4"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5582A1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3253B39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501D454D" w14:textId="77777777" w:rsidR="00E00622" w:rsidRPr="00936461" w:rsidRDefault="00E00622" w:rsidP="00461C4C">
            <w:pPr>
              <w:pStyle w:val="TAL"/>
              <w:jc w:val="center"/>
            </w:pPr>
            <w:r w:rsidRPr="00936461">
              <w:t>No</w:t>
            </w:r>
          </w:p>
        </w:tc>
      </w:tr>
      <w:tr w:rsidR="00E00622" w:rsidRPr="00936461" w14:paraId="266E0452" w14:textId="77777777" w:rsidTr="00461C4C">
        <w:trPr>
          <w:gridAfter w:val="1"/>
          <w:wAfter w:w="6" w:type="dxa"/>
          <w:cantSplit/>
        </w:trPr>
        <w:tc>
          <w:tcPr>
            <w:tcW w:w="6945" w:type="dxa"/>
          </w:tcPr>
          <w:p w14:paraId="11DC67C3" w14:textId="77777777" w:rsidR="00E00622" w:rsidRPr="00936461" w:rsidRDefault="00E00622" w:rsidP="00461C4C">
            <w:pPr>
              <w:pStyle w:val="TAL"/>
              <w:rPr>
                <w:b/>
                <w:bCs/>
                <w:i/>
                <w:iCs/>
              </w:rPr>
            </w:pPr>
            <w:r w:rsidRPr="00936461">
              <w:rPr>
                <w:b/>
                <w:bCs/>
                <w:i/>
                <w:iCs/>
              </w:rPr>
              <w:t>onDemandSIB-Connected-r16</w:t>
            </w:r>
          </w:p>
          <w:p w14:paraId="4F8550A5" w14:textId="77777777" w:rsidR="00E00622" w:rsidRPr="00936461" w:rsidRDefault="00E00622" w:rsidP="00461C4C">
            <w:pPr>
              <w:pStyle w:val="TAL"/>
            </w:pPr>
            <w:r w:rsidRPr="00936461">
              <w:rPr>
                <w:bCs/>
                <w:iCs/>
              </w:rPr>
              <w:t>Indicates whether the UE supports the on-demand request procedure of SIB(s) or posSIB(s) while in RRC_CONNECTED, as specified in TS 38.331 [9].</w:t>
            </w:r>
          </w:p>
        </w:tc>
        <w:tc>
          <w:tcPr>
            <w:tcW w:w="710" w:type="dxa"/>
          </w:tcPr>
          <w:p w14:paraId="4873BB9C" w14:textId="77777777" w:rsidR="00E00622" w:rsidRPr="00936461" w:rsidRDefault="00E00622" w:rsidP="00461C4C">
            <w:pPr>
              <w:pStyle w:val="TAL"/>
              <w:jc w:val="center"/>
            </w:pPr>
            <w:r w:rsidRPr="00936461">
              <w:t>UE</w:t>
            </w:r>
          </w:p>
        </w:tc>
        <w:tc>
          <w:tcPr>
            <w:tcW w:w="567" w:type="dxa"/>
          </w:tcPr>
          <w:p w14:paraId="1AF11834" w14:textId="77777777" w:rsidR="00E00622" w:rsidRPr="00936461" w:rsidRDefault="00E00622" w:rsidP="00461C4C">
            <w:pPr>
              <w:pStyle w:val="TAL"/>
              <w:jc w:val="center"/>
            </w:pPr>
            <w:r w:rsidRPr="00936461">
              <w:t>No</w:t>
            </w:r>
          </w:p>
        </w:tc>
        <w:tc>
          <w:tcPr>
            <w:tcW w:w="709" w:type="dxa"/>
          </w:tcPr>
          <w:p w14:paraId="2E3A5623" w14:textId="77777777" w:rsidR="00E00622" w:rsidRPr="00936461" w:rsidRDefault="00E00622" w:rsidP="00461C4C">
            <w:pPr>
              <w:pStyle w:val="TAL"/>
              <w:jc w:val="center"/>
            </w:pPr>
            <w:r w:rsidRPr="00936461">
              <w:t>No</w:t>
            </w:r>
          </w:p>
        </w:tc>
        <w:tc>
          <w:tcPr>
            <w:tcW w:w="708" w:type="dxa"/>
          </w:tcPr>
          <w:p w14:paraId="0F074EFD" w14:textId="77777777" w:rsidR="00E00622" w:rsidRPr="00936461" w:rsidRDefault="00E00622" w:rsidP="00461C4C">
            <w:pPr>
              <w:pStyle w:val="TAL"/>
              <w:jc w:val="center"/>
            </w:pPr>
            <w:r w:rsidRPr="00936461">
              <w:t>No</w:t>
            </w:r>
          </w:p>
        </w:tc>
      </w:tr>
      <w:tr w:rsidR="00E00622" w:rsidRPr="00936461" w14:paraId="3F675A26" w14:textId="77777777" w:rsidTr="00461C4C">
        <w:trPr>
          <w:gridAfter w:val="1"/>
          <w:wAfter w:w="6" w:type="dxa"/>
          <w:cantSplit/>
        </w:trPr>
        <w:tc>
          <w:tcPr>
            <w:tcW w:w="6945" w:type="dxa"/>
          </w:tcPr>
          <w:p w14:paraId="65A89168" w14:textId="77777777" w:rsidR="00E00622" w:rsidRPr="00936461" w:rsidRDefault="00E00622" w:rsidP="00461C4C">
            <w:pPr>
              <w:keepNext/>
              <w:keepLines/>
              <w:spacing w:after="0"/>
              <w:rPr>
                <w:rFonts w:ascii="Arial" w:hAnsi="Arial"/>
                <w:b/>
                <w:i/>
                <w:sz w:val="18"/>
              </w:rPr>
            </w:pPr>
            <w:proofErr w:type="spellStart"/>
            <w:r w:rsidRPr="00936461">
              <w:rPr>
                <w:rFonts w:ascii="Arial" w:hAnsi="Arial"/>
                <w:b/>
                <w:i/>
                <w:sz w:val="18"/>
              </w:rPr>
              <w:t>overheatingInd</w:t>
            </w:r>
            <w:proofErr w:type="spellEnd"/>
          </w:p>
          <w:p w14:paraId="0EDF37E6" w14:textId="77777777" w:rsidR="00E00622" w:rsidRPr="00936461" w:rsidRDefault="00E00622" w:rsidP="00461C4C">
            <w:pPr>
              <w:pStyle w:val="TAL"/>
              <w:rPr>
                <w:b/>
                <w:i/>
              </w:rPr>
            </w:pPr>
            <w:r w:rsidRPr="00936461">
              <w:t>Indicates whether the UE supports overheating assistance information.</w:t>
            </w:r>
          </w:p>
        </w:tc>
        <w:tc>
          <w:tcPr>
            <w:tcW w:w="710" w:type="dxa"/>
          </w:tcPr>
          <w:p w14:paraId="2470225C" w14:textId="77777777" w:rsidR="00E00622" w:rsidRPr="00936461" w:rsidRDefault="00E00622" w:rsidP="00461C4C">
            <w:pPr>
              <w:pStyle w:val="TAL"/>
              <w:jc w:val="center"/>
            </w:pPr>
            <w:r w:rsidRPr="00936461">
              <w:t>UE</w:t>
            </w:r>
          </w:p>
        </w:tc>
        <w:tc>
          <w:tcPr>
            <w:tcW w:w="567" w:type="dxa"/>
          </w:tcPr>
          <w:p w14:paraId="7CE2F8E9" w14:textId="77777777" w:rsidR="00E00622" w:rsidRPr="00936461" w:rsidRDefault="00E00622" w:rsidP="00461C4C">
            <w:pPr>
              <w:pStyle w:val="TAL"/>
              <w:jc w:val="center"/>
            </w:pPr>
            <w:r w:rsidRPr="00936461">
              <w:t>No</w:t>
            </w:r>
          </w:p>
        </w:tc>
        <w:tc>
          <w:tcPr>
            <w:tcW w:w="709" w:type="dxa"/>
          </w:tcPr>
          <w:p w14:paraId="2A740C84" w14:textId="77777777" w:rsidR="00E00622" w:rsidRPr="00936461" w:rsidRDefault="00E00622" w:rsidP="00461C4C">
            <w:pPr>
              <w:pStyle w:val="TAL"/>
              <w:jc w:val="center"/>
            </w:pPr>
            <w:r w:rsidRPr="00936461">
              <w:t>No</w:t>
            </w:r>
          </w:p>
        </w:tc>
        <w:tc>
          <w:tcPr>
            <w:tcW w:w="708" w:type="dxa"/>
          </w:tcPr>
          <w:p w14:paraId="4110DFD2" w14:textId="77777777" w:rsidR="00E00622" w:rsidRPr="00936461" w:rsidRDefault="00E00622" w:rsidP="00461C4C">
            <w:pPr>
              <w:pStyle w:val="TAL"/>
              <w:jc w:val="center"/>
            </w:pPr>
            <w:r w:rsidRPr="00936461">
              <w:t>No</w:t>
            </w:r>
          </w:p>
        </w:tc>
      </w:tr>
      <w:tr w:rsidR="00E00622" w:rsidRPr="00936461" w14:paraId="729BA9E7" w14:textId="77777777" w:rsidTr="00461C4C">
        <w:trPr>
          <w:gridAfter w:val="1"/>
          <w:wAfter w:w="6" w:type="dxa"/>
          <w:cantSplit/>
        </w:trPr>
        <w:tc>
          <w:tcPr>
            <w:tcW w:w="6945" w:type="dxa"/>
          </w:tcPr>
          <w:p w14:paraId="7AFA3BFE" w14:textId="77777777" w:rsidR="00E00622" w:rsidRPr="00936461" w:rsidRDefault="00E00622" w:rsidP="00461C4C">
            <w:pPr>
              <w:pStyle w:val="TAL"/>
              <w:rPr>
                <w:b/>
                <w:i/>
              </w:rPr>
            </w:pPr>
            <w:r w:rsidRPr="00936461">
              <w:rPr>
                <w:b/>
                <w:i/>
              </w:rPr>
              <w:t>pei-SubgroupingSupportBandList-r17</w:t>
            </w:r>
          </w:p>
          <w:p w14:paraId="6CDC7775" w14:textId="77777777" w:rsidR="00E00622" w:rsidRPr="00936461" w:rsidRDefault="00E00622" w:rsidP="00461C4C">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0DFAAD4" w14:textId="77777777" w:rsidR="00E00622" w:rsidRPr="00936461" w:rsidRDefault="00E00622" w:rsidP="00461C4C">
            <w:pPr>
              <w:pStyle w:val="TAL"/>
              <w:jc w:val="center"/>
            </w:pPr>
            <w:r w:rsidRPr="00936461">
              <w:rPr>
                <w:rFonts w:cs="Arial"/>
                <w:bCs/>
                <w:iCs/>
                <w:szCs w:val="18"/>
              </w:rPr>
              <w:t>UE</w:t>
            </w:r>
          </w:p>
        </w:tc>
        <w:tc>
          <w:tcPr>
            <w:tcW w:w="567" w:type="dxa"/>
          </w:tcPr>
          <w:p w14:paraId="7FA9736F" w14:textId="77777777" w:rsidR="00E00622" w:rsidRPr="00936461" w:rsidRDefault="00E00622" w:rsidP="00461C4C">
            <w:pPr>
              <w:pStyle w:val="TAL"/>
              <w:jc w:val="center"/>
            </w:pPr>
            <w:r w:rsidRPr="00936461">
              <w:rPr>
                <w:rFonts w:cs="Arial"/>
                <w:bCs/>
                <w:iCs/>
                <w:szCs w:val="18"/>
              </w:rPr>
              <w:t>No</w:t>
            </w:r>
          </w:p>
        </w:tc>
        <w:tc>
          <w:tcPr>
            <w:tcW w:w="709" w:type="dxa"/>
          </w:tcPr>
          <w:p w14:paraId="22BE6329" w14:textId="77777777" w:rsidR="00E00622" w:rsidRPr="00936461" w:rsidRDefault="00E00622" w:rsidP="00461C4C">
            <w:pPr>
              <w:pStyle w:val="TAL"/>
              <w:jc w:val="center"/>
            </w:pPr>
            <w:r w:rsidRPr="00936461">
              <w:rPr>
                <w:rFonts w:cs="Arial"/>
                <w:bCs/>
                <w:iCs/>
                <w:szCs w:val="18"/>
              </w:rPr>
              <w:t>No</w:t>
            </w:r>
          </w:p>
        </w:tc>
        <w:tc>
          <w:tcPr>
            <w:tcW w:w="708" w:type="dxa"/>
          </w:tcPr>
          <w:p w14:paraId="7CEEDCDB" w14:textId="77777777" w:rsidR="00E00622" w:rsidRPr="00936461" w:rsidRDefault="00E00622" w:rsidP="00461C4C">
            <w:pPr>
              <w:pStyle w:val="TAL"/>
              <w:jc w:val="center"/>
            </w:pPr>
            <w:r w:rsidRPr="00936461">
              <w:t>No</w:t>
            </w:r>
          </w:p>
        </w:tc>
      </w:tr>
      <w:tr w:rsidR="00E00622" w:rsidRPr="00936461" w14:paraId="781BAE11" w14:textId="77777777" w:rsidTr="00461C4C">
        <w:trPr>
          <w:gridAfter w:val="1"/>
          <w:wAfter w:w="6" w:type="dxa"/>
          <w:cantSplit/>
        </w:trPr>
        <w:tc>
          <w:tcPr>
            <w:tcW w:w="6945" w:type="dxa"/>
          </w:tcPr>
          <w:p w14:paraId="58D1F5EF" w14:textId="77777777" w:rsidR="00E00622" w:rsidRPr="00936461" w:rsidRDefault="00E00622" w:rsidP="00461C4C">
            <w:pPr>
              <w:pStyle w:val="TAL"/>
              <w:rPr>
                <w:b/>
                <w:bCs/>
                <w:i/>
                <w:iCs/>
              </w:rPr>
            </w:pPr>
            <w:r w:rsidRPr="00936461">
              <w:rPr>
                <w:b/>
                <w:bCs/>
                <w:i/>
                <w:iCs/>
              </w:rPr>
              <w:t>partialFR2-FallbackRX-Req</w:t>
            </w:r>
          </w:p>
          <w:p w14:paraId="09D4A4C6" w14:textId="77777777" w:rsidR="00E00622" w:rsidRPr="00936461" w:rsidRDefault="00E00622" w:rsidP="00461C4C">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DC1F654" w14:textId="77777777" w:rsidR="00E00622" w:rsidRPr="00936461" w:rsidRDefault="00E00622" w:rsidP="00461C4C">
            <w:pPr>
              <w:pStyle w:val="TAL"/>
              <w:jc w:val="center"/>
            </w:pPr>
            <w:r w:rsidRPr="00936461">
              <w:rPr>
                <w:rFonts w:cs="Arial"/>
                <w:szCs w:val="18"/>
              </w:rPr>
              <w:t>UE</w:t>
            </w:r>
          </w:p>
        </w:tc>
        <w:tc>
          <w:tcPr>
            <w:tcW w:w="567" w:type="dxa"/>
          </w:tcPr>
          <w:p w14:paraId="5513C969" w14:textId="77777777" w:rsidR="00E00622" w:rsidRPr="00936461" w:rsidRDefault="00E00622" w:rsidP="00461C4C">
            <w:pPr>
              <w:pStyle w:val="TAL"/>
              <w:jc w:val="center"/>
            </w:pPr>
            <w:r w:rsidRPr="00936461">
              <w:rPr>
                <w:rFonts w:cs="Arial"/>
                <w:szCs w:val="18"/>
              </w:rPr>
              <w:t>No</w:t>
            </w:r>
          </w:p>
        </w:tc>
        <w:tc>
          <w:tcPr>
            <w:tcW w:w="709" w:type="dxa"/>
          </w:tcPr>
          <w:p w14:paraId="73229343" w14:textId="77777777" w:rsidR="00E00622" w:rsidRPr="00936461" w:rsidRDefault="00E00622" w:rsidP="00461C4C">
            <w:pPr>
              <w:pStyle w:val="TAL"/>
              <w:jc w:val="center"/>
            </w:pPr>
            <w:r w:rsidRPr="00936461">
              <w:rPr>
                <w:rFonts w:cs="Arial"/>
                <w:szCs w:val="18"/>
              </w:rPr>
              <w:t>No</w:t>
            </w:r>
          </w:p>
        </w:tc>
        <w:tc>
          <w:tcPr>
            <w:tcW w:w="708" w:type="dxa"/>
          </w:tcPr>
          <w:p w14:paraId="1078748B" w14:textId="77777777" w:rsidR="00E00622" w:rsidRPr="00936461" w:rsidRDefault="00E00622" w:rsidP="00461C4C">
            <w:pPr>
              <w:pStyle w:val="TAL"/>
              <w:jc w:val="center"/>
            </w:pPr>
            <w:r w:rsidRPr="00936461">
              <w:t>No</w:t>
            </w:r>
          </w:p>
        </w:tc>
      </w:tr>
      <w:tr w:rsidR="00E00622" w:rsidRPr="00936461" w14:paraId="6172868A" w14:textId="77777777" w:rsidTr="00461C4C">
        <w:trPr>
          <w:gridAfter w:val="1"/>
          <w:wAfter w:w="6" w:type="dxa"/>
          <w:cantSplit/>
        </w:trPr>
        <w:tc>
          <w:tcPr>
            <w:tcW w:w="6945" w:type="dxa"/>
          </w:tcPr>
          <w:p w14:paraId="58F1BD82" w14:textId="77777777" w:rsidR="00E00622" w:rsidRPr="00936461" w:rsidRDefault="00E00622" w:rsidP="00461C4C">
            <w:pPr>
              <w:pStyle w:val="TAL"/>
              <w:rPr>
                <w:b/>
                <w:i/>
              </w:rPr>
            </w:pPr>
            <w:r w:rsidRPr="00936461">
              <w:rPr>
                <w:b/>
                <w:i/>
              </w:rPr>
              <w:t>pdu-SetDiscard-r18</w:t>
            </w:r>
          </w:p>
          <w:p w14:paraId="4CFFFD77" w14:textId="77777777" w:rsidR="00E00622" w:rsidRPr="00936461" w:rsidRDefault="00E00622" w:rsidP="00461C4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13ABA4E3" w14:textId="77777777" w:rsidR="00E00622" w:rsidRPr="00936461" w:rsidRDefault="00E00622" w:rsidP="00461C4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3AE14619"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6F4AF84F"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2A24D6A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624A8F91" w14:textId="77777777" w:rsidR="00E00622" w:rsidRPr="00936461" w:rsidRDefault="00E00622" w:rsidP="00461C4C">
            <w:pPr>
              <w:pStyle w:val="TAL"/>
              <w:jc w:val="center"/>
            </w:pPr>
            <w:r w:rsidRPr="00936461">
              <w:rPr>
                <w:rFonts w:cs="Arial"/>
                <w:szCs w:val="18"/>
              </w:rPr>
              <w:t>No</w:t>
            </w:r>
          </w:p>
        </w:tc>
      </w:tr>
      <w:tr w:rsidR="00E00622" w:rsidRPr="00936461" w14:paraId="2A8AD35C" w14:textId="77777777" w:rsidTr="00461C4C">
        <w:trPr>
          <w:gridAfter w:val="1"/>
          <w:wAfter w:w="6" w:type="dxa"/>
          <w:cantSplit/>
        </w:trPr>
        <w:tc>
          <w:tcPr>
            <w:tcW w:w="6945" w:type="dxa"/>
          </w:tcPr>
          <w:p w14:paraId="01A0464F" w14:textId="77777777" w:rsidR="00E00622" w:rsidRPr="00936461" w:rsidRDefault="00E00622" w:rsidP="00461C4C">
            <w:pPr>
              <w:pStyle w:val="TAL"/>
              <w:rPr>
                <w:b/>
                <w:i/>
              </w:rPr>
            </w:pPr>
            <w:r w:rsidRPr="00936461">
              <w:rPr>
                <w:b/>
                <w:i/>
              </w:rPr>
              <w:t>psi-BasedDiscard-r18</w:t>
            </w:r>
          </w:p>
          <w:p w14:paraId="7CB606EF" w14:textId="77777777" w:rsidR="00E00622" w:rsidRPr="00936461" w:rsidRDefault="00E00622" w:rsidP="00461C4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6E34EE8A" w14:textId="77777777" w:rsidR="00E00622" w:rsidRPr="00936461" w:rsidRDefault="00E00622" w:rsidP="00461C4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7FB02947" w14:textId="77777777" w:rsidR="00E00622" w:rsidRPr="00936461" w:rsidRDefault="00E00622" w:rsidP="00461C4C">
            <w:pPr>
              <w:pStyle w:val="TAL"/>
              <w:jc w:val="center"/>
              <w:rPr>
                <w:rFonts w:cs="Arial"/>
                <w:szCs w:val="18"/>
              </w:rPr>
            </w:pPr>
            <w:r w:rsidRPr="00936461">
              <w:rPr>
                <w:rFonts w:cs="Arial"/>
                <w:szCs w:val="18"/>
              </w:rPr>
              <w:t>UE</w:t>
            </w:r>
          </w:p>
        </w:tc>
        <w:tc>
          <w:tcPr>
            <w:tcW w:w="567" w:type="dxa"/>
          </w:tcPr>
          <w:p w14:paraId="242C8075" w14:textId="77777777" w:rsidR="00E00622" w:rsidRPr="00936461" w:rsidRDefault="00E00622" w:rsidP="00461C4C">
            <w:pPr>
              <w:pStyle w:val="TAL"/>
              <w:jc w:val="center"/>
              <w:rPr>
                <w:rFonts w:cs="Arial"/>
                <w:szCs w:val="18"/>
              </w:rPr>
            </w:pPr>
            <w:r w:rsidRPr="00936461">
              <w:rPr>
                <w:rFonts w:cs="Arial"/>
                <w:szCs w:val="18"/>
              </w:rPr>
              <w:t>No</w:t>
            </w:r>
          </w:p>
        </w:tc>
        <w:tc>
          <w:tcPr>
            <w:tcW w:w="709" w:type="dxa"/>
          </w:tcPr>
          <w:p w14:paraId="5A48BF20" w14:textId="77777777" w:rsidR="00E00622" w:rsidRPr="00936461" w:rsidRDefault="00E00622" w:rsidP="00461C4C">
            <w:pPr>
              <w:pStyle w:val="TAL"/>
              <w:jc w:val="center"/>
              <w:rPr>
                <w:rFonts w:cs="Arial"/>
                <w:szCs w:val="18"/>
              </w:rPr>
            </w:pPr>
            <w:r w:rsidRPr="00936461">
              <w:rPr>
                <w:rFonts w:cs="Arial"/>
                <w:szCs w:val="18"/>
              </w:rPr>
              <w:t>No</w:t>
            </w:r>
          </w:p>
        </w:tc>
        <w:tc>
          <w:tcPr>
            <w:tcW w:w="708" w:type="dxa"/>
          </w:tcPr>
          <w:p w14:paraId="33D9186D" w14:textId="77777777" w:rsidR="00E00622" w:rsidRPr="00936461" w:rsidRDefault="00E00622" w:rsidP="00461C4C">
            <w:pPr>
              <w:pStyle w:val="TAL"/>
              <w:jc w:val="center"/>
            </w:pPr>
            <w:r w:rsidRPr="00936461">
              <w:rPr>
                <w:rFonts w:cs="Arial"/>
                <w:szCs w:val="18"/>
              </w:rPr>
              <w:t>No</w:t>
            </w:r>
          </w:p>
        </w:tc>
      </w:tr>
      <w:tr w:rsidR="00E00622" w:rsidRPr="00936461" w14:paraId="43E913D3" w14:textId="77777777" w:rsidTr="00461C4C">
        <w:trPr>
          <w:gridAfter w:val="1"/>
          <w:wAfter w:w="6" w:type="dxa"/>
          <w:cantSplit/>
        </w:trPr>
        <w:tc>
          <w:tcPr>
            <w:tcW w:w="6945" w:type="dxa"/>
          </w:tcPr>
          <w:p w14:paraId="2ADB2805" w14:textId="77777777" w:rsidR="00E00622" w:rsidRPr="00936461" w:rsidRDefault="00E00622" w:rsidP="00461C4C">
            <w:pPr>
              <w:pStyle w:val="TAL"/>
              <w:rPr>
                <w:b/>
                <w:bCs/>
                <w:i/>
                <w:iCs/>
              </w:rPr>
            </w:pPr>
            <w:r w:rsidRPr="00936461">
              <w:rPr>
                <w:b/>
                <w:bCs/>
                <w:i/>
                <w:iCs/>
              </w:rPr>
              <w:t>ra-InsteadCG-SDT-r18</w:t>
            </w:r>
          </w:p>
          <w:p w14:paraId="349B191D" w14:textId="77777777" w:rsidR="00E00622" w:rsidRPr="00936461" w:rsidRDefault="00E00622" w:rsidP="00461C4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3D1F4A72" w14:textId="77777777" w:rsidR="00E00622" w:rsidRPr="00936461" w:rsidRDefault="00E00622" w:rsidP="00461C4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7477DA3E" w14:textId="77777777" w:rsidR="00E00622" w:rsidRPr="00936461" w:rsidRDefault="00E00622" w:rsidP="00461C4C">
            <w:pPr>
              <w:pStyle w:val="TAL"/>
              <w:jc w:val="center"/>
              <w:rPr>
                <w:rFonts w:cs="Arial"/>
                <w:szCs w:val="18"/>
              </w:rPr>
            </w:pPr>
            <w:r w:rsidRPr="00936461">
              <w:t>UE</w:t>
            </w:r>
          </w:p>
        </w:tc>
        <w:tc>
          <w:tcPr>
            <w:tcW w:w="567" w:type="dxa"/>
          </w:tcPr>
          <w:p w14:paraId="34FC6CC4" w14:textId="77777777" w:rsidR="00E00622" w:rsidRPr="00936461" w:rsidRDefault="00E00622" w:rsidP="00461C4C">
            <w:pPr>
              <w:pStyle w:val="TAL"/>
              <w:jc w:val="center"/>
              <w:rPr>
                <w:rFonts w:cs="Arial"/>
                <w:szCs w:val="18"/>
              </w:rPr>
            </w:pPr>
            <w:r w:rsidRPr="00936461">
              <w:t>No</w:t>
            </w:r>
          </w:p>
        </w:tc>
        <w:tc>
          <w:tcPr>
            <w:tcW w:w="709" w:type="dxa"/>
          </w:tcPr>
          <w:p w14:paraId="52E578F0" w14:textId="77777777" w:rsidR="00E00622" w:rsidRPr="00936461" w:rsidRDefault="00E00622" w:rsidP="00461C4C">
            <w:pPr>
              <w:pStyle w:val="TAL"/>
              <w:jc w:val="center"/>
              <w:rPr>
                <w:rFonts w:cs="Arial"/>
                <w:szCs w:val="18"/>
              </w:rPr>
            </w:pPr>
            <w:r w:rsidRPr="00936461">
              <w:t>No</w:t>
            </w:r>
          </w:p>
        </w:tc>
        <w:tc>
          <w:tcPr>
            <w:tcW w:w="708" w:type="dxa"/>
          </w:tcPr>
          <w:p w14:paraId="485D71F1" w14:textId="77777777" w:rsidR="00E00622" w:rsidRPr="00936461" w:rsidRDefault="00E00622" w:rsidP="00461C4C">
            <w:pPr>
              <w:pStyle w:val="TAL"/>
              <w:jc w:val="center"/>
            </w:pPr>
            <w:r w:rsidRPr="00936461">
              <w:t>No</w:t>
            </w:r>
          </w:p>
        </w:tc>
      </w:tr>
      <w:tr w:rsidR="00E00622" w:rsidRPr="00936461" w14:paraId="71058BD7" w14:textId="77777777" w:rsidTr="00461C4C">
        <w:trPr>
          <w:gridAfter w:val="1"/>
          <w:wAfter w:w="6" w:type="dxa"/>
          <w:cantSplit/>
        </w:trPr>
        <w:tc>
          <w:tcPr>
            <w:tcW w:w="6945" w:type="dxa"/>
          </w:tcPr>
          <w:p w14:paraId="5FAA675B" w14:textId="77777777" w:rsidR="00E00622" w:rsidRPr="00936461" w:rsidRDefault="00E00622" w:rsidP="00461C4C">
            <w:pPr>
              <w:pStyle w:val="TAL"/>
              <w:rPr>
                <w:b/>
                <w:i/>
              </w:rPr>
            </w:pPr>
            <w:r w:rsidRPr="00936461">
              <w:rPr>
                <w:b/>
                <w:i/>
              </w:rPr>
              <w:t>ra-SDT-r17</w:t>
            </w:r>
          </w:p>
          <w:p w14:paraId="274C08DE" w14:textId="77777777" w:rsidR="00E00622" w:rsidRPr="00936461" w:rsidRDefault="00E00622" w:rsidP="00461C4C">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2AFCFB53" w14:textId="77777777" w:rsidR="00E00622" w:rsidRPr="00936461" w:rsidRDefault="00E00622" w:rsidP="00461C4C">
            <w:pPr>
              <w:pStyle w:val="TAL"/>
              <w:jc w:val="center"/>
              <w:rPr>
                <w:rFonts w:cs="Arial"/>
                <w:szCs w:val="18"/>
              </w:rPr>
            </w:pPr>
            <w:r w:rsidRPr="00936461">
              <w:t>UE</w:t>
            </w:r>
          </w:p>
        </w:tc>
        <w:tc>
          <w:tcPr>
            <w:tcW w:w="567" w:type="dxa"/>
          </w:tcPr>
          <w:p w14:paraId="46426E5A" w14:textId="77777777" w:rsidR="00E00622" w:rsidRPr="00936461" w:rsidRDefault="00E00622" w:rsidP="00461C4C">
            <w:pPr>
              <w:pStyle w:val="TAL"/>
              <w:jc w:val="center"/>
              <w:rPr>
                <w:rFonts w:cs="Arial"/>
                <w:szCs w:val="18"/>
              </w:rPr>
            </w:pPr>
            <w:r w:rsidRPr="00936461">
              <w:t>No</w:t>
            </w:r>
          </w:p>
        </w:tc>
        <w:tc>
          <w:tcPr>
            <w:tcW w:w="709" w:type="dxa"/>
          </w:tcPr>
          <w:p w14:paraId="7D904C4E" w14:textId="77777777" w:rsidR="00E00622" w:rsidRPr="00936461" w:rsidRDefault="00E00622" w:rsidP="00461C4C">
            <w:pPr>
              <w:pStyle w:val="TAL"/>
              <w:jc w:val="center"/>
              <w:rPr>
                <w:rFonts w:cs="Arial"/>
                <w:szCs w:val="18"/>
              </w:rPr>
            </w:pPr>
            <w:r w:rsidRPr="00936461">
              <w:t>No</w:t>
            </w:r>
          </w:p>
        </w:tc>
        <w:tc>
          <w:tcPr>
            <w:tcW w:w="708" w:type="dxa"/>
          </w:tcPr>
          <w:p w14:paraId="23CC55D5" w14:textId="77777777" w:rsidR="00E00622" w:rsidRPr="00936461" w:rsidRDefault="00E00622" w:rsidP="00461C4C">
            <w:pPr>
              <w:pStyle w:val="TAL"/>
              <w:jc w:val="center"/>
            </w:pPr>
            <w:r w:rsidRPr="00936461">
              <w:t>No</w:t>
            </w:r>
          </w:p>
        </w:tc>
      </w:tr>
      <w:tr w:rsidR="00E00622" w:rsidRPr="00936461" w14:paraId="5391B040" w14:textId="77777777" w:rsidTr="00461C4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2B189" w14:textId="77777777" w:rsidR="00E00622" w:rsidRPr="00936461" w:rsidRDefault="00E00622" w:rsidP="00461C4C">
            <w:pPr>
              <w:pStyle w:val="TAL"/>
              <w:rPr>
                <w:b/>
                <w:i/>
              </w:rPr>
            </w:pPr>
            <w:r w:rsidRPr="00936461">
              <w:rPr>
                <w:b/>
                <w:i/>
              </w:rPr>
              <w:lastRenderedPageBreak/>
              <w:t>ra-SDT-NTN-r17</w:t>
            </w:r>
          </w:p>
          <w:p w14:paraId="39F1CD7B" w14:textId="77777777" w:rsidR="00E00622" w:rsidRPr="00936461" w:rsidRDefault="00E00622" w:rsidP="00461C4C">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C64B324" w14:textId="77777777" w:rsidR="00E00622" w:rsidRPr="00936461" w:rsidRDefault="00E00622" w:rsidP="00461C4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E391C2F" w14:textId="77777777" w:rsidR="00E00622" w:rsidRPr="00936461" w:rsidRDefault="00E00622" w:rsidP="00461C4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3FFB0214" w14:textId="77777777" w:rsidR="00E00622" w:rsidRPr="00936461" w:rsidRDefault="00E00622" w:rsidP="00461C4C">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B8B8C4A" w14:textId="77777777" w:rsidR="00E00622" w:rsidRPr="00936461" w:rsidRDefault="00E00622" w:rsidP="00461C4C">
            <w:pPr>
              <w:pStyle w:val="TAL"/>
              <w:jc w:val="center"/>
            </w:pPr>
            <w:r w:rsidRPr="00936461">
              <w:t>No</w:t>
            </w:r>
          </w:p>
        </w:tc>
      </w:tr>
      <w:tr w:rsidR="00E00622" w:rsidRPr="00936461" w14:paraId="4554209E" w14:textId="77777777" w:rsidTr="00461C4C">
        <w:trPr>
          <w:gridAfter w:val="1"/>
          <w:wAfter w:w="6" w:type="dxa"/>
          <w:cantSplit/>
        </w:trPr>
        <w:tc>
          <w:tcPr>
            <w:tcW w:w="6945" w:type="dxa"/>
          </w:tcPr>
          <w:p w14:paraId="17235807" w14:textId="77777777" w:rsidR="00E00622" w:rsidRPr="00936461" w:rsidRDefault="00E00622" w:rsidP="00461C4C">
            <w:pPr>
              <w:pStyle w:val="TAL"/>
              <w:rPr>
                <w:b/>
                <w:bCs/>
                <w:i/>
                <w:iCs/>
              </w:rPr>
            </w:pPr>
            <w:r w:rsidRPr="00936461">
              <w:rPr>
                <w:b/>
                <w:bCs/>
                <w:i/>
                <w:iCs/>
              </w:rPr>
              <w:t>redirectAtResumeByNAS-r16</w:t>
            </w:r>
          </w:p>
          <w:p w14:paraId="41F4B0AD" w14:textId="77777777" w:rsidR="00E00622" w:rsidRPr="00936461" w:rsidRDefault="00E00622" w:rsidP="00461C4C">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632AB629" w14:textId="77777777" w:rsidR="00E00622" w:rsidRPr="00936461" w:rsidRDefault="00E00622" w:rsidP="00461C4C">
            <w:pPr>
              <w:pStyle w:val="TAL"/>
              <w:jc w:val="center"/>
              <w:rPr>
                <w:rFonts w:cs="Arial"/>
                <w:szCs w:val="18"/>
              </w:rPr>
            </w:pPr>
            <w:r w:rsidRPr="00936461">
              <w:t>UE</w:t>
            </w:r>
          </w:p>
        </w:tc>
        <w:tc>
          <w:tcPr>
            <w:tcW w:w="567" w:type="dxa"/>
          </w:tcPr>
          <w:p w14:paraId="789B3083" w14:textId="77777777" w:rsidR="00E00622" w:rsidRPr="00936461" w:rsidRDefault="00E00622" w:rsidP="00461C4C">
            <w:pPr>
              <w:pStyle w:val="TAL"/>
              <w:jc w:val="center"/>
              <w:rPr>
                <w:rFonts w:cs="Arial"/>
                <w:szCs w:val="18"/>
              </w:rPr>
            </w:pPr>
            <w:r w:rsidRPr="00936461">
              <w:t>No</w:t>
            </w:r>
          </w:p>
        </w:tc>
        <w:tc>
          <w:tcPr>
            <w:tcW w:w="709" w:type="dxa"/>
          </w:tcPr>
          <w:p w14:paraId="74A107D3" w14:textId="77777777" w:rsidR="00E00622" w:rsidRPr="00936461" w:rsidRDefault="00E00622" w:rsidP="00461C4C">
            <w:pPr>
              <w:pStyle w:val="TAL"/>
              <w:jc w:val="center"/>
              <w:rPr>
                <w:rFonts w:cs="Arial"/>
                <w:szCs w:val="18"/>
              </w:rPr>
            </w:pPr>
            <w:r w:rsidRPr="00936461">
              <w:t>No</w:t>
            </w:r>
          </w:p>
        </w:tc>
        <w:tc>
          <w:tcPr>
            <w:tcW w:w="708" w:type="dxa"/>
          </w:tcPr>
          <w:p w14:paraId="60B61BC4" w14:textId="77777777" w:rsidR="00E00622" w:rsidRPr="00936461" w:rsidRDefault="00E00622" w:rsidP="00461C4C">
            <w:pPr>
              <w:pStyle w:val="TAL"/>
              <w:jc w:val="center"/>
            </w:pPr>
            <w:r w:rsidRPr="00936461">
              <w:t>No</w:t>
            </w:r>
          </w:p>
        </w:tc>
      </w:tr>
      <w:tr w:rsidR="00E00622" w:rsidRPr="00936461" w14:paraId="6CE5CA15" w14:textId="77777777" w:rsidTr="00461C4C">
        <w:trPr>
          <w:gridAfter w:val="1"/>
          <w:wAfter w:w="6" w:type="dxa"/>
          <w:cantSplit/>
        </w:trPr>
        <w:tc>
          <w:tcPr>
            <w:tcW w:w="6945" w:type="dxa"/>
          </w:tcPr>
          <w:p w14:paraId="47743540" w14:textId="77777777" w:rsidR="00E00622" w:rsidRPr="00936461" w:rsidRDefault="00E00622" w:rsidP="00461C4C">
            <w:pPr>
              <w:pStyle w:val="TAL"/>
              <w:rPr>
                <w:i/>
                <w:lang w:eastAsia="en-GB"/>
              </w:rPr>
            </w:pPr>
            <w:r w:rsidRPr="00936461">
              <w:rPr>
                <w:b/>
                <w:i/>
              </w:rPr>
              <w:t>reducedCP-Latency</w:t>
            </w:r>
          </w:p>
          <w:p w14:paraId="502BA8A6" w14:textId="77777777" w:rsidR="00E00622" w:rsidRPr="00936461" w:rsidRDefault="00E00622" w:rsidP="00461C4C">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35F1BE53" w14:textId="77777777" w:rsidR="00E00622" w:rsidRPr="00936461" w:rsidRDefault="00E00622" w:rsidP="00461C4C">
            <w:pPr>
              <w:pStyle w:val="TAL"/>
              <w:jc w:val="center"/>
            </w:pPr>
            <w:r w:rsidRPr="00936461">
              <w:t>UE</w:t>
            </w:r>
          </w:p>
        </w:tc>
        <w:tc>
          <w:tcPr>
            <w:tcW w:w="567" w:type="dxa"/>
          </w:tcPr>
          <w:p w14:paraId="161F3DB6" w14:textId="77777777" w:rsidR="00E00622" w:rsidRPr="00936461" w:rsidRDefault="00E00622" w:rsidP="00461C4C">
            <w:pPr>
              <w:pStyle w:val="TAL"/>
              <w:jc w:val="center"/>
            </w:pPr>
            <w:r w:rsidRPr="00936461">
              <w:t>No</w:t>
            </w:r>
          </w:p>
        </w:tc>
        <w:tc>
          <w:tcPr>
            <w:tcW w:w="709" w:type="dxa"/>
          </w:tcPr>
          <w:p w14:paraId="478F3480" w14:textId="77777777" w:rsidR="00E00622" w:rsidRPr="00936461" w:rsidRDefault="00E00622" w:rsidP="00461C4C">
            <w:pPr>
              <w:pStyle w:val="TAL"/>
              <w:jc w:val="center"/>
            </w:pPr>
            <w:r w:rsidRPr="00936461">
              <w:t>No</w:t>
            </w:r>
          </w:p>
        </w:tc>
        <w:tc>
          <w:tcPr>
            <w:tcW w:w="708" w:type="dxa"/>
          </w:tcPr>
          <w:p w14:paraId="5BDDF3FB" w14:textId="77777777" w:rsidR="00E00622" w:rsidRPr="00936461" w:rsidRDefault="00E00622" w:rsidP="00461C4C">
            <w:pPr>
              <w:pStyle w:val="TAL"/>
              <w:jc w:val="center"/>
            </w:pPr>
            <w:r w:rsidRPr="00936461">
              <w:t>No</w:t>
            </w:r>
          </w:p>
        </w:tc>
      </w:tr>
      <w:tr w:rsidR="00E00622" w:rsidRPr="00936461" w14:paraId="12F50B51" w14:textId="77777777" w:rsidTr="00461C4C">
        <w:trPr>
          <w:gridAfter w:val="1"/>
          <w:wAfter w:w="6" w:type="dxa"/>
          <w:cantSplit/>
        </w:trPr>
        <w:tc>
          <w:tcPr>
            <w:tcW w:w="6945" w:type="dxa"/>
          </w:tcPr>
          <w:p w14:paraId="46868908" w14:textId="77777777" w:rsidR="00E00622" w:rsidRPr="00936461" w:rsidRDefault="00E00622" w:rsidP="00461C4C">
            <w:pPr>
              <w:pStyle w:val="TAL"/>
              <w:rPr>
                <w:b/>
                <w:i/>
              </w:rPr>
            </w:pPr>
            <w:r w:rsidRPr="00936461">
              <w:rPr>
                <w:b/>
                <w:i/>
              </w:rPr>
              <w:t>referenceTimeProvision-r16</w:t>
            </w:r>
          </w:p>
          <w:p w14:paraId="3243C60F" w14:textId="77777777" w:rsidR="00E00622" w:rsidRPr="00936461" w:rsidRDefault="00E00622" w:rsidP="00461C4C">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6D11F23B" w14:textId="77777777" w:rsidR="00E00622" w:rsidRPr="00936461" w:rsidRDefault="00E00622" w:rsidP="00461C4C">
            <w:pPr>
              <w:pStyle w:val="TAL"/>
              <w:jc w:val="center"/>
            </w:pPr>
            <w:r w:rsidRPr="00936461">
              <w:t>UE</w:t>
            </w:r>
          </w:p>
        </w:tc>
        <w:tc>
          <w:tcPr>
            <w:tcW w:w="567" w:type="dxa"/>
          </w:tcPr>
          <w:p w14:paraId="6486B7E5" w14:textId="77777777" w:rsidR="00E00622" w:rsidRPr="00936461" w:rsidRDefault="00E00622" w:rsidP="00461C4C">
            <w:pPr>
              <w:pStyle w:val="TAL"/>
              <w:jc w:val="center"/>
            </w:pPr>
            <w:r w:rsidRPr="00936461">
              <w:t>No</w:t>
            </w:r>
          </w:p>
        </w:tc>
        <w:tc>
          <w:tcPr>
            <w:tcW w:w="709" w:type="dxa"/>
          </w:tcPr>
          <w:p w14:paraId="1F49ACC7" w14:textId="77777777" w:rsidR="00E00622" w:rsidRPr="00936461" w:rsidRDefault="00E00622" w:rsidP="00461C4C">
            <w:pPr>
              <w:pStyle w:val="TAL"/>
              <w:jc w:val="center"/>
            </w:pPr>
            <w:r w:rsidRPr="00936461">
              <w:t>No</w:t>
            </w:r>
          </w:p>
        </w:tc>
        <w:tc>
          <w:tcPr>
            <w:tcW w:w="708" w:type="dxa"/>
          </w:tcPr>
          <w:p w14:paraId="687606F0" w14:textId="77777777" w:rsidR="00E00622" w:rsidRPr="00936461" w:rsidRDefault="00E00622" w:rsidP="00461C4C">
            <w:pPr>
              <w:pStyle w:val="TAL"/>
              <w:jc w:val="center"/>
            </w:pPr>
            <w:r w:rsidRPr="00936461">
              <w:t>No</w:t>
            </w:r>
          </w:p>
        </w:tc>
      </w:tr>
      <w:tr w:rsidR="00E00622" w:rsidRPr="00936461" w14:paraId="3B4CC91C" w14:textId="77777777" w:rsidTr="00461C4C">
        <w:trPr>
          <w:gridAfter w:val="1"/>
          <w:wAfter w:w="6" w:type="dxa"/>
          <w:cantSplit/>
        </w:trPr>
        <w:tc>
          <w:tcPr>
            <w:tcW w:w="6945" w:type="dxa"/>
          </w:tcPr>
          <w:p w14:paraId="5DBFEC01" w14:textId="77777777" w:rsidR="00E00622" w:rsidRPr="00936461" w:rsidRDefault="00E00622" w:rsidP="00461C4C">
            <w:pPr>
              <w:pStyle w:val="TAL"/>
              <w:rPr>
                <w:b/>
                <w:i/>
              </w:rPr>
            </w:pPr>
            <w:r w:rsidRPr="00936461">
              <w:rPr>
                <w:b/>
                <w:i/>
              </w:rPr>
              <w:t>releasePreference-r16</w:t>
            </w:r>
          </w:p>
          <w:p w14:paraId="26CDCA71" w14:textId="77777777" w:rsidR="00E00622" w:rsidRPr="00936461" w:rsidRDefault="00E00622" w:rsidP="00461C4C">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FDC0FFE" w14:textId="77777777" w:rsidR="00E00622" w:rsidRPr="00936461" w:rsidRDefault="00E00622" w:rsidP="00461C4C">
            <w:pPr>
              <w:pStyle w:val="TAL"/>
              <w:jc w:val="center"/>
            </w:pPr>
            <w:r w:rsidRPr="00936461">
              <w:t>UE</w:t>
            </w:r>
          </w:p>
        </w:tc>
        <w:tc>
          <w:tcPr>
            <w:tcW w:w="567" w:type="dxa"/>
          </w:tcPr>
          <w:p w14:paraId="785E4CED" w14:textId="77777777" w:rsidR="00E00622" w:rsidRPr="00936461" w:rsidRDefault="00E00622" w:rsidP="00461C4C">
            <w:pPr>
              <w:pStyle w:val="TAL"/>
              <w:jc w:val="center"/>
            </w:pPr>
            <w:r w:rsidRPr="00936461">
              <w:t>No</w:t>
            </w:r>
          </w:p>
        </w:tc>
        <w:tc>
          <w:tcPr>
            <w:tcW w:w="709" w:type="dxa"/>
          </w:tcPr>
          <w:p w14:paraId="54BA0F24" w14:textId="77777777" w:rsidR="00E00622" w:rsidRPr="00936461" w:rsidRDefault="00E00622" w:rsidP="00461C4C">
            <w:pPr>
              <w:pStyle w:val="TAL"/>
              <w:jc w:val="center"/>
            </w:pPr>
            <w:r w:rsidRPr="00936461">
              <w:t>No</w:t>
            </w:r>
          </w:p>
        </w:tc>
        <w:tc>
          <w:tcPr>
            <w:tcW w:w="708" w:type="dxa"/>
          </w:tcPr>
          <w:p w14:paraId="00E3B96A" w14:textId="77777777" w:rsidR="00E00622" w:rsidRPr="00936461" w:rsidRDefault="00E00622" w:rsidP="00461C4C">
            <w:pPr>
              <w:pStyle w:val="TAL"/>
              <w:jc w:val="center"/>
            </w:pPr>
            <w:r w:rsidRPr="00936461">
              <w:t>No</w:t>
            </w:r>
          </w:p>
        </w:tc>
      </w:tr>
      <w:tr w:rsidR="00E00622" w:rsidRPr="00936461" w14:paraId="488B8A99" w14:textId="77777777" w:rsidTr="00461C4C">
        <w:trPr>
          <w:gridAfter w:val="1"/>
          <w:wAfter w:w="6" w:type="dxa"/>
          <w:cantSplit/>
        </w:trPr>
        <w:tc>
          <w:tcPr>
            <w:tcW w:w="6945" w:type="dxa"/>
          </w:tcPr>
          <w:p w14:paraId="0BCC1A75" w14:textId="77777777" w:rsidR="00E00622" w:rsidRPr="00936461" w:rsidRDefault="00E00622" w:rsidP="00461C4C">
            <w:pPr>
              <w:pStyle w:val="TAL"/>
              <w:rPr>
                <w:b/>
                <w:i/>
              </w:rPr>
            </w:pPr>
            <w:r w:rsidRPr="00936461">
              <w:rPr>
                <w:b/>
                <w:i/>
              </w:rPr>
              <w:t>requirementTypeIndication-r18</w:t>
            </w:r>
          </w:p>
          <w:p w14:paraId="301FACEF" w14:textId="77777777" w:rsidR="00E00622" w:rsidRPr="00936461" w:rsidRDefault="00E00622" w:rsidP="00461C4C">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4A3A09AA" w14:textId="77777777" w:rsidR="00E00622" w:rsidRPr="00936461" w:rsidRDefault="00E00622" w:rsidP="00461C4C">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F91AB7B" w14:textId="77777777" w:rsidR="00E00622" w:rsidRPr="00936461" w:rsidRDefault="00E00622" w:rsidP="00461C4C">
            <w:pPr>
              <w:pStyle w:val="TAL"/>
              <w:jc w:val="center"/>
            </w:pPr>
            <w:r w:rsidRPr="00936461">
              <w:t>UE</w:t>
            </w:r>
          </w:p>
        </w:tc>
        <w:tc>
          <w:tcPr>
            <w:tcW w:w="567" w:type="dxa"/>
          </w:tcPr>
          <w:p w14:paraId="026C56AB" w14:textId="77777777" w:rsidR="00E00622" w:rsidRPr="00936461" w:rsidRDefault="00E00622" w:rsidP="00461C4C">
            <w:pPr>
              <w:pStyle w:val="TAL"/>
              <w:jc w:val="center"/>
            </w:pPr>
            <w:r w:rsidRPr="00936461">
              <w:t>No</w:t>
            </w:r>
          </w:p>
        </w:tc>
        <w:tc>
          <w:tcPr>
            <w:tcW w:w="709" w:type="dxa"/>
          </w:tcPr>
          <w:p w14:paraId="11458E74" w14:textId="77777777" w:rsidR="00E00622" w:rsidRPr="00936461" w:rsidRDefault="00E00622" w:rsidP="00461C4C">
            <w:pPr>
              <w:pStyle w:val="TAL"/>
              <w:jc w:val="center"/>
            </w:pPr>
            <w:r w:rsidRPr="00936461">
              <w:t>No</w:t>
            </w:r>
          </w:p>
        </w:tc>
        <w:tc>
          <w:tcPr>
            <w:tcW w:w="708" w:type="dxa"/>
          </w:tcPr>
          <w:p w14:paraId="3476B1B0" w14:textId="77777777" w:rsidR="00E00622" w:rsidRPr="00936461" w:rsidRDefault="00E00622" w:rsidP="00461C4C">
            <w:pPr>
              <w:pStyle w:val="TAL"/>
              <w:jc w:val="center"/>
            </w:pPr>
            <w:r w:rsidRPr="00936461">
              <w:t>FR1 only</w:t>
            </w:r>
          </w:p>
        </w:tc>
      </w:tr>
      <w:tr w:rsidR="00E00622" w:rsidRPr="00936461" w14:paraId="16333745" w14:textId="77777777" w:rsidTr="00461C4C">
        <w:trPr>
          <w:gridAfter w:val="1"/>
          <w:wAfter w:w="6" w:type="dxa"/>
          <w:cantSplit/>
        </w:trPr>
        <w:tc>
          <w:tcPr>
            <w:tcW w:w="6945" w:type="dxa"/>
          </w:tcPr>
          <w:p w14:paraId="2C50EB5F" w14:textId="77777777" w:rsidR="00E00622" w:rsidRPr="00936461" w:rsidRDefault="00E00622" w:rsidP="00461C4C">
            <w:pPr>
              <w:pStyle w:val="TAL"/>
              <w:rPr>
                <w:b/>
                <w:i/>
              </w:rPr>
            </w:pPr>
            <w:r w:rsidRPr="00936461">
              <w:rPr>
                <w:b/>
                <w:i/>
              </w:rPr>
              <w:t>resumeAfterSDT-Release-r18</w:t>
            </w:r>
          </w:p>
          <w:p w14:paraId="3762628B" w14:textId="77777777" w:rsidR="00E00622" w:rsidRPr="00936461" w:rsidRDefault="00E00622" w:rsidP="00461C4C">
            <w:pPr>
              <w:pStyle w:val="TAL"/>
            </w:pPr>
            <w:r w:rsidRPr="00936461">
              <w:t xml:space="preserve">Indicates whether the UE supports immediate </w:t>
            </w:r>
            <w:r w:rsidRPr="00936461">
              <w:rPr>
                <w:iCs/>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546B4FD4" w14:textId="77777777" w:rsidR="00E00622" w:rsidRPr="00936461" w:rsidRDefault="00E00622" w:rsidP="00461C4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rPr>
              <w:t>cg-SDT-r17</w:t>
            </w:r>
            <w:r w:rsidRPr="00936461">
              <w:rPr>
                <w:rFonts w:cs="Arial"/>
                <w:szCs w:val="18"/>
              </w:rPr>
              <w:t xml:space="preserve">, </w:t>
            </w:r>
            <w:r w:rsidRPr="00936461">
              <w:rPr>
                <w:rFonts w:cs="Arial"/>
                <w:i/>
                <w:szCs w:val="18"/>
              </w:rPr>
              <w:t>mt-SDT-r18, mt-SDT-NTN-r18</w:t>
            </w:r>
            <w:r w:rsidRPr="00936461">
              <w:rPr>
                <w:rFonts w:cs="Arial"/>
                <w:szCs w:val="18"/>
              </w:rPr>
              <w:t xml:space="preserve"> or </w:t>
            </w:r>
            <w:r w:rsidRPr="00936461">
              <w:rPr>
                <w:i/>
                <w:iCs/>
              </w:rPr>
              <w:t>mt-CG-SDT-r18</w:t>
            </w:r>
            <w:r w:rsidRPr="00936461">
              <w:rPr>
                <w:iCs/>
              </w:rPr>
              <w:t>.</w:t>
            </w:r>
          </w:p>
        </w:tc>
        <w:tc>
          <w:tcPr>
            <w:tcW w:w="710" w:type="dxa"/>
          </w:tcPr>
          <w:p w14:paraId="33E24FFC" w14:textId="77777777" w:rsidR="00E00622" w:rsidRPr="00936461" w:rsidRDefault="00E00622" w:rsidP="00461C4C">
            <w:pPr>
              <w:pStyle w:val="TAL"/>
              <w:jc w:val="center"/>
            </w:pPr>
            <w:r w:rsidRPr="00936461">
              <w:t>UE</w:t>
            </w:r>
          </w:p>
        </w:tc>
        <w:tc>
          <w:tcPr>
            <w:tcW w:w="567" w:type="dxa"/>
          </w:tcPr>
          <w:p w14:paraId="0C233378" w14:textId="77777777" w:rsidR="00E00622" w:rsidRPr="00936461" w:rsidRDefault="00E00622" w:rsidP="00461C4C">
            <w:pPr>
              <w:pStyle w:val="TAL"/>
              <w:jc w:val="center"/>
            </w:pPr>
            <w:r w:rsidRPr="00936461">
              <w:t>No</w:t>
            </w:r>
          </w:p>
        </w:tc>
        <w:tc>
          <w:tcPr>
            <w:tcW w:w="709" w:type="dxa"/>
          </w:tcPr>
          <w:p w14:paraId="3D7A298F" w14:textId="77777777" w:rsidR="00E00622" w:rsidRPr="00936461" w:rsidRDefault="00E00622" w:rsidP="00461C4C">
            <w:pPr>
              <w:pStyle w:val="TAL"/>
              <w:jc w:val="center"/>
            </w:pPr>
            <w:r w:rsidRPr="00936461">
              <w:t>No</w:t>
            </w:r>
          </w:p>
        </w:tc>
        <w:tc>
          <w:tcPr>
            <w:tcW w:w="708" w:type="dxa"/>
          </w:tcPr>
          <w:p w14:paraId="129917D0" w14:textId="77777777" w:rsidR="00E00622" w:rsidRPr="00936461" w:rsidRDefault="00E00622" w:rsidP="00461C4C">
            <w:pPr>
              <w:pStyle w:val="TAL"/>
              <w:jc w:val="center"/>
            </w:pPr>
            <w:r w:rsidRPr="00936461">
              <w:t>No</w:t>
            </w:r>
          </w:p>
        </w:tc>
      </w:tr>
      <w:tr w:rsidR="00E00622" w:rsidRPr="00936461" w14:paraId="40C90812" w14:textId="77777777" w:rsidTr="00461C4C">
        <w:trPr>
          <w:gridAfter w:val="1"/>
          <w:wAfter w:w="6" w:type="dxa"/>
          <w:cantSplit/>
        </w:trPr>
        <w:tc>
          <w:tcPr>
            <w:tcW w:w="6945" w:type="dxa"/>
          </w:tcPr>
          <w:p w14:paraId="45DC0817" w14:textId="77777777" w:rsidR="00E00622" w:rsidRPr="00936461" w:rsidRDefault="00E00622" w:rsidP="00461C4C">
            <w:pPr>
              <w:pStyle w:val="TAL"/>
              <w:rPr>
                <w:b/>
                <w:i/>
              </w:rPr>
            </w:pPr>
            <w:r w:rsidRPr="00936461">
              <w:rPr>
                <w:b/>
                <w:i/>
              </w:rPr>
              <w:t>resumeWithStoredMCG-SCells-r16</w:t>
            </w:r>
          </w:p>
          <w:p w14:paraId="252F32C6" w14:textId="77777777" w:rsidR="00E00622" w:rsidRPr="00936461" w:rsidRDefault="00E00622" w:rsidP="00461C4C">
            <w:pPr>
              <w:pStyle w:val="TAL"/>
              <w:rPr>
                <w:b/>
                <w:i/>
              </w:rPr>
            </w:pPr>
            <w:r w:rsidRPr="00936461">
              <w:t>Indicates whether the UE supports not deleting the stored MCG SCell configuration when initiating the resume procedure.</w:t>
            </w:r>
          </w:p>
        </w:tc>
        <w:tc>
          <w:tcPr>
            <w:tcW w:w="710" w:type="dxa"/>
          </w:tcPr>
          <w:p w14:paraId="1EBB964C" w14:textId="77777777" w:rsidR="00E00622" w:rsidRPr="00936461" w:rsidRDefault="00E00622" w:rsidP="00461C4C">
            <w:pPr>
              <w:pStyle w:val="TAL"/>
              <w:jc w:val="center"/>
            </w:pPr>
            <w:r w:rsidRPr="00936461">
              <w:t>UE</w:t>
            </w:r>
          </w:p>
        </w:tc>
        <w:tc>
          <w:tcPr>
            <w:tcW w:w="567" w:type="dxa"/>
          </w:tcPr>
          <w:p w14:paraId="1D819636" w14:textId="77777777" w:rsidR="00E00622" w:rsidRPr="00936461" w:rsidRDefault="00E00622" w:rsidP="00461C4C">
            <w:pPr>
              <w:pStyle w:val="TAL"/>
              <w:jc w:val="center"/>
            </w:pPr>
            <w:r w:rsidRPr="00936461">
              <w:t>No</w:t>
            </w:r>
          </w:p>
        </w:tc>
        <w:tc>
          <w:tcPr>
            <w:tcW w:w="709" w:type="dxa"/>
          </w:tcPr>
          <w:p w14:paraId="0F6C5CBA" w14:textId="77777777" w:rsidR="00E00622" w:rsidRPr="00936461" w:rsidRDefault="00E00622" w:rsidP="00461C4C">
            <w:pPr>
              <w:pStyle w:val="TAL"/>
              <w:jc w:val="center"/>
            </w:pPr>
            <w:r w:rsidRPr="00936461">
              <w:t>No</w:t>
            </w:r>
          </w:p>
        </w:tc>
        <w:tc>
          <w:tcPr>
            <w:tcW w:w="708" w:type="dxa"/>
          </w:tcPr>
          <w:p w14:paraId="4B2E0D82" w14:textId="77777777" w:rsidR="00E00622" w:rsidRPr="00936461" w:rsidRDefault="00E00622" w:rsidP="00461C4C">
            <w:pPr>
              <w:pStyle w:val="TAL"/>
              <w:jc w:val="center"/>
            </w:pPr>
            <w:r w:rsidRPr="00936461">
              <w:t>No</w:t>
            </w:r>
          </w:p>
        </w:tc>
      </w:tr>
      <w:tr w:rsidR="00E00622" w:rsidRPr="00936461" w14:paraId="283A4F7A" w14:textId="77777777" w:rsidTr="00461C4C">
        <w:trPr>
          <w:gridAfter w:val="1"/>
          <w:wAfter w:w="6" w:type="dxa"/>
          <w:cantSplit/>
        </w:trPr>
        <w:tc>
          <w:tcPr>
            <w:tcW w:w="6945" w:type="dxa"/>
          </w:tcPr>
          <w:p w14:paraId="7B477E31" w14:textId="77777777" w:rsidR="00E00622" w:rsidRPr="00936461" w:rsidRDefault="00E00622" w:rsidP="00461C4C">
            <w:pPr>
              <w:pStyle w:val="TAL"/>
              <w:rPr>
                <w:b/>
                <w:i/>
              </w:rPr>
            </w:pPr>
            <w:r w:rsidRPr="00936461">
              <w:rPr>
                <w:b/>
                <w:i/>
              </w:rPr>
              <w:t>resumeWithStoredSCG-r16</w:t>
            </w:r>
          </w:p>
          <w:p w14:paraId="00C10DF9" w14:textId="77777777" w:rsidR="00E00622" w:rsidRPr="00936461" w:rsidRDefault="00E00622" w:rsidP="00461C4C">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941B9CA" w14:textId="77777777" w:rsidR="00E00622" w:rsidRPr="00936461" w:rsidRDefault="00E00622" w:rsidP="00461C4C">
            <w:pPr>
              <w:pStyle w:val="TAL"/>
              <w:jc w:val="center"/>
            </w:pPr>
            <w:r w:rsidRPr="00936461">
              <w:t>UE</w:t>
            </w:r>
          </w:p>
        </w:tc>
        <w:tc>
          <w:tcPr>
            <w:tcW w:w="567" w:type="dxa"/>
          </w:tcPr>
          <w:p w14:paraId="398133EE" w14:textId="77777777" w:rsidR="00E00622" w:rsidRPr="00936461" w:rsidRDefault="00E00622" w:rsidP="00461C4C">
            <w:pPr>
              <w:pStyle w:val="TAL"/>
              <w:jc w:val="center"/>
            </w:pPr>
            <w:r w:rsidRPr="00936461">
              <w:t>No</w:t>
            </w:r>
          </w:p>
        </w:tc>
        <w:tc>
          <w:tcPr>
            <w:tcW w:w="709" w:type="dxa"/>
          </w:tcPr>
          <w:p w14:paraId="2CB2039F" w14:textId="77777777" w:rsidR="00E00622" w:rsidRPr="00936461" w:rsidRDefault="00E00622" w:rsidP="00461C4C">
            <w:pPr>
              <w:pStyle w:val="TAL"/>
              <w:jc w:val="center"/>
            </w:pPr>
            <w:r w:rsidRPr="00936461">
              <w:t>No</w:t>
            </w:r>
          </w:p>
        </w:tc>
        <w:tc>
          <w:tcPr>
            <w:tcW w:w="708" w:type="dxa"/>
          </w:tcPr>
          <w:p w14:paraId="4441B7F0" w14:textId="77777777" w:rsidR="00E00622" w:rsidRPr="00936461" w:rsidRDefault="00E00622" w:rsidP="00461C4C">
            <w:pPr>
              <w:pStyle w:val="TAL"/>
              <w:jc w:val="center"/>
            </w:pPr>
            <w:r w:rsidRPr="00936461">
              <w:t>No</w:t>
            </w:r>
          </w:p>
        </w:tc>
      </w:tr>
      <w:tr w:rsidR="00E00622" w:rsidRPr="00936461" w14:paraId="437FA571" w14:textId="77777777" w:rsidTr="00461C4C">
        <w:trPr>
          <w:gridAfter w:val="1"/>
          <w:wAfter w:w="6" w:type="dxa"/>
          <w:cantSplit/>
        </w:trPr>
        <w:tc>
          <w:tcPr>
            <w:tcW w:w="6945" w:type="dxa"/>
          </w:tcPr>
          <w:p w14:paraId="6007B444" w14:textId="77777777" w:rsidR="00E00622" w:rsidRPr="00936461" w:rsidRDefault="00E00622" w:rsidP="00461C4C">
            <w:pPr>
              <w:pStyle w:val="TAL"/>
              <w:rPr>
                <w:b/>
                <w:i/>
              </w:rPr>
            </w:pPr>
            <w:r w:rsidRPr="00936461">
              <w:rPr>
                <w:b/>
                <w:i/>
              </w:rPr>
              <w:t>resumeWithSCG-Config-r16</w:t>
            </w:r>
          </w:p>
          <w:p w14:paraId="229B7058" w14:textId="77777777" w:rsidR="00E00622" w:rsidRPr="00936461" w:rsidRDefault="00E00622" w:rsidP="00461C4C">
            <w:pPr>
              <w:pStyle w:val="TAL"/>
              <w:rPr>
                <w:b/>
                <w:i/>
              </w:rPr>
            </w:pPr>
            <w:r w:rsidRPr="00936461">
              <w:t>Indicates whether the UE supports (re-)configuration of an SCG during the resume procedure.</w:t>
            </w:r>
          </w:p>
        </w:tc>
        <w:tc>
          <w:tcPr>
            <w:tcW w:w="710" w:type="dxa"/>
          </w:tcPr>
          <w:p w14:paraId="40319910" w14:textId="77777777" w:rsidR="00E00622" w:rsidRPr="00936461" w:rsidRDefault="00E00622" w:rsidP="00461C4C">
            <w:pPr>
              <w:pStyle w:val="TAL"/>
              <w:jc w:val="center"/>
            </w:pPr>
            <w:r w:rsidRPr="00936461">
              <w:t>UE</w:t>
            </w:r>
          </w:p>
        </w:tc>
        <w:tc>
          <w:tcPr>
            <w:tcW w:w="567" w:type="dxa"/>
          </w:tcPr>
          <w:p w14:paraId="49C9E463" w14:textId="77777777" w:rsidR="00E00622" w:rsidRPr="00936461" w:rsidRDefault="00E00622" w:rsidP="00461C4C">
            <w:pPr>
              <w:pStyle w:val="TAL"/>
              <w:jc w:val="center"/>
            </w:pPr>
            <w:r w:rsidRPr="00936461">
              <w:t>No</w:t>
            </w:r>
          </w:p>
        </w:tc>
        <w:tc>
          <w:tcPr>
            <w:tcW w:w="709" w:type="dxa"/>
          </w:tcPr>
          <w:p w14:paraId="614B812E" w14:textId="77777777" w:rsidR="00E00622" w:rsidRPr="00936461" w:rsidRDefault="00E00622" w:rsidP="00461C4C">
            <w:pPr>
              <w:pStyle w:val="TAL"/>
              <w:jc w:val="center"/>
            </w:pPr>
            <w:r w:rsidRPr="00936461">
              <w:t>No</w:t>
            </w:r>
          </w:p>
        </w:tc>
        <w:tc>
          <w:tcPr>
            <w:tcW w:w="708" w:type="dxa"/>
          </w:tcPr>
          <w:p w14:paraId="28A7AC09" w14:textId="77777777" w:rsidR="00E00622" w:rsidRPr="00936461" w:rsidRDefault="00E00622" w:rsidP="00461C4C">
            <w:pPr>
              <w:pStyle w:val="TAL"/>
              <w:jc w:val="center"/>
            </w:pPr>
            <w:r w:rsidRPr="00936461">
              <w:t>No</w:t>
            </w:r>
          </w:p>
        </w:tc>
      </w:tr>
      <w:tr w:rsidR="00E00622" w:rsidRPr="00936461" w14:paraId="018D0BA0" w14:textId="77777777" w:rsidTr="00461C4C">
        <w:trPr>
          <w:gridAfter w:val="1"/>
          <w:wAfter w:w="6" w:type="dxa"/>
          <w:cantSplit/>
        </w:trPr>
        <w:tc>
          <w:tcPr>
            <w:tcW w:w="6945" w:type="dxa"/>
          </w:tcPr>
          <w:p w14:paraId="12FAC788" w14:textId="77777777" w:rsidR="00E00622" w:rsidRPr="00936461" w:rsidRDefault="00E00622" w:rsidP="00461C4C">
            <w:pPr>
              <w:pStyle w:val="TAL"/>
              <w:rPr>
                <w:b/>
                <w:bCs/>
                <w:i/>
                <w:iCs/>
              </w:rPr>
            </w:pPr>
            <w:r w:rsidRPr="00936461">
              <w:rPr>
                <w:b/>
                <w:bCs/>
                <w:i/>
                <w:iCs/>
              </w:rPr>
              <w:t>sliceInfoforCellReselection-r17</w:t>
            </w:r>
          </w:p>
          <w:p w14:paraId="39C559F7" w14:textId="77777777" w:rsidR="00E00622" w:rsidRPr="00936461" w:rsidRDefault="00E00622" w:rsidP="00461C4C">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63191CFD" w14:textId="77777777" w:rsidR="00E00622" w:rsidRPr="00936461" w:rsidRDefault="00E00622" w:rsidP="00461C4C">
            <w:pPr>
              <w:pStyle w:val="TAL"/>
              <w:jc w:val="center"/>
            </w:pPr>
            <w:r w:rsidRPr="00936461">
              <w:t>UE</w:t>
            </w:r>
          </w:p>
        </w:tc>
        <w:tc>
          <w:tcPr>
            <w:tcW w:w="567" w:type="dxa"/>
          </w:tcPr>
          <w:p w14:paraId="557A01F5" w14:textId="77777777" w:rsidR="00E00622" w:rsidRPr="00936461" w:rsidRDefault="00E00622" w:rsidP="00461C4C">
            <w:pPr>
              <w:pStyle w:val="TAL"/>
              <w:jc w:val="center"/>
            </w:pPr>
            <w:r w:rsidRPr="00936461">
              <w:t>No</w:t>
            </w:r>
          </w:p>
        </w:tc>
        <w:tc>
          <w:tcPr>
            <w:tcW w:w="709" w:type="dxa"/>
          </w:tcPr>
          <w:p w14:paraId="44A9EAFF" w14:textId="77777777" w:rsidR="00E00622" w:rsidRPr="00936461" w:rsidRDefault="00E00622" w:rsidP="00461C4C">
            <w:pPr>
              <w:pStyle w:val="TAL"/>
              <w:jc w:val="center"/>
            </w:pPr>
            <w:r w:rsidRPr="00936461">
              <w:t>No</w:t>
            </w:r>
          </w:p>
        </w:tc>
        <w:tc>
          <w:tcPr>
            <w:tcW w:w="708" w:type="dxa"/>
          </w:tcPr>
          <w:p w14:paraId="45A90E0E" w14:textId="77777777" w:rsidR="00E00622" w:rsidRPr="00936461" w:rsidRDefault="00E00622" w:rsidP="00461C4C">
            <w:pPr>
              <w:pStyle w:val="TAL"/>
              <w:jc w:val="center"/>
            </w:pPr>
            <w:r w:rsidRPr="00936461">
              <w:t>No</w:t>
            </w:r>
          </w:p>
        </w:tc>
      </w:tr>
      <w:tr w:rsidR="00E00622" w:rsidRPr="00936461" w14:paraId="2355125D" w14:textId="77777777" w:rsidTr="00461C4C">
        <w:trPr>
          <w:gridAfter w:val="1"/>
          <w:wAfter w:w="6" w:type="dxa"/>
          <w:cantSplit/>
        </w:trPr>
        <w:tc>
          <w:tcPr>
            <w:tcW w:w="6945" w:type="dxa"/>
          </w:tcPr>
          <w:p w14:paraId="1B03B91E" w14:textId="77777777" w:rsidR="00E00622" w:rsidRPr="00936461" w:rsidRDefault="00E00622" w:rsidP="00461C4C">
            <w:pPr>
              <w:pStyle w:val="TAL"/>
              <w:rPr>
                <w:rFonts w:cs="Arial"/>
                <w:b/>
                <w:bCs/>
                <w:i/>
                <w:iCs/>
                <w:szCs w:val="18"/>
              </w:rPr>
            </w:pPr>
            <w:r w:rsidRPr="00936461">
              <w:rPr>
                <w:rFonts w:cs="Arial"/>
                <w:b/>
                <w:bCs/>
                <w:i/>
                <w:iCs/>
                <w:szCs w:val="18"/>
              </w:rPr>
              <w:t>splitSRB-WithOneUL-Path</w:t>
            </w:r>
          </w:p>
          <w:p w14:paraId="78E16C05" w14:textId="77777777" w:rsidR="00E00622" w:rsidRPr="00936461" w:rsidRDefault="00E00622" w:rsidP="00461C4C">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AF9E307"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F8778A7"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6B2C9B4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294DA8E5" w14:textId="77777777" w:rsidR="00E00622" w:rsidRPr="00936461" w:rsidRDefault="00E00622" w:rsidP="00461C4C">
            <w:pPr>
              <w:pStyle w:val="TAL"/>
              <w:jc w:val="center"/>
              <w:rPr>
                <w:rFonts w:cs="Arial"/>
                <w:bCs/>
                <w:iCs/>
                <w:szCs w:val="18"/>
              </w:rPr>
            </w:pPr>
            <w:r w:rsidRPr="00936461">
              <w:t>No</w:t>
            </w:r>
          </w:p>
        </w:tc>
      </w:tr>
      <w:tr w:rsidR="00E00622" w:rsidRPr="00936461" w14:paraId="413F3C9A" w14:textId="77777777" w:rsidTr="00461C4C">
        <w:trPr>
          <w:gridAfter w:val="1"/>
          <w:wAfter w:w="6" w:type="dxa"/>
          <w:cantSplit/>
        </w:trPr>
        <w:tc>
          <w:tcPr>
            <w:tcW w:w="6945" w:type="dxa"/>
          </w:tcPr>
          <w:p w14:paraId="11AE43F8" w14:textId="77777777" w:rsidR="00E00622" w:rsidRPr="00936461" w:rsidRDefault="00E00622" w:rsidP="00461C4C">
            <w:pPr>
              <w:pStyle w:val="TAL"/>
              <w:rPr>
                <w:b/>
                <w:bCs/>
                <w:i/>
                <w:iCs/>
              </w:rPr>
            </w:pPr>
            <w:r w:rsidRPr="00936461">
              <w:rPr>
                <w:b/>
                <w:bCs/>
                <w:i/>
                <w:iCs/>
              </w:rPr>
              <w:t>softSatelliteSwitchResyncNTN-r18</w:t>
            </w:r>
          </w:p>
          <w:p w14:paraId="65722DD3" w14:textId="77777777" w:rsidR="00E00622" w:rsidRPr="00936461" w:rsidRDefault="00E00622" w:rsidP="00461C4C">
            <w:pPr>
              <w:pStyle w:val="TAL"/>
            </w:pPr>
            <w:r w:rsidRPr="00936461">
              <w:t>Indicates whether UE supports soft satellite switch with re-sync, as specified in TS 38.331 [9].</w:t>
            </w:r>
          </w:p>
          <w:p w14:paraId="6854E259" w14:textId="77777777" w:rsidR="00E00622" w:rsidRPr="00936461" w:rsidRDefault="00E00622" w:rsidP="00461C4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1B7C6359"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0DFC203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1C6C40B0"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7FFA5296" w14:textId="77777777" w:rsidR="00E00622" w:rsidRPr="00936461" w:rsidRDefault="00E00622" w:rsidP="00461C4C">
            <w:pPr>
              <w:pStyle w:val="TAL"/>
              <w:jc w:val="center"/>
            </w:pPr>
            <w:r w:rsidRPr="00936461">
              <w:t>No</w:t>
            </w:r>
          </w:p>
        </w:tc>
      </w:tr>
      <w:tr w:rsidR="00E00622" w:rsidRPr="00936461" w14:paraId="6917DAAB" w14:textId="77777777" w:rsidTr="00461C4C">
        <w:trPr>
          <w:gridAfter w:val="1"/>
          <w:wAfter w:w="6" w:type="dxa"/>
          <w:cantSplit/>
        </w:trPr>
        <w:tc>
          <w:tcPr>
            <w:tcW w:w="6945" w:type="dxa"/>
          </w:tcPr>
          <w:p w14:paraId="3204C061" w14:textId="77777777" w:rsidR="00E00622" w:rsidRPr="00936461" w:rsidRDefault="00E00622" w:rsidP="00461C4C">
            <w:pPr>
              <w:pStyle w:val="TAL"/>
              <w:rPr>
                <w:b/>
                <w:i/>
                <w:noProof/>
              </w:rPr>
            </w:pPr>
            <w:r w:rsidRPr="00936461">
              <w:rPr>
                <w:b/>
                <w:i/>
                <w:noProof/>
              </w:rPr>
              <w:t>splitDRB-withUL-Both-MCG-SCG</w:t>
            </w:r>
          </w:p>
          <w:p w14:paraId="7B551A4F" w14:textId="77777777" w:rsidR="00E00622" w:rsidRPr="00936461" w:rsidRDefault="00E00622" w:rsidP="00461C4C">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0ADF371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3050767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9DCC324"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36F9BE" w14:textId="77777777" w:rsidR="00E00622" w:rsidRPr="00936461" w:rsidRDefault="00E00622" w:rsidP="00461C4C">
            <w:pPr>
              <w:pStyle w:val="TAL"/>
              <w:jc w:val="center"/>
              <w:rPr>
                <w:rFonts w:cs="Arial"/>
                <w:bCs/>
                <w:iCs/>
                <w:szCs w:val="18"/>
              </w:rPr>
            </w:pPr>
            <w:r w:rsidRPr="00936461">
              <w:t>No</w:t>
            </w:r>
          </w:p>
        </w:tc>
      </w:tr>
      <w:tr w:rsidR="00E00622" w:rsidRPr="00936461" w14:paraId="3EBBA170" w14:textId="77777777" w:rsidTr="00461C4C">
        <w:trPr>
          <w:gridAfter w:val="1"/>
          <w:wAfter w:w="6" w:type="dxa"/>
          <w:cantSplit/>
        </w:trPr>
        <w:tc>
          <w:tcPr>
            <w:tcW w:w="6945" w:type="dxa"/>
          </w:tcPr>
          <w:p w14:paraId="532CBA7F" w14:textId="77777777" w:rsidR="00E00622" w:rsidRPr="00936461" w:rsidRDefault="00E00622" w:rsidP="00461C4C">
            <w:pPr>
              <w:pStyle w:val="TAL"/>
              <w:rPr>
                <w:b/>
                <w:i/>
              </w:rPr>
            </w:pPr>
            <w:r w:rsidRPr="00936461">
              <w:rPr>
                <w:b/>
                <w:i/>
              </w:rPr>
              <w:lastRenderedPageBreak/>
              <w:t>srb3</w:t>
            </w:r>
          </w:p>
          <w:p w14:paraId="75FB74F2" w14:textId="77777777" w:rsidR="00E00622" w:rsidRPr="00936461" w:rsidDel="00414669" w:rsidRDefault="00E00622" w:rsidP="00461C4C">
            <w:pPr>
              <w:pStyle w:val="TAL"/>
              <w:rPr>
                <w:rFonts w:cs="Arial"/>
                <w:b/>
                <w:bCs/>
                <w:i/>
                <w:iCs/>
                <w:szCs w:val="18"/>
              </w:rPr>
            </w:pPr>
            <w:r w:rsidRPr="00936461">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4AC26DD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FFB8ED2" w14:textId="77777777" w:rsidR="00E00622" w:rsidRPr="00936461" w:rsidRDefault="00E00622" w:rsidP="00461C4C">
            <w:pPr>
              <w:pStyle w:val="TAL"/>
              <w:jc w:val="center"/>
              <w:rPr>
                <w:rFonts w:cs="Arial"/>
                <w:bCs/>
                <w:iCs/>
                <w:szCs w:val="18"/>
              </w:rPr>
            </w:pPr>
            <w:r w:rsidRPr="00936461">
              <w:rPr>
                <w:rFonts w:cs="Arial"/>
                <w:bCs/>
                <w:iCs/>
                <w:szCs w:val="18"/>
              </w:rPr>
              <w:t>Yes</w:t>
            </w:r>
          </w:p>
        </w:tc>
        <w:tc>
          <w:tcPr>
            <w:tcW w:w="709" w:type="dxa"/>
          </w:tcPr>
          <w:p w14:paraId="10A2C1FE"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EF8ED7D" w14:textId="77777777" w:rsidR="00E00622" w:rsidRPr="00936461" w:rsidRDefault="00E00622" w:rsidP="00461C4C">
            <w:pPr>
              <w:pStyle w:val="TAL"/>
              <w:jc w:val="center"/>
              <w:rPr>
                <w:rFonts w:cs="Arial"/>
                <w:bCs/>
                <w:iCs/>
                <w:szCs w:val="18"/>
              </w:rPr>
            </w:pPr>
            <w:r w:rsidRPr="00936461">
              <w:t>No</w:t>
            </w:r>
          </w:p>
        </w:tc>
      </w:tr>
      <w:tr w:rsidR="00E00622" w:rsidRPr="00936461" w14:paraId="3826D4A2" w14:textId="77777777" w:rsidTr="00461C4C">
        <w:trPr>
          <w:cantSplit/>
        </w:trPr>
        <w:tc>
          <w:tcPr>
            <w:tcW w:w="6945" w:type="dxa"/>
          </w:tcPr>
          <w:p w14:paraId="3F2D1509" w14:textId="77777777" w:rsidR="00E00622" w:rsidRPr="00936461" w:rsidRDefault="00E00622" w:rsidP="00461C4C">
            <w:pPr>
              <w:pStyle w:val="TAL"/>
              <w:rPr>
                <w:b/>
                <w:i/>
              </w:rPr>
            </w:pPr>
            <w:r w:rsidRPr="00936461">
              <w:rPr>
                <w:b/>
                <w:i/>
              </w:rPr>
              <w:t>srb-SDT-NTN-r17</w:t>
            </w:r>
          </w:p>
          <w:p w14:paraId="3F8CE1D2"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AC0102E" w14:textId="77777777" w:rsidR="00E00622" w:rsidRPr="00936461" w:rsidRDefault="00E00622" w:rsidP="00461C4C">
            <w:pPr>
              <w:pStyle w:val="TAL"/>
              <w:rPr>
                <w:bCs/>
                <w:iCs/>
                <w:szCs w:val="18"/>
              </w:rPr>
            </w:pPr>
          </w:p>
          <w:p w14:paraId="553974D9"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449542"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1A1EB216"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6A2B6CF"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14" w:type="dxa"/>
            <w:gridSpan w:val="2"/>
          </w:tcPr>
          <w:p w14:paraId="4B4BDB3F" w14:textId="77777777" w:rsidR="00E00622" w:rsidRPr="00936461" w:rsidRDefault="00E00622" w:rsidP="00461C4C">
            <w:pPr>
              <w:pStyle w:val="TAL"/>
              <w:jc w:val="center"/>
            </w:pPr>
            <w:r w:rsidRPr="00936461">
              <w:t>No</w:t>
            </w:r>
          </w:p>
        </w:tc>
      </w:tr>
      <w:tr w:rsidR="00E00622" w:rsidRPr="00936461" w14:paraId="3478C42B" w14:textId="77777777" w:rsidTr="00461C4C">
        <w:trPr>
          <w:gridAfter w:val="1"/>
          <w:wAfter w:w="6" w:type="dxa"/>
          <w:cantSplit/>
        </w:trPr>
        <w:tc>
          <w:tcPr>
            <w:tcW w:w="6945" w:type="dxa"/>
          </w:tcPr>
          <w:p w14:paraId="44B80F09" w14:textId="77777777" w:rsidR="00E00622" w:rsidRPr="00936461" w:rsidRDefault="00E00622" w:rsidP="00461C4C">
            <w:pPr>
              <w:pStyle w:val="TAL"/>
              <w:rPr>
                <w:b/>
                <w:i/>
              </w:rPr>
            </w:pPr>
            <w:r w:rsidRPr="00936461">
              <w:rPr>
                <w:b/>
                <w:i/>
              </w:rPr>
              <w:t>srb-SDT-r17</w:t>
            </w:r>
          </w:p>
          <w:p w14:paraId="6425B159" w14:textId="77777777" w:rsidR="00E00622" w:rsidRPr="00936461" w:rsidRDefault="00E00622" w:rsidP="00461C4C">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15117E73" w14:textId="77777777" w:rsidR="00E00622" w:rsidRPr="00936461" w:rsidRDefault="00E00622" w:rsidP="00461C4C">
            <w:pPr>
              <w:pStyle w:val="TAL"/>
              <w:rPr>
                <w:bCs/>
                <w:iCs/>
                <w:szCs w:val="18"/>
              </w:rPr>
            </w:pPr>
          </w:p>
          <w:p w14:paraId="5B2CB075" w14:textId="77777777" w:rsidR="00E00622" w:rsidRPr="00936461" w:rsidRDefault="00E00622" w:rsidP="00461C4C">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5C7A5890" w14:textId="77777777" w:rsidR="00E00622" w:rsidRPr="00936461" w:rsidRDefault="00E00622" w:rsidP="00461C4C">
            <w:pPr>
              <w:pStyle w:val="TAL"/>
              <w:jc w:val="center"/>
              <w:rPr>
                <w:rFonts w:cs="Arial"/>
                <w:bCs/>
                <w:iCs/>
                <w:szCs w:val="18"/>
              </w:rPr>
            </w:pPr>
            <w:r w:rsidRPr="00936461">
              <w:rPr>
                <w:rFonts w:cs="Arial"/>
                <w:bCs/>
                <w:iCs/>
                <w:szCs w:val="18"/>
              </w:rPr>
              <w:t>UE</w:t>
            </w:r>
          </w:p>
        </w:tc>
        <w:tc>
          <w:tcPr>
            <w:tcW w:w="567" w:type="dxa"/>
          </w:tcPr>
          <w:p w14:paraId="5CA460E8"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9" w:type="dxa"/>
          </w:tcPr>
          <w:p w14:paraId="292680E5" w14:textId="77777777" w:rsidR="00E00622" w:rsidRPr="00936461" w:rsidRDefault="00E00622" w:rsidP="00461C4C">
            <w:pPr>
              <w:pStyle w:val="TAL"/>
              <w:jc w:val="center"/>
              <w:rPr>
                <w:rFonts w:cs="Arial"/>
                <w:bCs/>
                <w:iCs/>
                <w:szCs w:val="18"/>
              </w:rPr>
            </w:pPr>
            <w:r w:rsidRPr="00936461">
              <w:rPr>
                <w:rFonts w:cs="Arial"/>
                <w:bCs/>
                <w:iCs/>
                <w:szCs w:val="18"/>
              </w:rPr>
              <w:t>No</w:t>
            </w:r>
          </w:p>
        </w:tc>
        <w:tc>
          <w:tcPr>
            <w:tcW w:w="708" w:type="dxa"/>
          </w:tcPr>
          <w:p w14:paraId="452B9826" w14:textId="77777777" w:rsidR="00E00622" w:rsidRPr="00936461" w:rsidRDefault="00E00622" w:rsidP="00461C4C">
            <w:pPr>
              <w:pStyle w:val="TAL"/>
              <w:jc w:val="center"/>
            </w:pPr>
            <w:r w:rsidRPr="00936461">
              <w:t>No</w:t>
            </w:r>
          </w:p>
        </w:tc>
      </w:tr>
      <w:tr w:rsidR="00445547" w:rsidRPr="00936461" w14:paraId="3C41CA13" w14:textId="77777777" w:rsidTr="00461C4C">
        <w:trPr>
          <w:gridAfter w:val="1"/>
          <w:wAfter w:w="6" w:type="dxa"/>
          <w:cantSplit/>
        </w:trPr>
        <w:tc>
          <w:tcPr>
            <w:tcW w:w="6945" w:type="dxa"/>
          </w:tcPr>
          <w:p w14:paraId="606315AF" w14:textId="248E27B6" w:rsidR="00445547" w:rsidRPr="00936461" w:rsidRDefault="00445547" w:rsidP="00445547">
            <w:pPr>
              <w:pStyle w:val="TAL"/>
              <w:rPr>
                <w:ins w:id="737" w:author="Ericsson" w:date="2024-03-24T22:23:00Z"/>
                <w:b/>
                <w:i/>
              </w:rPr>
            </w:pPr>
            <w:ins w:id="738" w:author="Ericsson" w:date="2024-03-24T22:23:00Z">
              <w:r>
                <w:rPr>
                  <w:b/>
                  <w:i/>
                </w:rPr>
                <w:t>sdu-</w:t>
              </w:r>
            </w:ins>
            <w:proofErr w:type="spellStart"/>
            <w:ins w:id="739" w:author="Ericsson" w:date="2024-03-25T01:05:00Z">
              <w:r w:rsidR="00AD109A">
                <w:rPr>
                  <w:b/>
                  <w:i/>
                  <w:lang w:val="en-US"/>
                </w:rPr>
                <w:t>SNGap</w:t>
              </w:r>
            </w:ins>
            <w:proofErr w:type="spellEnd"/>
            <w:ins w:id="740" w:author="Ericsson" w:date="2024-03-24T22:23:00Z">
              <w:r>
                <w:rPr>
                  <w:b/>
                  <w:i/>
                </w:rPr>
                <w:t>Report-r18</w:t>
              </w:r>
            </w:ins>
          </w:p>
          <w:p w14:paraId="261D2A77" w14:textId="63C5AA87" w:rsidR="00445547" w:rsidRDefault="00445547" w:rsidP="00445547">
            <w:pPr>
              <w:pStyle w:val="TAL"/>
              <w:rPr>
                <w:b/>
                <w:i/>
              </w:rPr>
            </w:pPr>
            <w:ins w:id="741" w:author="Ericsson" w:date="2024-03-24T22:23:00Z">
              <w:r w:rsidRPr="00936461">
                <w:rPr>
                  <w:bCs/>
                  <w:iCs/>
                </w:rPr>
                <w:t xml:space="preserve">Indicates whether the UE supports </w:t>
              </w:r>
              <w:r>
                <w:rPr>
                  <w:bCs/>
                  <w:iCs/>
                </w:rPr>
                <w:t xml:space="preserve">the </w:t>
              </w:r>
            </w:ins>
            <w:ins w:id="742" w:author="Ericsson" w:date="2024-03-26T11:21:00Z">
              <w:r w:rsidR="00E045C2">
                <w:rPr>
                  <w:bCs/>
                  <w:iCs/>
                  <w:lang w:val="en-US"/>
                </w:rPr>
                <w:t>PDCP SN gap</w:t>
              </w:r>
            </w:ins>
            <w:commentRangeStart w:id="743"/>
            <w:commentRangeStart w:id="744"/>
            <w:ins w:id="745" w:author="Ericsson" w:date="2024-03-24T22:23:00Z">
              <w:r>
                <w:rPr>
                  <w:bCs/>
                  <w:iCs/>
                </w:rPr>
                <w:t xml:space="preserve"> report </w:t>
              </w:r>
            </w:ins>
            <w:commentRangeEnd w:id="743"/>
            <w:r w:rsidR="001A32AD">
              <w:rPr>
                <w:rStyle w:val="CommentReference"/>
                <w:rFonts w:asciiTheme="minorHAnsi" w:hAnsiTheme="minorHAnsi"/>
                <w:lang w:val="en-US"/>
              </w:rPr>
              <w:commentReference w:id="743"/>
            </w:r>
            <w:commentRangeEnd w:id="744"/>
            <w:r w:rsidR="003E15A0">
              <w:rPr>
                <w:rStyle w:val="CommentReference"/>
                <w:rFonts w:asciiTheme="minorHAnsi" w:hAnsiTheme="minorHAnsi"/>
              </w:rPr>
              <w:commentReference w:id="744"/>
            </w:r>
            <w:ins w:id="746" w:author="Ericsson" w:date="2024-03-24T22:23:00Z">
              <w:r>
                <w:rPr>
                  <w:bCs/>
                  <w:iCs/>
                </w:rPr>
                <w:t>as specified in TS 38.323 [16] and TS 38.331 [9].</w:t>
              </w:r>
            </w:ins>
          </w:p>
        </w:tc>
        <w:tc>
          <w:tcPr>
            <w:tcW w:w="710" w:type="dxa"/>
          </w:tcPr>
          <w:p w14:paraId="47F2F065" w14:textId="472A78A0" w:rsidR="00445547" w:rsidRPr="00936461" w:rsidRDefault="00445547" w:rsidP="00445547">
            <w:pPr>
              <w:pStyle w:val="TAL"/>
              <w:jc w:val="center"/>
              <w:rPr>
                <w:rFonts w:cs="Arial"/>
                <w:bCs/>
                <w:iCs/>
                <w:szCs w:val="18"/>
              </w:rPr>
            </w:pPr>
            <w:ins w:id="747" w:author="Ericsson" w:date="2024-03-24T22:23:00Z">
              <w:r w:rsidRPr="00936461">
                <w:rPr>
                  <w:rFonts w:cs="Arial"/>
                  <w:bCs/>
                  <w:iCs/>
                  <w:szCs w:val="18"/>
                </w:rPr>
                <w:t>UE</w:t>
              </w:r>
            </w:ins>
          </w:p>
        </w:tc>
        <w:tc>
          <w:tcPr>
            <w:tcW w:w="567" w:type="dxa"/>
          </w:tcPr>
          <w:p w14:paraId="4DFD3260" w14:textId="4362636C" w:rsidR="00445547" w:rsidRPr="00936461" w:rsidRDefault="00445547" w:rsidP="00445547">
            <w:pPr>
              <w:pStyle w:val="TAL"/>
              <w:jc w:val="center"/>
              <w:rPr>
                <w:rFonts w:cs="Arial"/>
                <w:bCs/>
                <w:iCs/>
                <w:szCs w:val="18"/>
              </w:rPr>
            </w:pPr>
            <w:ins w:id="748" w:author="Ericsson" w:date="2024-03-24T22:23:00Z">
              <w:r w:rsidRPr="00936461">
                <w:rPr>
                  <w:rFonts w:cs="Arial"/>
                  <w:bCs/>
                  <w:iCs/>
                  <w:szCs w:val="18"/>
                </w:rPr>
                <w:t>No</w:t>
              </w:r>
            </w:ins>
          </w:p>
        </w:tc>
        <w:tc>
          <w:tcPr>
            <w:tcW w:w="709" w:type="dxa"/>
          </w:tcPr>
          <w:p w14:paraId="058264FF" w14:textId="308D0326" w:rsidR="00445547" w:rsidRPr="00936461" w:rsidRDefault="00445547" w:rsidP="00445547">
            <w:pPr>
              <w:pStyle w:val="TAL"/>
              <w:jc w:val="center"/>
              <w:rPr>
                <w:rFonts w:cs="Arial"/>
                <w:bCs/>
                <w:iCs/>
                <w:szCs w:val="18"/>
              </w:rPr>
            </w:pPr>
            <w:ins w:id="749" w:author="Ericsson" w:date="2024-03-24T22:23:00Z">
              <w:r w:rsidRPr="00936461">
                <w:rPr>
                  <w:rFonts w:cs="Arial"/>
                  <w:bCs/>
                  <w:iCs/>
                  <w:szCs w:val="18"/>
                </w:rPr>
                <w:t>No</w:t>
              </w:r>
            </w:ins>
          </w:p>
        </w:tc>
        <w:tc>
          <w:tcPr>
            <w:tcW w:w="708" w:type="dxa"/>
          </w:tcPr>
          <w:p w14:paraId="76692F20" w14:textId="2CBE8546" w:rsidR="00445547" w:rsidRPr="00936461" w:rsidRDefault="00445547" w:rsidP="00445547">
            <w:pPr>
              <w:pStyle w:val="TAL"/>
              <w:jc w:val="center"/>
            </w:pPr>
            <w:ins w:id="750" w:author="Ericsson" w:date="2024-03-24T22:23:00Z">
              <w:r w:rsidRPr="00936461">
                <w:t>No</w:t>
              </w:r>
            </w:ins>
          </w:p>
        </w:tc>
      </w:tr>
      <w:tr w:rsidR="00445547" w:rsidRPr="00936461" w14:paraId="572ECC0A" w14:textId="77777777" w:rsidTr="00461C4C">
        <w:trPr>
          <w:gridAfter w:val="1"/>
          <w:wAfter w:w="6" w:type="dxa"/>
          <w:cantSplit/>
        </w:trPr>
        <w:tc>
          <w:tcPr>
            <w:tcW w:w="6945" w:type="dxa"/>
          </w:tcPr>
          <w:p w14:paraId="6B41998A" w14:textId="77777777" w:rsidR="00445547" w:rsidRPr="00936461" w:rsidRDefault="00445547" w:rsidP="00445547">
            <w:pPr>
              <w:keepNext/>
              <w:keepLines/>
              <w:spacing w:after="0"/>
              <w:rPr>
                <w:rFonts w:ascii="Arial" w:hAnsi="Arial"/>
                <w:b/>
                <w:i/>
                <w:sz w:val="18"/>
              </w:rPr>
            </w:pPr>
            <w:r w:rsidRPr="00936461">
              <w:rPr>
                <w:rFonts w:ascii="Arial" w:hAnsi="Arial"/>
                <w:b/>
                <w:i/>
                <w:sz w:val="18"/>
              </w:rPr>
              <w:t>ul-GapFR2-Pattern-r17</w:t>
            </w:r>
          </w:p>
          <w:p w14:paraId="4EAC25AA" w14:textId="77777777" w:rsidR="00445547" w:rsidRPr="00936461" w:rsidRDefault="00445547" w:rsidP="00445547">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936461">
              <w:rPr>
                <w:bCs/>
                <w:i/>
                <w:iCs/>
              </w:rPr>
              <w:t>ul-GapFR2-r17</w:t>
            </w:r>
            <w:r w:rsidRPr="00936461">
              <w:rPr>
                <w:bCs/>
                <w:iCs/>
              </w:rPr>
              <w:t xml:space="preserve"> in an FR2 band.</w:t>
            </w:r>
          </w:p>
        </w:tc>
        <w:tc>
          <w:tcPr>
            <w:tcW w:w="710" w:type="dxa"/>
          </w:tcPr>
          <w:p w14:paraId="3D2DBF34" w14:textId="77777777" w:rsidR="00445547" w:rsidRPr="00936461" w:rsidRDefault="00445547" w:rsidP="00445547">
            <w:pPr>
              <w:pStyle w:val="TAL"/>
              <w:jc w:val="center"/>
              <w:rPr>
                <w:rFonts w:cs="Arial"/>
                <w:bCs/>
                <w:iCs/>
                <w:szCs w:val="18"/>
              </w:rPr>
            </w:pPr>
            <w:r w:rsidRPr="00936461">
              <w:rPr>
                <w:rFonts w:cs="Arial"/>
                <w:bCs/>
                <w:iCs/>
                <w:szCs w:val="18"/>
              </w:rPr>
              <w:t>UE</w:t>
            </w:r>
          </w:p>
        </w:tc>
        <w:tc>
          <w:tcPr>
            <w:tcW w:w="567" w:type="dxa"/>
          </w:tcPr>
          <w:p w14:paraId="1F0CFC91" w14:textId="77777777" w:rsidR="00445547" w:rsidRPr="00936461" w:rsidRDefault="00445547" w:rsidP="00445547">
            <w:pPr>
              <w:pStyle w:val="TAL"/>
              <w:jc w:val="center"/>
              <w:rPr>
                <w:rFonts w:cs="Arial"/>
                <w:bCs/>
                <w:iCs/>
                <w:szCs w:val="18"/>
              </w:rPr>
            </w:pPr>
            <w:r w:rsidRPr="00936461">
              <w:rPr>
                <w:rFonts w:cs="Arial"/>
                <w:bCs/>
                <w:iCs/>
                <w:szCs w:val="18"/>
              </w:rPr>
              <w:t>CY</w:t>
            </w:r>
          </w:p>
        </w:tc>
        <w:tc>
          <w:tcPr>
            <w:tcW w:w="709" w:type="dxa"/>
          </w:tcPr>
          <w:p w14:paraId="504215E0" w14:textId="77777777" w:rsidR="00445547" w:rsidRPr="00936461" w:rsidRDefault="00445547" w:rsidP="00445547">
            <w:pPr>
              <w:pStyle w:val="TAL"/>
              <w:jc w:val="center"/>
              <w:rPr>
                <w:rFonts w:cs="Arial"/>
                <w:bCs/>
                <w:iCs/>
                <w:szCs w:val="18"/>
              </w:rPr>
            </w:pPr>
            <w:r w:rsidRPr="00936461">
              <w:rPr>
                <w:rFonts w:cs="Arial"/>
                <w:bCs/>
                <w:iCs/>
                <w:szCs w:val="18"/>
              </w:rPr>
              <w:t>No</w:t>
            </w:r>
          </w:p>
        </w:tc>
        <w:tc>
          <w:tcPr>
            <w:tcW w:w="708" w:type="dxa"/>
          </w:tcPr>
          <w:p w14:paraId="124E0BFE" w14:textId="77777777" w:rsidR="00445547" w:rsidRPr="00936461" w:rsidRDefault="00445547" w:rsidP="00445547">
            <w:pPr>
              <w:pStyle w:val="TAL"/>
              <w:jc w:val="center"/>
            </w:pPr>
            <w:r w:rsidRPr="00936461">
              <w:t>FR2 only</w:t>
            </w:r>
          </w:p>
        </w:tc>
      </w:tr>
      <w:tr w:rsidR="00445547" w:rsidRPr="00936461" w14:paraId="6A77299E" w14:textId="77777777" w:rsidTr="00461C4C">
        <w:trPr>
          <w:gridAfter w:val="1"/>
          <w:wAfter w:w="6" w:type="dxa"/>
          <w:cantSplit/>
        </w:trPr>
        <w:tc>
          <w:tcPr>
            <w:tcW w:w="6945" w:type="dxa"/>
          </w:tcPr>
          <w:p w14:paraId="39568163" w14:textId="77777777" w:rsidR="00445547" w:rsidRPr="00936461" w:rsidRDefault="00445547" w:rsidP="00445547">
            <w:pPr>
              <w:pStyle w:val="TAL"/>
              <w:rPr>
                <w:b/>
                <w:bCs/>
                <w:i/>
                <w:iCs/>
              </w:rPr>
            </w:pPr>
            <w:r w:rsidRPr="00936461">
              <w:rPr>
                <w:b/>
                <w:bCs/>
                <w:i/>
                <w:iCs/>
              </w:rPr>
              <w:t>ul-RRC-Segmentation-r16</w:t>
            </w:r>
          </w:p>
          <w:p w14:paraId="46AE8011" w14:textId="77777777" w:rsidR="00445547" w:rsidRPr="00936461" w:rsidRDefault="00445547" w:rsidP="00445547">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2F73E2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BC4DF35"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1AB3A928"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796D2025" w14:textId="77777777" w:rsidR="00445547" w:rsidRPr="00936461" w:rsidRDefault="00445547" w:rsidP="00445547">
            <w:pPr>
              <w:pStyle w:val="TAL"/>
            </w:pPr>
            <w:r w:rsidRPr="00936461">
              <w:t>No</w:t>
            </w:r>
          </w:p>
        </w:tc>
      </w:tr>
      <w:tr w:rsidR="00445547" w:rsidRPr="00936461" w14:paraId="3E491EC1" w14:textId="77777777" w:rsidTr="00461C4C">
        <w:trPr>
          <w:gridAfter w:val="1"/>
          <w:wAfter w:w="6" w:type="dxa"/>
          <w:cantSplit/>
        </w:trPr>
        <w:tc>
          <w:tcPr>
            <w:tcW w:w="6945" w:type="dxa"/>
          </w:tcPr>
          <w:p w14:paraId="78848E1A" w14:textId="77777777" w:rsidR="00445547" w:rsidRPr="00936461" w:rsidRDefault="00445547" w:rsidP="00445547">
            <w:pPr>
              <w:pStyle w:val="TAL"/>
              <w:rPr>
                <w:noProof/>
              </w:rPr>
            </w:pPr>
            <w:r w:rsidRPr="00936461">
              <w:rPr>
                <w:b/>
                <w:bCs/>
                <w:i/>
                <w:iCs/>
                <w:noProof/>
              </w:rPr>
              <w:t>ul-TrafficInfo-r18</w:t>
            </w:r>
          </w:p>
          <w:p w14:paraId="104C7761" w14:textId="77777777" w:rsidR="00445547" w:rsidRPr="00936461" w:rsidRDefault="00445547" w:rsidP="00445547">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608C887F" w14:textId="77777777" w:rsidR="00445547" w:rsidRPr="00936461" w:rsidRDefault="00445547" w:rsidP="00445547">
            <w:pPr>
              <w:pStyle w:val="TAL"/>
              <w:rPr>
                <w:rFonts w:cs="Arial"/>
                <w:bCs/>
                <w:iCs/>
                <w:szCs w:val="18"/>
              </w:rPr>
            </w:pPr>
            <w:r w:rsidRPr="00936461">
              <w:rPr>
                <w:rFonts w:cs="Arial"/>
                <w:bCs/>
                <w:iCs/>
                <w:szCs w:val="18"/>
              </w:rPr>
              <w:t>UE</w:t>
            </w:r>
          </w:p>
        </w:tc>
        <w:tc>
          <w:tcPr>
            <w:tcW w:w="567" w:type="dxa"/>
          </w:tcPr>
          <w:p w14:paraId="0A5D5C30" w14:textId="77777777" w:rsidR="00445547" w:rsidRPr="00936461" w:rsidRDefault="00445547" w:rsidP="00445547">
            <w:pPr>
              <w:pStyle w:val="TAL"/>
              <w:rPr>
                <w:rFonts w:cs="Arial"/>
                <w:bCs/>
                <w:iCs/>
                <w:szCs w:val="18"/>
              </w:rPr>
            </w:pPr>
            <w:r w:rsidRPr="00936461">
              <w:rPr>
                <w:rFonts w:cs="Arial"/>
                <w:bCs/>
                <w:iCs/>
                <w:szCs w:val="18"/>
              </w:rPr>
              <w:t>No</w:t>
            </w:r>
          </w:p>
        </w:tc>
        <w:tc>
          <w:tcPr>
            <w:tcW w:w="709" w:type="dxa"/>
          </w:tcPr>
          <w:p w14:paraId="3AA64E11" w14:textId="77777777" w:rsidR="00445547" w:rsidRPr="00936461" w:rsidRDefault="00445547" w:rsidP="00445547">
            <w:pPr>
              <w:pStyle w:val="TAL"/>
              <w:rPr>
                <w:rFonts w:cs="Arial"/>
                <w:bCs/>
                <w:iCs/>
                <w:szCs w:val="18"/>
              </w:rPr>
            </w:pPr>
            <w:r w:rsidRPr="00936461">
              <w:rPr>
                <w:rFonts w:cs="Arial"/>
                <w:bCs/>
                <w:iCs/>
                <w:szCs w:val="18"/>
              </w:rPr>
              <w:t>No</w:t>
            </w:r>
          </w:p>
        </w:tc>
        <w:tc>
          <w:tcPr>
            <w:tcW w:w="708" w:type="dxa"/>
          </w:tcPr>
          <w:p w14:paraId="190DB799" w14:textId="77777777" w:rsidR="00445547" w:rsidRPr="00936461" w:rsidRDefault="00445547" w:rsidP="00445547">
            <w:pPr>
              <w:pStyle w:val="TAL"/>
            </w:pPr>
            <w:r w:rsidRPr="00936461">
              <w:t>No</w:t>
            </w:r>
          </w:p>
        </w:tc>
      </w:tr>
    </w:tbl>
    <w:p w14:paraId="2F3FDEE7" w14:textId="77777777" w:rsidR="001A4926" w:rsidRDefault="001A4926" w:rsidP="001A4926">
      <w:pPr>
        <w:rPr>
          <w:lang w:eastAsia="ja-JP"/>
        </w:rPr>
      </w:pPr>
    </w:p>
    <w:p w14:paraId="34D6F102" w14:textId="77777777" w:rsidR="001A4926" w:rsidRDefault="001A4926" w:rsidP="001A4926">
      <w:pPr>
        <w:rPr>
          <w:lang w:eastAsia="ja-JP"/>
        </w:rPr>
      </w:pPr>
    </w:p>
    <w:p w14:paraId="0C6778F2" w14:textId="40571A76" w:rsidR="001A4926" w:rsidRPr="001A4926" w:rsidRDefault="001A4926" w:rsidP="001A4926">
      <w:pPr>
        <w:tabs>
          <w:tab w:val="left" w:pos="432"/>
        </w:tabs>
        <w:rPr>
          <w:lang w:eastAsia="ja-JP"/>
        </w:rPr>
        <w:sectPr w:rsidR="001A4926" w:rsidRPr="001A4926" w:rsidSect="00247C68">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r>
        <w:rPr>
          <w:lang w:eastAsia="ja-JP"/>
        </w:rPr>
        <w:tab/>
      </w:r>
    </w:p>
    <w:p w14:paraId="2ADD4DD1" w14:textId="120CE8DF" w:rsidR="00A61334" w:rsidRPr="00A61334" w:rsidRDefault="00835B36" w:rsidP="00894539">
      <w:pPr>
        <w:pStyle w:val="Heading2"/>
      </w:pPr>
      <w:r>
        <w:lastRenderedPageBreak/>
        <w:t>4</w:t>
      </w:r>
      <w:r w:rsidR="00347648">
        <w:t>.</w:t>
      </w:r>
      <w:r w:rsidR="00261E97">
        <w:t>3</w:t>
      </w:r>
      <w:r w:rsidR="001E7F1C">
        <w:t>.</w:t>
      </w:r>
      <w:r w:rsidR="008804BB">
        <w:t>3</w:t>
      </w:r>
      <w:r w:rsidR="001E7F1C">
        <w:t xml:space="preserve"> </w:t>
      </w:r>
      <w:r w:rsidR="00AF6B0D">
        <w:t xml:space="preserve">TP for TS 38.331 </w:t>
      </w:r>
    </w:p>
    <w:tbl>
      <w:tblPr>
        <w:tblStyle w:val="TableGrid"/>
        <w:tblW w:w="14312" w:type="dxa"/>
        <w:tblLook w:val="04A0" w:firstRow="1" w:lastRow="0" w:firstColumn="1" w:lastColumn="0" w:noHBand="0" w:noVBand="1"/>
      </w:tblPr>
      <w:tblGrid>
        <w:gridCol w:w="14312"/>
      </w:tblGrid>
      <w:tr w:rsidR="00B2313D" w14:paraId="5F45059D" w14:textId="77777777" w:rsidTr="003B05C9">
        <w:trPr>
          <w:trHeight w:val="416"/>
        </w:trPr>
        <w:tc>
          <w:tcPr>
            <w:tcW w:w="14312" w:type="dxa"/>
            <w:shd w:val="clear" w:color="auto" w:fill="FFFF00"/>
          </w:tcPr>
          <w:p w14:paraId="078A49FC" w14:textId="77777777" w:rsidR="00B2313D" w:rsidRPr="007B6D08" w:rsidRDefault="00B2313D" w:rsidP="00461C4C">
            <w:pPr>
              <w:jc w:val="center"/>
              <w:rPr>
                <w:sz w:val="28"/>
                <w:szCs w:val="28"/>
              </w:rPr>
            </w:pPr>
            <w:r w:rsidRPr="00FA7ED4">
              <w:rPr>
                <w:color w:val="FF0000"/>
                <w:sz w:val="28"/>
                <w:szCs w:val="28"/>
              </w:rPr>
              <w:t>START OF CHANGE</w:t>
            </w:r>
          </w:p>
        </w:tc>
      </w:tr>
    </w:tbl>
    <w:p w14:paraId="6778B3C8" w14:textId="27BA3DE5" w:rsidR="00855540" w:rsidRPr="00855540" w:rsidRDefault="008F27FA" w:rsidP="00AC124B">
      <w:pPr>
        <w:pStyle w:val="Heading5"/>
        <w:rPr>
          <w:rStyle w:val="Heading4Char"/>
          <w:sz w:val="22"/>
        </w:rPr>
      </w:pPr>
      <w:bookmarkStart w:id="751" w:name="_Toc60777300"/>
      <w:bookmarkStart w:id="752" w:name="_Toc156130501"/>
      <w:r w:rsidRPr="00855540">
        <w:rPr>
          <w:rFonts w:eastAsia="SimSun"/>
          <w:sz w:val="24"/>
          <w:lang w:eastAsia="zh-CN"/>
        </w:rPr>
        <w:t>–</w:t>
      </w:r>
      <w:r>
        <w:rPr>
          <w:rFonts w:eastAsia="SimSun"/>
          <w:sz w:val="24"/>
          <w:lang w:eastAsia="zh-CN"/>
        </w:rPr>
        <w:t xml:space="preserve"> </w:t>
      </w:r>
      <w:r w:rsidR="00330A46">
        <w:rPr>
          <w:rFonts w:eastAsia="SimSun"/>
          <w:sz w:val="24"/>
          <w:lang w:eastAsia="zh-CN"/>
        </w:rPr>
        <w:tab/>
      </w:r>
      <w:r w:rsidRPr="00855540">
        <w:rPr>
          <w:rStyle w:val="Heading5Char"/>
          <w:i/>
          <w:iCs/>
          <w:lang w:eastAsia="zh-CN"/>
        </w:rPr>
        <w:t>PDCP-Config</w:t>
      </w:r>
      <w:r w:rsidR="00855540" w:rsidRPr="00855540">
        <w:rPr>
          <w:rFonts w:eastAsia="SimSun"/>
          <w:sz w:val="24"/>
          <w:lang w:eastAsia="zh-CN"/>
        </w:rPr>
        <w:tab/>
      </w:r>
      <w:bookmarkEnd w:id="751"/>
      <w:bookmarkEnd w:id="752"/>
    </w:p>
    <w:p w14:paraId="1C95F24D"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eastAsia="zh-CN"/>
        </w:rPr>
      </w:pPr>
      <w:r w:rsidRPr="00855540">
        <w:rPr>
          <w:rFonts w:ascii="Times New Roman" w:eastAsia="SimSun" w:hAnsi="Times New Roman" w:cs="Times New Roman"/>
          <w:szCs w:val="20"/>
          <w:lang w:eastAsia="zh-CN"/>
        </w:rPr>
        <w:t xml:space="preserve">The IE </w:t>
      </w:r>
      <w:r w:rsidRPr="00855540">
        <w:rPr>
          <w:rFonts w:ascii="Times New Roman" w:eastAsia="SimSun" w:hAnsi="Times New Roman" w:cs="Times New Roman"/>
          <w:i/>
          <w:szCs w:val="20"/>
          <w:lang w:eastAsia="zh-CN"/>
        </w:rPr>
        <w:t>PDCP-Config</w:t>
      </w:r>
      <w:r w:rsidRPr="00855540">
        <w:rPr>
          <w:rFonts w:ascii="Times New Roman" w:eastAsia="SimSun" w:hAnsi="Times New Roman" w:cs="Times New Roman"/>
          <w:szCs w:val="20"/>
          <w:lang w:eastAsia="zh-CN"/>
        </w:rPr>
        <w:t xml:space="preserve"> is used to set the configurable PDCP parameters for </w:t>
      </w:r>
      <w:proofErr w:type="spellStart"/>
      <w:r w:rsidRPr="00855540">
        <w:rPr>
          <w:rFonts w:ascii="Times New Roman" w:eastAsia="SimSun" w:hAnsi="Times New Roman" w:cs="Times New Roman"/>
          <w:szCs w:val="20"/>
          <w:lang w:eastAsia="zh-CN"/>
        </w:rPr>
        <w:t>signalling</w:t>
      </w:r>
      <w:proofErr w:type="spellEnd"/>
      <w:r w:rsidRPr="00855540">
        <w:rPr>
          <w:rFonts w:ascii="Times New Roman" w:eastAsia="SimSun" w:hAnsi="Times New Roman" w:cs="Times New Roman"/>
          <w:szCs w:val="20"/>
          <w:lang w:eastAsia="zh-CN"/>
        </w:rPr>
        <w:t>, MBS multicast and data radio bearers.</w:t>
      </w:r>
    </w:p>
    <w:p w14:paraId="3F7D2401" w14:textId="77777777" w:rsidR="00855540" w:rsidRPr="00855540" w:rsidRDefault="00855540" w:rsidP="00855540">
      <w:pPr>
        <w:keepNext/>
        <w:keepLines/>
        <w:overflowPunct w:val="0"/>
        <w:adjustRightInd w:val="0"/>
        <w:spacing w:before="60" w:after="180" w:line="240" w:lineRule="auto"/>
        <w:jc w:val="center"/>
        <w:textAlignment w:val="baseline"/>
        <w:rPr>
          <w:rFonts w:ascii="Arial" w:eastAsia="SimSun" w:hAnsi="Arial" w:cs="Times New Roman"/>
          <w:b/>
          <w:szCs w:val="20"/>
          <w:lang w:eastAsia="zh-CN"/>
        </w:rPr>
      </w:pPr>
      <w:r w:rsidRPr="00855540">
        <w:rPr>
          <w:rFonts w:ascii="Arial" w:eastAsia="SimSun" w:hAnsi="Arial" w:cs="Times New Roman"/>
          <w:b/>
          <w:i/>
          <w:szCs w:val="20"/>
          <w:lang w:eastAsia="zh-CN"/>
        </w:rPr>
        <w:t>PDCP-Config</w:t>
      </w:r>
      <w:r w:rsidRPr="00855540">
        <w:rPr>
          <w:rFonts w:ascii="Arial" w:eastAsia="SimSun" w:hAnsi="Arial" w:cs="Times New Roman"/>
          <w:b/>
          <w:szCs w:val="20"/>
          <w:lang w:eastAsia="zh-CN"/>
        </w:rPr>
        <w:t xml:space="preserve"> information element</w:t>
      </w:r>
    </w:p>
    <w:p w14:paraId="3EDAFE6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ASN1START</w:t>
      </w:r>
    </w:p>
    <w:p w14:paraId="725E663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TAG-PDCP-CONFIG-START</w:t>
      </w:r>
    </w:p>
    <w:p w14:paraId="2A836F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5A15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PDCP-</w:t>
      </w:r>
      <w:proofErr w:type="gramStart"/>
      <w:r w:rsidRPr="00855540">
        <w:rPr>
          <w:rFonts w:ascii="Courier New" w:eastAsia="SimSun" w:hAnsi="Courier New" w:cs="Times New Roman"/>
          <w:sz w:val="16"/>
          <w:szCs w:val="20"/>
          <w:lang w:eastAsia="zh-CN"/>
        </w:rPr>
        <w:t>Config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E01A88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drb</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0AA9F2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discardTimer</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{ms10, ms20, ms30, ms40, ms50, ms60, ms75, ms100, ms150, ms200,</w:t>
      </w:r>
    </w:p>
    <w:p w14:paraId="5CA874C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ms250, ms300, ms500, ms750, ms1500, </w:t>
      </w:r>
      <w:proofErr w:type="gramStart"/>
      <w:r w:rsidRPr="00855540">
        <w:rPr>
          <w:rFonts w:ascii="Courier New" w:eastAsia="SimSun" w:hAnsi="Courier New" w:cs="Times New Roman"/>
          <w:sz w:val="16"/>
          <w:szCs w:val="20"/>
          <w:lang w:eastAsia="zh-CN"/>
        </w:rPr>
        <w:t xml:space="preserve">infinity}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w:t>
      </w:r>
    </w:p>
    <w:p w14:paraId="4594FFC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pdcp</w:t>
      </w:r>
      <w:proofErr w:type="spellEnd"/>
      <w:r w:rsidRPr="00855540">
        <w:rPr>
          <w:rFonts w:ascii="Courier New" w:eastAsia="SimSun" w:hAnsi="Courier New" w:cs="Times New Roman"/>
          <w:sz w:val="16"/>
          <w:szCs w:val="20"/>
          <w:lang w:eastAsia="zh-CN"/>
        </w:rPr>
        <w:t>-SN-</w:t>
      </w:r>
      <w:proofErr w:type="spellStart"/>
      <w:r w:rsidRPr="00855540">
        <w:rPr>
          <w:rFonts w:ascii="Courier New" w:eastAsia="SimSun" w:hAnsi="Courier New" w:cs="Times New Roman"/>
          <w:sz w:val="16"/>
          <w:szCs w:val="20"/>
          <w:lang w:eastAsia="zh-CN"/>
        </w:rPr>
        <w:t>SizeUL</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w:t>
      </w:r>
      <w:proofErr w:type="gramStart"/>
      <w:r w:rsidRPr="00855540">
        <w:rPr>
          <w:rFonts w:ascii="Courier New" w:eastAsia="SimSun" w:hAnsi="Courier New" w:cs="Times New Roman"/>
          <w:sz w:val="16"/>
          <w:szCs w:val="20"/>
          <w:lang w:eastAsia="zh-CN"/>
        </w:rPr>
        <w:t xml:space="preserve">bits}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Setup1</w:t>
      </w:r>
    </w:p>
    <w:p w14:paraId="0025A7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pdcp</w:t>
      </w:r>
      <w:proofErr w:type="spellEnd"/>
      <w:r w:rsidRPr="00855540">
        <w:rPr>
          <w:rFonts w:ascii="Courier New" w:eastAsia="SimSun" w:hAnsi="Courier New" w:cs="Times New Roman"/>
          <w:sz w:val="16"/>
          <w:szCs w:val="20"/>
          <w:lang w:eastAsia="zh-CN"/>
        </w:rPr>
        <w:t>-SN-</w:t>
      </w:r>
      <w:proofErr w:type="spellStart"/>
      <w:r w:rsidRPr="00855540">
        <w:rPr>
          <w:rFonts w:ascii="Courier New" w:eastAsia="SimSun" w:hAnsi="Courier New" w:cs="Times New Roman"/>
          <w:sz w:val="16"/>
          <w:szCs w:val="20"/>
          <w:lang w:eastAsia="zh-CN"/>
        </w:rPr>
        <w:t>SizeDL</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{len12bits, len18</w:t>
      </w:r>
      <w:proofErr w:type="gramStart"/>
      <w:r w:rsidRPr="00855540">
        <w:rPr>
          <w:rFonts w:ascii="Courier New" w:eastAsia="SimSun" w:hAnsi="Courier New" w:cs="Times New Roman"/>
          <w:sz w:val="16"/>
          <w:szCs w:val="20"/>
          <w:lang w:eastAsia="zh-CN"/>
        </w:rPr>
        <w:t xml:space="preserve">bits}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Setup2</w:t>
      </w:r>
    </w:p>
    <w:p w14:paraId="3FA2240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headerCompression</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4A4D1D3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notUsed</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NULL</w:t>
      </w:r>
      <w:r w:rsidRPr="00855540">
        <w:rPr>
          <w:rFonts w:ascii="Courier New" w:eastAsia="SimSun" w:hAnsi="Courier New" w:cs="Times New Roman"/>
          <w:sz w:val="16"/>
          <w:szCs w:val="20"/>
          <w:lang w:eastAsia="zh-CN"/>
        </w:rPr>
        <w:t>,</w:t>
      </w:r>
    </w:p>
    <w:p w14:paraId="0B67058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rohc</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A4BBC2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maxCID</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1..</w:t>
      </w:r>
      <w:proofErr w:type="gramEnd"/>
      <w:r w:rsidRPr="00855540">
        <w:rPr>
          <w:rFonts w:ascii="Courier New" w:eastAsia="SimSun" w:hAnsi="Courier New" w:cs="Times New Roman"/>
          <w:sz w:val="16"/>
          <w:szCs w:val="20"/>
          <w:lang w:eastAsia="zh-CN"/>
        </w:rPr>
        <w:t>16383)                                      DEFAULT 15,</w:t>
      </w:r>
    </w:p>
    <w:p w14:paraId="167DC8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728D803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97CC81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31451C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3D910C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profile0x0004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008E6F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734BEFF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profile0x0101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434259D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profile0x0102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637D2A1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profile0x0103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w:t>
      </w:r>
    </w:p>
    <w:p w14:paraId="53C50C9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profile0x0104           </w:t>
      </w:r>
      <w:r w:rsidRPr="00855540">
        <w:rPr>
          <w:rFonts w:ascii="Courier New" w:eastAsia="SimSun" w:hAnsi="Courier New" w:cs="Times New Roman"/>
          <w:color w:val="993366"/>
          <w:sz w:val="16"/>
          <w:szCs w:val="20"/>
          <w:lang w:eastAsia="zh-CN"/>
        </w:rPr>
        <w:t>BOOLEAN</w:t>
      </w:r>
    </w:p>
    <w:p w14:paraId="49812BA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74E9A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drb-ContinueROHC</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true</w:t>
      </w:r>
      <w:proofErr w:type="gramEnd"/>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F3598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2DC31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uplinkOnlyROHC</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4A2185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maxCID</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1..</w:t>
      </w:r>
      <w:proofErr w:type="gramEnd"/>
      <w:r w:rsidRPr="00855540">
        <w:rPr>
          <w:rFonts w:ascii="Courier New" w:eastAsia="SimSun" w:hAnsi="Courier New" w:cs="Times New Roman"/>
          <w:sz w:val="16"/>
          <w:szCs w:val="20"/>
          <w:lang w:eastAsia="zh-CN"/>
        </w:rPr>
        <w:t>16383)                                      DEFAULT 15,</w:t>
      </w:r>
    </w:p>
    <w:p w14:paraId="498C399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profiles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38A1EF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profile0x0006           </w:t>
      </w:r>
      <w:r w:rsidRPr="00855540">
        <w:rPr>
          <w:rFonts w:ascii="Courier New" w:eastAsia="SimSun" w:hAnsi="Courier New" w:cs="Times New Roman"/>
          <w:color w:val="993366"/>
          <w:sz w:val="16"/>
          <w:szCs w:val="20"/>
          <w:lang w:eastAsia="zh-CN"/>
        </w:rPr>
        <w:t>BOOLEAN</w:t>
      </w:r>
    </w:p>
    <w:p w14:paraId="04D38E2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3022C0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drb-ContinueROHC</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true</w:t>
      </w:r>
      <w:proofErr w:type="gramEnd"/>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455F5CD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67A41B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B388CA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378EE4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integrityProtection</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enabled</w:t>
      </w:r>
      <w:proofErr w:type="gramEnd"/>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ConnectedTo5GC1</w:t>
      </w:r>
    </w:p>
    <w:p w14:paraId="6159430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statusReportRequired</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true</w:t>
      </w:r>
      <w:proofErr w:type="gramEnd"/>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xml:space="preserve">-- Cond </w:t>
      </w:r>
      <w:proofErr w:type="spellStart"/>
      <w:r w:rsidRPr="00855540">
        <w:rPr>
          <w:rFonts w:ascii="Courier New" w:eastAsia="SimSun" w:hAnsi="Courier New" w:cs="Times New Roman"/>
          <w:color w:val="808080"/>
          <w:sz w:val="16"/>
          <w:szCs w:val="20"/>
          <w:lang w:eastAsia="zh-CN"/>
        </w:rPr>
        <w:t>Rlc</w:t>
      </w:r>
      <w:proofErr w:type="spellEnd"/>
      <w:r w:rsidRPr="00855540">
        <w:rPr>
          <w:rFonts w:ascii="Courier New" w:eastAsia="SimSun" w:hAnsi="Courier New" w:cs="Times New Roman"/>
          <w:color w:val="808080"/>
          <w:sz w:val="16"/>
          <w:szCs w:val="20"/>
          <w:lang w:eastAsia="zh-CN"/>
        </w:rPr>
        <w:t>-AM-UM</w:t>
      </w:r>
    </w:p>
    <w:p w14:paraId="386D305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outOfOrderDelivery</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true</w:t>
      </w:r>
      <w:proofErr w:type="gramEnd"/>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FE480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w:t>
      </w:r>
    </w:p>
    <w:p w14:paraId="0C2D1FD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w:t>
      </w:r>
      <w:proofErr w:type="spellStart"/>
      <w:r w:rsidRPr="00855540">
        <w:rPr>
          <w:rFonts w:ascii="Courier New" w:eastAsia="SimSun" w:hAnsi="Courier New" w:cs="Times New Roman"/>
          <w:sz w:val="16"/>
          <w:szCs w:val="20"/>
          <w:lang w:eastAsia="zh-CN"/>
        </w:rPr>
        <w:t>moreThanOneRLC</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A2B7B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primaryPath</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2377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cellGroup</w:t>
      </w:r>
      <w:proofErr w:type="spellEnd"/>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CellGroupId</w:t>
      </w:r>
      <w:proofErr w:type="spellEnd"/>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color w:val="808080"/>
          <w:sz w:val="16"/>
          <w:szCs w:val="20"/>
          <w:lang w:eastAsia="zh-CN"/>
        </w:rPr>
        <w:t>-- Need R</w:t>
      </w:r>
    </w:p>
    <w:p w14:paraId="38AC470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logicalChannel</w:t>
      </w:r>
      <w:proofErr w:type="spellEnd"/>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LogicalChannelIdentity</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442D0BF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F2FEBD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ul-DataSplitThreshold</w:t>
      </w:r>
      <w:proofErr w:type="spellEnd"/>
      <w:r w:rsidRPr="00855540">
        <w:rPr>
          <w:rFonts w:ascii="Courier New" w:eastAsia="SimSun" w:hAnsi="Courier New" w:cs="Times New Roman"/>
          <w:sz w:val="16"/>
          <w:szCs w:val="20"/>
          <w:lang w:eastAsia="zh-CN"/>
        </w:rPr>
        <w:t xml:space="preserve">   UL-</w:t>
      </w:r>
      <w:proofErr w:type="spellStart"/>
      <w:r w:rsidRPr="00855540">
        <w:rPr>
          <w:rFonts w:ascii="Courier New" w:eastAsia="SimSun" w:hAnsi="Courier New" w:cs="Times New Roman"/>
          <w:sz w:val="16"/>
          <w:szCs w:val="20"/>
          <w:lang w:eastAsia="zh-CN"/>
        </w:rPr>
        <w:t>DataSplitThreshold</w:t>
      </w:r>
      <w:proofErr w:type="spellEnd"/>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color w:val="808080"/>
          <w:sz w:val="16"/>
          <w:szCs w:val="20"/>
          <w:lang w:eastAsia="zh-CN"/>
        </w:rPr>
        <w:t xml:space="preserve">-- Cond </w:t>
      </w:r>
      <w:proofErr w:type="spellStart"/>
      <w:r w:rsidRPr="00855540">
        <w:rPr>
          <w:rFonts w:ascii="Courier New" w:eastAsia="SimSun" w:hAnsi="Courier New" w:cs="Times New Roman"/>
          <w:color w:val="808080"/>
          <w:sz w:val="16"/>
          <w:szCs w:val="20"/>
          <w:lang w:eastAsia="zh-CN"/>
        </w:rPr>
        <w:t>SplitBearer</w:t>
      </w:r>
      <w:proofErr w:type="spellEnd"/>
    </w:p>
    <w:p w14:paraId="3C76DE3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pdcp</w:t>
      </w:r>
      <w:proofErr w:type="spellEnd"/>
      <w:r w:rsidRPr="00855540">
        <w:rPr>
          <w:rFonts w:ascii="Courier New" w:eastAsia="SimSun" w:hAnsi="Courier New" w:cs="Times New Roman"/>
          <w:sz w:val="16"/>
          <w:szCs w:val="20"/>
          <w:lang w:eastAsia="zh-CN"/>
        </w:rPr>
        <w:t xml:space="preserve">-Duplication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373882C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xml:space="preserve">-- Cond </w:t>
      </w:r>
      <w:proofErr w:type="spellStart"/>
      <w:r w:rsidRPr="00855540">
        <w:rPr>
          <w:rFonts w:ascii="Courier New" w:eastAsia="SimSun" w:hAnsi="Courier New" w:cs="Times New Roman"/>
          <w:color w:val="808080"/>
          <w:sz w:val="16"/>
          <w:szCs w:val="20"/>
          <w:lang w:eastAsia="zh-CN"/>
        </w:rPr>
        <w:t>MoreThanOneRLC</w:t>
      </w:r>
      <w:proofErr w:type="spellEnd"/>
    </w:p>
    <w:p w14:paraId="0DFEFEF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A88135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t-Reordering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2159A5C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ms0, ms1, ms2, ms4, ms5, ms8, ms10, ms15, ms20, ms30, ms40,</w:t>
      </w:r>
    </w:p>
    <w:p w14:paraId="0739823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ms50, ms60, ms80, ms100, ms120, ms140, ms160, ms180, ms200, ms220,</w:t>
      </w:r>
    </w:p>
    <w:p w14:paraId="4446017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ms240, ms260, ms280, ms300, ms500, ms750, ms1000, ms1250,</w:t>
      </w:r>
    </w:p>
    <w:p w14:paraId="4CB287D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ms1500, ms1750, ms2000, ms2250, ms2500, ms2750,</w:t>
      </w:r>
    </w:p>
    <w:p w14:paraId="7811647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ms3000, spare28, spare27, spare26, spare25, spare24,</w:t>
      </w:r>
    </w:p>
    <w:p w14:paraId="4E483FF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spare23, spare22, spare21, spare20,</w:t>
      </w:r>
    </w:p>
    <w:p w14:paraId="44CB92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spare19, spare18, spare17, spare16, spare15, spare14,</w:t>
      </w:r>
    </w:p>
    <w:p w14:paraId="50AF891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spare13, spare12, spare11, spare10, spare09,</w:t>
      </w:r>
    </w:p>
    <w:p w14:paraId="792C0FC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spare08, spare07, spare06, spare05, spare04, spare03,</w:t>
      </w:r>
    </w:p>
    <w:p w14:paraId="2A67056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spare02, spare</w:t>
      </w:r>
      <w:proofErr w:type="gramStart"/>
      <w:r w:rsidRPr="00855540">
        <w:rPr>
          <w:rFonts w:ascii="Courier New" w:eastAsia="SimSun" w:hAnsi="Courier New" w:cs="Times New Roman"/>
          <w:sz w:val="16"/>
          <w:szCs w:val="20"/>
          <w:lang w:eastAsia="zh-CN"/>
        </w:rPr>
        <w:t>01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4D467F9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49A329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A93265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cipheringDisabled</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true}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ConnectedTo5GC</w:t>
      </w:r>
    </w:p>
    <w:p w14:paraId="0A33AC6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7B68E2F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01D84D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discardTimerExt-r16     </w:t>
      </w:r>
      <w:proofErr w:type="spellStart"/>
      <w:r w:rsidRPr="00855540">
        <w:rPr>
          <w:rFonts w:ascii="Courier New" w:eastAsia="SimSun" w:hAnsi="Courier New" w:cs="Times New Roman"/>
          <w:sz w:val="16"/>
          <w:szCs w:val="20"/>
          <w:lang w:eastAsia="zh-CN"/>
        </w:rPr>
        <w:t>SetupRelease</w:t>
      </w:r>
      <w:proofErr w:type="spellEnd"/>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DiscardTimerExt</w:t>
      </w:r>
      <w:proofErr w:type="gramEnd"/>
      <w:r w:rsidRPr="00855540">
        <w:rPr>
          <w:rFonts w:ascii="Courier New" w:eastAsia="SimSun" w:hAnsi="Courier New" w:cs="Times New Roman"/>
          <w:sz w:val="16"/>
          <w:szCs w:val="20"/>
          <w:lang w:eastAsia="zh-CN"/>
        </w:rPr>
        <w:t xml:space="preserve">-r16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6216FA0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moreThanTwoRLC-DRB-r</w:t>
      </w:r>
      <w:proofErr w:type="gramStart"/>
      <w:r w:rsidRPr="00855540">
        <w:rPr>
          <w:rFonts w:ascii="Courier New" w:eastAsia="SimSun" w:hAnsi="Courier New" w:cs="Times New Roman"/>
          <w:sz w:val="16"/>
          <w:szCs w:val="20"/>
          <w:lang w:eastAsia="zh-CN"/>
        </w:rPr>
        <w:t xml:space="preserve">16  </w:t>
      </w:r>
      <w:r w:rsidRPr="00855540">
        <w:rPr>
          <w:rFonts w:ascii="Courier New" w:eastAsia="SimSun" w:hAnsi="Courier New" w:cs="Times New Roman"/>
          <w:color w:val="993366"/>
          <w:sz w:val="16"/>
          <w:szCs w:val="20"/>
          <w:lang w:eastAsia="zh-CN"/>
        </w:rPr>
        <w:t>SEQUENCE</w:t>
      </w:r>
      <w:proofErr w:type="gramEnd"/>
      <w:r w:rsidRPr="00855540">
        <w:rPr>
          <w:rFonts w:ascii="Courier New" w:eastAsia="SimSun" w:hAnsi="Courier New" w:cs="Times New Roman"/>
          <w:sz w:val="16"/>
          <w:szCs w:val="20"/>
          <w:lang w:eastAsia="zh-CN"/>
        </w:rPr>
        <w:t xml:space="preserve"> {</w:t>
      </w:r>
    </w:p>
    <w:p w14:paraId="2683414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splitSecondaryPath-r</w:t>
      </w:r>
      <w:proofErr w:type="gramStart"/>
      <w:r w:rsidRPr="00855540">
        <w:rPr>
          <w:rFonts w:ascii="Courier New" w:eastAsia="SimSun" w:hAnsi="Courier New" w:cs="Times New Roman"/>
          <w:sz w:val="16"/>
          <w:szCs w:val="20"/>
          <w:lang w:eastAsia="zh-CN"/>
        </w:rPr>
        <w:t xml:space="preserve">16  </w:t>
      </w:r>
      <w:proofErr w:type="spellStart"/>
      <w:r w:rsidRPr="00855540">
        <w:rPr>
          <w:rFonts w:ascii="Courier New" w:eastAsia="SimSun" w:hAnsi="Courier New" w:cs="Times New Roman"/>
          <w:sz w:val="16"/>
          <w:szCs w:val="20"/>
          <w:lang w:eastAsia="zh-CN"/>
        </w:rPr>
        <w:t>LogicalChannelIdentity</w:t>
      </w:r>
      <w:proofErr w:type="spellEnd"/>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SplitBearer2</w:t>
      </w:r>
    </w:p>
    <w:p w14:paraId="146C240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duplicationState-r16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w:t>
      </w:r>
      <w:r w:rsidRPr="00855540">
        <w:rPr>
          <w:rFonts w:ascii="Courier New" w:eastAsia="SimSun" w:hAnsi="Courier New" w:cs="Times New Roman"/>
          <w:color w:val="993366"/>
          <w:sz w:val="16"/>
          <w:szCs w:val="20"/>
          <w:lang w:eastAsia="zh-CN"/>
        </w:rPr>
        <w:t xml:space="preserve"> OF</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BOOLEAN</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S</w:t>
      </w:r>
    </w:p>
    <w:p w14:paraId="13ADDA5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DengXia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xml:space="preserve">-- Cond </w:t>
      </w:r>
      <w:proofErr w:type="spellStart"/>
      <w:r w:rsidRPr="00855540">
        <w:rPr>
          <w:rFonts w:ascii="Courier New" w:eastAsia="SimSun" w:hAnsi="Courier New" w:cs="Times New Roman"/>
          <w:color w:val="808080"/>
          <w:sz w:val="16"/>
          <w:szCs w:val="20"/>
          <w:lang w:eastAsia="zh-CN"/>
        </w:rPr>
        <w:t>MoreThanTwoRLC</w:t>
      </w:r>
      <w:proofErr w:type="spellEnd"/>
      <w:r w:rsidRPr="00855540">
        <w:rPr>
          <w:rFonts w:ascii="Courier New" w:eastAsia="SimSun" w:hAnsi="Courier New" w:cs="Times New Roman"/>
          <w:color w:val="808080"/>
          <w:sz w:val="16"/>
          <w:szCs w:val="20"/>
          <w:lang w:eastAsia="zh-CN"/>
        </w:rPr>
        <w:t>-DRB</w:t>
      </w:r>
    </w:p>
    <w:p w14:paraId="0F9EC46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ethernetHeaderCompression-r</w:t>
      </w:r>
      <w:proofErr w:type="gramStart"/>
      <w:r w:rsidRPr="00855540">
        <w:rPr>
          <w:rFonts w:ascii="Courier New" w:eastAsia="SimSun" w:hAnsi="Courier New" w:cs="Times New Roman"/>
          <w:sz w:val="16"/>
          <w:szCs w:val="20"/>
          <w:lang w:eastAsia="zh-CN"/>
        </w:rPr>
        <w:t xml:space="preserve">16  </w:t>
      </w:r>
      <w:proofErr w:type="spellStart"/>
      <w:r w:rsidRPr="00855540">
        <w:rPr>
          <w:rFonts w:ascii="Courier New" w:eastAsia="SimSun" w:hAnsi="Courier New" w:cs="Times New Roman"/>
          <w:sz w:val="16"/>
          <w:szCs w:val="20"/>
          <w:lang w:eastAsia="zh-CN"/>
        </w:rPr>
        <w:t>SetupRelease</w:t>
      </w:r>
      <w:proofErr w:type="spellEnd"/>
      <w:proofErr w:type="gramEnd"/>
      <w:r w:rsidRPr="00855540">
        <w:rPr>
          <w:rFonts w:ascii="Courier New" w:eastAsia="SimSun" w:hAnsi="Courier New" w:cs="Times New Roman"/>
          <w:sz w:val="16"/>
          <w:szCs w:val="20"/>
          <w:lang w:eastAsia="zh-CN"/>
        </w:rPr>
        <w:t xml:space="preserve"> { EthernetHeaderCompression-r16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58E17A1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D16641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3F0A404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survivalTimeStateSupport-r17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true}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xml:space="preserve">-- Cond </w:t>
      </w:r>
      <w:proofErr w:type="spellStart"/>
      <w:r w:rsidRPr="00855540">
        <w:rPr>
          <w:rFonts w:ascii="Courier New" w:eastAsia="SimSun" w:hAnsi="Courier New" w:cs="Times New Roman"/>
          <w:color w:val="808080"/>
          <w:sz w:val="16"/>
          <w:szCs w:val="20"/>
          <w:lang w:eastAsia="zh-CN"/>
        </w:rPr>
        <w:t>Drb</w:t>
      </w:r>
      <w:proofErr w:type="spellEnd"/>
      <w:r w:rsidRPr="00855540">
        <w:rPr>
          <w:rFonts w:ascii="Courier New" w:eastAsia="SimSun" w:hAnsi="Courier New" w:cs="Times New Roman"/>
          <w:color w:val="808080"/>
          <w:sz w:val="16"/>
          <w:szCs w:val="20"/>
          <w:lang w:eastAsia="zh-CN"/>
        </w:rPr>
        <w:t>-Duplication</w:t>
      </w:r>
    </w:p>
    <w:p w14:paraId="075115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uplinkDataCompression-r17      </w:t>
      </w:r>
      <w:proofErr w:type="spellStart"/>
      <w:r w:rsidRPr="00855540">
        <w:rPr>
          <w:rFonts w:ascii="Courier New" w:eastAsia="SimSun" w:hAnsi="Courier New" w:cs="Times New Roman"/>
          <w:sz w:val="16"/>
          <w:szCs w:val="20"/>
          <w:lang w:eastAsia="zh-CN"/>
        </w:rPr>
        <w:t>SetupRelease</w:t>
      </w:r>
      <w:proofErr w:type="spellEnd"/>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UplinkDataCompression</w:t>
      </w:r>
      <w:proofErr w:type="gramEnd"/>
      <w:r w:rsidRPr="00855540">
        <w:rPr>
          <w:rFonts w:ascii="Courier New" w:eastAsia="SimSun" w:hAnsi="Courier New" w:cs="Times New Roman"/>
          <w:sz w:val="16"/>
          <w:szCs w:val="20"/>
          <w:lang w:eastAsia="zh-CN"/>
        </w:rPr>
        <w:t xml:space="preserve">-r17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xml:space="preserve">-- Cond </w:t>
      </w:r>
      <w:proofErr w:type="spellStart"/>
      <w:r w:rsidRPr="00855540">
        <w:rPr>
          <w:rFonts w:ascii="Courier New" w:eastAsia="SimSun" w:hAnsi="Courier New" w:cs="Times New Roman"/>
          <w:color w:val="808080"/>
          <w:sz w:val="16"/>
          <w:szCs w:val="20"/>
          <w:lang w:eastAsia="zh-CN"/>
        </w:rPr>
        <w:t>Rlc</w:t>
      </w:r>
      <w:proofErr w:type="spellEnd"/>
      <w:r w:rsidRPr="00855540">
        <w:rPr>
          <w:rFonts w:ascii="Courier New" w:eastAsia="SimSun" w:hAnsi="Courier New" w:cs="Times New Roman"/>
          <w:color w:val="808080"/>
          <w:sz w:val="16"/>
          <w:szCs w:val="20"/>
          <w:lang w:eastAsia="zh-CN"/>
        </w:rPr>
        <w:t>-AM</w:t>
      </w:r>
    </w:p>
    <w:p w14:paraId="4CADCA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discardTimerExt2-r17           </w:t>
      </w:r>
      <w:proofErr w:type="spellStart"/>
      <w:r w:rsidRPr="00855540">
        <w:rPr>
          <w:rFonts w:ascii="Courier New" w:eastAsia="SimSun" w:hAnsi="Courier New" w:cs="Times New Roman"/>
          <w:sz w:val="16"/>
          <w:szCs w:val="20"/>
          <w:lang w:eastAsia="zh-CN"/>
        </w:rPr>
        <w:t>SetupRelease</w:t>
      </w:r>
      <w:proofErr w:type="spellEnd"/>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DiscardTimerExt</w:t>
      </w:r>
      <w:proofErr w:type="gramEnd"/>
      <w:r w:rsidRPr="00855540">
        <w:rPr>
          <w:rFonts w:ascii="Courier New" w:eastAsia="SimSun" w:hAnsi="Courier New" w:cs="Times New Roman"/>
          <w:sz w:val="16"/>
          <w:szCs w:val="20"/>
          <w:lang w:eastAsia="zh-CN"/>
        </w:rPr>
        <w:t xml:space="preserve">2-r17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22E690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initialRX-DELIV-r17            </w:t>
      </w:r>
      <w:r w:rsidRPr="00855540">
        <w:rPr>
          <w:rFonts w:ascii="Courier New" w:eastAsia="SimSun" w:hAnsi="Courier New" w:cs="Times New Roman"/>
          <w:color w:val="993366"/>
          <w:sz w:val="16"/>
          <w:szCs w:val="20"/>
          <w:lang w:eastAsia="zh-CN"/>
        </w:rPr>
        <w:t>BIT</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STRING</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SIZE</w:t>
      </w:r>
      <w:r w:rsidRPr="00855540">
        <w:rPr>
          <w:rFonts w:ascii="Courier New" w:eastAsia="SimSun" w:hAnsi="Courier New" w:cs="Times New Roman"/>
          <w:sz w:val="16"/>
          <w:szCs w:val="20"/>
          <w:lang w:eastAsia="zh-CN"/>
        </w:rPr>
        <w:t xml:space="preserve"> (32</w:t>
      </w:r>
      <w:proofErr w:type="gramStart"/>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MRB-Initialization</w:t>
      </w:r>
    </w:p>
    <w:p w14:paraId="09805D3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1C84730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3E876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pdu-SetDiscard-r18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true}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R</w:t>
      </w:r>
    </w:p>
    <w:p w14:paraId="19DE21F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discardTimerForLowImportance-r18   </w:t>
      </w:r>
      <w:proofErr w:type="spellStart"/>
      <w:r w:rsidRPr="00855540">
        <w:rPr>
          <w:rFonts w:ascii="Courier New" w:eastAsia="SimSun" w:hAnsi="Courier New" w:cs="Times New Roman"/>
          <w:sz w:val="16"/>
          <w:szCs w:val="20"/>
          <w:lang w:eastAsia="zh-CN"/>
        </w:rPr>
        <w:t>SetupRelease</w:t>
      </w:r>
      <w:proofErr w:type="spellEnd"/>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DiscardTimerForLowImportance</w:t>
      </w:r>
      <w:proofErr w:type="gramEnd"/>
      <w:r w:rsidRPr="00855540">
        <w:rPr>
          <w:rFonts w:ascii="Courier New" w:eastAsia="SimSun" w:hAnsi="Courier New" w:cs="Times New Roman"/>
          <w:sz w:val="16"/>
          <w:szCs w:val="20"/>
          <w:lang w:eastAsia="zh-CN"/>
        </w:rPr>
        <w:t xml:space="preserve">-r18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Cond DRB2</w:t>
      </w:r>
    </w:p>
    <w:p w14:paraId="79C8B6A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primaryPathOnIndirectPath-r</w:t>
      </w:r>
      <w:proofErr w:type="gramStart"/>
      <w:r w:rsidRPr="00855540">
        <w:rPr>
          <w:rFonts w:ascii="Courier New" w:eastAsia="SimSun" w:hAnsi="Courier New" w:cs="Times New Roman"/>
          <w:sz w:val="16"/>
          <w:szCs w:val="20"/>
          <w:lang w:eastAsia="zh-CN"/>
        </w:rPr>
        <w:t xml:space="preserve">18  </w:t>
      </w:r>
      <w:r w:rsidRPr="00855540">
        <w:rPr>
          <w:rFonts w:ascii="Courier New" w:eastAsia="SimSun" w:hAnsi="Courier New" w:cs="Times New Roman"/>
          <w:color w:val="993366"/>
          <w:sz w:val="16"/>
          <w:szCs w:val="20"/>
          <w:lang w:eastAsia="zh-CN"/>
        </w:rPr>
        <w:t>ENUMERATED</w:t>
      </w:r>
      <w:proofErr w:type="gramEnd"/>
      <w:r w:rsidRPr="00855540">
        <w:rPr>
          <w:rFonts w:ascii="Courier New" w:eastAsia="SimSun" w:hAnsi="Courier New" w:cs="Times New Roman"/>
          <w:sz w:val="16"/>
          <w:szCs w:val="20"/>
          <w:lang w:eastAsia="zh-CN"/>
        </w:rPr>
        <w:t xml:space="preserve"> {true}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xml:space="preserve">-- Cond </w:t>
      </w:r>
      <w:proofErr w:type="spellStart"/>
      <w:r w:rsidRPr="00855540">
        <w:rPr>
          <w:rFonts w:ascii="Courier New" w:eastAsia="SimSun" w:hAnsi="Courier New" w:cs="Times New Roman"/>
          <w:color w:val="808080"/>
          <w:sz w:val="16"/>
          <w:szCs w:val="20"/>
          <w:lang w:eastAsia="zh-CN"/>
        </w:rPr>
        <w:t>SplitBearerMP</w:t>
      </w:r>
      <w:proofErr w:type="spellEnd"/>
    </w:p>
    <w:p w14:paraId="70E9FBFC" w14:textId="77777777" w:rsidR="009C6F14"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    </w:t>
      </w:r>
    </w:p>
    <w:p w14:paraId="0FBFA38C" w14:textId="77777777" w:rsidR="00FA4343" w:rsidRPr="00FA4343" w:rsidRDefault="009C6F14" w:rsidP="00FA4343">
      <w:pPr>
        <w:pStyle w:val="PL"/>
        <w:rPr>
          <w:ins w:id="753" w:author="Ericsson" w:date="2024-03-24T22:10:00Z"/>
          <w:rFonts w:eastAsia="SimSun"/>
          <w:noProof/>
          <w:lang w:val="en-US" w:eastAsia="zh-CN"/>
        </w:rPr>
      </w:pPr>
      <w:r>
        <w:rPr>
          <w:rFonts w:eastAsia="SimSun"/>
          <w:noProof/>
          <w:lang w:val="en-US" w:eastAsia="zh-CN"/>
        </w:rPr>
        <w:t xml:space="preserve">    </w:t>
      </w:r>
      <w:ins w:id="754" w:author="Ericsson" w:date="2024-03-24T22:10:00Z">
        <w:r w:rsidR="00FA4343" w:rsidRPr="00FA4343">
          <w:rPr>
            <w:rFonts w:eastAsia="SimSun"/>
            <w:noProof/>
            <w:lang w:val="en-US" w:eastAsia="zh-CN"/>
          </w:rPr>
          <w:t>[[</w:t>
        </w:r>
      </w:ins>
    </w:p>
    <w:p w14:paraId="45F1ED0D" w14:textId="53B633EC"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98"/>
        <w:textAlignment w:val="baseline"/>
        <w:rPr>
          <w:ins w:id="755" w:author="Ericsson" w:date="2024-03-24T22:10:00Z"/>
          <w:rFonts w:ascii="Courier New" w:eastAsia="SimSun" w:hAnsi="Courier New" w:cs="Times New Roman"/>
          <w:color w:val="808080"/>
          <w:sz w:val="16"/>
          <w:szCs w:val="20"/>
          <w:lang w:eastAsia="zh-CN"/>
        </w:rPr>
      </w:pPr>
      <w:ins w:id="756" w:author="Ericsson" w:date="2024-03-24T22:10:00Z">
        <w:r w:rsidRPr="00FA4343">
          <w:rPr>
            <w:rFonts w:ascii="Courier New" w:eastAsia="SimSun" w:hAnsi="Courier New" w:cs="Times New Roman"/>
            <w:color w:val="808080"/>
            <w:sz w:val="16"/>
            <w:szCs w:val="20"/>
            <w:lang w:eastAsia="zh-CN"/>
          </w:rPr>
          <w:t xml:space="preserve">    </w:t>
        </w:r>
      </w:ins>
      <w:ins w:id="757" w:author="Ericsson" w:date="2024-03-25T01:04:00Z">
        <w:r w:rsidR="009824C0">
          <w:rPr>
            <w:rFonts w:ascii="Courier New" w:eastAsia="SimSun" w:hAnsi="Courier New" w:cs="Times New Roman"/>
            <w:sz w:val="16"/>
            <w:szCs w:val="20"/>
            <w:lang w:eastAsia="zh-CN"/>
          </w:rPr>
          <w:t>SNGap</w:t>
        </w:r>
      </w:ins>
      <w:ins w:id="758" w:author="Ericsson" w:date="2024-03-24T22:10:00Z">
        <w:r w:rsidRPr="00FA4343">
          <w:rPr>
            <w:rFonts w:ascii="Courier New" w:eastAsia="SimSun" w:hAnsi="Courier New" w:cs="Times New Roman"/>
            <w:sz w:val="16"/>
            <w:szCs w:val="20"/>
            <w:lang w:eastAsia="zh-CN"/>
          </w:rPr>
          <w:t xml:space="preserve">ReportEnabled-r18       </w:t>
        </w:r>
        <w:r w:rsidRPr="00FA4343">
          <w:rPr>
            <w:rFonts w:ascii="Courier New" w:eastAsia="SimSun" w:hAnsi="Courier New" w:cs="Times New Roman"/>
            <w:color w:val="993366"/>
            <w:sz w:val="16"/>
            <w:szCs w:val="20"/>
            <w:lang w:eastAsia="zh-CN"/>
          </w:rPr>
          <w:t>ENUMERATED</w:t>
        </w:r>
        <w:r w:rsidRPr="00FA4343">
          <w:rPr>
            <w:rFonts w:ascii="Courier New" w:eastAsia="SimSun" w:hAnsi="Courier New" w:cs="Times New Roman"/>
            <w:sz w:val="16"/>
            <w:szCs w:val="20"/>
            <w:lang w:eastAsia="zh-CN"/>
          </w:rPr>
          <w:t xml:space="preserve"> {</w:t>
        </w:r>
        <w:proofErr w:type="gramStart"/>
        <w:r w:rsidRPr="00FA4343">
          <w:rPr>
            <w:rFonts w:ascii="Courier New" w:eastAsia="SimSun" w:hAnsi="Courier New" w:cs="Times New Roman"/>
            <w:sz w:val="16"/>
            <w:szCs w:val="20"/>
            <w:lang w:eastAsia="zh-CN"/>
          </w:rPr>
          <w:t xml:space="preserve">true}   </w:t>
        </w:r>
        <w:proofErr w:type="gramEnd"/>
        <w:r w:rsidRPr="00FA4343">
          <w:rPr>
            <w:rFonts w:ascii="Courier New" w:eastAsia="SimSun" w:hAnsi="Courier New" w:cs="Times New Roman"/>
            <w:sz w:val="16"/>
            <w:szCs w:val="20"/>
            <w:lang w:eastAsia="zh-CN"/>
          </w:rPr>
          <w:t xml:space="preserve">                                         </w:t>
        </w:r>
        <w:r w:rsidRPr="00FA4343">
          <w:rPr>
            <w:rFonts w:ascii="Courier New" w:eastAsia="SimSun" w:hAnsi="Courier New" w:cs="Times New Roman"/>
            <w:color w:val="993366"/>
            <w:sz w:val="16"/>
            <w:szCs w:val="20"/>
            <w:lang w:eastAsia="zh-CN"/>
          </w:rPr>
          <w:t xml:space="preserve">OPTIONAL </w:t>
        </w:r>
        <w:r w:rsidRPr="00FA4343">
          <w:rPr>
            <w:rFonts w:ascii="Courier New" w:eastAsia="SimSun" w:hAnsi="Courier New" w:cs="Times New Roman"/>
            <w:sz w:val="16"/>
            <w:szCs w:val="20"/>
            <w:lang w:eastAsia="zh-CN"/>
          </w:rPr>
          <w:t xml:space="preserve">   </w:t>
        </w:r>
        <w:r w:rsidRPr="00FA4343">
          <w:rPr>
            <w:rFonts w:ascii="Courier New" w:eastAsia="SimSun" w:hAnsi="Courier New" w:cs="Times New Roman"/>
            <w:color w:val="808080"/>
            <w:sz w:val="16"/>
            <w:szCs w:val="20"/>
            <w:lang w:eastAsia="zh-CN"/>
          </w:rPr>
          <w:t>-- Need R</w:t>
        </w:r>
      </w:ins>
    </w:p>
    <w:p w14:paraId="6D1FF897" w14:textId="77777777" w:rsidR="00FA4343" w:rsidRPr="00FA4343" w:rsidRDefault="00FA4343" w:rsidP="00FA43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98"/>
        <w:textAlignment w:val="baseline"/>
        <w:rPr>
          <w:ins w:id="759" w:author="Ericsson" w:date="2024-03-24T22:10:00Z"/>
          <w:rFonts w:ascii="Courier New" w:eastAsia="SimSun" w:hAnsi="Courier New" w:cs="Times New Roman"/>
          <w:sz w:val="16"/>
          <w:szCs w:val="20"/>
          <w:lang w:eastAsia="zh-CN"/>
        </w:rPr>
      </w:pPr>
      <w:ins w:id="760" w:author="Ericsson" w:date="2024-03-24T22:10:00Z">
        <w:r w:rsidRPr="00FA4343">
          <w:rPr>
            <w:rFonts w:ascii="Courier New" w:eastAsia="SimSun" w:hAnsi="Courier New" w:cs="Times New Roman"/>
            <w:sz w:val="16"/>
            <w:szCs w:val="20"/>
            <w:lang w:eastAsia="zh-CN"/>
          </w:rPr>
          <w:t xml:space="preserve">    ]]</w:t>
        </w:r>
      </w:ins>
    </w:p>
    <w:p w14:paraId="36D7BA37" w14:textId="7E90B622" w:rsidR="00855540" w:rsidRPr="00855540" w:rsidRDefault="00855540" w:rsidP="009C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D0FAC1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2D48EB1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16F557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EthernetHeaderCompression-r</w:t>
      </w:r>
      <w:proofErr w:type="gramStart"/>
      <w:r w:rsidRPr="00855540">
        <w:rPr>
          <w:rFonts w:ascii="Courier New" w:eastAsia="SimSun" w:hAnsi="Courier New" w:cs="Times New Roman"/>
          <w:sz w:val="16"/>
          <w:szCs w:val="20"/>
          <w:lang w:eastAsia="zh-CN"/>
        </w:rPr>
        <w:t>16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72F02C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ehc-Common-r16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318AAE37"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ehc-CID-Length-r16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bits</w:t>
      </w:r>
      <w:proofErr w:type="gramEnd"/>
      <w:r w:rsidRPr="00855540">
        <w:rPr>
          <w:rFonts w:ascii="Courier New" w:eastAsia="SimSun" w:hAnsi="Courier New" w:cs="Times New Roman"/>
          <w:sz w:val="16"/>
          <w:szCs w:val="20"/>
          <w:lang w:eastAsia="zh-CN"/>
        </w:rPr>
        <w:t>7, bits15 },</w:t>
      </w:r>
    </w:p>
    <w:p w14:paraId="304A3B9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ADDC26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lastRenderedPageBreak/>
        <w:t xml:space="preserve">    },</w:t>
      </w:r>
    </w:p>
    <w:p w14:paraId="18772D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ehc-Downlink-r16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2F12AF6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drb-ContinueEHC-DL-r16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true</w:t>
      </w:r>
      <w:proofErr w:type="gramEnd"/>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7AE0E67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20F6B62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33B6DC4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ehc-Uplink-r16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092E1931"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maxCID-EHC-UL-r16              </w:t>
      </w:r>
      <w:r w:rsidRPr="00855540">
        <w:rPr>
          <w:rFonts w:ascii="Courier New" w:eastAsia="SimSun" w:hAnsi="Courier New" w:cs="Times New Roman"/>
          <w:color w:val="993366"/>
          <w:sz w:val="16"/>
          <w:szCs w:val="20"/>
          <w:lang w:eastAsia="zh-CN"/>
        </w:rPr>
        <w:t>INTEGER</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1..</w:t>
      </w:r>
      <w:proofErr w:type="gramEnd"/>
      <w:r w:rsidRPr="00855540">
        <w:rPr>
          <w:rFonts w:ascii="Courier New" w:eastAsia="SimSun" w:hAnsi="Courier New" w:cs="Times New Roman"/>
          <w:sz w:val="16"/>
          <w:szCs w:val="20"/>
          <w:lang w:eastAsia="zh-CN"/>
        </w:rPr>
        <w:t>32767),</w:t>
      </w:r>
    </w:p>
    <w:p w14:paraId="48892E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drb-ContinueEHC-UL-r16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true</w:t>
      </w:r>
      <w:proofErr w:type="gramEnd"/>
      <w:r w:rsidRPr="00855540">
        <w:rPr>
          <w:rFonts w:ascii="Courier New" w:eastAsia="SimSun" w:hAnsi="Courier New" w:cs="Times New Roman"/>
          <w:sz w:val="16"/>
          <w:szCs w:val="20"/>
          <w:lang w:eastAsia="zh-CN"/>
        </w:rPr>
        <w:t xml:space="preserve"> }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51CA3CE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568EE6D8"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w:t>
      </w:r>
      <w:proofErr w:type="gramStart"/>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M</w:t>
      </w:r>
    </w:p>
    <w:p w14:paraId="433ADB8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440411C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B2AA2F5"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UL-</w:t>
      </w:r>
      <w:proofErr w:type="spellStart"/>
      <w:proofErr w:type="gramStart"/>
      <w:r w:rsidRPr="00855540">
        <w:rPr>
          <w:rFonts w:ascii="Courier New" w:eastAsia="SimSun" w:hAnsi="Courier New" w:cs="Times New Roman"/>
          <w:sz w:val="16"/>
          <w:szCs w:val="20"/>
          <w:lang w:eastAsia="zh-CN"/>
        </w:rPr>
        <w:t>DataSplitThreshold</w:t>
      </w:r>
      <w:proofErr w:type="spellEnd"/>
      <w:r w:rsidRPr="00855540">
        <w:rPr>
          <w:rFonts w:ascii="Courier New" w:eastAsia="SimSun" w:hAnsi="Courier New" w:cs="Times New Roman"/>
          <w:sz w:val="16"/>
          <w:szCs w:val="20"/>
          <w:lang w:eastAsia="zh-CN"/>
        </w:rPr>
        <w:t xml:space="preserve">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w:t>
      </w:r>
    </w:p>
    <w:p w14:paraId="5DBA7C86"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b0, b100, b200, b400, b800, b1600, b3200, b6400, b12800, b25600, b51200, b102400, b204800,</w:t>
      </w:r>
    </w:p>
    <w:p w14:paraId="564813B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b409600, b819200, b1228800, b1638400, b2457600, b3276800, b4096000, b4915200, b5734400,</w:t>
      </w:r>
    </w:p>
    <w:p w14:paraId="26286689"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b6553600, infinity, spare8, spare7, spare6, spare5, spare4, spare3, spare2, spare1}</w:t>
      </w:r>
    </w:p>
    <w:p w14:paraId="76F26B8F"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154C5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DiscardTimerExt-r</w:t>
      </w:r>
      <w:proofErr w:type="gramStart"/>
      <w:r w:rsidRPr="00855540">
        <w:rPr>
          <w:rFonts w:ascii="Courier New" w:eastAsia="SimSun" w:hAnsi="Courier New" w:cs="Times New Roman"/>
          <w:sz w:val="16"/>
          <w:szCs w:val="20"/>
          <w:lang w:eastAsia="zh-CN"/>
        </w:rPr>
        <w:t>16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{ms0dot5, ms1, ms2, ms4, ms6, ms8, spare2, spare1}</w:t>
      </w:r>
    </w:p>
    <w:p w14:paraId="451E044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965EB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bookmarkStart w:id="761" w:name="_Hlk94000260"/>
      <w:r w:rsidRPr="00855540">
        <w:rPr>
          <w:rFonts w:ascii="Courier New" w:eastAsia="SimSun" w:hAnsi="Courier New" w:cs="Times New Roman"/>
          <w:sz w:val="16"/>
          <w:szCs w:val="20"/>
          <w:lang w:eastAsia="zh-CN"/>
        </w:rPr>
        <w:t>DiscardTimerExt2-r</w:t>
      </w:r>
      <w:proofErr w:type="gramStart"/>
      <w:r w:rsidRPr="00855540">
        <w:rPr>
          <w:rFonts w:ascii="Courier New" w:eastAsia="SimSun" w:hAnsi="Courier New" w:cs="Times New Roman"/>
          <w:sz w:val="16"/>
          <w:szCs w:val="20"/>
          <w:lang w:eastAsia="zh-CN"/>
        </w:rPr>
        <w:t>17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{ms2000, spare3, spare2, spare1}</w:t>
      </w:r>
    </w:p>
    <w:bookmarkEnd w:id="761"/>
    <w:p w14:paraId="42BBC322"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839BB7B"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UplinkDataCompression-r</w:t>
      </w:r>
      <w:proofErr w:type="gramStart"/>
      <w:r w:rsidRPr="00855540">
        <w:rPr>
          <w:rFonts w:ascii="Courier New" w:eastAsia="SimSun" w:hAnsi="Courier New" w:cs="Times New Roman"/>
          <w:sz w:val="16"/>
          <w:szCs w:val="20"/>
          <w:lang w:eastAsia="zh-CN"/>
        </w:rPr>
        <w:t>17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CHOICE</w:t>
      </w:r>
      <w:r w:rsidRPr="00855540">
        <w:rPr>
          <w:rFonts w:ascii="Courier New" w:eastAsia="SimSun" w:hAnsi="Courier New" w:cs="Times New Roman"/>
          <w:sz w:val="16"/>
          <w:szCs w:val="20"/>
          <w:lang w:eastAsia="zh-CN"/>
        </w:rPr>
        <w:t xml:space="preserve"> {</w:t>
      </w:r>
    </w:p>
    <w:p w14:paraId="19DA262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newSetup</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SEQUENCE</w:t>
      </w:r>
      <w:r w:rsidRPr="00855540">
        <w:rPr>
          <w:rFonts w:ascii="Courier New" w:eastAsia="SimSun" w:hAnsi="Courier New" w:cs="Times New Roman"/>
          <w:sz w:val="16"/>
          <w:szCs w:val="20"/>
          <w:lang w:eastAsia="zh-CN"/>
        </w:rPr>
        <w:t xml:space="preserve"> {</w:t>
      </w:r>
    </w:p>
    <w:p w14:paraId="60F5FF5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bufferSize-r17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{kbyte2, kbyte4, kbyte8, spare1},</w:t>
      </w:r>
    </w:p>
    <w:p w14:paraId="58521C73"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sz w:val="16"/>
          <w:szCs w:val="20"/>
          <w:lang w:eastAsia="zh-CN"/>
        </w:rPr>
        <w:t xml:space="preserve">        dictionary-r17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{sip-SDP, </w:t>
      </w:r>
      <w:proofErr w:type="gramStart"/>
      <w:r w:rsidRPr="00855540">
        <w:rPr>
          <w:rFonts w:ascii="Courier New" w:eastAsia="SimSun" w:hAnsi="Courier New" w:cs="Times New Roman"/>
          <w:sz w:val="16"/>
          <w:szCs w:val="20"/>
          <w:lang w:eastAsia="zh-CN"/>
        </w:rPr>
        <w:t xml:space="preserve">operator}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OPTIONAL</w:t>
      </w:r>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808080"/>
          <w:sz w:val="16"/>
          <w:szCs w:val="20"/>
          <w:lang w:eastAsia="zh-CN"/>
        </w:rPr>
        <w:t>-- Need N</w:t>
      </w:r>
    </w:p>
    <w:p w14:paraId="611A522C"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
    <w:p w14:paraId="49CF5F7D"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 xml:space="preserve">    </w:t>
      </w:r>
      <w:proofErr w:type="spellStart"/>
      <w:r w:rsidRPr="00855540">
        <w:rPr>
          <w:rFonts w:ascii="Courier New" w:eastAsia="SimSun" w:hAnsi="Courier New" w:cs="Times New Roman"/>
          <w:sz w:val="16"/>
          <w:szCs w:val="20"/>
          <w:lang w:eastAsia="zh-CN"/>
        </w:rPr>
        <w:t>drb-ContinueUDC</w:t>
      </w:r>
      <w:proofErr w:type="spell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NULL</w:t>
      </w:r>
    </w:p>
    <w:p w14:paraId="338F21C4"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w:t>
      </w:r>
    </w:p>
    <w:p w14:paraId="150F308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C45F3E"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855540">
        <w:rPr>
          <w:rFonts w:ascii="Courier New" w:eastAsia="SimSun" w:hAnsi="Courier New" w:cs="Times New Roman"/>
          <w:sz w:val="16"/>
          <w:szCs w:val="20"/>
          <w:lang w:eastAsia="zh-CN"/>
        </w:rPr>
        <w:t>DiscardTimerForLowImportance-r</w:t>
      </w:r>
      <w:proofErr w:type="gramStart"/>
      <w:r w:rsidRPr="00855540">
        <w:rPr>
          <w:rFonts w:ascii="Courier New" w:eastAsia="SimSun" w:hAnsi="Courier New" w:cs="Times New Roman"/>
          <w:sz w:val="16"/>
          <w:szCs w:val="20"/>
          <w:lang w:eastAsia="zh-CN"/>
        </w:rPr>
        <w:t>18 ::=</w:t>
      </w:r>
      <w:proofErr w:type="gramEnd"/>
      <w:r w:rsidRPr="00855540">
        <w:rPr>
          <w:rFonts w:ascii="Courier New" w:eastAsia="SimSun" w:hAnsi="Courier New" w:cs="Times New Roman"/>
          <w:sz w:val="16"/>
          <w:szCs w:val="20"/>
          <w:lang w:eastAsia="zh-CN"/>
        </w:rPr>
        <w:t xml:space="preserve"> </w:t>
      </w:r>
      <w:r w:rsidRPr="00855540">
        <w:rPr>
          <w:rFonts w:ascii="Courier New" w:eastAsia="SimSun" w:hAnsi="Courier New" w:cs="Times New Roman"/>
          <w:color w:val="993366"/>
          <w:sz w:val="16"/>
          <w:szCs w:val="20"/>
          <w:lang w:eastAsia="zh-CN"/>
        </w:rPr>
        <w:t>ENUMERATED</w:t>
      </w:r>
      <w:r w:rsidRPr="00855540">
        <w:rPr>
          <w:rFonts w:ascii="Courier New" w:eastAsia="SimSun" w:hAnsi="Courier New" w:cs="Times New Roman"/>
          <w:sz w:val="16"/>
          <w:szCs w:val="20"/>
          <w:lang w:eastAsia="zh-CN"/>
        </w:rPr>
        <w:t xml:space="preserve"> {ms0, ms2, ms4, ms6, ms8, ms10, ms12, ms14, ms18, ms22, ms26, ms30, ms40, ms50, ms75, ms100}</w:t>
      </w:r>
    </w:p>
    <w:p w14:paraId="42867E9A"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CB3B2D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TAG-PDCP-CONFIG-STOP</w:t>
      </w:r>
    </w:p>
    <w:p w14:paraId="54DFB060" w14:textId="77777777" w:rsidR="00855540" w:rsidRPr="00855540" w:rsidRDefault="00855540" w:rsidP="00855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855540">
        <w:rPr>
          <w:rFonts w:ascii="Courier New" w:eastAsia="SimSun" w:hAnsi="Courier New" w:cs="Times New Roman"/>
          <w:color w:val="808080"/>
          <w:sz w:val="16"/>
          <w:szCs w:val="20"/>
          <w:lang w:eastAsia="zh-CN"/>
        </w:rPr>
        <w:t>-- ASN1STOP</w:t>
      </w:r>
    </w:p>
    <w:p w14:paraId="247E3269" w14:textId="77777777" w:rsidR="00855540" w:rsidRPr="00855540" w:rsidRDefault="00855540" w:rsidP="00855540">
      <w:pPr>
        <w:overflowPunct w:val="0"/>
        <w:adjustRightInd w:val="0"/>
        <w:spacing w:after="180" w:line="240" w:lineRule="auto"/>
        <w:textAlignment w:val="baseline"/>
        <w:rPr>
          <w:rFonts w:ascii="Times New Roman" w:eastAsia="SimSun" w:hAnsi="Times New Roman" w:cs="Times New Roman"/>
          <w:szCs w:val="20"/>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855540" w:rsidRPr="00855540" w14:paraId="5059333F" w14:textId="77777777" w:rsidTr="00461C4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1860B054" w14:textId="77777777" w:rsidR="00855540" w:rsidRPr="00855540" w:rsidRDefault="00855540" w:rsidP="00855540">
            <w:pPr>
              <w:keepNext/>
              <w:keepLines/>
              <w:overflowPunct w:val="0"/>
              <w:adjustRightInd w:val="0"/>
              <w:spacing w:after="0" w:line="240" w:lineRule="auto"/>
              <w:jc w:val="center"/>
              <w:textAlignment w:val="baseline"/>
              <w:rPr>
                <w:rFonts w:ascii="Arial" w:eastAsia="SimSun" w:hAnsi="Arial" w:cs="Times New Roman"/>
                <w:b/>
                <w:sz w:val="18"/>
                <w:szCs w:val="20"/>
                <w:lang w:eastAsia="en-GB"/>
              </w:rPr>
            </w:pPr>
            <w:r w:rsidRPr="00855540">
              <w:rPr>
                <w:rFonts w:ascii="Arial" w:eastAsia="SimSun" w:hAnsi="Arial" w:cs="Times New Roman"/>
                <w:b/>
                <w:i/>
                <w:sz w:val="18"/>
                <w:szCs w:val="20"/>
                <w:lang w:eastAsia="en-GB"/>
              </w:rPr>
              <w:lastRenderedPageBreak/>
              <w:t xml:space="preserve">PDCP-Config </w:t>
            </w:r>
            <w:r w:rsidRPr="00855540">
              <w:rPr>
                <w:rFonts w:ascii="Arial" w:eastAsia="SimSun" w:hAnsi="Arial" w:cs="Times New Roman"/>
                <w:b/>
                <w:sz w:val="18"/>
                <w:szCs w:val="20"/>
                <w:lang w:eastAsia="en-GB"/>
              </w:rPr>
              <w:t>field descriptions</w:t>
            </w:r>
          </w:p>
        </w:tc>
      </w:tr>
      <w:tr w:rsidR="00855540" w:rsidRPr="00855540" w14:paraId="28BF9B50"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FE29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sv-SE"/>
              </w:rPr>
            </w:pPr>
            <w:proofErr w:type="spellStart"/>
            <w:r w:rsidRPr="00855540">
              <w:rPr>
                <w:rFonts w:ascii="Arial" w:eastAsia="SimSun" w:hAnsi="Arial" w:cs="Times New Roman"/>
                <w:b/>
                <w:i/>
                <w:sz w:val="18"/>
                <w:szCs w:val="20"/>
                <w:lang w:eastAsia="sv-SE"/>
              </w:rPr>
              <w:t>cipheringDisabled</w:t>
            </w:r>
            <w:proofErr w:type="spellEnd"/>
          </w:p>
          <w:p w14:paraId="4174612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sv-SE"/>
              </w:rPr>
            </w:pPr>
            <w:r w:rsidRPr="00855540">
              <w:rPr>
                <w:rFonts w:ascii="Arial" w:eastAsia="SimSun" w:hAnsi="Arial" w:cs="Times New Roman"/>
                <w:sz w:val="18"/>
                <w:szCs w:val="20"/>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855540" w:rsidRPr="00855540" w14:paraId="4752842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B621D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t>discardTimer</w:t>
            </w:r>
            <w:proofErr w:type="spellEnd"/>
          </w:p>
          <w:p w14:paraId="3B3DA79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sz w:val="18"/>
                <w:szCs w:val="20"/>
                <w:lang w:eastAsia="en-GB"/>
              </w:rPr>
              <w:t xml:space="preserve">Value in </w:t>
            </w:r>
            <w:proofErr w:type="spellStart"/>
            <w:r w:rsidRPr="00855540">
              <w:rPr>
                <w:rFonts w:ascii="Arial" w:eastAsia="SimSun" w:hAnsi="Arial" w:cs="Times New Roman"/>
                <w:sz w:val="18"/>
                <w:szCs w:val="20"/>
                <w:lang w:eastAsia="en-GB"/>
              </w:rPr>
              <w:t>ms</w:t>
            </w:r>
            <w:proofErr w:type="spellEnd"/>
            <w:r w:rsidRPr="00855540">
              <w:rPr>
                <w:rFonts w:ascii="Arial" w:eastAsia="SimSun" w:hAnsi="Arial" w:cs="Times New Roman"/>
                <w:sz w:val="18"/>
                <w:szCs w:val="20"/>
                <w:lang w:eastAsia="en-GB"/>
              </w:rPr>
              <w:t xml:space="preserve"> of </w:t>
            </w:r>
            <w:proofErr w:type="spellStart"/>
            <w:r w:rsidRPr="00855540">
              <w:rPr>
                <w:rFonts w:ascii="Arial" w:eastAsia="SimSun" w:hAnsi="Arial" w:cs="Times New Roman"/>
                <w:i/>
                <w:sz w:val="18"/>
                <w:szCs w:val="20"/>
                <w:lang w:eastAsia="en-GB"/>
              </w:rPr>
              <w:t>discardTimer</w:t>
            </w:r>
            <w:proofErr w:type="spellEnd"/>
            <w:r w:rsidRPr="00855540">
              <w:rPr>
                <w:rFonts w:ascii="Arial" w:eastAsia="SimSun" w:hAnsi="Arial" w:cs="Times New Roman"/>
                <w:i/>
                <w:sz w:val="18"/>
                <w:szCs w:val="20"/>
                <w:lang w:eastAsia="en-GB"/>
              </w:rPr>
              <w:t xml:space="preserve"> </w:t>
            </w:r>
            <w:r w:rsidRPr="00855540">
              <w:rPr>
                <w:rFonts w:ascii="Arial" w:eastAsia="SimSun" w:hAnsi="Arial" w:cs="Times New Roman"/>
                <w:sz w:val="18"/>
                <w:szCs w:val="20"/>
                <w:lang w:eastAsia="en-GB"/>
              </w:rPr>
              <w:t xml:space="preserve">specified in TS 38.323 [5]. Value </w:t>
            </w:r>
            <w:r w:rsidRPr="00855540">
              <w:rPr>
                <w:rFonts w:ascii="Arial" w:eastAsia="SimSun" w:hAnsi="Arial" w:cs="Times New Roman"/>
                <w:i/>
                <w:sz w:val="18"/>
                <w:szCs w:val="20"/>
                <w:lang w:eastAsia="en-GB"/>
              </w:rPr>
              <w:t>ms10</w:t>
            </w:r>
            <w:r w:rsidRPr="00855540">
              <w:rPr>
                <w:rFonts w:ascii="Arial" w:eastAsia="SimSun" w:hAnsi="Arial" w:cs="Times New Roman"/>
                <w:sz w:val="18"/>
                <w:szCs w:val="20"/>
                <w:lang w:eastAsia="en-GB"/>
              </w:rPr>
              <w:t xml:space="preserve"> corresponds to 10 </w:t>
            </w:r>
            <w:proofErr w:type="spellStart"/>
            <w:r w:rsidRPr="00855540">
              <w:rPr>
                <w:rFonts w:ascii="Arial" w:eastAsia="SimSun" w:hAnsi="Arial" w:cs="Times New Roman"/>
                <w:sz w:val="18"/>
                <w:szCs w:val="20"/>
                <w:lang w:eastAsia="en-GB"/>
              </w:rPr>
              <w:t>ms</w:t>
            </w:r>
            <w:proofErr w:type="spellEnd"/>
            <w:r w:rsidRPr="00855540">
              <w:rPr>
                <w:rFonts w:ascii="Arial" w:eastAsia="SimSun" w:hAnsi="Arial" w:cs="Times New Roman"/>
                <w:sz w:val="18"/>
                <w:szCs w:val="20"/>
                <w:lang w:eastAsia="en-GB"/>
              </w:rPr>
              <w:t xml:space="preserve">, value </w:t>
            </w:r>
            <w:r w:rsidRPr="00855540">
              <w:rPr>
                <w:rFonts w:ascii="Arial" w:eastAsia="SimSun" w:hAnsi="Arial" w:cs="Times New Roman"/>
                <w:i/>
                <w:sz w:val="18"/>
                <w:szCs w:val="20"/>
                <w:lang w:eastAsia="en-GB"/>
              </w:rPr>
              <w:t>ms20</w:t>
            </w:r>
            <w:r w:rsidRPr="00855540">
              <w:rPr>
                <w:rFonts w:ascii="Arial" w:eastAsia="SimSun" w:hAnsi="Arial" w:cs="Times New Roman"/>
                <w:sz w:val="18"/>
                <w:szCs w:val="20"/>
                <w:lang w:eastAsia="en-GB"/>
              </w:rPr>
              <w:t xml:space="preserve"> corresponds to 20 </w:t>
            </w:r>
            <w:proofErr w:type="spellStart"/>
            <w:r w:rsidRPr="00855540">
              <w:rPr>
                <w:rFonts w:ascii="Arial" w:eastAsia="SimSun" w:hAnsi="Arial" w:cs="Times New Roman"/>
                <w:sz w:val="18"/>
                <w:szCs w:val="20"/>
                <w:lang w:eastAsia="en-GB"/>
              </w:rPr>
              <w:t>ms</w:t>
            </w:r>
            <w:proofErr w:type="spellEnd"/>
            <w:r w:rsidRPr="00855540">
              <w:rPr>
                <w:rFonts w:ascii="Arial" w:eastAsia="SimSun" w:hAnsi="Arial" w:cs="Times New Roman"/>
                <w:sz w:val="18"/>
                <w:szCs w:val="20"/>
                <w:lang w:eastAsia="en-GB"/>
              </w:rPr>
              <w:t xml:space="preserve"> and so on.</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534292E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3A4862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x-none"/>
              </w:rPr>
            </w:pPr>
            <w:proofErr w:type="spellStart"/>
            <w:r w:rsidRPr="00855540">
              <w:rPr>
                <w:rFonts w:ascii="Arial" w:eastAsia="SimSun" w:hAnsi="Arial" w:cs="Times New Roman"/>
                <w:b/>
                <w:bCs/>
                <w:i/>
                <w:iCs/>
                <w:sz w:val="18"/>
                <w:szCs w:val="20"/>
                <w:lang w:eastAsia="x-none"/>
              </w:rPr>
              <w:t>discardTimerExt</w:t>
            </w:r>
            <w:proofErr w:type="spellEnd"/>
          </w:p>
          <w:p w14:paraId="19BBC35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sz w:val="18"/>
                <w:szCs w:val="20"/>
                <w:lang w:eastAsia="en-GB"/>
              </w:rPr>
              <w:t xml:space="preserve">Value in </w:t>
            </w:r>
            <w:proofErr w:type="spellStart"/>
            <w:r w:rsidRPr="00855540">
              <w:rPr>
                <w:rFonts w:ascii="Arial" w:eastAsia="SimSun" w:hAnsi="Arial" w:cs="Times New Roman"/>
                <w:sz w:val="18"/>
                <w:szCs w:val="20"/>
                <w:lang w:eastAsia="en-GB"/>
              </w:rPr>
              <w:t>ms</w:t>
            </w:r>
            <w:proofErr w:type="spellEnd"/>
            <w:r w:rsidRPr="00855540">
              <w:rPr>
                <w:rFonts w:ascii="Arial" w:eastAsia="SimSun" w:hAnsi="Arial" w:cs="Times New Roman"/>
                <w:sz w:val="18"/>
                <w:szCs w:val="20"/>
                <w:lang w:eastAsia="en-GB"/>
              </w:rPr>
              <w:t xml:space="preserve"> of </w:t>
            </w:r>
            <w:proofErr w:type="spellStart"/>
            <w:r w:rsidRPr="00855540">
              <w:rPr>
                <w:rFonts w:ascii="Arial" w:eastAsia="SimSun" w:hAnsi="Arial" w:cs="Times New Roman"/>
                <w:i/>
                <w:sz w:val="18"/>
                <w:szCs w:val="20"/>
                <w:lang w:eastAsia="en-GB"/>
              </w:rPr>
              <w:t>discardTimer</w:t>
            </w:r>
            <w:proofErr w:type="spellEnd"/>
            <w:r w:rsidRPr="00855540">
              <w:rPr>
                <w:rFonts w:ascii="Arial" w:eastAsia="SimSun" w:hAnsi="Arial" w:cs="Times New Roman"/>
                <w:sz w:val="18"/>
                <w:szCs w:val="20"/>
                <w:lang w:eastAsia="en-GB"/>
              </w:rPr>
              <w:t xml:space="preserve"> specified in TS 38.323 [5]. Value </w:t>
            </w:r>
            <w:r w:rsidRPr="00855540">
              <w:rPr>
                <w:rFonts w:ascii="Arial" w:eastAsia="SimSun" w:hAnsi="Arial" w:cs="Times New Roman"/>
                <w:i/>
                <w:sz w:val="18"/>
                <w:szCs w:val="20"/>
                <w:lang w:eastAsia="en-GB"/>
              </w:rPr>
              <w:t>ms0dot5</w:t>
            </w:r>
            <w:r w:rsidRPr="00855540">
              <w:rPr>
                <w:rFonts w:ascii="Arial" w:eastAsia="SimSun" w:hAnsi="Arial" w:cs="Times New Roman"/>
                <w:sz w:val="18"/>
                <w:szCs w:val="20"/>
                <w:lang w:eastAsia="en-GB"/>
              </w:rPr>
              <w:t xml:space="preserve"> corresponds to 0.5 </w:t>
            </w:r>
            <w:proofErr w:type="spellStart"/>
            <w:r w:rsidRPr="00855540">
              <w:rPr>
                <w:rFonts w:ascii="Arial" w:eastAsia="SimSun" w:hAnsi="Arial" w:cs="Times New Roman"/>
                <w:sz w:val="18"/>
                <w:szCs w:val="20"/>
                <w:lang w:eastAsia="en-GB"/>
              </w:rPr>
              <w:t>ms</w:t>
            </w:r>
            <w:proofErr w:type="spellEnd"/>
            <w:r w:rsidRPr="00855540">
              <w:rPr>
                <w:rFonts w:ascii="Arial" w:eastAsia="SimSun" w:hAnsi="Arial" w:cs="Times New Roman"/>
                <w:sz w:val="18"/>
                <w:szCs w:val="20"/>
                <w:lang w:eastAsia="en-GB"/>
              </w:rPr>
              <w:t xml:space="preserve">, value </w:t>
            </w:r>
            <w:r w:rsidRPr="00855540">
              <w:rPr>
                <w:rFonts w:ascii="Arial" w:eastAsia="SimSun" w:hAnsi="Arial" w:cs="Times New Roman"/>
                <w:i/>
                <w:sz w:val="18"/>
                <w:szCs w:val="20"/>
                <w:lang w:eastAsia="en-GB"/>
              </w:rPr>
              <w:t>ms1</w:t>
            </w:r>
            <w:r w:rsidRPr="00855540">
              <w:rPr>
                <w:rFonts w:ascii="Arial" w:eastAsia="SimSun" w:hAnsi="Arial" w:cs="Times New Roman"/>
                <w:sz w:val="18"/>
                <w:szCs w:val="20"/>
                <w:lang w:eastAsia="en-GB"/>
              </w:rPr>
              <w:t xml:space="preserve"> corresponds to 1ms and so on. If this field is present, the field </w:t>
            </w:r>
            <w:proofErr w:type="spellStart"/>
            <w:r w:rsidRPr="00855540">
              <w:rPr>
                <w:rFonts w:ascii="Arial" w:eastAsia="SimSun" w:hAnsi="Arial" w:cs="Times New Roman"/>
                <w:i/>
                <w:sz w:val="18"/>
                <w:szCs w:val="20"/>
                <w:lang w:eastAsia="en-GB"/>
              </w:rPr>
              <w:t>discardTimer</w:t>
            </w:r>
            <w:proofErr w:type="spellEnd"/>
            <w:r w:rsidRPr="00855540">
              <w:rPr>
                <w:rFonts w:ascii="Arial" w:eastAsia="SimSun" w:hAnsi="Arial" w:cs="Times New Roman"/>
                <w:sz w:val="18"/>
                <w:szCs w:val="20"/>
                <w:lang w:eastAsia="en-GB"/>
              </w:rPr>
              <w:t xml:space="preserve"> is ignored and </w:t>
            </w:r>
            <w:proofErr w:type="spellStart"/>
            <w:r w:rsidRPr="00855540">
              <w:rPr>
                <w:rFonts w:ascii="Arial" w:eastAsia="SimSun" w:hAnsi="Arial" w:cs="Times New Roman"/>
                <w:i/>
                <w:sz w:val="18"/>
                <w:szCs w:val="20"/>
                <w:lang w:eastAsia="en-GB"/>
              </w:rPr>
              <w:t>discardTimerExt</w:t>
            </w:r>
            <w:proofErr w:type="spellEnd"/>
            <w:r w:rsidRPr="00855540">
              <w:rPr>
                <w:rFonts w:ascii="Arial" w:eastAsia="SimSun" w:hAnsi="Arial" w:cs="Times New Roman"/>
                <w:sz w:val="18"/>
                <w:szCs w:val="20"/>
                <w:lang w:eastAsia="en-GB"/>
              </w:rPr>
              <w:t xml:space="preserve"> is used instead.</w:t>
            </w:r>
          </w:p>
        </w:tc>
      </w:tr>
      <w:tr w:rsidR="00855540" w:rsidRPr="00855540" w14:paraId="0C4A099F" w14:textId="77777777" w:rsidTr="00461C4C">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0AE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zh-CN"/>
              </w:rPr>
            </w:pPr>
            <w:r w:rsidRPr="00855540">
              <w:rPr>
                <w:rFonts w:ascii="Arial" w:eastAsia="SimSun" w:hAnsi="Arial" w:cs="Times New Roman"/>
                <w:b/>
                <w:bCs/>
                <w:i/>
                <w:iCs/>
                <w:sz w:val="18"/>
                <w:szCs w:val="20"/>
                <w:lang w:eastAsia="zh-CN"/>
              </w:rPr>
              <w:t>discardTimerExt2</w:t>
            </w:r>
          </w:p>
          <w:p w14:paraId="08C5188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zh-CN"/>
              </w:rPr>
            </w:pPr>
            <w:r w:rsidRPr="00855540">
              <w:rPr>
                <w:rFonts w:ascii="Arial" w:eastAsia="SimSun" w:hAnsi="Arial" w:cs="Times New Roman"/>
                <w:sz w:val="18"/>
                <w:szCs w:val="20"/>
                <w:lang w:eastAsia="en-GB"/>
              </w:rPr>
              <w:t xml:space="preserve">Value in </w:t>
            </w:r>
            <w:proofErr w:type="spellStart"/>
            <w:r w:rsidRPr="00855540">
              <w:rPr>
                <w:rFonts w:ascii="Arial" w:eastAsia="SimSun" w:hAnsi="Arial" w:cs="Times New Roman"/>
                <w:sz w:val="18"/>
                <w:szCs w:val="20"/>
                <w:lang w:eastAsia="en-GB"/>
              </w:rPr>
              <w:t>ms</w:t>
            </w:r>
            <w:proofErr w:type="spellEnd"/>
            <w:r w:rsidRPr="00855540">
              <w:rPr>
                <w:rFonts w:ascii="Arial" w:eastAsia="SimSun" w:hAnsi="Arial" w:cs="Times New Roman"/>
                <w:sz w:val="18"/>
                <w:szCs w:val="20"/>
                <w:lang w:eastAsia="en-GB"/>
              </w:rPr>
              <w:t xml:space="preserve"> of </w:t>
            </w:r>
            <w:proofErr w:type="spellStart"/>
            <w:r w:rsidRPr="00855540">
              <w:rPr>
                <w:rFonts w:ascii="Arial" w:eastAsia="SimSun" w:hAnsi="Arial" w:cs="Times New Roman"/>
                <w:i/>
                <w:sz w:val="18"/>
                <w:szCs w:val="20"/>
                <w:lang w:eastAsia="en-GB"/>
              </w:rPr>
              <w:t>discardTimerExt</w:t>
            </w:r>
            <w:proofErr w:type="spellEnd"/>
            <w:r w:rsidRPr="00855540">
              <w:rPr>
                <w:rFonts w:ascii="Arial" w:eastAsia="SimSun" w:hAnsi="Arial" w:cs="Times New Roman"/>
                <w:sz w:val="18"/>
                <w:szCs w:val="20"/>
                <w:lang w:eastAsia="en-GB"/>
              </w:rPr>
              <w:t xml:space="preserve"> specified in TS 38.323 [5]. Value </w:t>
            </w:r>
            <w:r w:rsidRPr="00855540">
              <w:rPr>
                <w:rFonts w:ascii="Arial" w:eastAsia="SimSun" w:hAnsi="Arial" w:cs="Arial"/>
                <w:i/>
                <w:iCs/>
                <w:sz w:val="18"/>
                <w:szCs w:val="18"/>
                <w:lang w:eastAsia="en-GB"/>
              </w:rPr>
              <w:t>ms2000</w:t>
            </w:r>
            <w:r w:rsidRPr="00855540">
              <w:rPr>
                <w:rFonts w:ascii="Arial" w:eastAsia="SimSun" w:hAnsi="Arial" w:cs="Arial"/>
                <w:sz w:val="18"/>
                <w:szCs w:val="18"/>
                <w:lang w:eastAsia="en-GB"/>
              </w:rPr>
              <w:t xml:space="preserve"> corresponds to 2000 </w:t>
            </w:r>
            <w:proofErr w:type="spellStart"/>
            <w:r w:rsidRPr="00855540">
              <w:rPr>
                <w:rFonts w:ascii="Arial" w:eastAsia="SimSun" w:hAnsi="Arial" w:cs="Arial"/>
                <w:sz w:val="18"/>
                <w:szCs w:val="18"/>
                <w:lang w:eastAsia="en-GB"/>
              </w:rPr>
              <w:t>ms</w:t>
            </w:r>
            <w:r w:rsidRPr="00855540">
              <w:rPr>
                <w:rFonts w:ascii="Arial" w:eastAsia="SimSun" w:hAnsi="Arial" w:cs="Times New Roman"/>
                <w:sz w:val="18"/>
                <w:szCs w:val="20"/>
                <w:lang w:eastAsia="en-GB"/>
              </w:rPr>
              <w:t>.</w:t>
            </w:r>
            <w:proofErr w:type="spellEnd"/>
            <w:r w:rsidRPr="00855540">
              <w:rPr>
                <w:rFonts w:ascii="Arial" w:eastAsia="SimSun" w:hAnsi="Arial" w:cs="Times New Roman"/>
                <w:sz w:val="18"/>
                <w:szCs w:val="20"/>
                <w:lang w:eastAsia="en-GB"/>
              </w:rPr>
              <w:t xml:space="preserve"> If this field is present, the field </w:t>
            </w:r>
            <w:proofErr w:type="spellStart"/>
            <w:r w:rsidRPr="00855540">
              <w:rPr>
                <w:rFonts w:ascii="Arial" w:eastAsia="SimSun" w:hAnsi="Arial" w:cs="Times New Roman"/>
                <w:i/>
                <w:sz w:val="18"/>
                <w:szCs w:val="20"/>
                <w:lang w:eastAsia="en-GB"/>
              </w:rPr>
              <w:t>discardTimer</w:t>
            </w:r>
            <w:proofErr w:type="spellEnd"/>
            <w:r w:rsidRPr="00855540">
              <w:rPr>
                <w:rFonts w:ascii="Arial" w:eastAsia="SimSun" w:hAnsi="Arial" w:cs="Times New Roman"/>
                <w:sz w:val="18"/>
                <w:szCs w:val="20"/>
                <w:lang w:eastAsia="en-GB"/>
              </w:rPr>
              <w:t xml:space="preserve"> and </w:t>
            </w:r>
            <w:proofErr w:type="spellStart"/>
            <w:r w:rsidRPr="00855540">
              <w:rPr>
                <w:rFonts w:ascii="Arial" w:eastAsia="SimSun" w:hAnsi="Arial" w:cs="Times New Roman"/>
                <w:i/>
                <w:sz w:val="18"/>
                <w:szCs w:val="20"/>
                <w:lang w:eastAsia="en-GB"/>
              </w:rPr>
              <w:t>discardTimerExt</w:t>
            </w:r>
            <w:proofErr w:type="spellEnd"/>
            <w:r w:rsidRPr="00855540">
              <w:rPr>
                <w:rFonts w:ascii="Arial" w:eastAsia="SimSun" w:hAnsi="Arial" w:cs="Times New Roman"/>
                <w:sz w:val="18"/>
                <w:szCs w:val="20"/>
                <w:lang w:eastAsia="en-GB"/>
              </w:rPr>
              <w:t xml:space="preserve"> are ignored and </w:t>
            </w:r>
            <w:r w:rsidRPr="00855540">
              <w:rPr>
                <w:rFonts w:ascii="Arial" w:eastAsia="SimSun" w:hAnsi="Arial" w:cs="Times New Roman"/>
                <w:i/>
                <w:sz w:val="18"/>
                <w:szCs w:val="20"/>
                <w:lang w:eastAsia="en-GB"/>
              </w:rPr>
              <w:t>discardTimerExt2</w:t>
            </w:r>
            <w:r w:rsidRPr="00855540">
              <w:rPr>
                <w:rFonts w:ascii="Arial" w:eastAsia="SimSun" w:hAnsi="Arial" w:cs="Times New Roman"/>
                <w:sz w:val="18"/>
                <w:szCs w:val="20"/>
                <w:lang w:eastAsia="en-GB"/>
              </w:rPr>
              <w:t xml:space="preserve"> is used instead.</w:t>
            </w:r>
          </w:p>
        </w:tc>
      </w:tr>
      <w:tr w:rsidR="00855540" w:rsidRPr="00855540" w14:paraId="67215B9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F5FDCC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proofErr w:type="spellStart"/>
            <w:r w:rsidRPr="00855540">
              <w:rPr>
                <w:rFonts w:ascii="Arial" w:eastAsia="SimSun" w:hAnsi="Arial" w:cs="Times New Roman"/>
                <w:b/>
                <w:i/>
                <w:iCs/>
                <w:sz w:val="18"/>
                <w:szCs w:val="20"/>
                <w:lang w:eastAsia="en-GB"/>
              </w:rPr>
              <w:t>discardTimerForLowImportance</w:t>
            </w:r>
            <w:proofErr w:type="spellEnd"/>
          </w:p>
          <w:p w14:paraId="6BA6554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Arial"/>
                <w:sz w:val="18"/>
                <w:szCs w:val="20"/>
                <w:lang w:eastAsia="en-GB"/>
              </w:rPr>
              <w:t xml:space="preserve">Value in </w:t>
            </w:r>
            <w:proofErr w:type="spellStart"/>
            <w:r w:rsidRPr="00855540">
              <w:rPr>
                <w:rFonts w:ascii="Arial" w:eastAsia="SimSun" w:hAnsi="Arial" w:cs="Arial"/>
                <w:sz w:val="18"/>
                <w:szCs w:val="20"/>
                <w:lang w:eastAsia="en-GB"/>
              </w:rPr>
              <w:t>ms</w:t>
            </w:r>
            <w:proofErr w:type="spellEnd"/>
            <w:r w:rsidRPr="00855540">
              <w:rPr>
                <w:rFonts w:ascii="Arial" w:eastAsia="SimSun" w:hAnsi="Arial" w:cs="Arial"/>
                <w:sz w:val="18"/>
                <w:szCs w:val="20"/>
                <w:lang w:eastAsia="en-GB"/>
              </w:rPr>
              <w:t xml:space="preserve"> of </w:t>
            </w:r>
            <w:proofErr w:type="spellStart"/>
            <w:r w:rsidRPr="00855540">
              <w:rPr>
                <w:rFonts w:ascii="Arial" w:eastAsia="SimSun" w:hAnsi="Arial" w:cs="Arial"/>
                <w:sz w:val="18"/>
                <w:szCs w:val="20"/>
                <w:lang w:eastAsia="en-GB"/>
              </w:rPr>
              <w:t>d</w:t>
            </w:r>
            <w:r w:rsidRPr="00855540">
              <w:rPr>
                <w:rFonts w:ascii="Arial" w:eastAsia="SimSun" w:hAnsi="Arial" w:cs="Arial"/>
                <w:i/>
                <w:sz w:val="18"/>
                <w:szCs w:val="20"/>
                <w:lang w:eastAsia="en-GB"/>
              </w:rPr>
              <w:t>iscardTimerForLowImportance</w:t>
            </w:r>
            <w:proofErr w:type="spellEnd"/>
            <w:r w:rsidRPr="00855540">
              <w:rPr>
                <w:rFonts w:ascii="Arial" w:eastAsia="SimSun" w:hAnsi="Arial" w:cs="Arial"/>
                <w:i/>
                <w:sz w:val="18"/>
                <w:szCs w:val="20"/>
                <w:lang w:eastAsia="en-GB"/>
              </w:rPr>
              <w:t xml:space="preserve"> </w:t>
            </w:r>
            <w:r w:rsidRPr="00855540">
              <w:rPr>
                <w:rFonts w:ascii="Arial" w:eastAsia="SimSun" w:hAnsi="Arial" w:cs="Arial"/>
                <w:sz w:val="18"/>
                <w:szCs w:val="20"/>
                <w:lang w:eastAsia="en-GB"/>
              </w:rPr>
              <w:t xml:space="preserve">specified in TS 38.323 [5]. Value </w:t>
            </w:r>
            <w:r w:rsidRPr="00855540">
              <w:rPr>
                <w:rFonts w:ascii="Arial" w:eastAsia="SimSun" w:hAnsi="Arial" w:cs="Arial"/>
                <w:i/>
                <w:sz w:val="18"/>
                <w:szCs w:val="20"/>
                <w:lang w:eastAsia="en-GB"/>
              </w:rPr>
              <w:t>ms0</w:t>
            </w:r>
            <w:r w:rsidRPr="00855540">
              <w:rPr>
                <w:rFonts w:ascii="Arial" w:eastAsia="SimSun" w:hAnsi="Arial" w:cs="Arial"/>
                <w:sz w:val="18"/>
                <w:szCs w:val="20"/>
                <w:lang w:eastAsia="en-GB"/>
              </w:rPr>
              <w:t xml:space="preserve"> corresponds to 0 </w:t>
            </w:r>
            <w:proofErr w:type="spellStart"/>
            <w:r w:rsidRPr="00855540">
              <w:rPr>
                <w:rFonts w:ascii="Arial" w:eastAsia="SimSun" w:hAnsi="Arial" w:cs="Arial"/>
                <w:sz w:val="18"/>
                <w:szCs w:val="20"/>
                <w:lang w:eastAsia="en-GB"/>
              </w:rPr>
              <w:t>ms</w:t>
            </w:r>
            <w:proofErr w:type="spellEnd"/>
            <w:r w:rsidRPr="00855540">
              <w:rPr>
                <w:rFonts w:ascii="Arial" w:eastAsia="SimSun" w:hAnsi="Arial" w:cs="Arial"/>
                <w:sz w:val="18"/>
                <w:szCs w:val="20"/>
                <w:lang w:eastAsia="en-GB"/>
              </w:rPr>
              <w:t xml:space="preserve">, value </w:t>
            </w:r>
            <w:r w:rsidRPr="00855540">
              <w:rPr>
                <w:rFonts w:ascii="Arial" w:eastAsia="SimSun" w:hAnsi="Arial" w:cs="Arial"/>
                <w:i/>
                <w:sz w:val="18"/>
                <w:szCs w:val="20"/>
                <w:lang w:eastAsia="en-GB"/>
              </w:rPr>
              <w:t>ms2</w:t>
            </w:r>
            <w:r w:rsidRPr="00855540">
              <w:rPr>
                <w:rFonts w:ascii="Arial" w:eastAsia="SimSun" w:hAnsi="Arial" w:cs="Arial"/>
                <w:sz w:val="18"/>
                <w:szCs w:val="20"/>
                <w:lang w:eastAsia="en-GB"/>
              </w:rPr>
              <w:t xml:space="preserve"> corresponds to 2 </w:t>
            </w:r>
            <w:proofErr w:type="spellStart"/>
            <w:r w:rsidRPr="00855540">
              <w:rPr>
                <w:rFonts w:ascii="Arial" w:eastAsia="SimSun" w:hAnsi="Arial" w:cs="Arial"/>
                <w:sz w:val="18"/>
                <w:szCs w:val="20"/>
                <w:lang w:eastAsia="en-GB"/>
              </w:rPr>
              <w:t>ms</w:t>
            </w:r>
            <w:proofErr w:type="spellEnd"/>
            <w:r w:rsidRPr="00855540">
              <w:rPr>
                <w:rFonts w:ascii="Arial" w:eastAsia="SimSun" w:hAnsi="Arial" w:cs="Arial"/>
                <w:sz w:val="18"/>
                <w:szCs w:val="20"/>
                <w:lang w:eastAsia="en-GB"/>
              </w:rPr>
              <w:t xml:space="preserve"> and so on. The value of this timer for a PDCP entity is always configured shorter than </w:t>
            </w:r>
            <w:proofErr w:type="spellStart"/>
            <w:r w:rsidRPr="00855540">
              <w:rPr>
                <w:rFonts w:ascii="Arial" w:eastAsia="SimSun" w:hAnsi="Arial" w:cs="Arial"/>
                <w:i/>
                <w:sz w:val="18"/>
                <w:szCs w:val="20"/>
                <w:lang w:eastAsia="en-GB"/>
              </w:rPr>
              <w:t>discardTimer</w:t>
            </w:r>
            <w:proofErr w:type="spellEnd"/>
            <w:r w:rsidRPr="00855540">
              <w:rPr>
                <w:rFonts w:ascii="Arial" w:eastAsia="SimSun" w:hAnsi="Arial" w:cs="Arial"/>
                <w:sz w:val="18"/>
                <w:szCs w:val="20"/>
                <w:lang w:eastAsia="en-GB"/>
              </w:rPr>
              <w:t xml:space="preserve">, </w:t>
            </w:r>
            <w:proofErr w:type="spellStart"/>
            <w:r w:rsidRPr="00855540">
              <w:rPr>
                <w:rFonts w:ascii="Arial" w:eastAsia="SimSun" w:hAnsi="Arial" w:cs="Arial"/>
                <w:i/>
                <w:sz w:val="18"/>
                <w:szCs w:val="20"/>
                <w:lang w:eastAsia="en-GB"/>
              </w:rPr>
              <w:t>discardTimerExt</w:t>
            </w:r>
            <w:proofErr w:type="spellEnd"/>
            <w:r w:rsidRPr="00855540">
              <w:rPr>
                <w:rFonts w:ascii="Arial" w:eastAsia="SimSun" w:hAnsi="Arial" w:cs="Arial"/>
                <w:sz w:val="18"/>
                <w:szCs w:val="20"/>
                <w:lang w:eastAsia="en-GB"/>
              </w:rPr>
              <w:t xml:space="preserve"> or </w:t>
            </w:r>
            <w:r w:rsidRPr="00855540">
              <w:rPr>
                <w:rFonts w:ascii="Arial" w:eastAsia="SimSun" w:hAnsi="Arial" w:cs="Arial"/>
                <w:i/>
                <w:sz w:val="18"/>
                <w:szCs w:val="20"/>
                <w:lang w:eastAsia="en-GB"/>
              </w:rPr>
              <w:t>discardTimerExt2</w:t>
            </w:r>
            <w:r w:rsidRPr="00855540">
              <w:rPr>
                <w:rFonts w:ascii="Arial" w:eastAsia="SimSun" w:hAnsi="Arial" w:cs="Arial"/>
                <w:sz w:val="18"/>
                <w:szCs w:val="20"/>
                <w:lang w:eastAsia="en-GB"/>
              </w:rPr>
              <w:t>, whichever is used for the PDCP entity.</w:t>
            </w:r>
          </w:p>
        </w:tc>
      </w:tr>
      <w:tr w:rsidR="001C13EF" w:rsidRPr="00855540" w14:paraId="59319379" w14:textId="77777777" w:rsidTr="00461C4C">
        <w:trPr>
          <w:cantSplit/>
          <w:trHeight w:val="52"/>
          <w:ins w:id="762"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199DAFB0" w14:textId="77777777" w:rsidR="00005E40" w:rsidRDefault="00005E40" w:rsidP="001C13EF">
            <w:pPr>
              <w:keepNext/>
              <w:keepLines/>
              <w:overflowPunct w:val="0"/>
              <w:adjustRightInd w:val="0"/>
              <w:spacing w:after="0" w:line="240" w:lineRule="auto"/>
              <w:textAlignment w:val="baseline"/>
              <w:rPr>
                <w:ins w:id="763" w:author="Ericsson" w:date="2024-03-25T01:04:00Z"/>
                <w:rFonts w:ascii="Arial" w:eastAsia="SimSun" w:hAnsi="Arial" w:cs="Times New Roman"/>
                <w:b/>
                <w:i/>
                <w:iCs/>
                <w:sz w:val="18"/>
                <w:szCs w:val="20"/>
                <w:lang w:eastAsia="en-GB"/>
              </w:rPr>
            </w:pPr>
            <w:proofErr w:type="spellStart"/>
            <w:ins w:id="764" w:author="Ericsson" w:date="2024-03-25T01:04:00Z">
              <w:r w:rsidRPr="00005E40">
                <w:rPr>
                  <w:rFonts w:ascii="Arial" w:eastAsia="SimSun" w:hAnsi="Arial" w:cs="Times New Roman"/>
                  <w:b/>
                  <w:i/>
                  <w:sz w:val="18"/>
                  <w:szCs w:val="20"/>
                  <w:lang w:eastAsia="en-GB"/>
                </w:rPr>
                <w:t>SNGap</w:t>
              </w:r>
              <w:r w:rsidRPr="00FA4343">
                <w:rPr>
                  <w:rFonts w:ascii="Arial" w:eastAsia="SimSun" w:hAnsi="Arial" w:cs="Times New Roman"/>
                  <w:b/>
                  <w:i/>
                  <w:sz w:val="18"/>
                  <w:szCs w:val="20"/>
                  <w:lang w:eastAsia="en-GB"/>
                </w:rPr>
                <w:t>ReportEnabled</w:t>
              </w:r>
              <w:proofErr w:type="spellEnd"/>
              <w:r w:rsidRPr="00005E40">
                <w:rPr>
                  <w:rFonts w:ascii="Arial" w:eastAsia="SimSun" w:hAnsi="Arial" w:cs="Times New Roman"/>
                  <w:b/>
                  <w:i/>
                  <w:iCs/>
                  <w:sz w:val="18"/>
                  <w:szCs w:val="20"/>
                  <w:lang w:eastAsia="en-GB"/>
                </w:rPr>
                <w:t xml:space="preserve"> </w:t>
              </w:r>
            </w:ins>
          </w:p>
          <w:p w14:paraId="3E7CEA34" w14:textId="2307247F" w:rsidR="001C13EF" w:rsidRPr="00855540" w:rsidRDefault="001C13EF" w:rsidP="001C13EF">
            <w:pPr>
              <w:keepNext/>
              <w:keepLines/>
              <w:overflowPunct w:val="0"/>
              <w:adjustRightInd w:val="0"/>
              <w:spacing w:after="0" w:line="240" w:lineRule="auto"/>
              <w:ind w:leftChars="90" w:left="198"/>
              <w:textAlignment w:val="baseline"/>
              <w:rPr>
                <w:ins w:id="765" w:author="Ericsson" w:date="2024-03-24T22:10:00Z"/>
                <w:rFonts w:ascii="Arial" w:eastAsia="SimSun" w:hAnsi="Arial" w:cs="Times New Roman"/>
                <w:b/>
                <w:i/>
                <w:iCs/>
                <w:sz w:val="18"/>
                <w:szCs w:val="20"/>
                <w:lang w:eastAsia="en-GB"/>
              </w:rPr>
            </w:pPr>
            <w:ins w:id="766" w:author="Ericsson" w:date="2024-03-24T22:10:00Z">
              <w:r w:rsidRPr="00855540">
                <w:rPr>
                  <w:rFonts w:ascii="Arial" w:eastAsia="SimSun" w:hAnsi="Arial" w:cs="Arial"/>
                  <w:sz w:val="18"/>
                  <w:szCs w:val="20"/>
                  <w:lang w:eastAsia="en-GB"/>
                </w:rPr>
                <w:t xml:space="preserve">Indicates whether the PDCP entity is configured to send a PDCP </w:t>
              </w:r>
            </w:ins>
            <w:ins w:id="767" w:author="Ericsson" w:date="2024-03-25T01:04:00Z">
              <w:r w:rsidR="00005E40">
                <w:rPr>
                  <w:rFonts w:ascii="Arial" w:eastAsia="SimSun" w:hAnsi="Arial" w:cs="Arial"/>
                  <w:sz w:val="18"/>
                  <w:szCs w:val="20"/>
                  <w:lang w:eastAsia="en-GB"/>
                </w:rPr>
                <w:t xml:space="preserve">SN </w:t>
              </w:r>
              <w:commentRangeStart w:id="768"/>
              <w:commentRangeStart w:id="769"/>
              <w:r w:rsidR="00005E40">
                <w:rPr>
                  <w:rFonts w:ascii="Arial" w:eastAsia="SimSun" w:hAnsi="Arial" w:cs="Arial"/>
                  <w:sz w:val="18"/>
                  <w:szCs w:val="20"/>
                  <w:lang w:eastAsia="en-GB"/>
                </w:rPr>
                <w:t>G</w:t>
              </w:r>
            </w:ins>
            <w:commentRangeEnd w:id="768"/>
            <w:r w:rsidR="001735A3">
              <w:rPr>
                <w:rStyle w:val="CommentReference"/>
              </w:rPr>
              <w:commentReference w:id="768"/>
            </w:r>
            <w:commentRangeEnd w:id="769"/>
            <w:r w:rsidR="003E15A0">
              <w:rPr>
                <w:rStyle w:val="CommentReference"/>
              </w:rPr>
              <w:commentReference w:id="769"/>
            </w:r>
            <w:ins w:id="770" w:author="Ericsson" w:date="2024-03-25T01:04:00Z">
              <w:r w:rsidR="00005E40">
                <w:rPr>
                  <w:rFonts w:ascii="Arial" w:eastAsia="SimSun" w:hAnsi="Arial" w:cs="Arial"/>
                  <w:sz w:val="18"/>
                  <w:szCs w:val="20"/>
                  <w:lang w:eastAsia="en-GB"/>
                </w:rPr>
                <w:t>ap</w:t>
              </w:r>
            </w:ins>
            <w:ins w:id="771" w:author="Ericsson" w:date="2024-03-24T22:10:00Z">
              <w:r w:rsidRPr="00855540">
                <w:rPr>
                  <w:rFonts w:ascii="Arial" w:eastAsia="SimSun" w:hAnsi="Arial" w:cs="Arial"/>
                  <w:sz w:val="18"/>
                  <w:szCs w:val="20"/>
                  <w:lang w:eastAsia="en-GB"/>
                </w:rPr>
                <w:t xml:space="preserve"> report in the uplink, as specified in TS 38.323 [5]. This field is only configured for DRBs.</w:t>
              </w:r>
            </w:ins>
          </w:p>
        </w:tc>
      </w:tr>
      <w:tr w:rsidR="00855540" w:rsidRPr="00855540" w14:paraId="6AD195E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530CB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en-GB"/>
              </w:rPr>
            </w:pPr>
            <w:proofErr w:type="spellStart"/>
            <w:r w:rsidRPr="00855540">
              <w:rPr>
                <w:rFonts w:ascii="Arial" w:eastAsia="SimSun" w:hAnsi="Arial" w:cs="Times New Roman"/>
                <w:b/>
                <w:i/>
                <w:sz w:val="18"/>
                <w:szCs w:val="20"/>
                <w:lang w:eastAsia="en-GB"/>
              </w:rPr>
              <w:t>drb-ContinueROHC</w:t>
            </w:r>
            <w:proofErr w:type="spellEnd"/>
          </w:p>
          <w:p w14:paraId="6A1CB8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en-GB"/>
              </w:rPr>
            </w:pPr>
            <w:r w:rsidRPr="00855540">
              <w:rPr>
                <w:rFonts w:ascii="Arial" w:eastAsia="SimSun" w:hAnsi="Arial" w:cs="Arial"/>
                <w:sz w:val="18"/>
                <w:szCs w:val="20"/>
                <w:lang w:eastAsia="sv-SE"/>
              </w:rPr>
              <w:t xml:space="preserve">Indicates whether the PDCP entity continues or resets the ROHC header compression protocol during PDCP re-establishment, as specified in TS 38.323 [5]. This field </w:t>
            </w:r>
            <w:r w:rsidRPr="00855540">
              <w:rPr>
                <w:rFonts w:ascii="Arial" w:eastAsia="Yu Mincho" w:hAnsi="Arial" w:cs="Arial"/>
                <w:sz w:val="18"/>
                <w:szCs w:val="20"/>
                <w:lang w:eastAsia="sv-SE"/>
              </w:rPr>
              <w:t xml:space="preserve">is </w:t>
            </w:r>
            <w:r w:rsidRPr="00855540">
              <w:rPr>
                <w:rFonts w:ascii="Arial" w:eastAsia="SimSun" w:hAnsi="Arial" w:cs="Arial"/>
                <w:sz w:val="18"/>
                <w:szCs w:val="20"/>
                <w:lang w:eastAsia="sv-SE"/>
              </w:rPr>
              <w:t xml:space="preserve">configured only in case of resuming an RRC connection or reconfiguration with sync, where the PDCP termination point is not changed and the </w:t>
            </w:r>
            <w:proofErr w:type="spellStart"/>
            <w:r w:rsidRPr="00855540">
              <w:rPr>
                <w:rFonts w:ascii="Arial" w:eastAsia="SimSun" w:hAnsi="Arial" w:cs="Arial"/>
                <w:i/>
                <w:sz w:val="18"/>
                <w:szCs w:val="20"/>
                <w:lang w:eastAsia="sv-SE"/>
              </w:rPr>
              <w:t>fullConfig</w:t>
            </w:r>
            <w:proofErr w:type="spellEnd"/>
            <w:r w:rsidRPr="00855540">
              <w:rPr>
                <w:rFonts w:ascii="Arial" w:eastAsia="SimSun" w:hAnsi="Arial" w:cs="Arial"/>
                <w:sz w:val="18"/>
                <w:szCs w:val="20"/>
                <w:lang w:eastAsia="sv-SE"/>
              </w:rPr>
              <w:t xml:space="preserve"> is not indicated.</w:t>
            </w:r>
            <w:r w:rsidRPr="00855540">
              <w:rPr>
                <w:rFonts w:ascii="Arial" w:eastAsia="SimSun" w:hAnsi="Arial" w:cs="Arial"/>
                <w:sz w:val="18"/>
                <w:szCs w:val="20"/>
                <w:lang w:eastAsia="zh-CN"/>
              </w:rPr>
              <w:t xml:space="preserve"> The network does not include the field if the bearer is configured as DAPS bearer. This field can be configured for both DRB and multicast MRB.</w:t>
            </w:r>
          </w:p>
        </w:tc>
      </w:tr>
      <w:tr w:rsidR="00855540" w:rsidRPr="00855540" w14:paraId="6C3D56E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571574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en-GB"/>
              </w:rPr>
            </w:pPr>
            <w:proofErr w:type="spellStart"/>
            <w:r w:rsidRPr="00855540">
              <w:rPr>
                <w:rFonts w:ascii="Arial" w:eastAsia="SimSun" w:hAnsi="Arial" w:cs="Times New Roman"/>
                <w:b/>
                <w:i/>
                <w:sz w:val="18"/>
                <w:szCs w:val="20"/>
                <w:lang w:eastAsia="en-GB"/>
              </w:rPr>
              <w:t>duplicationState</w:t>
            </w:r>
            <w:proofErr w:type="spellEnd"/>
          </w:p>
          <w:p w14:paraId="682EF36C"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sz w:val="18"/>
                <w:szCs w:val="20"/>
                <w:lang w:eastAsia="en-GB"/>
              </w:rPr>
              <w:t xml:space="preserve">This field indicates the uplink PDCP duplication state for the associated RLC entities at the time of receiving this IE. If set to </w:t>
            </w:r>
            <w:r w:rsidRPr="00855540">
              <w:rPr>
                <w:rFonts w:ascii="Arial" w:eastAsia="SimSun" w:hAnsi="Arial" w:cs="Times New Roman"/>
                <w:i/>
                <w:sz w:val="18"/>
                <w:szCs w:val="20"/>
                <w:lang w:eastAsia="en-GB"/>
              </w:rPr>
              <w:t xml:space="preserve">true, </w:t>
            </w:r>
            <w:r w:rsidRPr="00855540">
              <w:rPr>
                <w:rFonts w:ascii="Arial" w:eastAsia="SimSun" w:hAnsi="Arial" w:cs="Times New Roman"/>
                <w:sz w:val="18"/>
                <w:szCs w:val="20"/>
                <w:lang w:eastAsia="en-GB"/>
              </w:rPr>
              <w:t>the PDCP duplication state is activated for the associated RLC entity. The index for the indication is determined by ascending order of logical channel ID of all RLC entities other than the primary RLC entity</w:t>
            </w:r>
            <w:r w:rsidRPr="00855540">
              <w:rPr>
                <w:rFonts w:ascii="Arial" w:eastAsia="SimSun" w:hAnsi="Arial" w:cs="Times New Roman"/>
                <w:i/>
                <w:sz w:val="18"/>
                <w:szCs w:val="20"/>
                <w:lang w:eastAsia="en-GB"/>
              </w:rPr>
              <w:t xml:space="preserve"> </w:t>
            </w:r>
            <w:r w:rsidRPr="00855540">
              <w:rPr>
                <w:rFonts w:ascii="Arial" w:eastAsia="SimSun" w:hAnsi="Arial" w:cs="Times New Roman"/>
                <w:sz w:val="18"/>
                <w:szCs w:val="20"/>
                <w:lang w:eastAsia="en-GB"/>
              </w:rPr>
              <w:t xml:space="preserve">indicated by </w:t>
            </w:r>
            <w:proofErr w:type="spellStart"/>
            <w:r w:rsidRPr="00855540">
              <w:rPr>
                <w:rFonts w:ascii="Arial" w:eastAsia="SimSun" w:hAnsi="Arial" w:cs="Times New Roman"/>
                <w:i/>
                <w:sz w:val="18"/>
                <w:szCs w:val="20"/>
                <w:lang w:eastAsia="en-GB"/>
              </w:rPr>
              <w:t>primaryPath</w:t>
            </w:r>
            <w:proofErr w:type="spellEnd"/>
            <w:r w:rsidRPr="00855540">
              <w:rPr>
                <w:rFonts w:ascii="Arial" w:eastAsia="SimSun" w:hAnsi="Arial" w:cs="Times New Roman"/>
                <w:i/>
                <w:sz w:val="18"/>
                <w:szCs w:val="20"/>
                <w:lang w:eastAsia="en-GB"/>
              </w:rPr>
              <w:t xml:space="preserve"> </w:t>
            </w:r>
            <w:r w:rsidRPr="00855540">
              <w:rPr>
                <w:rFonts w:ascii="Arial" w:eastAsia="SimSun" w:hAnsi="Arial" w:cs="Times New Roman"/>
                <w:sz w:val="18"/>
                <w:szCs w:val="20"/>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855540" w:rsidRPr="00855540" w14:paraId="69BB064B"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B4ECF" w14:textId="77777777" w:rsidR="00855540" w:rsidRPr="00855540" w:rsidRDefault="00855540" w:rsidP="00855540">
            <w:pPr>
              <w:keepNext/>
              <w:keepLines/>
              <w:overflowPunct w:val="0"/>
              <w:adjustRightInd w:val="0"/>
              <w:spacing w:after="0" w:line="240" w:lineRule="auto"/>
              <w:textAlignment w:val="baseline"/>
              <w:rPr>
                <w:rFonts w:ascii="Arial" w:eastAsia="DengXian" w:hAnsi="Arial" w:cs="Times New Roman"/>
                <w:b/>
                <w:i/>
                <w:sz w:val="18"/>
                <w:szCs w:val="20"/>
                <w:lang w:eastAsia="zh-CN"/>
              </w:rPr>
            </w:pPr>
            <w:proofErr w:type="spellStart"/>
            <w:r w:rsidRPr="00855540">
              <w:rPr>
                <w:rFonts w:ascii="Arial" w:eastAsia="SimSun" w:hAnsi="Arial" w:cs="Times New Roman"/>
                <w:b/>
                <w:i/>
                <w:sz w:val="18"/>
                <w:szCs w:val="20"/>
                <w:lang w:eastAsia="en-GB"/>
              </w:rPr>
              <w:t>ethernetHeaderCompression</w:t>
            </w:r>
            <w:proofErr w:type="spellEnd"/>
          </w:p>
          <w:p w14:paraId="664B16E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eastAsia="en-GB"/>
              </w:rPr>
            </w:pPr>
            <w:r w:rsidRPr="00855540">
              <w:rPr>
                <w:rFonts w:ascii="Arial" w:eastAsia="SimSun" w:hAnsi="Arial" w:cs="Times New Roman"/>
                <w:bCs/>
                <w:iCs/>
                <w:sz w:val="18"/>
                <w:szCs w:val="20"/>
                <w:lang w:eastAsia="en-GB"/>
              </w:rPr>
              <w:t xml:space="preserve">This fields configures Ethernet Header Compression. This field can only be configured for a bi-directional DRB or a bi-directional multicast MRB. </w:t>
            </w:r>
            <w:r w:rsidRPr="00855540">
              <w:rPr>
                <w:rFonts w:ascii="Arial" w:eastAsia="SimSun" w:hAnsi="Arial" w:cs="Times New Roman"/>
                <w:sz w:val="18"/>
                <w:szCs w:val="20"/>
                <w:lang w:eastAsia="zh-CN"/>
              </w:rPr>
              <w:t xml:space="preserve">The network reconfigures </w:t>
            </w:r>
            <w:proofErr w:type="spellStart"/>
            <w:r w:rsidRPr="00855540">
              <w:rPr>
                <w:rFonts w:ascii="Arial" w:eastAsia="SimSun" w:hAnsi="Arial" w:cs="Times New Roman"/>
                <w:i/>
                <w:sz w:val="18"/>
                <w:szCs w:val="20"/>
                <w:lang w:eastAsia="zh-CN"/>
              </w:rPr>
              <w:t>ethernetHeaderCompression</w:t>
            </w:r>
            <w:proofErr w:type="spellEnd"/>
            <w:r w:rsidRPr="00855540">
              <w:rPr>
                <w:rFonts w:ascii="Arial" w:eastAsia="SimSun" w:hAnsi="Arial" w:cs="Times New Roman"/>
                <w:sz w:val="18"/>
                <w:szCs w:val="20"/>
                <w:lang w:eastAsia="zh-CN"/>
              </w:rPr>
              <w:t xml:space="preserve"> only upon reconfiguration involving PDCP re-establishment and with neither </w:t>
            </w:r>
            <w:proofErr w:type="spellStart"/>
            <w:r w:rsidRPr="00855540">
              <w:rPr>
                <w:rFonts w:ascii="Arial" w:eastAsia="SimSun" w:hAnsi="Arial" w:cs="Times New Roman"/>
                <w:i/>
                <w:sz w:val="18"/>
                <w:szCs w:val="20"/>
                <w:lang w:eastAsia="zh-CN"/>
              </w:rPr>
              <w:t>drb</w:t>
            </w:r>
            <w:proofErr w:type="spellEnd"/>
            <w:r w:rsidRPr="00855540">
              <w:rPr>
                <w:rFonts w:ascii="Arial" w:eastAsia="SimSun" w:hAnsi="Arial" w:cs="Times New Roman"/>
                <w:i/>
                <w:sz w:val="18"/>
                <w:szCs w:val="20"/>
                <w:lang w:eastAsia="zh-CN"/>
              </w:rPr>
              <w:t>-</w:t>
            </w:r>
            <w:proofErr w:type="spellStart"/>
            <w:r w:rsidRPr="00855540">
              <w:rPr>
                <w:rFonts w:ascii="Arial" w:eastAsia="SimSun" w:hAnsi="Arial" w:cs="Times New Roman"/>
                <w:i/>
                <w:sz w:val="18"/>
                <w:szCs w:val="20"/>
                <w:lang w:eastAsia="zh-CN"/>
              </w:rPr>
              <w:t>ContinueEHC</w:t>
            </w:r>
            <w:proofErr w:type="spellEnd"/>
            <w:r w:rsidRPr="00855540">
              <w:rPr>
                <w:rFonts w:ascii="Arial" w:eastAsia="SimSun" w:hAnsi="Arial" w:cs="Times New Roman"/>
                <w:i/>
                <w:sz w:val="18"/>
                <w:szCs w:val="20"/>
                <w:lang w:eastAsia="zh-CN"/>
              </w:rPr>
              <w:t>-DL</w:t>
            </w:r>
            <w:r w:rsidRPr="00855540">
              <w:rPr>
                <w:rFonts w:ascii="Arial" w:eastAsia="SimSun" w:hAnsi="Arial" w:cs="Times New Roman"/>
                <w:sz w:val="18"/>
                <w:szCs w:val="20"/>
                <w:lang w:eastAsia="zh-CN"/>
              </w:rPr>
              <w:t xml:space="preserve"> nor </w:t>
            </w:r>
            <w:proofErr w:type="spellStart"/>
            <w:r w:rsidRPr="00855540">
              <w:rPr>
                <w:rFonts w:ascii="Arial" w:eastAsia="SimSun" w:hAnsi="Arial" w:cs="Times New Roman"/>
                <w:i/>
                <w:sz w:val="18"/>
                <w:szCs w:val="20"/>
                <w:lang w:eastAsia="zh-CN"/>
              </w:rPr>
              <w:t>drb</w:t>
            </w:r>
            <w:proofErr w:type="spellEnd"/>
            <w:r w:rsidRPr="00855540">
              <w:rPr>
                <w:rFonts w:ascii="Arial" w:eastAsia="SimSun" w:hAnsi="Arial" w:cs="Times New Roman"/>
                <w:i/>
                <w:sz w:val="18"/>
                <w:szCs w:val="20"/>
                <w:lang w:eastAsia="zh-CN"/>
              </w:rPr>
              <w:t>-</w:t>
            </w:r>
            <w:proofErr w:type="spellStart"/>
            <w:r w:rsidRPr="00855540">
              <w:rPr>
                <w:rFonts w:ascii="Arial" w:eastAsia="SimSun" w:hAnsi="Arial" w:cs="Times New Roman"/>
                <w:i/>
                <w:sz w:val="18"/>
                <w:szCs w:val="20"/>
                <w:lang w:eastAsia="zh-CN"/>
              </w:rPr>
              <w:t>ContinueEHC</w:t>
            </w:r>
            <w:proofErr w:type="spellEnd"/>
            <w:r w:rsidRPr="00855540">
              <w:rPr>
                <w:rFonts w:ascii="Arial" w:eastAsia="SimSun" w:hAnsi="Arial" w:cs="Times New Roman"/>
                <w:i/>
                <w:sz w:val="18"/>
                <w:szCs w:val="20"/>
                <w:lang w:eastAsia="zh-CN"/>
              </w:rPr>
              <w:t xml:space="preserve">-UL </w:t>
            </w:r>
            <w:r w:rsidRPr="00855540">
              <w:rPr>
                <w:rFonts w:ascii="Arial" w:eastAsia="SimSun" w:hAnsi="Arial" w:cs="Times New Roman"/>
                <w:sz w:val="18"/>
                <w:szCs w:val="20"/>
                <w:lang w:eastAsia="zh-CN"/>
              </w:rPr>
              <w:t xml:space="preserve">configured. Network only configures this field when </w:t>
            </w:r>
            <w:proofErr w:type="spellStart"/>
            <w:r w:rsidRPr="00855540">
              <w:rPr>
                <w:rFonts w:ascii="Arial" w:eastAsia="SimSun" w:hAnsi="Arial" w:cs="Arial"/>
                <w:i/>
                <w:sz w:val="18"/>
                <w:szCs w:val="20"/>
                <w:lang w:eastAsia="zh-CN"/>
              </w:rPr>
              <w:t>uplinkDataCompression</w:t>
            </w:r>
            <w:proofErr w:type="spellEnd"/>
            <w:r w:rsidRPr="00855540">
              <w:rPr>
                <w:rFonts w:ascii="Arial" w:eastAsia="SimSun" w:hAnsi="Arial" w:cs="Arial"/>
                <w:sz w:val="18"/>
                <w:szCs w:val="20"/>
                <w:lang w:eastAsia="zh-CN"/>
              </w:rPr>
              <w:t xml:space="preserve"> is not configured.</w:t>
            </w:r>
          </w:p>
        </w:tc>
      </w:tr>
      <w:tr w:rsidR="00855540" w:rsidRPr="00855540" w14:paraId="13BF6F8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6ED4BA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en-GB"/>
              </w:rPr>
            </w:pPr>
            <w:proofErr w:type="spellStart"/>
            <w:r w:rsidRPr="00855540">
              <w:rPr>
                <w:rFonts w:ascii="Arial" w:eastAsia="SimSun" w:hAnsi="Arial" w:cs="Times New Roman"/>
                <w:b/>
                <w:i/>
                <w:sz w:val="18"/>
                <w:szCs w:val="20"/>
                <w:lang w:eastAsia="en-GB"/>
              </w:rPr>
              <w:t>headerCompression</w:t>
            </w:r>
            <w:proofErr w:type="spellEnd"/>
          </w:p>
          <w:p w14:paraId="187D234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zh-CN"/>
              </w:rPr>
            </w:pPr>
            <w:r w:rsidRPr="00855540">
              <w:rPr>
                <w:rFonts w:ascii="Arial" w:eastAsia="SimSun" w:hAnsi="Arial" w:cs="Times New Roman"/>
                <w:sz w:val="18"/>
                <w:szCs w:val="20"/>
                <w:lang w:eastAsia="zh-CN"/>
              </w:rPr>
              <w:t xml:space="preserve">If </w:t>
            </w:r>
            <w:proofErr w:type="spellStart"/>
            <w:r w:rsidRPr="00855540">
              <w:rPr>
                <w:rFonts w:ascii="Arial" w:eastAsia="SimSun" w:hAnsi="Arial" w:cs="Times New Roman"/>
                <w:sz w:val="18"/>
                <w:szCs w:val="20"/>
                <w:lang w:eastAsia="zh-CN"/>
              </w:rPr>
              <w:t>rohc</w:t>
            </w:r>
            <w:proofErr w:type="spellEnd"/>
            <w:r w:rsidRPr="00855540">
              <w:rPr>
                <w:rFonts w:ascii="Arial" w:eastAsia="SimSun" w:hAnsi="Arial" w:cs="Times New Roman"/>
                <w:sz w:val="18"/>
                <w:szCs w:val="20"/>
                <w:lang w:eastAsia="zh-CN"/>
              </w:rPr>
              <w:t xml:space="preserve"> is configured, the UE shall apply the configured ROHC profile(s) in both uplink and downlink. If </w:t>
            </w:r>
            <w:proofErr w:type="spellStart"/>
            <w:r w:rsidRPr="00855540">
              <w:rPr>
                <w:rFonts w:ascii="Arial" w:eastAsia="SimSun" w:hAnsi="Arial" w:cs="Times New Roman"/>
                <w:i/>
                <w:sz w:val="18"/>
                <w:szCs w:val="20"/>
                <w:lang w:eastAsia="zh-CN"/>
              </w:rPr>
              <w:t>uplinkOnlyROHC</w:t>
            </w:r>
            <w:proofErr w:type="spellEnd"/>
            <w:r w:rsidRPr="00855540">
              <w:rPr>
                <w:rFonts w:ascii="Arial" w:eastAsia="SimSun" w:hAnsi="Arial" w:cs="Times New Roman"/>
                <w:sz w:val="18"/>
                <w:szCs w:val="20"/>
                <w:lang w:eastAsia="zh-CN"/>
              </w:rPr>
              <w:t xml:space="preserve"> is configured, the UE shall apply the configured ROHC profile(s) in uplink (there is no header compression in downlink). </w:t>
            </w:r>
            <w:r w:rsidRPr="00855540">
              <w:rPr>
                <w:rFonts w:ascii="Arial" w:eastAsia="SimSun" w:hAnsi="Arial" w:cs="Times New Roman"/>
                <w:sz w:val="18"/>
                <w:szCs w:val="20"/>
                <w:lang w:eastAsia="sv-SE"/>
              </w:rPr>
              <w:t xml:space="preserve">ROHC can be configured for any bearer type. ROHC and EHC can be both configured simultaneously for a DRB or a multicast MRB. The network reconfigures </w:t>
            </w:r>
            <w:proofErr w:type="spellStart"/>
            <w:r w:rsidRPr="00855540">
              <w:rPr>
                <w:rFonts w:ascii="Arial" w:eastAsia="SimSun" w:hAnsi="Arial" w:cs="Times New Roman"/>
                <w:i/>
                <w:sz w:val="18"/>
                <w:szCs w:val="20"/>
                <w:lang w:eastAsia="sv-SE"/>
              </w:rPr>
              <w:t>headerCompression</w:t>
            </w:r>
            <w:proofErr w:type="spellEnd"/>
            <w:r w:rsidRPr="00855540">
              <w:rPr>
                <w:rFonts w:ascii="Arial" w:eastAsia="SimSun" w:hAnsi="Arial" w:cs="Times New Roman"/>
                <w:sz w:val="18"/>
                <w:szCs w:val="20"/>
                <w:lang w:eastAsia="sv-SE"/>
              </w:rPr>
              <w:t xml:space="preserve"> only upon reconfiguration involving PDCP re-establishment</w:t>
            </w:r>
            <w:r w:rsidRPr="00855540">
              <w:rPr>
                <w:rFonts w:ascii="Arial" w:eastAsia="SimSun" w:hAnsi="Arial" w:cs="Times New Roman"/>
                <w:sz w:val="18"/>
                <w:szCs w:val="20"/>
                <w:lang w:eastAsia="zh-CN"/>
              </w:rPr>
              <w:t xml:space="preserve"> </w:t>
            </w:r>
            <w:r w:rsidRPr="00855540">
              <w:rPr>
                <w:rFonts w:ascii="Arial" w:eastAsia="SimSun" w:hAnsi="Arial" w:cs="Times New Roman"/>
                <w:sz w:val="18"/>
                <w:szCs w:val="20"/>
                <w:lang w:eastAsia="sv-SE"/>
              </w:rPr>
              <w:t>or involving PDCP entity reconfiguration to configure DAPS</w:t>
            </w:r>
            <w:r w:rsidRPr="00855540">
              <w:rPr>
                <w:rFonts w:ascii="Arial" w:eastAsia="SimSun" w:hAnsi="Arial" w:cs="Times New Roman"/>
                <w:sz w:val="18"/>
                <w:szCs w:val="20"/>
                <w:lang w:eastAsia="zh-CN"/>
              </w:rPr>
              <w:t xml:space="preserve"> bearer(s), and without any </w:t>
            </w:r>
            <w:proofErr w:type="spellStart"/>
            <w:r w:rsidRPr="00855540">
              <w:rPr>
                <w:rFonts w:ascii="Arial" w:eastAsia="SimSun" w:hAnsi="Arial" w:cs="Times New Roman"/>
                <w:i/>
                <w:iCs/>
                <w:sz w:val="18"/>
                <w:szCs w:val="20"/>
                <w:lang w:eastAsia="zh-CN"/>
              </w:rPr>
              <w:t>drb-ContinueROHC</w:t>
            </w:r>
            <w:proofErr w:type="spellEnd"/>
            <w:r w:rsidRPr="00855540">
              <w:rPr>
                <w:rFonts w:ascii="Arial" w:eastAsia="SimSun" w:hAnsi="Arial" w:cs="Times New Roman"/>
                <w:sz w:val="18"/>
                <w:szCs w:val="20"/>
                <w:lang w:eastAsia="sv-SE"/>
              </w:rPr>
              <w:t xml:space="preserve">. Network configures </w:t>
            </w:r>
            <w:proofErr w:type="spellStart"/>
            <w:r w:rsidRPr="00855540">
              <w:rPr>
                <w:rFonts w:ascii="Arial" w:eastAsia="SimSun" w:hAnsi="Arial" w:cs="Times New Roman"/>
                <w:i/>
                <w:sz w:val="18"/>
                <w:szCs w:val="20"/>
                <w:lang w:eastAsia="sv-SE"/>
              </w:rPr>
              <w:t>headerCompression</w:t>
            </w:r>
            <w:proofErr w:type="spellEnd"/>
            <w:r w:rsidRPr="00855540">
              <w:rPr>
                <w:rFonts w:ascii="Arial" w:eastAsia="SimSun" w:hAnsi="Arial" w:cs="Times New Roman"/>
                <w:sz w:val="18"/>
                <w:szCs w:val="20"/>
                <w:lang w:eastAsia="sv-SE"/>
              </w:rPr>
              <w:t xml:space="preserve"> to </w:t>
            </w:r>
            <w:proofErr w:type="spellStart"/>
            <w:r w:rsidRPr="00855540">
              <w:rPr>
                <w:rFonts w:ascii="Arial" w:eastAsia="SimSun" w:hAnsi="Arial" w:cs="Times New Roman"/>
                <w:i/>
                <w:sz w:val="18"/>
                <w:szCs w:val="20"/>
                <w:lang w:eastAsia="sv-SE"/>
              </w:rPr>
              <w:t>notUsed</w:t>
            </w:r>
            <w:proofErr w:type="spellEnd"/>
            <w:r w:rsidRPr="00855540">
              <w:rPr>
                <w:rFonts w:ascii="Arial" w:eastAsia="SimSun" w:hAnsi="Arial" w:cs="Times New Roman"/>
                <w:sz w:val="18"/>
                <w:szCs w:val="20"/>
                <w:lang w:eastAsia="sv-SE"/>
              </w:rPr>
              <w:t xml:space="preserve"> when </w:t>
            </w:r>
            <w:proofErr w:type="spellStart"/>
            <w:r w:rsidRPr="00855540">
              <w:rPr>
                <w:rFonts w:ascii="Arial" w:eastAsia="SimSun" w:hAnsi="Arial" w:cs="Times New Roman"/>
                <w:i/>
                <w:sz w:val="18"/>
                <w:szCs w:val="20"/>
                <w:lang w:eastAsia="sv-SE"/>
              </w:rPr>
              <w:t>outOfOrderDelivery</w:t>
            </w:r>
            <w:proofErr w:type="spellEnd"/>
            <w:r w:rsidRPr="00855540">
              <w:rPr>
                <w:rFonts w:ascii="Arial" w:eastAsia="SimSun" w:hAnsi="Arial" w:cs="Times New Roman"/>
                <w:sz w:val="18"/>
                <w:szCs w:val="20"/>
                <w:lang w:eastAsia="sv-SE"/>
              </w:rPr>
              <w:t xml:space="preserve"> is configured.</w:t>
            </w:r>
            <w:r w:rsidRPr="00855540">
              <w:rPr>
                <w:rFonts w:ascii="Arial" w:eastAsia="SimSun" w:hAnsi="Arial" w:cs="Times New Roman"/>
                <w:sz w:val="18"/>
                <w:szCs w:val="20"/>
                <w:lang w:eastAsia="zh-CN"/>
              </w:rPr>
              <w:t xml:space="preserve"> Network only configures this field when </w:t>
            </w:r>
            <w:proofErr w:type="spellStart"/>
            <w:r w:rsidRPr="00855540">
              <w:rPr>
                <w:rFonts w:ascii="Arial" w:eastAsia="SimSun" w:hAnsi="Arial" w:cs="Arial"/>
                <w:i/>
                <w:sz w:val="18"/>
                <w:szCs w:val="20"/>
                <w:lang w:eastAsia="zh-CN"/>
              </w:rPr>
              <w:t>uplinkDataCompression</w:t>
            </w:r>
            <w:proofErr w:type="spellEnd"/>
            <w:r w:rsidRPr="00855540">
              <w:rPr>
                <w:rFonts w:ascii="Arial" w:eastAsia="SimSun" w:hAnsi="Arial" w:cs="Arial"/>
                <w:sz w:val="18"/>
                <w:szCs w:val="20"/>
                <w:lang w:eastAsia="zh-CN"/>
              </w:rPr>
              <w:t xml:space="preserve"> is not configured.</w:t>
            </w:r>
          </w:p>
        </w:tc>
      </w:tr>
      <w:tr w:rsidR="00855540" w:rsidRPr="00855540" w14:paraId="33DC1224"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2656E0"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iCs/>
                <w:sz w:val="18"/>
                <w:szCs w:val="20"/>
                <w:lang w:eastAsia="en-GB"/>
              </w:rPr>
            </w:pPr>
            <w:proofErr w:type="spellStart"/>
            <w:r w:rsidRPr="00855540">
              <w:rPr>
                <w:rFonts w:ascii="Arial" w:eastAsia="SimSun" w:hAnsi="Arial" w:cs="Times New Roman"/>
                <w:b/>
                <w:bCs/>
                <w:i/>
                <w:iCs/>
                <w:sz w:val="18"/>
                <w:szCs w:val="20"/>
                <w:lang w:eastAsia="en-GB"/>
              </w:rPr>
              <w:t>initialRX</w:t>
            </w:r>
            <w:proofErr w:type="spellEnd"/>
            <w:r w:rsidRPr="00855540">
              <w:rPr>
                <w:rFonts w:ascii="Arial" w:eastAsia="SimSun" w:hAnsi="Arial" w:cs="Times New Roman"/>
                <w:b/>
                <w:bCs/>
                <w:i/>
                <w:iCs/>
                <w:sz w:val="18"/>
                <w:szCs w:val="20"/>
                <w:lang w:eastAsia="en-GB"/>
              </w:rPr>
              <w:t>-DELIV</w:t>
            </w:r>
          </w:p>
          <w:p w14:paraId="03DF982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Cs/>
                <w:sz w:val="18"/>
                <w:szCs w:val="20"/>
                <w:lang w:eastAsia="en-GB"/>
              </w:rPr>
              <w:t>Indicates</w:t>
            </w:r>
            <w:r w:rsidRPr="00855540">
              <w:rPr>
                <w:rFonts w:ascii="Arial" w:eastAsia="SimSun" w:hAnsi="Arial" w:cs="Times New Roman"/>
                <w:sz w:val="18"/>
                <w:szCs w:val="20"/>
                <w:lang w:eastAsia="zh-CN"/>
              </w:rPr>
              <w:t xml:space="preserve"> the initial value of RX_DELIV during PDCP window initialization for multicast MRB as specified in TS 38.323 [5].</w:t>
            </w:r>
          </w:p>
        </w:tc>
      </w:tr>
      <w:tr w:rsidR="00855540" w:rsidRPr="00855540" w14:paraId="4A22C57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B0B4F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t>integrityProtection</w:t>
            </w:r>
            <w:proofErr w:type="spellEnd"/>
          </w:p>
          <w:p w14:paraId="421C137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 xml:space="preserve">Indicates whether or not integrity protection is configured for this radio bearer. The network configures all DRBs with the same PDU-session ID with same value for this field. </w:t>
            </w:r>
            <w:r w:rsidRPr="00855540">
              <w:rPr>
                <w:rFonts w:ascii="Arial" w:eastAsia="SimSun" w:hAnsi="Arial" w:cs="Times New Roman"/>
                <w:sz w:val="18"/>
                <w:szCs w:val="20"/>
                <w:lang w:eastAsia="sv-SE"/>
              </w:rPr>
              <w:t>The value for this field cannot be changed after the DRB is set up.</w:t>
            </w:r>
          </w:p>
        </w:tc>
      </w:tr>
      <w:tr w:rsidR="00855540" w:rsidRPr="00855540" w14:paraId="5EDCEE1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FE6A4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lastRenderedPageBreak/>
              <w:t>maxCID</w:t>
            </w:r>
            <w:proofErr w:type="spellEnd"/>
          </w:p>
          <w:p w14:paraId="653F1B6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lang w:eastAsia="en-GB"/>
              </w:rPr>
            </w:pPr>
            <w:r w:rsidRPr="00855540">
              <w:rPr>
                <w:rFonts w:ascii="Arial" w:eastAsia="SimSun" w:hAnsi="Arial" w:cs="Times New Roman"/>
                <w:sz w:val="18"/>
                <w:szCs w:val="20"/>
                <w:lang w:eastAsia="en-GB"/>
              </w:rPr>
              <w:t>Indicates the value of the MAX_CID parameter as specified in TS 38.323 [5].</w:t>
            </w:r>
          </w:p>
          <w:p w14:paraId="410B0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sz w:val="18"/>
                <w:szCs w:val="20"/>
              </w:rPr>
            </w:pPr>
            <w:r w:rsidRPr="00855540">
              <w:rPr>
                <w:rFonts w:ascii="Arial" w:eastAsia="SimSun" w:hAnsi="Arial" w:cs="Times New Roman"/>
                <w:sz w:val="18"/>
                <w:szCs w:val="20"/>
                <w:lang w:eastAsia="en-GB"/>
              </w:rPr>
              <w:t xml:space="preserve">The total value of MAX_CIDs across all bearers for the UE should be less than or equal to the value of </w:t>
            </w:r>
            <w:proofErr w:type="spellStart"/>
            <w:r w:rsidRPr="00855540">
              <w:rPr>
                <w:rFonts w:ascii="Arial" w:eastAsia="SimSun" w:hAnsi="Arial" w:cs="Times New Roman"/>
                <w:i/>
                <w:sz w:val="18"/>
                <w:szCs w:val="20"/>
                <w:lang w:eastAsia="en-GB"/>
              </w:rPr>
              <w:t>maxNumberROHC-ContextSessions</w:t>
            </w:r>
            <w:proofErr w:type="spellEnd"/>
            <w:r w:rsidRPr="00855540">
              <w:rPr>
                <w:rFonts w:ascii="Arial" w:eastAsia="SimSun" w:hAnsi="Arial" w:cs="Times New Roman"/>
                <w:sz w:val="18"/>
                <w:szCs w:val="20"/>
                <w:lang w:eastAsia="en-GB"/>
              </w:rPr>
              <w:t xml:space="preserve"> parameter as indicated by the UE.</w:t>
            </w:r>
          </w:p>
        </w:tc>
      </w:tr>
      <w:tr w:rsidR="00855540" w:rsidRPr="00855540" w14:paraId="0AB280F7"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A7802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proofErr w:type="spellStart"/>
            <w:r w:rsidRPr="00855540">
              <w:rPr>
                <w:rFonts w:ascii="Arial" w:eastAsia="SimSun" w:hAnsi="Arial" w:cs="Times New Roman"/>
                <w:b/>
                <w:bCs/>
                <w:i/>
                <w:sz w:val="18"/>
                <w:szCs w:val="20"/>
                <w:lang w:eastAsia="en-GB"/>
              </w:rPr>
              <w:t>moreThanOneRLC</w:t>
            </w:r>
            <w:proofErr w:type="spellEnd"/>
          </w:p>
          <w:p w14:paraId="20EBA1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This field configures UL data transmission when more than one RLC entity is associated with the PDCP entity. This field is not present if the bearer is configured as DAPS bearer.</w:t>
            </w:r>
          </w:p>
        </w:tc>
      </w:tr>
      <w:tr w:rsidR="00855540" w:rsidRPr="00855540" w14:paraId="36F6FD4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0A4896"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t>moreThanTwoRLC</w:t>
            </w:r>
            <w:proofErr w:type="spellEnd"/>
            <w:r w:rsidRPr="00855540">
              <w:rPr>
                <w:rFonts w:ascii="Arial" w:eastAsia="SimSun" w:hAnsi="Arial" w:cs="Times New Roman"/>
                <w:b/>
                <w:bCs/>
                <w:i/>
                <w:sz w:val="18"/>
                <w:szCs w:val="20"/>
                <w:lang w:eastAsia="en-GB"/>
              </w:rPr>
              <w:t>-DRB</w:t>
            </w:r>
          </w:p>
          <w:p w14:paraId="0E8F9F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Cs/>
                <w:sz w:val="18"/>
                <w:szCs w:val="20"/>
                <w:lang w:eastAsia="en-GB"/>
              </w:rPr>
              <w:t>This field configures UL data transmission when more than two RLC entities are associated with the PDCP entity for DRBs.</w:t>
            </w:r>
          </w:p>
        </w:tc>
      </w:tr>
      <w:tr w:rsidR="00855540" w:rsidRPr="00855540" w14:paraId="3EA73FC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F266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t>outOfOrderDelivery</w:t>
            </w:r>
            <w:proofErr w:type="spellEnd"/>
          </w:p>
          <w:p w14:paraId="2951B55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sv-SE"/>
              </w:rPr>
            </w:pPr>
            <w:r w:rsidRPr="00855540">
              <w:rPr>
                <w:rFonts w:ascii="Arial" w:eastAsia="SimSun" w:hAnsi="Arial" w:cs="Times New Roman"/>
                <w:bCs/>
                <w:sz w:val="18"/>
                <w:szCs w:val="20"/>
                <w:lang w:eastAsia="en-GB"/>
              </w:rPr>
              <w:t xml:space="preserve">Indicates whether or not </w:t>
            </w:r>
            <w:proofErr w:type="spellStart"/>
            <w:r w:rsidRPr="00855540">
              <w:rPr>
                <w:rFonts w:ascii="Arial" w:eastAsia="SimSun" w:hAnsi="Arial" w:cs="Times New Roman"/>
                <w:i/>
                <w:sz w:val="18"/>
                <w:szCs w:val="20"/>
              </w:rPr>
              <w:t>outOfOrderDelivery</w:t>
            </w:r>
            <w:proofErr w:type="spellEnd"/>
            <w:r w:rsidRPr="00855540">
              <w:rPr>
                <w:rFonts w:ascii="Arial" w:eastAsia="SimSun" w:hAnsi="Arial" w:cs="Times New Roman"/>
                <w:sz w:val="18"/>
                <w:szCs w:val="20"/>
              </w:rPr>
              <w:t xml:space="preserve"> specified in TS 38.323 [5] is configured.</w:t>
            </w:r>
            <w:r w:rsidRPr="00855540">
              <w:rPr>
                <w:rFonts w:ascii="Arial" w:eastAsia="SimSun" w:hAnsi="Arial" w:cs="Times New Roman"/>
                <w:sz w:val="18"/>
                <w:szCs w:val="20"/>
                <w:lang w:eastAsia="sv-SE"/>
              </w:rPr>
              <w:t xml:space="preserve"> </w:t>
            </w:r>
            <w:r w:rsidRPr="00855540">
              <w:rPr>
                <w:rFonts w:ascii="Arial" w:eastAsia="Malgun Gothic" w:hAnsi="Arial" w:cs="Times New Roman"/>
                <w:sz w:val="18"/>
                <w:szCs w:val="20"/>
              </w:rPr>
              <w:t>This field</w:t>
            </w:r>
            <w:r w:rsidRPr="00855540">
              <w:rPr>
                <w:rFonts w:ascii="Arial" w:eastAsia="SimSun" w:hAnsi="Arial" w:cs="Times New Roman"/>
                <w:sz w:val="18"/>
                <w:szCs w:val="20"/>
                <w:lang w:eastAsia="sv-SE"/>
              </w:rPr>
              <w:t xml:space="preserve"> should be either always present or always absent, after the radio bearer is established.</w:t>
            </w:r>
          </w:p>
        </w:tc>
      </w:tr>
      <w:tr w:rsidR="00855540" w:rsidRPr="00855540" w14:paraId="56D2F629"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464EFF"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t>pdcp</w:t>
            </w:r>
            <w:proofErr w:type="spellEnd"/>
            <w:r w:rsidRPr="00855540">
              <w:rPr>
                <w:rFonts w:ascii="Arial" w:eastAsia="SimSun" w:hAnsi="Arial" w:cs="Times New Roman"/>
                <w:b/>
                <w:bCs/>
                <w:i/>
                <w:sz w:val="18"/>
                <w:szCs w:val="20"/>
                <w:lang w:eastAsia="en-GB"/>
              </w:rPr>
              <w:t>-</w:t>
            </w:r>
            <w:r w:rsidRPr="00855540">
              <w:rPr>
                <w:rFonts w:ascii="Arial" w:eastAsia="Yu Mincho" w:hAnsi="Arial" w:cs="Times New Roman"/>
                <w:b/>
                <w:bCs/>
                <w:i/>
                <w:sz w:val="18"/>
                <w:szCs w:val="20"/>
                <w:lang w:eastAsia="sv-SE"/>
              </w:rPr>
              <w:t>Duplication</w:t>
            </w:r>
          </w:p>
          <w:p w14:paraId="71514BB9"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Malgun Gothic" w:hAnsi="Arial" w:cs="Times New Roman"/>
                <w:sz w:val="18"/>
                <w:szCs w:val="20"/>
              </w:rPr>
              <w:t>Indicates whether or not uplink duplication status at the time of receiving this IE is configured and activated</w:t>
            </w:r>
            <w:r w:rsidRPr="00855540">
              <w:rPr>
                <w:rFonts w:ascii="Arial" w:eastAsia="Yu Mincho" w:hAnsi="Arial" w:cs="Times New Roman"/>
                <w:sz w:val="18"/>
                <w:szCs w:val="20"/>
                <w:lang w:eastAsia="sv-SE"/>
              </w:rPr>
              <w:t xml:space="preserve"> as specified in TS 38.323 [5]</w:t>
            </w:r>
            <w:r w:rsidRPr="00855540">
              <w:rPr>
                <w:rFonts w:ascii="Arial" w:eastAsia="Malgun Gothic" w:hAnsi="Arial" w:cs="Times New Roman"/>
                <w:sz w:val="18"/>
                <w:szCs w:val="20"/>
              </w:rPr>
              <w:t xml:space="preserve">. The presence of this field indicates that duplication is configured. </w:t>
            </w:r>
            <w:r w:rsidRPr="00855540">
              <w:rPr>
                <w:rFonts w:ascii="Arial" w:eastAsia="SimSun" w:hAnsi="Arial" w:cs="Times New Roman"/>
                <w:sz w:val="18"/>
                <w:szCs w:val="20"/>
              </w:rPr>
              <w:t xml:space="preserve">PDCP duplication is not configured for CA packet duplication of LTE RLC bearer. </w:t>
            </w:r>
            <w:r w:rsidRPr="00855540">
              <w:rPr>
                <w:rFonts w:ascii="Arial" w:eastAsia="Malgun Gothic" w:hAnsi="Arial" w:cs="Times New Roman"/>
                <w:sz w:val="18"/>
                <w:szCs w:val="20"/>
              </w:rPr>
              <w:t xml:space="preserve">The value of this field, when the field is present, indicates the state of the duplication at the time of receiving this IE. If set to </w:t>
            </w:r>
            <w:r w:rsidRPr="00855540">
              <w:rPr>
                <w:rFonts w:ascii="Arial" w:eastAsia="SimSun" w:hAnsi="Arial" w:cs="Times New Roman"/>
                <w:i/>
                <w:iCs/>
                <w:sz w:val="18"/>
                <w:szCs w:val="20"/>
                <w:lang w:eastAsia="en-GB"/>
              </w:rPr>
              <w:t>true</w:t>
            </w:r>
            <w:r w:rsidRPr="00855540">
              <w:rPr>
                <w:rFonts w:ascii="Arial" w:eastAsia="Malgun Gothic" w:hAnsi="Arial" w:cs="Times New Roman"/>
                <w:sz w:val="18"/>
                <w:szCs w:val="20"/>
              </w:rPr>
              <w:t xml:space="preserve">, duplication is activated. The value of this field is always </w:t>
            </w:r>
            <w:r w:rsidRPr="00855540">
              <w:rPr>
                <w:rFonts w:ascii="Arial" w:eastAsia="SimSun" w:hAnsi="Arial" w:cs="Times New Roman"/>
                <w:i/>
                <w:iCs/>
                <w:sz w:val="18"/>
                <w:szCs w:val="20"/>
                <w:lang w:eastAsia="en-GB"/>
              </w:rPr>
              <w:t>true</w:t>
            </w:r>
            <w:r w:rsidRPr="00855540">
              <w:rPr>
                <w:rFonts w:ascii="Arial" w:eastAsia="Malgun Gothic" w:hAnsi="Arial" w:cs="Times New Roman"/>
                <w:sz w:val="18"/>
                <w:szCs w:val="20"/>
              </w:rPr>
              <w:t xml:space="preserve">, when configured for </w:t>
            </w:r>
            <w:proofErr w:type="gramStart"/>
            <w:r w:rsidRPr="00855540">
              <w:rPr>
                <w:rFonts w:ascii="Arial" w:eastAsia="Malgun Gothic" w:hAnsi="Arial" w:cs="Times New Roman"/>
                <w:sz w:val="18"/>
                <w:szCs w:val="20"/>
              </w:rPr>
              <w:t>a</w:t>
            </w:r>
            <w:proofErr w:type="gramEnd"/>
            <w:r w:rsidRPr="00855540">
              <w:rPr>
                <w:rFonts w:ascii="Arial" w:eastAsia="Malgun Gothic" w:hAnsi="Arial" w:cs="Times New Roman"/>
                <w:sz w:val="18"/>
                <w:szCs w:val="20"/>
              </w:rPr>
              <w:t xml:space="preserve"> SRB. For PDCP entity with more than two associated RLC entities for UL transmission, this field is always present. If the field </w:t>
            </w:r>
            <w:proofErr w:type="spellStart"/>
            <w:r w:rsidRPr="00855540">
              <w:rPr>
                <w:rFonts w:ascii="Arial" w:eastAsia="Malgun Gothic" w:hAnsi="Arial" w:cs="Times New Roman"/>
                <w:i/>
                <w:sz w:val="18"/>
                <w:szCs w:val="20"/>
              </w:rPr>
              <w:t>moreThanTwoRLC</w:t>
            </w:r>
            <w:proofErr w:type="spellEnd"/>
            <w:r w:rsidRPr="00855540">
              <w:rPr>
                <w:rFonts w:ascii="Arial" w:eastAsia="Malgun Gothic" w:hAnsi="Arial" w:cs="Times New Roman"/>
                <w:i/>
                <w:sz w:val="18"/>
                <w:szCs w:val="20"/>
              </w:rPr>
              <w:t xml:space="preserve">-DRB </w:t>
            </w:r>
            <w:r w:rsidRPr="00855540">
              <w:rPr>
                <w:rFonts w:ascii="Arial" w:eastAsia="Malgun Gothic" w:hAnsi="Arial" w:cs="Times New Roman"/>
                <w:sz w:val="18"/>
                <w:szCs w:val="20"/>
              </w:rPr>
              <w:t xml:space="preserve">is present, the value of this field is </w:t>
            </w:r>
            <w:proofErr w:type="gramStart"/>
            <w:r w:rsidRPr="00855540">
              <w:rPr>
                <w:rFonts w:ascii="Arial" w:eastAsia="Malgun Gothic" w:hAnsi="Arial" w:cs="Times New Roman"/>
                <w:sz w:val="18"/>
                <w:szCs w:val="20"/>
              </w:rPr>
              <w:t>ignored</w:t>
            </w:r>
            <w:proofErr w:type="gramEnd"/>
            <w:r w:rsidRPr="00855540">
              <w:rPr>
                <w:rFonts w:ascii="Arial" w:eastAsia="Malgun Gothic" w:hAnsi="Arial" w:cs="Times New Roman"/>
                <w:sz w:val="18"/>
                <w:szCs w:val="20"/>
              </w:rPr>
              <w:t xml:space="preserve"> and the state of the duplication is indicated by </w:t>
            </w:r>
            <w:proofErr w:type="spellStart"/>
            <w:r w:rsidRPr="00855540">
              <w:rPr>
                <w:rFonts w:ascii="Arial" w:eastAsia="Malgun Gothic" w:hAnsi="Arial" w:cs="Times New Roman"/>
                <w:i/>
                <w:iCs/>
                <w:sz w:val="18"/>
                <w:szCs w:val="20"/>
              </w:rPr>
              <w:t>duplicationState</w:t>
            </w:r>
            <w:proofErr w:type="spellEnd"/>
            <w:r w:rsidRPr="00855540">
              <w:rPr>
                <w:rFonts w:ascii="Arial" w:eastAsia="Malgun Gothic" w:hAnsi="Arial" w:cs="Times New Roman"/>
                <w:sz w:val="18"/>
                <w:szCs w:val="20"/>
              </w:rPr>
              <w:t>. For PDCP entity with more than two associated RLC entities, only NR RLC bearer is supported.</w:t>
            </w:r>
          </w:p>
        </w:tc>
      </w:tr>
      <w:tr w:rsidR="00855540" w:rsidRPr="00855540" w14:paraId="103E217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3A69C5"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sz w:val="18"/>
                <w:szCs w:val="20"/>
                <w:lang w:eastAsia="en-GB"/>
              </w:rPr>
            </w:pPr>
            <w:proofErr w:type="spellStart"/>
            <w:r w:rsidRPr="00855540">
              <w:rPr>
                <w:rFonts w:ascii="Arial" w:eastAsia="SimSun" w:hAnsi="Arial" w:cs="Times New Roman"/>
                <w:b/>
                <w:bCs/>
                <w:i/>
                <w:sz w:val="18"/>
                <w:szCs w:val="20"/>
                <w:lang w:eastAsia="en-GB"/>
              </w:rPr>
              <w:t>pdcp</w:t>
            </w:r>
            <w:proofErr w:type="spellEnd"/>
            <w:r w:rsidRPr="00855540">
              <w:rPr>
                <w:rFonts w:ascii="Arial" w:eastAsia="SimSun" w:hAnsi="Arial" w:cs="Times New Roman"/>
                <w:b/>
                <w:bCs/>
                <w:i/>
                <w:sz w:val="18"/>
                <w:szCs w:val="20"/>
                <w:lang w:eastAsia="en-GB"/>
              </w:rPr>
              <w:t>-SN-</w:t>
            </w:r>
            <w:proofErr w:type="spellStart"/>
            <w:r w:rsidRPr="00855540">
              <w:rPr>
                <w:rFonts w:ascii="Arial" w:eastAsia="SimSun" w:hAnsi="Arial" w:cs="Times New Roman"/>
                <w:b/>
                <w:bCs/>
                <w:i/>
                <w:sz w:val="18"/>
                <w:szCs w:val="20"/>
                <w:lang w:eastAsia="en-GB"/>
              </w:rPr>
              <w:t>SizeDL</w:t>
            </w:r>
            <w:proofErr w:type="spellEnd"/>
          </w:p>
          <w:p w14:paraId="39F8937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
                <w:iCs/>
                <w:sz w:val="18"/>
                <w:szCs w:val="20"/>
                <w:lang w:eastAsia="sv-SE"/>
              </w:rPr>
            </w:pPr>
            <w:r w:rsidRPr="00855540">
              <w:rPr>
                <w:rFonts w:ascii="Arial" w:eastAsia="SimSun" w:hAnsi="Arial" w:cs="Times New Roman"/>
                <w:iCs/>
                <w:sz w:val="18"/>
                <w:szCs w:val="20"/>
                <w:lang w:eastAsia="sv-SE"/>
              </w:rPr>
              <w:t xml:space="preserve">PDCP sequence number size for downlink, 12 or 18 bits, as specified in TS 38.323 [5]. For SRBs only the value </w:t>
            </w:r>
            <w:r w:rsidRPr="00855540">
              <w:rPr>
                <w:rFonts w:ascii="Arial" w:eastAsia="SimSun" w:hAnsi="Arial" w:cs="Times New Roman"/>
                <w:i/>
                <w:iCs/>
                <w:sz w:val="18"/>
                <w:szCs w:val="20"/>
                <w:lang w:eastAsia="sv-SE"/>
              </w:rPr>
              <w:t>len12bits</w:t>
            </w:r>
            <w:r w:rsidRPr="00855540">
              <w:rPr>
                <w:rFonts w:ascii="Arial" w:eastAsia="SimSun" w:hAnsi="Arial" w:cs="Times New Roman"/>
                <w:iCs/>
                <w:sz w:val="18"/>
                <w:szCs w:val="20"/>
                <w:lang w:eastAsia="sv-SE"/>
              </w:rPr>
              <w:t xml:space="preserve"> is applicable.</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26C758C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966E8E"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t>pdcp</w:t>
            </w:r>
            <w:proofErr w:type="spellEnd"/>
            <w:r w:rsidRPr="00855540">
              <w:rPr>
                <w:rFonts w:ascii="Arial" w:eastAsia="SimSun" w:hAnsi="Arial" w:cs="Times New Roman"/>
                <w:b/>
                <w:bCs/>
                <w:i/>
                <w:sz w:val="18"/>
                <w:szCs w:val="20"/>
                <w:lang w:eastAsia="en-GB"/>
              </w:rPr>
              <w:t>-SN-</w:t>
            </w:r>
            <w:proofErr w:type="spellStart"/>
            <w:r w:rsidRPr="00855540">
              <w:rPr>
                <w:rFonts w:ascii="Arial" w:eastAsia="SimSun" w:hAnsi="Arial" w:cs="Times New Roman"/>
                <w:b/>
                <w:bCs/>
                <w:i/>
                <w:sz w:val="18"/>
                <w:szCs w:val="20"/>
                <w:lang w:eastAsia="en-GB"/>
              </w:rPr>
              <w:t>SizeUL</w:t>
            </w:r>
            <w:proofErr w:type="spellEnd"/>
          </w:p>
          <w:p w14:paraId="381C0A6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iCs/>
                <w:sz w:val="18"/>
                <w:szCs w:val="20"/>
                <w:lang w:eastAsia="sv-SE"/>
              </w:rPr>
            </w:pPr>
            <w:r w:rsidRPr="00855540">
              <w:rPr>
                <w:rFonts w:ascii="Arial" w:eastAsia="SimSun" w:hAnsi="Arial" w:cs="Times New Roman"/>
                <w:iCs/>
                <w:sz w:val="18"/>
                <w:szCs w:val="20"/>
                <w:lang w:eastAsia="sv-SE"/>
              </w:rPr>
              <w:t xml:space="preserve">PDCP sequence number size for uplink, 12 or 18 bits, as specified in TS 38.323 [5]. For SRBs only the value </w:t>
            </w:r>
            <w:r w:rsidRPr="00855540">
              <w:rPr>
                <w:rFonts w:ascii="Arial" w:eastAsia="SimSun" w:hAnsi="Arial" w:cs="Times New Roman"/>
                <w:i/>
                <w:iCs/>
                <w:sz w:val="18"/>
                <w:szCs w:val="20"/>
                <w:lang w:eastAsia="sv-SE"/>
              </w:rPr>
              <w:t>len12bits</w:t>
            </w:r>
            <w:r w:rsidRPr="00855540">
              <w:rPr>
                <w:rFonts w:ascii="Arial" w:eastAsia="SimSun" w:hAnsi="Arial" w:cs="Times New Roman"/>
                <w:iCs/>
                <w:sz w:val="18"/>
                <w:szCs w:val="20"/>
                <w:lang w:eastAsia="sv-SE"/>
              </w:rPr>
              <w:t xml:space="preserve"> is applicable.</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177DE77C"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A5717B"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proofErr w:type="spellStart"/>
            <w:r w:rsidRPr="00855540">
              <w:rPr>
                <w:rFonts w:ascii="Arial" w:eastAsia="SimSun" w:hAnsi="Arial" w:cs="Times New Roman"/>
                <w:b/>
                <w:bCs/>
                <w:i/>
                <w:sz w:val="18"/>
                <w:szCs w:val="20"/>
                <w:lang w:eastAsia="en-GB"/>
              </w:rPr>
              <w:t>pdu-SetDiscard</w:t>
            </w:r>
            <w:proofErr w:type="spellEnd"/>
          </w:p>
          <w:p w14:paraId="0DFF557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iCs/>
                <w:sz w:val="18"/>
                <w:szCs w:val="20"/>
                <w:lang w:eastAsia="en-GB"/>
              </w:rPr>
              <w:t>If set to true, the UE shall perform PDU set based discarding for this PDCP entity, as specified in TS 38.323 [5].</w:t>
            </w:r>
          </w:p>
        </w:tc>
      </w:tr>
      <w:tr w:rsidR="00855540" w:rsidRPr="00855540" w14:paraId="465133B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263731"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proofErr w:type="spellStart"/>
            <w:r w:rsidRPr="00855540">
              <w:rPr>
                <w:rFonts w:ascii="Arial" w:eastAsia="SimSun" w:hAnsi="Arial" w:cs="Times New Roman"/>
                <w:b/>
                <w:i/>
                <w:iCs/>
                <w:sz w:val="18"/>
                <w:szCs w:val="20"/>
                <w:lang w:eastAsia="en-GB"/>
              </w:rPr>
              <w:t>primaryPath</w:t>
            </w:r>
            <w:proofErr w:type="spellEnd"/>
          </w:p>
          <w:p w14:paraId="59204703"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iCs/>
                <w:sz w:val="18"/>
                <w:szCs w:val="20"/>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855540">
              <w:rPr>
                <w:rFonts w:ascii="Arial" w:eastAsia="SimSun" w:hAnsi="Arial" w:cs="Times New Roman"/>
                <w:i/>
                <w:iCs/>
                <w:sz w:val="18"/>
                <w:szCs w:val="20"/>
                <w:lang w:eastAsia="en-GB"/>
              </w:rPr>
              <w:t>primaryPath</w:t>
            </w:r>
            <w:proofErr w:type="spellEnd"/>
            <w:r w:rsidRPr="00855540">
              <w:rPr>
                <w:rFonts w:ascii="Arial" w:eastAsia="SimSun" w:hAnsi="Arial" w:cs="Times New Roman"/>
                <w:iCs/>
                <w:sz w:val="18"/>
                <w:szCs w:val="20"/>
                <w:lang w:eastAsia="en-GB"/>
              </w:rPr>
              <w:t xml:space="preserve"> to refer to the SCG as specified in clause 5.7.3b.4. In this last case, if the network sends an </w:t>
            </w:r>
            <w:proofErr w:type="spellStart"/>
            <w:r w:rsidRPr="00855540">
              <w:rPr>
                <w:rFonts w:ascii="Arial" w:eastAsia="SimSun" w:hAnsi="Arial" w:cs="Times New Roman"/>
                <w:i/>
                <w:iCs/>
                <w:sz w:val="18"/>
                <w:szCs w:val="20"/>
                <w:lang w:eastAsia="en-GB"/>
              </w:rPr>
              <w:t>RRCReconfiguration</w:t>
            </w:r>
            <w:proofErr w:type="spellEnd"/>
            <w:r w:rsidRPr="00855540">
              <w:rPr>
                <w:rFonts w:ascii="Arial" w:eastAsia="SimSun" w:hAnsi="Arial" w:cs="Times New Roman"/>
                <w:iCs/>
                <w:sz w:val="18"/>
                <w:szCs w:val="20"/>
                <w:lang w:eastAsia="en-GB"/>
              </w:rPr>
              <w:t xml:space="preserve"> message (in NR-DC) or an EUTRA </w:t>
            </w:r>
            <w:proofErr w:type="spellStart"/>
            <w:r w:rsidRPr="00855540">
              <w:rPr>
                <w:rFonts w:ascii="Arial" w:eastAsia="SimSun" w:hAnsi="Arial" w:cs="Times New Roman"/>
                <w:i/>
                <w:iCs/>
                <w:sz w:val="18"/>
                <w:szCs w:val="20"/>
                <w:lang w:eastAsia="en-GB"/>
              </w:rPr>
              <w:t>RRCConnectionReconfiguration</w:t>
            </w:r>
            <w:proofErr w:type="spellEnd"/>
            <w:r w:rsidRPr="00855540">
              <w:rPr>
                <w:rFonts w:ascii="Arial" w:eastAsia="SimSun" w:hAnsi="Arial" w:cs="Times New Roman"/>
                <w:iCs/>
                <w:sz w:val="18"/>
                <w:szCs w:val="20"/>
                <w:lang w:eastAsia="en-GB"/>
              </w:rPr>
              <w:t xml:space="preserve"> message (in (NG)EN-DC) keeping SRB1 as split SRB, the network explicitly configures the </w:t>
            </w:r>
            <w:proofErr w:type="spellStart"/>
            <w:r w:rsidRPr="00855540">
              <w:rPr>
                <w:rFonts w:ascii="Arial" w:eastAsia="SimSun" w:hAnsi="Arial" w:cs="Times New Roman"/>
                <w:i/>
                <w:iCs/>
                <w:sz w:val="18"/>
                <w:szCs w:val="20"/>
                <w:lang w:eastAsia="en-GB"/>
              </w:rPr>
              <w:t>primaryPath</w:t>
            </w:r>
            <w:proofErr w:type="spellEnd"/>
            <w:r w:rsidRPr="00855540">
              <w:rPr>
                <w:rFonts w:ascii="Arial" w:eastAsia="SimSun" w:hAnsi="Arial" w:cs="Times New Roman"/>
                <w:iCs/>
                <w:sz w:val="18"/>
                <w:szCs w:val="20"/>
                <w:lang w:eastAsia="en-GB"/>
              </w:rPr>
              <w:t xml:space="preserve"> for the PDCP entity of SRB1 to refer to the MCG. In this version of the specification, only cell group ID corresponding to MCG is supported for DRBs when the SCG is deactivated. </w:t>
            </w:r>
            <w:r w:rsidRPr="00855540">
              <w:rPr>
                <w:rFonts w:ascii="Arial" w:eastAsia="SimSun" w:hAnsi="Arial" w:cs="Times New Roman"/>
                <w:sz w:val="18"/>
                <w:szCs w:val="20"/>
                <w:lang w:eastAsia="en-GB"/>
              </w:rPr>
              <w:t>In MR-DC,</w:t>
            </w:r>
            <w:r w:rsidRPr="00855540">
              <w:rPr>
                <w:rFonts w:ascii="Arial" w:eastAsia="SimSun" w:hAnsi="Arial" w:cs="Times New Roman"/>
                <w:iCs/>
                <w:sz w:val="18"/>
                <w:szCs w:val="20"/>
                <w:lang w:eastAsia="en-GB"/>
              </w:rPr>
              <w:t xml:space="preserve"> the NW indicates </w:t>
            </w:r>
            <w:proofErr w:type="spellStart"/>
            <w:r w:rsidRPr="00855540">
              <w:rPr>
                <w:rFonts w:ascii="Arial" w:eastAsia="SimSun" w:hAnsi="Arial" w:cs="Times New Roman"/>
                <w:i/>
                <w:iCs/>
                <w:sz w:val="18"/>
                <w:szCs w:val="20"/>
                <w:lang w:eastAsia="en-GB"/>
              </w:rPr>
              <w:t>cellGroup</w:t>
            </w:r>
            <w:proofErr w:type="spellEnd"/>
            <w:r w:rsidRPr="00855540">
              <w:rPr>
                <w:rFonts w:ascii="Arial" w:eastAsia="SimSun" w:hAnsi="Arial" w:cs="Times New Roman"/>
                <w:iCs/>
                <w:sz w:val="18"/>
                <w:szCs w:val="20"/>
                <w:lang w:eastAsia="en-GB"/>
              </w:rPr>
              <w:t xml:space="preserve"> for split bearers using logical channels in different cell groups. </w:t>
            </w:r>
            <w:r w:rsidRPr="00855540">
              <w:rPr>
                <w:rFonts w:ascii="Arial" w:eastAsia="SimSun" w:hAnsi="Arial" w:cs="Times New Roman"/>
                <w:bCs/>
                <w:sz w:val="18"/>
                <w:szCs w:val="20"/>
              </w:rPr>
              <w:t xml:space="preserve">The NW always indicates </w:t>
            </w:r>
            <w:proofErr w:type="spellStart"/>
            <w:r w:rsidRPr="00855540">
              <w:rPr>
                <w:rFonts w:ascii="Arial" w:eastAsia="SimSun" w:hAnsi="Arial" w:cs="Times New Roman"/>
                <w:bCs/>
                <w:i/>
                <w:iCs/>
                <w:sz w:val="18"/>
                <w:szCs w:val="20"/>
              </w:rPr>
              <w:t>logicalChannel</w:t>
            </w:r>
            <w:proofErr w:type="spellEnd"/>
            <w:r w:rsidRPr="00855540">
              <w:rPr>
                <w:rFonts w:ascii="Arial" w:eastAsia="SimSun" w:hAnsi="Arial" w:cs="Times New Roman"/>
                <w:bCs/>
                <w:sz w:val="18"/>
                <w:szCs w:val="20"/>
              </w:rPr>
              <w:t xml:space="preserve"> if CA based PDCP duplication is configured in the cell group indicated by </w:t>
            </w:r>
            <w:proofErr w:type="spellStart"/>
            <w:r w:rsidRPr="00855540">
              <w:rPr>
                <w:rFonts w:ascii="Arial" w:eastAsia="SimSun" w:hAnsi="Arial" w:cs="Times New Roman"/>
                <w:i/>
                <w:iCs/>
                <w:sz w:val="18"/>
                <w:szCs w:val="20"/>
                <w:lang w:eastAsia="zh-CN"/>
              </w:rPr>
              <w:t>cellGroup</w:t>
            </w:r>
            <w:proofErr w:type="spellEnd"/>
            <w:r w:rsidRPr="00855540">
              <w:rPr>
                <w:rFonts w:ascii="Arial" w:eastAsia="SimSun" w:hAnsi="Arial" w:cs="Times New Roman"/>
                <w:i/>
                <w:iCs/>
                <w:sz w:val="18"/>
                <w:szCs w:val="20"/>
                <w:lang w:eastAsia="zh-CN"/>
              </w:rPr>
              <w:t xml:space="preserve"> </w:t>
            </w:r>
            <w:r w:rsidRPr="00855540">
              <w:rPr>
                <w:rFonts w:ascii="Arial" w:eastAsia="SimSun" w:hAnsi="Arial" w:cs="Times New Roman"/>
                <w:sz w:val="18"/>
                <w:szCs w:val="20"/>
                <w:lang w:eastAsia="zh-CN"/>
              </w:rPr>
              <w:t>of this field</w:t>
            </w:r>
            <w:r w:rsidRPr="00855540">
              <w:rPr>
                <w:rFonts w:ascii="Arial" w:eastAsia="SimSun" w:hAnsi="Arial" w:cs="Times New Roman"/>
                <w:bCs/>
                <w:sz w:val="18"/>
                <w:szCs w:val="20"/>
              </w:rPr>
              <w:t>.</w:t>
            </w:r>
            <w:r w:rsidRPr="00855540">
              <w:rPr>
                <w:rFonts w:ascii="Arial" w:eastAsia="SimSun" w:hAnsi="Arial" w:cs="Times New Roman"/>
                <w:sz w:val="18"/>
                <w:szCs w:val="20"/>
                <w:lang w:eastAsia="zh-CN"/>
              </w:rPr>
              <w:t xml:space="preserve"> </w:t>
            </w:r>
            <w:r w:rsidRPr="00855540">
              <w:rPr>
                <w:rFonts w:ascii="Arial" w:eastAsia="SimSun" w:hAnsi="Arial" w:cs="Times New Roman"/>
                <w:bCs/>
                <w:sz w:val="18"/>
                <w:szCs w:val="20"/>
              </w:rPr>
              <w:t xml:space="preserve">In MP, when the </w:t>
            </w:r>
            <w:proofErr w:type="spellStart"/>
            <w:r w:rsidRPr="00855540">
              <w:rPr>
                <w:rFonts w:ascii="Arial" w:eastAsia="SimSun" w:hAnsi="Arial" w:cs="Times New Roman"/>
                <w:bCs/>
                <w:sz w:val="18"/>
                <w:szCs w:val="20"/>
              </w:rPr>
              <w:t>primay</w:t>
            </w:r>
            <w:proofErr w:type="spellEnd"/>
            <w:r w:rsidRPr="00855540">
              <w:rPr>
                <w:rFonts w:ascii="Arial" w:eastAsia="SimSun" w:hAnsi="Arial" w:cs="Times New Roman"/>
                <w:bCs/>
                <w:sz w:val="18"/>
                <w:szCs w:val="20"/>
              </w:rPr>
              <w:t xml:space="preserve"> path is set to indirect path, the field </w:t>
            </w:r>
            <w:proofErr w:type="spellStart"/>
            <w:r w:rsidRPr="00855540">
              <w:rPr>
                <w:rFonts w:ascii="Arial" w:eastAsia="SimSun" w:hAnsi="Arial" w:cs="Times New Roman"/>
                <w:bCs/>
                <w:i/>
                <w:iCs/>
                <w:sz w:val="18"/>
                <w:szCs w:val="20"/>
              </w:rPr>
              <w:t>cellGroup</w:t>
            </w:r>
            <w:proofErr w:type="spellEnd"/>
            <w:r w:rsidRPr="00855540">
              <w:rPr>
                <w:rFonts w:ascii="Arial" w:eastAsia="SimSun" w:hAnsi="Arial" w:cs="Times New Roman"/>
                <w:bCs/>
                <w:sz w:val="18"/>
                <w:szCs w:val="20"/>
              </w:rPr>
              <w:t xml:space="preserve"> and </w:t>
            </w:r>
            <w:proofErr w:type="spellStart"/>
            <w:r w:rsidRPr="00855540">
              <w:rPr>
                <w:rFonts w:ascii="Arial" w:eastAsia="SimSun" w:hAnsi="Arial" w:cs="Times New Roman"/>
                <w:bCs/>
                <w:i/>
                <w:iCs/>
                <w:sz w:val="18"/>
                <w:szCs w:val="20"/>
              </w:rPr>
              <w:t>logicalChannel</w:t>
            </w:r>
            <w:proofErr w:type="spellEnd"/>
            <w:r w:rsidRPr="00855540">
              <w:rPr>
                <w:rFonts w:ascii="Arial" w:eastAsia="SimSun" w:hAnsi="Arial" w:cs="Times New Roman"/>
                <w:bCs/>
                <w:sz w:val="18"/>
                <w:szCs w:val="20"/>
              </w:rPr>
              <w:t xml:space="preserve"> are absent, and the field </w:t>
            </w:r>
            <w:proofErr w:type="spellStart"/>
            <w:r w:rsidRPr="00855540">
              <w:rPr>
                <w:rFonts w:ascii="Arial" w:eastAsia="SimSun" w:hAnsi="Arial" w:cs="Times New Roman"/>
                <w:bCs/>
                <w:i/>
                <w:iCs/>
                <w:sz w:val="18"/>
                <w:szCs w:val="20"/>
              </w:rPr>
              <w:t>primaryPathOnIndirectPath</w:t>
            </w:r>
            <w:proofErr w:type="spellEnd"/>
            <w:r w:rsidRPr="00855540">
              <w:rPr>
                <w:rFonts w:ascii="Arial" w:eastAsia="SimSun" w:hAnsi="Arial" w:cs="Times New Roman"/>
                <w:bCs/>
                <w:sz w:val="18"/>
                <w:szCs w:val="20"/>
              </w:rPr>
              <w:t xml:space="preserve"> is set to true.</w:t>
            </w:r>
          </w:p>
        </w:tc>
      </w:tr>
      <w:tr w:rsidR="00855540" w:rsidRPr="00855540" w14:paraId="3936DE7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43A472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proofErr w:type="spellStart"/>
            <w:r w:rsidRPr="00855540">
              <w:rPr>
                <w:rFonts w:ascii="Arial" w:eastAsia="SimSun" w:hAnsi="Arial" w:cs="Times New Roman"/>
                <w:b/>
                <w:i/>
                <w:iCs/>
                <w:sz w:val="18"/>
                <w:szCs w:val="20"/>
                <w:lang w:eastAsia="en-GB"/>
              </w:rPr>
              <w:t>primaryPathOnIndirectPath</w:t>
            </w:r>
            <w:proofErr w:type="spellEnd"/>
          </w:p>
          <w:p w14:paraId="3AC8822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bCs/>
                <w:sz w:val="18"/>
                <w:szCs w:val="20"/>
                <w:lang w:eastAsia="en-GB"/>
              </w:rPr>
              <w:t>Indicates that the primary RLC entity is on indirect path for DRB when MP is configured.</w:t>
            </w:r>
          </w:p>
        </w:tc>
      </w:tr>
      <w:tr w:rsidR="00855540" w:rsidRPr="00855540" w14:paraId="62E837CA"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901B7E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proofErr w:type="spellStart"/>
            <w:r w:rsidRPr="00855540">
              <w:rPr>
                <w:rFonts w:ascii="Arial" w:eastAsia="SimSun" w:hAnsi="Arial" w:cs="Times New Roman"/>
                <w:b/>
                <w:i/>
                <w:iCs/>
                <w:sz w:val="18"/>
                <w:szCs w:val="20"/>
                <w:lang w:eastAsia="en-GB"/>
              </w:rPr>
              <w:t>splitSecondaryPath</w:t>
            </w:r>
            <w:proofErr w:type="spellEnd"/>
          </w:p>
          <w:p w14:paraId="21F8DAA2"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iCs/>
                <w:sz w:val="18"/>
                <w:szCs w:val="20"/>
                <w:lang w:eastAsia="en-GB"/>
              </w:rPr>
            </w:pPr>
            <w:r w:rsidRPr="00855540">
              <w:rPr>
                <w:rFonts w:ascii="Arial" w:eastAsia="SimSun" w:hAnsi="Arial" w:cs="Times New Roman"/>
                <w:iCs/>
                <w:sz w:val="18"/>
                <w:szCs w:val="20"/>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55540">
              <w:rPr>
                <w:rFonts w:ascii="Arial" w:eastAsia="SimSun" w:hAnsi="Arial" w:cs="Times New Roman"/>
                <w:i/>
                <w:iCs/>
                <w:sz w:val="18"/>
                <w:szCs w:val="20"/>
                <w:lang w:eastAsia="en-GB"/>
              </w:rPr>
              <w:t>cellGroup</w:t>
            </w:r>
            <w:proofErr w:type="spellEnd"/>
            <w:r w:rsidRPr="00855540">
              <w:rPr>
                <w:rFonts w:ascii="Arial" w:eastAsia="SimSun" w:hAnsi="Arial" w:cs="Times New Roman"/>
                <w:i/>
                <w:iCs/>
                <w:sz w:val="18"/>
                <w:szCs w:val="20"/>
                <w:lang w:eastAsia="en-GB"/>
              </w:rPr>
              <w:t xml:space="preserve"> </w:t>
            </w:r>
            <w:r w:rsidRPr="00855540">
              <w:rPr>
                <w:rFonts w:ascii="Arial" w:eastAsia="SimSun" w:hAnsi="Arial" w:cs="Times New Roman"/>
                <w:iCs/>
                <w:sz w:val="18"/>
                <w:szCs w:val="20"/>
                <w:lang w:eastAsia="en-GB"/>
              </w:rPr>
              <w:t xml:space="preserve">in the field </w:t>
            </w:r>
            <w:proofErr w:type="spellStart"/>
            <w:r w:rsidRPr="00855540">
              <w:rPr>
                <w:rFonts w:ascii="Arial" w:eastAsia="SimSun" w:hAnsi="Arial" w:cs="Times New Roman"/>
                <w:i/>
                <w:iCs/>
                <w:sz w:val="18"/>
                <w:szCs w:val="20"/>
                <w:lang w:eastAsia="en-GB"/>
              </w:rPr>
              <w:t>primaryPath</w:t>
            </w:r>
            <w:proofErr w:type="spellEnd"/>
            <w:r w:rsidRPr="00855540">
              <w:rPr>
                <w:rFonts w:ascii="Arial" w:eastAsia="SimSun" w:hAnsi="Arial" w:cs="Times New Roman"/>
                <w:i/>
                <w:iCs/>
                <w:sz w:val="18"/>
                <w:szCs w:val="20"/>
                <w:lang w:eastAsia="en-GB"/>
              </w:rPr>
              <w:t>.</w:t>
            </w:r>
          </w:p>
        </w:tc>
      </w:tr>
      <w:tr w:rsidR="00855540" w:rsidRPr="00855540" w14:paraId="192FA845"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B1306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sv-SE"/>
              </w:rPr>
            </w:pPr>
            <w:proofErr w:type="spellStart"/>
            <w:r w:rsidRPr="00855540">
              <w:rPr>
                <w:rFonts w:ascii="Arial" w:eastAsia="SimSun" w:hAnsi="Arial" w:cs="Times New Roman"/>
                <w:b/>
                <w:i/>
                <w:sz w:val="18"/>
                <w:szCs w:val="20"/>
                <w:lang w:eastAsia="sv-SE"/>
              </w:rPr>
              <w:t>statusReportRequired</w:t>
            </w:r>
            <w:proofErr w:type="spellEnd"/>
          </w:p>
          <w:p w14:paraId="059AA81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 xml:space="preserve">For AM DRBs, AM </w:t>
            </w:r>
            <w:proofErr w:type="gramStart"/>
            <w:r w:rsidRPr="00855540">
              <w:rPr>
                <w:rFonts w:ascii="Arial" w:eastAsia="SimSun" w:hAnsi="Arial" w:cs="Times New Roman"/>
                <w:bCs/>
                <w:sz w:val="18"/>
                <w:szCs w:val="20"/>
                <w:lang w:eastAsia="en-GB"/>
              </w:rPr>
              <w:t>MRBs</w:t>
            </w:r>
            <w:proofErr w:type="gramEnd"/>
            <w:r w:rsidRPr="00855540">
              <w:rPr>
                <w:rFonts w:ascii="Arial" w:eastAsia="SimSun" w:hAnsi="Arial" w:cs="Times New Roman"/>
                <w:bCs/>
                <w:sz w:val="18"/>
                <w:szCs w:val="20"/>
                <w:lang w:eastAsia="en-GB"/>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855540" w:rsidRPr="00855540" w14:paraId="3036FF4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45719BA"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i/>
                <w:sz w:val="18"/>
                <w:szCs w:val="20"/>
                <w:lang w:eastAsia="sv-SE"/>
              </w:rPr>
            </w:pPr>
            <w:proofErr w:type="spellStart"/>
            <w:r w:rsidRPr="00855540">
              <w:rPr>
                <w:rFonts w:ascii="Arial" w:eastAsia="SimSun" w:hAnsi="Arial" w:cs="Times New Roman"/>
                <w:b/>
                <w:i/>
                <w:sz w:val="18"/>
                <w:szCs w:val="20"/>
                <w:lang w:eastAsia="sv-SE"/>
              </w:rPr>
              <w:lastRenderedPageBreak/>
              <w:t>survivalTimeStateSupport</w:t>
            </w:r>
            <w:proofErr w:type="spellEnd"/>
          </w:p>
          <w:p w14:paraId="2C82C7C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iCs/>
                <w:sz w:val="18"/>
                <w:szCs w:val="20"/>
                <w:lang w:eastAsia="sv-SE"/>
              </w:rPr>
            </w:pPr>
            <w:r w:rsidRPr="00855540">
              <w:rPr>
                <w:rFonts w:ascii="Arial" w:eastAsia="SimSun" w:hAnsi="Arial" w:cs="Times New Roman"/>
                <w:bCs/>
                <w:iCs/>
                <w:sz w:val="18"/>
                <w:szCs w:val="20"/>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855540" w:rsidRPr="00855540" w14:paraId="68D6C55D"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ECF6ED"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
                <w:bCs/>
                <w:i/>
                <w:sz w:val="18"/>
                <w:szCs w:val="20"/>
                <w:lang w:eastAsia="en-GB"/>
              </w:rPr>
            </w:pPr>
            <w:r w:rsidRPr="00855540">
              <w:rPr>
                <w:rFonts w:ascii="Arial" w:eastAsia="SimSun" w:hAnsi="Arial" w:cs="Times New Roman"/>
                <w:b/>
                <w:bCs/>
                <w:i/>
                <w:sz w:val="18"/>
                <w:szCs w:val="20"/>
                <w:lang w:eastAsia="en-GB"/>
              </w:rPr>
              <w:t>t-Reordering</w:t>
            </w:r>
          </w:p>
          <w:p w14:paraId="45C9C6A7"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 xml:space="preserve">Value in </w:t>
            </w:r>
            <w:proofErr w:type="spellStart"/>
            <w:r w:rsidRPr="00855540">
              <w:rPr>
                <w:rFonts w:ascii="Arial" w:eastAsia="SimSun" w:hAnsi="Arial" w:cs="Times New Roman"/>
                <w:bCs/>
                <w:sz w:val="18"/>
                <w:szCs w:val="20"/>
                <w:lang w:eastAsia="en-GB"/>
              </w:rPr>
              <w:t>ms</w:t>
            </w:r>
            <w:proofErr w:type="spellEnd"/>
            <w:r w:rsidRPr="00855540">
              <w:rPr>
                <w:rFonts w:ascii="Arial" w:eastAsia="SimSun" w:hAnsi="Arial" w:cs="Times New Roman"/>
                <w:bCs/>
                <w:sz w:val="18"/>
                <w:szCs w:val="20"/>
                <w:lang w:eastAsia="en-GB"/>
              </w:rPr>
              <w:t xml:space="preserve"> of t-Reordering specified in TS 38.323 [5]. Value </w:t>
            </w:r>
            <w:r w:rsidRPr="00855540">
              <w:rPr>
                <w:rFonts w:ascii="Arial" w:eastAsia="SimSun" w:hAnsi="Arial" w:cs="Times New Roman"/>
                <w:bCs/>
                <w:i/>
                <w:sz w:val="18"/>
                <w:szCs w:val="20"/>
                <w:lang w:eastAsia="en-GB"/>
              </w:rPr>
              <w:t>ms0</w:t>
            </w:r>
            <w:r w:rsidRPr="00855540">
              <w:rPr>
                <w:rFonts w:ascii="Arial" w:eastAsia="SimSun" w:hAnsi="Arial" w:cs="Times New Roman"/>
                <w:bCs/>
                <w:sz w:val="18"/>
                <w:szCs w:val="20"/>
                <w:lang w:eastAsia="en-GB"/>
              </w:rPr>
              <w:t xml:space="preserve"> corresponds to 0 </w:t>
            </w:r>
            <w:proofErr w:type="spellStart"/>
            <w:r w:rsidRPr="00855540">
              <w:rPr>
                <w:rFonts w:ascii="Arial" w:eastAsia="SimSun" w:hAnsi="Arial" w:cs="Times New Roman"/>
                <w:bCs/>
                <w:sz w:val="18"/>
                <w:szCs w:val="20"/>
                <w:lang w:eastAsia="en-GB"/>
              </w:rPr>
              <w:t>ms</w:t>
            </w:r>
            <w:proofErr w:type="spellEnd"/>
            <w:r w:rsidRPr="00855540">
              <w:rPr>
                <w:rFonts w:ascii="Arial" w:eastAsia="SimSun" w:hAnsi="Arial" w:cs="Times New Roman"/>
                <w:bCs/>
                <w:sz w:val="18"/>
                <w:szCs w:val="20"/>
                <w:lang w:eastAsia="en-GB"/>
              </w:rPr>
              <w:t xml:space="preserve">, value </w:t>
            </w:r>
            <w:r w:rsidRPr="00855540">
              <w:rPr>
                <w:rFonts w:ascii="Arial" w:eastAsia="SimSun" w:hAnsi="Arial" w:cs="Times New Roman"/>
                <w:bCs/>
                <w:i/>
                <w:sz w:val="18"/>
                <w:szCs w:val="20"/>
                <w:lang w:eastAsia="en-GB"/>
              </w:rPr>
              <w:t>ms20</w:t>
            </w:r>
            <w:r w:rsidRPr="00855540">
              <w:rPr>
                <w:rFonts w:ascii="Arial" w:eastAsia="SimSun" w:hAnsi="Arial" w:cs="Times New Roman"/>
                <w:bCs/>
                <w:sz w:val="18"/>
                <w:szCs w:val="20"/>
                <w:lang w:eastAsia="en-GB"/>
              </w:rPr>
              <w:t xml:space="preserve"> corresponds to 20 </w:t>
            </w:r>
            <w:proofErr w:type="spellStart"/>
            <w:r w:rsidRPr="00855540">
              <w:rPr>
                <w:rFonts w:ascii="Arial" w:eastAsia="SimSun" w:hAnsi="Arial" w:cs="Times New Roman"/>
                <w:bCs/>
                <w:sz w:val="18"/>
                <w:szCs w:val="20"/>
                <w:lang w:eastAsia="en-GB"/>
              </w:rPr>
              <w:t>ms</w:t>
            </w:r>
            <w:proofErr w:type="spellEnd"/>
            <w:r w:rsidRPr="00855540">
              <w:rPr>
                <w:rFonts w:ascii="Arial" w:eastAsia="SimSun" w:hAnsi="Arial" w:cs="Times New Roman"/>
                <w:bCs/>
                <w:sz w:val="18"/>
                <w:szCs w:val="20"/>
                <w:lang w:eastAsia="en-GB"/>
              </w:rPr>
              <w:t xml:space="preserve">, value </w:t>
            </w:r>
            <w:r w:rsidRPr="00855540">
              <w:rPr>
                <w:rFonts w:ascii="Arial" w:eastAsia="SimSun" w:hAnsi="Arial" w:cs="Times New Roman"/>
                <w:bCs/>
                <w:i/>
                <w:sz w:val="18"/>
                <w:szCs w:val="20"/>
                <w:lang w:eastAsia="en-GB"/>
              </w:rPr>
              <w:t>ms40</w:t>
            </w:r>
            <w:r w:rsidRPr="00855540">
              <w:rPr>
                <w:rFonts w:ascii="Arial" w:eastAsia="SimSun" w:hAnsi="Arial" w:cs="Times New Roman"/>
                <w:bCs/>
                <w:sz w:val="18"/>
                <w:szCs w:val="20"/>
                <w:lang w:eastAsia="en-GB"/>
              </w:rPr>
              <w:t xml:space="preserve"> corresponds to 40 </w:t>
            </w:r>
            <w:proofErr w:type="spellStart"/>
            <w:r w:rsidRPr="00855540">
              <w:rPr>
                <w:rFonts w:ascii="Arial" w:eastAsia="SimSun" w:hAnsi="Arial" w:cs="Times New Roman"/>
                <w:bCs/>
                <w:sz w:val="18"/>
                <w:szCs w:val="20"/>
                <w:lang w:eastAsia="en-GB"/>
              </w:rPr>
              <w:t>ms</w:t>
            </w:r>
            <w:proofErr w:type="spellEnd"/>
            <w:r w:rsidRPr="00855540">
              <w:rPr>
                <w:rFonts w:ascii="Arial" w:eastAsia="SimSun" w:hAnsi="Arial" w:cs="Times New Roman"/>
                <w:bCs/>
                <w:sz w:val="18"/>
                <w:szCs w:val="20"/>
                <w:lang w:eastAsia="en-GB"/>
              </w:rPr>
              <w:t xml:space="preserve">, and so on.  When the field is absent the UE applies the value </w:t>
            </w:r>
            <w:r w:rsidRPr="00855540">
              <w:rPr>
                <w:rFonts w:ascii="Arial" w:eastAsia="SimSun" w:hAnsi="Arial" w:cs="Times New Roman"/>
                <w:bCs/>
                <w:i/>
                <w:sz w:val="18"/>
                <w:szCs w:val="20"/>
                <w:lang w:eastAsia="en-GB"/>
              </w:rPr>
              <w:t>infinity</w:t>
            </w:r>
            <w:r w:rsidRPr="00855540">
              <w:rPr>
                <w:rFonts w:ascii="Arial" w:eastAsia="SimSun" w:hAnsi="Arial" w:cs="Times New Roman"/>
                <w:bCs/>
                <w:sz w:val="18"/>
                <w:szCs w:val="20"/>
                <w:lang w:eastAsia="en-GB"/>
              </w:rPr>
              <w:t>.</w:t>
            </w:r>
            <w:r w:rsidRPr="00855540">
              <w:rPr>
                <w:rFonts w:ascii="Arial" w:eastAsia="SimSun" w:hAnsi="Arial" w:cs="Times New Roman"/>
                <w:sz w:val="18"/>
                <w:szCs w:val="20"/>
                <w:lang w:eastAsia="sv-SE"/>
              </w:rPr>
              <w:t xml:space="preserve"> The value for this field cannot be changed </w:t>
            </w:r>
            <w:r w:rsidRPr="00855540">
              <w:rPr>
                <w:rFonts w:ascii="Arial" w:eastAsia="SimSun" w:hAnsi="Arial" w:cs="Arial"/>
                <w:sz w:val="18"/>
                <w:szCs w:val="20"/>
                <w:lang w:eastAsia="sv-SE"/>
              </w:rPr>
              <w:t xml:space="preserve">in case of reconfiguration with sync, </w:t>
            </w:r>
            <w:r w:rsidRPr="00855540">
              <w:rPr>
                <w:rFonts w:ascii="Arial" w:eastAsia="SimSun" w:hAnsi="Arial" w:cs="Times New Roman"/>
                <w:sz w:val="18"/>
                <w:szCs w:val="20"/>
                <w:lang w:eastAsia="sv-SE"/>
              </w:rPr>
              <w:t xml:space="preserve">if </w:t>
            </w:r>
            <w:r w:rsidRPr="00855540">
              <w:rPr>
                <w:rFonts w:ascii="Arial" w:eastAsia="SimSun" w:hAnsi="Arial" w:cs="Times New Roman"/>
                <w:sz w:val="18"/>
                <w:szCs w:val="20"/>
                <w:lang w:eastAsia="zh-CN"/>
              </w:rPr>
              <w:t>the bearer is configured as DAPS bearer</w:t>
            </w:r>
            <w:r w:rsidRPr="00855540">
              <w:rPr>
                <w:rFonts w:ascii="Arial" w:eastAsia="SimSun" w:hAnsi="Arial" w:cs="Times New Roman"/>
                <w:sz w:val="18"/>
                <w:szCs w:val="20"/>
                <w:lang w:eastAsia="sv-SE"/>
              </w:rPr>
              <w:t>.</w:t>
            </w:r>
          </w:p>
        </w:tc>
      </w:tr>
      <w:tr w:rsidR="00855540" w:rsidRPr="00855540" w14:paraId="6E7C9B66"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25E72AE" w14:textId="77777777" w:rsidR="00855540" w:rsidRPr="00855540" w:rsidRDefault="00855540" w:rsidP="00855540">
            <w:pPr>
              <w:keepNext/>
              <w:keepLines/>
              <w:overflowPunct w:val="0"/>
              <w:adjustRightInd w:val="0"/>
              <w:spacing w:after="0" w:line="240" w:lineRule="auto"/>
              <w:textAlignment w:val="baseline"/>
              <w:rPr>
                <w:rFonts w:ascii="Arial" w:eastAsia="Malgun Gothic" w:hAnsi="Arial" w:cs="Times New Roman"/>
                <w:b/>
                <w:i/>
                <w:sz w:val="18"/>
                <w:szCs w:val="20"/>
              </w:rPr>
            </w:pPr>
            <w:proofErr w:type="spellStart"/>
            <w:r w:rsidRPr="00855540">
              <w:rPr>
                <w:rFonts w:ascii="Arial" w:eastAsia="Malgun Gothic" w:hAnsi="Arial" w:cs="Times New Roman"/>
                <w:b/>
                <w:i/>
                <w:sz w:val="18"/>
                <w:szCs w:val="20"/>
              </w:rPr>
              <w:t>ul-DataSplitThreshold</w:t>
            </w:r>
            <w:proofErr w:type="spellEnd"/>
          </w:p>
          <w:p w14:paraId="4C623448" w14:textId="77777777" w:rsidR="00855540" w:rsidRPr="00855540" w:rsidRDefault="00855540" w:rsidP="00855540">
            <w:pPr>
              <w:keepNext/>
              <w:keepLines/>
              <w:overflowPunct w:val="0"/>
              <w:adjustRightInd w:val="0"/>
              <w:spacing w:after="0" w:line="240" w:lineRule="auto"/>
              <w:textAlignment w:val="baseline"/>
              <w:rPr>
                <w:rFonts w:ascii="Arial" w:eastAsia="SimSun" w:hAnsi="Arial" w:cs="Times New Roman"/>
                <w:bCs/>
                <w:sz w:val="18"/>
                <w:szCs w:val="20"/>
                <w:lang w:eastAsia="en-GB"/>
              </w:rPr>
            </w:pPr>
            <w:r w:rsidRPr="00855540">
              <w:rPr>
                <w:rFonts w:ascii="Arial" w:eastAsia="SimSun" w:hAnsi="Arial" w:cs="Times New Roman"/>
                <w:bCs/>
                <w:sz w:val="18"/>
                <w:szCs w:val="20"/>
                <w:lang w:eastAsia="en-GB"/>
              </w:rPr>
              <w:t xml:space="preserve">Parameter specified in TS 38.323 [5]. Value </w:t>
            </w:r>
            <w:r w:rsidRPr="00855540">
              <w:rPr>
                <w:rFonts w:ascii="Arial" w:eastAsia="SimSun" w:hAnsi="Arial" w:cs="Times New Roman"/>
                <w:bCs/>
                <w:i/>
                <w:sz w:val="18"/>
                <w:szCs w:val="20"/>
                <w:lang w:eastAsia="en-GB"/>
              </w:rPr>
              <w:t>b0</w:t>
            </w:r>
            <w:r w:rsidRPr="00855540">
              <w:rPr>
                <w:rFonts w:ascii="Arial" w:eastAsia="SimSun" w:hAnsi="Arial" w:cs="Times New Roman"/>
                <w:bCs/>
                <w:sz w:val="18"/>
                <w:szCs w:val="20"/>
                <w:lang w:eastAsia="en-GB"/>
              </w:rPr>
              <w:t xml:space="preserve"> corresponds to 0 bytes, value </w:t>
            </w:r>
            <w:r w:rsidRPr="00855540">
              <w:rPr>
                <w:rFonts w:ascii="Arial" w:eastAsia="SimSun" w:hAnsi="Arial" w:cs="Times New Roman"/>
                <w:bCs/>
                <w:i/>
                <w:sz w:val="18"/>
                <w:szCs w:val="20"/>
                <w:lang w:eastAsia="en-GB"/>
              </w:rPr>
              <w:t>b100</w:t>
            </w:r>
            <w:r w:rsidRPr="00855540">
              <w:rPr>
                <w:rFonts w:ascii="Arial" w:eastAsia="SimSun" w:hAnsi="Arial" w:cs="Times New Roman"/>
                <w:bCs/>
                <w:sz w:val="18"/>
                <w:szCs w:val="20"/>
                <w:lang w:eastAsia="en-GB"/>
              </w:rPr>
              <w:t xml:space="preserve"> corresponds to 100 bytes, value </w:t>
            </w:r>
            <w:r w:rsidRPr="00855540">
              <w:rPr>
                <w:rFonts w:ascii="Arial" w:eastAsia="SimSun" w:hAnsi="Arial" w:cs="Times New Roman"/>
                <w:bCs/>
                <w:i/>
                <w:sz w:val="18"/>
                <w:szCs w:val="20"/>
                <w:lang w:eastAsia="en-GB"/>
              </w:rPr>
              <w:t>b200</w:t>
            </w:r>
            <w:r w:rsidRPr="00855540">
              <w:rPr>
                <w:rFonts w:ascii="Arial" w:eastAsia="SimSun" w:hAnsi="Arial" w:cs="Times New Roman"/>
                <w:bCs/>
                <w:sz w:val="18"/>
                <w:szCs w:val="20"/>
                <w:lang w:eastAsia="en-GB"/>
              </w:rPr>
              <w:t xml:space="preserve"> corresponds to 200 bytes, and so on. The network sets this field to </w:t>
            </w:r>
            <w:r w:rsidRPr="00855540">
              <w:rPr>
                <w:rFonts w:ascii="Arial" w:eastAsia="SimSun" w:hAnsi="Arial" w:cs="Times New Roman"/>
                <w:bCs/>
                <w:i/>
                <w:sz w:val="18"/>
                <w:szCs w:val="20"/>
                <w:lang w:eastAsia="en-GB"/>
              </w:rPr>
              <w:t>infinity</w:t>
            </w:r>
            <w:r w:rsidRPr="00855540">
              <w:rPr>
                <w:rFonts w:ascii="Arial" w:eastAsia="SimSun" w:hAnsi="Arial" w:cs="Times New Roman"/>
                <w:bCs/>
                <w:sz w:val="18"/>
                <w:szCs w:val="20"/>
                <w:lang w:eastAsia="en-GB"/>
              </w:rPr>
              <w:t xml:space="preserve"> for UEs not supporting </w:t>
            </w:r>
            <w:proofErr w:type="spellStart"/>
            <w:r w:rsidRPr="00855540">
              <w:rPr>
                <w:rFonts w:ascii="Arial" w:eastAsia="SimSun" w:hAnsi="Arial" w:cs="Times New Roman"/>
                <w:bCs/>
                <w:i/>
                <w:sz w:val="18"/>
                <w:szCs w:val="20"/>
                <w:lang w:eastAsia="en-GB"/>
              </w:rPr>
              <w:t>splitDRB</w:t>
            </w:r>
            <w:proofErr w:type="spellEnd"/>
            <w:r w:rsidRPr="00855540">
              <w:rPr>
                <w:rFonts w:ascii="Arial" w:eastAsia="SimSun" w:hAnsi="Arial" w:cs="Times New Roman"/>
                <w:bCs/>
                <w:i/>
                <w:sz w:val="18"/>
                <w:szCs w:val="20"/>
                <w:lang w:eastAsia="en-GB"/>
              </w:rPr>
              <w:t>-</w:t>
            </w:r>
            <w:proofErr w:type="spellStart"/>
            <w:r w:rsidRPr="00855540">
              <w:rPr>
                <w:rFonts w:ascii="Arial" w:eastAsia="SimSun" w:hAnsi="Arial" w:cs="Times New Roman"/>
                <w:bCs/>
                <w:i/>
                <w:sz w:val="18"/>
                <w:szCs w:val="20"/>
                <w:lang w:eastAsia="en-GB"/>
              </w:rPr>
              <w:t>withUL</w:t>
            </w:r>
            <w:proofErr w:type="spellEnd"/>
            <w:r w:rsidRPr="00855540">
              <w:rPr>
                <w:rFonts w:ascii="Arial" w:eastAsia="SimSun" w:hAnsi="Arial" w:cs="Times New Roman"/>
                <w:bCs/>
                <w:i/>
                <w:sz w:val="18"/>
                <w:szCs w:val="20"/>
                <w:lang w:eastAsia="en-GB"/>
              </w:rPr>
              <w:t>-Both-MCG-SCG</w:t>
            </w:r>
            <w:r w:rsidRPr="00855540">
              <w:rPr>
                <w:rFonts w:ascii="Arial" w:eastAsia="SimSun" w:hAnsi="Arial" w:cs="Times New Roman"/>
                <w:bCs/>
                <w:sz w:val="18"/>
                <w:szCs w:val="20"/>
                <w:lang w:eastAsia="en-GB"/>
              </w:rPr>
              <w:t xml:space="preserve"> and when the SCG is deactivated. If the field is absent when the split bearer is configured for the radio bearer first time, then the default value </w:t>
            </w:r>
            <w:r w:rsidRPr="00855540">
              <w:rPr>
                <w:rFonts w:ascii="Arial" w:eastAsia="SimSun" w:hAnsi="Arial" w:cs="Times New Roman"/>
                <w:bCs/>
                <w:i/>
                <w:sz w:val="18"/>
                <w:szCs w:val="20"/>
                <w:lang w:eastAsia="en-GB"/>
              </w:rPr>
              <w:t>infinity</w:t>
            </w:r>
            <w:r w:rsidRPr="00855540">
              <w:rPr>
                <w:rFonts w:ascii="Arial" w:eastAsia="SimSun" w:hAnsi="Arial" w:cs="Times New Roman"/>
                <w:bCs/>
                <w:sz w:val="18"/>
                <w:szCs w:val="20"/>
                <w:lang w:eastAsia="en-GB"/>
              </w:rPr>
              <w:t xml:space="preserve"> is applied.</w:t>
            </w:r>
          </w:p>
        </w:tc>
      </w:tr>
      <w:tr w:rsidR="00855540" w:rsidRPr="00855540" w14:paraId="2A401FF8" w14:textId="77777777" w:rsidTr="00461C4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6291D0" w14:textId="77777777" w:rsidR="00855540" w:rsidRPr="00855540" w:rsidRDefault="00855540" w:rsidP="00855540">
            <w:pPr>
              <w:keepNext/>
              <w:keepLines/>
              <w:overflowPunct w:val="0"/>
              <w:adjustRightInd w:val="0"/>
              <w:spacing w:after="0" w:line="240" w:lineRule="auto"/>
              <w:textAlignment w:val="baseline"/>
              <w:rPr>
                <w:rFonts w:ascii="Arial" w:eastAsia="Malgun Gothic" w:hAnsi="Arial" w:cs="Times New Roman"/>
                <w:b/>
                <w:i/>
                <w:sz w:val="18"/>
                <w:szCs w:val="20"/>
              </w:rPr>
            </w:pPr>
            <w:proofErr w:type="spellStart"/>
            <w:r w:rsidRPr="00855540">
              <w:rPr>
                <w:rFonts w:ascii="Arial" w:eastAsia="Malgun Gothic" w:hAnsi="Arial" w:cs="Times New Roman"/>
                <w:b/>
                <w:i/>
                <w:sz w:val="18"/>
                <w:szCs w:val="20"/>
              </w:rPr>
              <w:t>uplinkDataCompression</w:t>
            </w:r>
            <w:proofErr w:type="spellEnd"/>
          </w:p>
          <w:p w14:paraId="0980B8D9" w14:textId="77777777" w:rsidR="00855540" w:rsidRPr="00855540" w:rsidRDefault="00855540" w:rsidP="00855540">
            <w:pPr>
              <w:keepNext/>
              <w:keepLines/>
              <w:overflowPunct w:val="0"/>
              <w:adjustRightInd w:val="0"/>
              <w:spacing w:after="0" w:line="240" w:lineRule="auto"/>
              <w:textAlignment w:val="baseline"/>
              <w:rPr>
                <w:rFonts w:ascii="Arial" w:eastAsia="Malgun Gothic" w:hAnsi="Arial" w:cs="Times New Roman"/>
                <w:bCs/>
                <w:iCs/>
                <w:sz w:val="18"/>
                <w:szCs w:val="20"/>
              </w:rPr>
            </w:pPr>
            <w:r w:rsidRPr="00855540">
              <w:rPr>
                <w:rFonts w:ascii="Arial" w:eastAsia="Malgun Gothic" w:hAnsi="Arial" w:cs="Times New Roman"/>
                <w:bCs/>
                <w:iCs/>
                <w:sz w:val="18"/>
                <w:szCs w:val="20"/>
              </w:rPr>
              <w:t xml:space="preserve">Indicates the UDC configuration that the UE shall apply. Network does not configure </w:t>
            </w:r>
            <w:proofErr w:type="spellStart"/>
            <w:r w:rsidRPr="00855540">
              <w:rPr>
                <w:rFonts w:ascii="Arial" w:eastAsia="Malgun Gothic" w:hAnsi="Arial" w:cs="Times New Roman"/>
                <w:bCs/>
                <w:i/>
                <w:sz w:val="18"/>
                <w:szCs w:val="20"/>
              </w:rPr>
              <w:t>uplinkDataCompression</w:t>
            </w:r>
            <w:proofErr w:type="spellEnd"/>
            <w:r w:rsidRPr="00855540">
              <w:rPr>
                <w:rFonts w:ascii="Arial" w:eastAsia="Malgun Gothic" w:hAnsi="Arial" w:cs="Times New Roman"/>
                <w:bCs/>
                <w:iCs/>
                <w:sz w:val="18"/>
                <w:szCs w:val="20"/>
              </w:rPr>
              <w:t xml:space="preserve"> for a DRB, if </w:t>
            </w:r>
            <w:proofErr w:type="spellStart"/>
            <w:r w:rsidRPr="00855540">
              <w:rPr>
                <w:rFonts w:ascii="Arial" w:eastAsia="Malgun Gothic" w:hAnsi="Arial" w:cs="Times New Roman"/>
                <w:bCs/>
                <w:i/>
                <w:sz w:val="18"/>
                <w:szCs w:val="20"/>
              </w:rPr>
              <w:t>headerCompression</w:t>
            </w:r>
            <w:proofErr w:type="spellEnd"/>
            <w:r w:rsidRPr="00855540">
              <w:rPr>
                <w:rFonts w:ascii="Arial" w:eastAsia="Malgun Gothic" w:hAnsi="Arial" w:cs="Times New Roman"/>
                <w:bCs/>
                <w:iCs/>
                <w:sz w:val="18"/>
                <w:szCs w:val="20"/>
              </w:rPr>
              <w:t xml:space="preserve"> or </w:t>
            </w:r>
            <w:proofErr w:type="spellStart"/>
            <w:r w:rsidRPr="00855540">
              <w:rPr>
                <w:rFonts w:ascii="Arial" w:eastAsia="Malgun Gothic" w:hAnsi="Arial" w:cs="Times New Roman"/>
                <w:bCs/>
                <w:i/>
                <w:sz w:val="18"/>
                <w:szCs w:val="20"/>
              </w:rPr>
              <w:t>ethernetHeaderCompression</w:t>
            </w:r>
            <w:proofErr w:type="spellEnd"/>
            <w:r w:rsidRPr="00855540">
              <w:rPr>
                <w:rFonts w:ascii="Arial" w:eastAsia="Malgun Gothic" w:hAnsi="Arial" w:cs="Times New Roman"/>
                <w:bCs/>
                <w:iCs/>
                <w:sz w:val="18"/>
                <w:szCs w:val="20"/>
              </w:rPr>
              <w:t xml:space="preserve"> is already configured or </w:t>
            </w:r>
            <w:proofErr w:type="spellStart"/>
            <w:r w:rsidRPr="00855540">
              <w:rPr>
                <w:rFonts w:ascii="Arial" w:eastAsia="Malgun Gothic" w:hAnsi="Arial" w:cs="Times New Roman"/>
                <w:bCs/>
                <w:i/>
                <w:sz w:val="18"/>
                <w:szCs w:val="20"/>
              </w:rPr>
              <w:t>outOfOrderDelivery</w:t>
            </w:r>
            <w:proofErr w:type="spellEnd"/>
            <w:r w:rsidRPr="00855540">
              <w:rPr>
                <w:rFonts w:ascii="Arial" w:eastAsia="Malgun Gothic" w:hAnsi="Arial" w:cs="Times New Roman"/>
                <w:bCs/>
                <w:iCs/>
                <w:sz w:val="18"/>
                <w:szCs w:val="20"/>
              </w:rPr>
              <w:t xml:space="preserve"> or DAPS is configured for the DRB. The maximum number of DRBs where </w:t>
            </w:r>
            <w:proofErr w:type="spellStart"/>
            <w:r w:rsidRPr="00855540">
              <w:rPr>
                <w:rFonts w:ascii="Arial" w:eastAsia="Malgun Gothic" w:hAnsi="Arial" w:cs="Times New Roman"/>
                <w:bCs/>
                <w:i/>
                <w:sz w:val="18"/>
                <w:szCs w:val="20"/>
              </w:rPr>
              <w:t>uplinkDataCompression</w:t>
            </w:r>
            <w:proofErr w:type="spellEnd"/>
            <w:r w:rsidRPr="00855540">
              <w:rPr>
                <w:rFonts w:ascii="Arial" w:eastAsia="Malgun Gothic" w:hAnsi="Arial" w:cs="Times New Roman"/>
                <w:bCs/>
                <w:iCs/>
                <w:sz w:val="18"/>
                <w:szCs w:val="20"/>
              </w:rPr>
              <w:t xml:space="preserve"> can be applied is two. The network reconfigures </w:t>
            </w:r>
            <w:proofErr w:type="spellStart"/>
            <w:r w:rsidRPr="00855540">
              <w:rPr>
                <w:rFonts w:ascii="Arial" w:eastAsia="Malgun Gothic" w:hAnsi="Arial" w:cs="Times New Roman"/>
                <w:bCs/>
                <w:i/>
                <w:sz w:val="18"/>
                <w:szCs w:val="20"/>
              </w:rPr>
              <w:t>uplinkDataCompression</w:t>
            </w:r>
            <w:proofErr w:type="spellEnd"/>
            <w:r w:rsidRPr="00855540">
              <w:rPr>
                <w:rFonts w:ascii="Arial" w:eastAsia="Malgun Gothic" w:hAnsi="Arial" w:cs="Times New Roman"/>
                <w:bCs/>
                <w:iCs/>
                <w:sz w:val="18"/>
                <w:szCs w:val="20"/>
              </w:rPr>
              <w:t xml:space="preserve"> only upon reconfiguration involving PDCP re-establishment.</w:t>
            </w:r>
            <w:r w:rsidRPr="00855540">
              <w:rPr>
                <w:rFonts w:ascii="Arial" w:eastAsia="SimSun" w:hAnsi="Arial" w:cs="Arial"/>
                <w:bCs/>
                <w:iCs/>
                <w:sz w:val="18"/>
                <w:szCs w:val="18"/>
                <w:lang w:eastAsia="zh-CN"/>
              </w:rPr>
              <w:t xml:space="preserve"> </w:t>
            </w:r>
            <w:r w:rsidRPr="00855540">
              <w:rPr>
                <w:rFonts w:ascii="Arial" w:eastAsia="SimSun" w:hAnsi="Arial" w:cs="Arial"/>
                <w:sz w:val="18"/>
                <w:szCs w:val="18"/>
                <w:lang w:eastAsia="zh-CN"/>
              </w:rPr>
              <w:t xml:space="preserve">If the field is set to </w:t>
            </w:r>
            <w:proofErr w:type="spellStart"/>
            <w:r w:rsidRPr="00855540">
              <w:rPr>
                <w:rFonts w:ascii="Arial" w:eastAsia="SimSun" w:hAnsi="Arial" w:cs="Arial"/>
                <w:i/>
                <w:sz w:val="18"/>
                <w:szCs w:val="18"/>
                <w:lang w:eastAsia="zh-CN"/>
              </w:rPr>
              <w:t>drb-ContinueUDC</w:t>
            </w:r>
            <w:proofErr w:type="spellEnd"/>
            <w:r w:rsidRPr="00855540">
              <w:rPr>
                <w:rFonts w:ascii="Arial" w:eastAsia="SimSun" w:hAnsi="Arial" w:cs="Arial"/>
                <w:sz w:val="18"/>
                <w:szCs w:val="18"/>
                <w:lang w:eastAsia="zh-CN"/>
              </w:rPr>
              <w:t xml:space="preserve">, the PDCP entity continues the uplink data compression protocol during PDCP re-establishment, as specified in TS 38.323 [5]. </w:t>
            </w:r>
            <w:r w:rsidRPr="00855540">
              <w:rPr>
                <w:rFonts w:ascii="Arial" w:eastAsia="SimSun" w:hAnsi="Arial" w:cs="Arial"/>
                <w:bCs/>
                <w:iCs/>
                <w:sz w:val="18"/>
                <w:szCs w:val="18"/>
                <w:lang w:eastAsia="zh-CN"/>
              </w:rPr>
              <w:t xml:space="preserve">The field is set to </w:t>
            </w:r>
            <w:proofErr w:type="spellStart"/>
            <w:r w:rsidRPr="00855540">
              <w:rPr>
                <w:rFonts w:ascii="Arial" w:eastAsia="SimSun" w:hAnsi="Arial" w:cs="Arial"/>
                <w:i/>
                <w:sz w:val="18"/>
                <w:szCs w:val="18"/>
                <w:lang w:eastAsia="zh-CN"/>
              </w:rPr>
              <w:t>drb-ContinueUDC</w:t>
            </w:r>
            <w:proofErr w:type="spellEnd"/>
            <w:r w:rsidRPr="00855540">
              <w:rPr>
                <w:rFonts w:ascii="Arial" w:eastAsia="SimSun" w:hAnsi="Arial" w:cs="Arial"/>
                <w:sz w:val="18"/>
                <w:szCs w:val="18"/>
                <w:lang w:eastAsia="zh-CN"/>
              </w:rPr>
              <w:t xml:space="preserve"> only </w:t>
            </w:r>
            <w:r w:rsidRPr="00855540">
              <w:rPr>
                <w:rFonts w:ascii="Arial" w:eastAsia="SimSun" w:hAnsi="Arial" w:cs="Arial"/>
                <w:sz w:val="18"/>
                <w:szCs w:val="18"/>
                <w:lang w:eastAsia="sv-SE"/>
              </w:rPr>
              <w:t>in case of resuming an RRC connection or reconfiguration with sync, where the PDCP termination point is not changed and the</w:t>
            </w:r>
            <w:r w:rsidRPr="00855540">
              <w:rPr>
                <w:rFonts w:ascii="Arial" w:eastAsia="SimSun" w:hAnsi="Arial" w:cs="Arial"/>
                <w:i/>
                <w:iCs/>
                <w:sz w:val="18"/>
                <w:szCs w:val="18"/>
                <w:lang w:eastAsia="sv-SE"/>
              </w:rPr>
              <w:t xml:space="preserve"> </w:t>
            </w:r>
            <w:proofErr w:type="spellStart"/>
            <w:r w:rsidRPr="00855540">
              <w:rPr>
                <w:rFonts w:ascii="Arial" w:eastAsia="SimSun" w:hAnsi="Arial" w:cs="Arial"/>
                <w:i/>
                <w:iCs/>
                <w:sz w:val="18"/>
                <w:szCs w:val="18"/>
                <w:lang w:eastAsia="sv-SE"/>
              </w:rPr>
              <w:t>fullConfig</w:t>
            </w:r>
            <w:proofErr w:type="spellEnd"/>
            <w:r w:rsidRPr="00855540">
              <w:rPr>
                <w:rFonts w:ascii="Arial" w:eastAsia="SimSun" w:hAnsi="Arial" w:cs="Arial"/>
                <w:sz w:val="18"/>
                <w:szCs w:val="18"/>
                <w:lang w:eastAsia="sv-SE"/>
              </w:rPr>
              <w:t xml:space="preserve"> is not indicated</w:t>
            </w:r>
            <w:r w:rsidRPr="00855540">
              <w:rPr>
                <w:rFonts w:ascii="Arial" w:eastAsia="SimSun" w:hAnsi="Arial" w:cs="Arial"/>
                <w:sz w:val="18"/>
                <w:szCs w:val="18"/>
                <w:lang w:eastAsia="zh-CN"/>
              </w:rPr>
              <w:t>.</w:t>
            </w:r>
          </w:p>
        </w:tc>
      </w:tr>
    </w:tbl>
    <w:p w14:paraId="7539AE66" w14:textId="77777777" w:rsidR="008856D5" w:rsidRDefault="008856D5">
      <w:pPr>
        <w:spacing w:line="360" w:lineRule="auto"/>
        <w:rPr>
          <w:rFonts w:ascii="Arial" w:hAnsi="Arial" w:cs="Arial"/>
        </w:rPr>
      </w:pPr>
    </w:p>
    <w:tbl>
      <w:tblPr>
        <w:tblStyle w:val="TableGrid"/>
        <w:tblW w:w="14029" w:type="dxa"/>
        <w:tblLook w:val="04A0" w:firstRow="1" w:lastRow="0" w:firstColumn="1" w:lastColumn="0" w:noHBand="0" w:noVBand="1"/>
      </w:tblPr>
      <w:tblGrid>
        <w:gridCol w:w="14029"/>
      </w:tblGrid>
      <w:tr w:rsidR="00FA7ED4" w14:paraId="56BA8685" w14:textId="77777777" w:rsidTr="00461C4C">
        <w:trPr>
          <w:trHeight w:val="416"/>
        </w:trPr>
        <w:tc>
          <w:tcPr>
            <w:tcW w:w="14029" w:type="dxa"/>
            <w:shd w:val="clear" w:color="auto" w:fill="FFFF00"/>
          </w:tcPr>
          <w:p w14:paraId="18678734" w14:textId="784FE135" w:rsidR="00FA7ED4" w:rsidRPr="00FA7ED4" w:rsidRDefault="00FA7ED4" w:rsidP="00461C4C">
            <w:pPr>
              <w:jc w:val="center"/>
              <w:rPr>
                <w:sz w:val="28"/>
                <w:szCs w:val="28"/>
              </w:rPr>
            </w:pPr>
            <w:r>
              <w:rPr>
                <w:color w:val="FF0000"/>
                <w:sz w:val="28"/>
                <w:szCs w:val="28"/>
              </w:rPr>
              <w:t>NEXT CHANGE</w:t>
            </w:r>
          </w:p>
        </w:tc>
      </w:tr>
    </w:tbl>
    <w:p w14:paraId="4E81F696" w14:textId="4B140515" w:rsidR="000F30E7" w:rsidRDefault="000F30E7" w:rsidP="000F30E7">
      <w:pPr>
        <w:pStyle w:val="Heading5"/>
      </w:pPr>
      <w:bookmarkStart w:id="772" w:name="_Toc60777491"/>
      <w:bookmarkStart w:id="773" w:name="_Toc156130736"/>
      <w:bookmarkStart w:id="774" w:name="_Hlk54199415"/>
      <w:r w:rsidRPr="00E21DB7">
        <w:rPr>
          <w:rFonts w:eastAsia="SimSun"/>
          <w:sz w:val="24"/>
          <w:lang w:eastAsia="zh-CN"/>
        </w:rPr>
        <w:t>–</w:t>
      </w:r>
      <w:r>
        <w:rPr>
          <w:rFonts w:eastAsia="SimSun"/>
          <w:sz w:val="24"/>
          <w:lang w:eastAsia="zh-CN"/>
        </w:rPr>
        <w:t xml:space="preserve">  </w:t>
      </w:r>
      <w:r w:rsidRPr="00E21DB7">
        <w:rPr>
          <w:rStyle w:val="Heading5Char"/>
          <w:i/>
          <w:iCs/>
          <w:lang w:eastAsia="zh-CN"/>
        </w:rPr>
        <w:t>UE-NR-Capability</w:t>
      </w:r>
    </w:p>
    <w:bookmarkEnd w:id="772"/>
    <w:bookmarkEnd w:id="773"/>
    <w:bookmarkEnd w:id="774"/>
    <w:p w14:paraId="4448574D"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iCs/>
          <w:szCs w:val="20"/>
          <w:lang w:eastAsia="zh-CN"/>
        </w:rPr>
      </w:pPr>
      <w:r w:rsidRPr="00E21DB7">
        <w:rPr>
          <w:rFonts w:ascii="Times New Roman" w:eastAsia="SimSun" w:hAnsi="Times New Roman" w:cs="Times New Roman"/>
          <w:szCs w:val="20"/>
          <w:lang w:eastAsia="zh-CN"/>
        </w:rPr>
        <w:t xml:space="preserve">The IE </w:t>
      </w:r>
      <w:r w:rsidRPr="00E21DB7">
        <w:rPr>
          <w:rFonts w:ascii="Times New Roman" w:eastAsia="SimSun" w:hAnsi="Times New Roman" w:cs="Times New Roman"/>
          <w:i/>
          <w:szCs w:val="20"/>
          <w:lang w:eastAsia="zh-CN"/>
        </w:rPr>
        <w:t>UE-NR-Capability</w:t>
      </w:r>
      <w:r w:rsidRPr="00E21DB7">
        <w:rPr>
          <w:rFonts w:ascii="Times New Roman" w:eastAsia="SimSun" w:hAnsi="Times New Roman" w:cs="Times New Roman"/>
          <w:iCs/>
          <w:szCs w:val="20"/>
          <w:lang w:eastAsia="zh-CN"/>
        </w:rPr>
        <w:t xml:space="preserve"> is used to convey the NR UE Radio Access Capability Parameters, see TS 38.306 [26].</w:t>
      </w:r>
    </w:p>
    <w:p w14:paraId="2649F898" w14:textId="77777777" w:rsidR="00E21DB7" w:rsidRPr="00E21DB7" w:rsidRDefault="00E21DB7" w:rsidP="00E21DB7">
      <w:pPr>
        <w:keepNext/>
        <w:keepLines/>
        <w:overflowPunct w:val="0"/>
        <w:adjustRightInd w:val="0"/>
        <w:spacing w:before="60" w:after="180" w:line="240" w:lineRule="auto"/>
        <w:jc w:val="center"/>
        <w:textAlignment w:val="baseline"/>
        <w:rPr>
          <w:rFonts w:ascii="Arial" w:eastAsia="SimSun" w:hAnsi="Arial" w:cs="Times New Roman"/>
          <w:b/>
          <w:szCs w:val="20"/>
          <w:lang w:eastAsia="zh-CN"/>
        </w:rPr>
      </w:pPr>
      <w:r w:rsidRPr="00E21DB7">
        <w:rPr>
          <w:rFonts w:ascii="Arial" w:eastAsia="SimSun" w:hAnsi="Arial" w:cs="Times New Roman"/>
          <w:b/>
          <w:i/>
          <w:szCs w:val="20"/>
          <w:lang w:eastAsia="zh-CN"/>
        </w:rPr>
        <w:t>UE-NR-Capability</w:t>
      </w:r>
      <w:r w:rsidRPr="00E21DB7">
        <w:rPr>
          <w:rFonts w:ascii="Arial" w:eastAsia="SimSun" w:hAnsi="Arial" w:cs="Times New Roman"/>
          <w:b/>
          <w:szCs w:val="20"/>
          <w:lang w:eastAsia="zh-CN"/>
        </w:rPr>
        <w:t xml:space="preserve"> information element</w:t>
      </w:r>
    </w:p>
    <w:p w14:paraId="7ED2AD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ASN1START</w:t>
      </w:r>
    </w:p>
    <w:p w14:paraId="7368D9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TAG-UE-NR-CAPABILITY-START</w:t>
      </w:r>
    </w:p>
    <w:p w14:paraId="1863B4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22F2B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w:t>
      </w:r>
      <w:proofErr w:type="gramStart"/>
      <w:r w:rsidRPr="00E21DB7">
        <w:rPr>
          <w:rFonts w:ascii="Courier New" w:eastAsia="SimSun" w:hAnsi="Courier New" w:cs="Times New Roman"/>
          <w:sz w:val="16"/>
          <w:szCs w:val="20"/>
          <w:lang w:eastAsia="zh-CN"/>
        </w:rPr>
        <w:t>Capability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BC59DF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accessStratumRelease</w:t>
      </w:r>
      <w:proofErr w:type="spellEnd"/>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AccessStratumRelease</w:t>
      </w:r>
      <w:proofErr w:type="spellEnd"/>
      <w:r w:rsidRPr="00E21DB7">
        <w:rPr>
          <w:rFonts w:ascii="Courier New" w:eastAsia="SimSun" w:hAnsi="Courier New" w:cs="Times New Roman"/>
          <w:sz w:val="16"/>
          <w:szCs w:val="20"/>
          <w:lang w:eastAsia="zh-CN"/>
        </w:rPr>
        <w:t>,</w:t>
      </w:r>
    </w:p>
    <w:p w14:paraId="374AA80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pdcp</w:t>
      </w:r>
      <w:proofErr w:type="spellEnd"/>
      <w:r w:rsidRPr="00E21DB7">
        <w:rPr>
          <w:rFonts w:ascii="Courier New" w:eastAsia="SimSun" w:hAnsi="Courier New" w:cs="Times New Roman"/>
          <w:sz w:val="16"/>
          <w:szCs w:val="20"/>
          <w:lang w:eastAsia="zh-CN"/>
        </w:rPr>
        <w:t>-Parameters                 PDCP-Parameters,</w:t>
      </w:r>
    </w:p>
    <w:p w14:paraId="461D32C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rlc</w:t>
      </w:r>
      <w:proofErr w:type="spellEnd"/>
      <w:r w:rsidRPr="00E21DB7">
        <w:rPr>
          <w:rFonts w:ascii="Courier New" w:eastAsia="SimSun" w:hAnsi="Courier New" w:cs="Times New Roman"/>
          <w:sz w:val="16"/>
          <w:szCs w:val="20"/>
          <w:lang w:eastAsia="zh-CN"/>
        </w:rPr>
        <w:t xml:space="preserve">-Parameters                  RLC-Parameters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3261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                  </w:t>
      </w:r>
      <w:proofErr w:type="spellStart"/>
      <w:r w:rsidRPr="00E21DB7">
        <w:rPr>
          <w:rFonts w:ascii="Courier New" w:eastAsia="SimSun" w:hAnsi="Courier New" w:cs="Times New Roman"/>
          <w:sz w:val="16"/>
          <w:szCs w:val="20"/>
          <w:lang w:eastAsia="zh-CN"/>
        </w:rPr>
        <w:t>MAC-Parameters</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C7B7F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phy</w:t>
      </w:r>
      <w:proofErr w:type="spellEnd"/>
      <w:r w:rsidRPr="00E21DB7">
        <w:rPr>
          <w:rFonts w:ascii="Courier New" w:eastAsia="SimSun" w:hAnsi="Courier New" w:cs="Times New Roman"/>
          <w:sz w:val="16"/>
          <w:szCs w:val="20"/>
          <w:lang w:eastAsia="zh-CN"/>
        </w:rPr>
        <w:t xml:space="preserve">-Parameters                  </w:t>
      </w:r>
      <w:proofErr w:type="spellStart"/>
      <w:r w:rsidRPr="00E21DB7">
        <w:rPr>
          <w:rFonts w:ascii="Courier New" w:eastAsia="SimSun" w:hAnsi="Courier New" w:cs="Times New Roman"/>
          <w:sz w:val="16"/>
          <w:szCs w:val="20"/>
          <w:lang w:eastAsia="zh-CN"/>
        </w:rPr>
        <w:t>Phy</w:t>
      </w:r>
      <w:proofErr w:type="spellEnd"/>
      <w:r w:rsidRPr="00E21DB7">
        <w:rPr>
          <w:rFonts w:ascii="Courier New" w:eastAsia="SimSun" w:hAnsi="Courier New" w:cs="Times New Roman"/>
          <w:sz w:val="16"/>
          <w:szCs w:val="20"/>
          <w:lang w:eastAsia="zh-CN"/>
        </w:rPr>
        <w:t>-Parameters,</w:t>
      </w:r>
    </w:p>
    <w:p w14:paraId="24EA7CA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                   </w:t>
      </w:r>
      <w:proofErr w:type="spellStart"/>
      <w:r w:rsidRPr="00E21DB7">
        <w:rPr>
          <w:rFonts w:ascii="Courier New" w:eastAsia="SimSun" w:hAnsi="Courier New" w:cs="Times New Roman"/>
          <w:sz w:val="16"/>
          <w:szCs w:val="20"/>
          <w:lang w:eastAsia="zh-CN"/>
        </w:rPr>
        <w:t>RF-Parameters</w:t>
      </w:r>
      <w:proofErr w:type="spellEnd"/>
      <w:r w:rsidRPr="00E21DB7">
        <w:rPr>
          <w:rFonts w:ascii="Courier New" w:eastAsia="SimSun" w:hAnsi="Courier New" w:cs="Times New Roman"/>
          <w:sz w:val="16"/>
          <w:szCs w:val="20"/>
          <w:lang w:eastAsia="zh-CN"/>
        </w:rPr>
        <w:t>,</w:t>
      </w:r>
    </w:p>
    <w:p w14:paraId="52BC72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measAndMobParameters</w:t>
      </w:r>
      <w:proofErr w:type="spellEnd"/>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MeasAndMobParameters</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853B5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fdd</w:t>
      </w:r>
      <w:proofErr w:type="spellEnd"/>
      <w:r w:rsidRPr="00E21DB7">
        <w:rPr>
          <w:rFonts w:ascii="Courier New" w:eastAsia="SimSun" w:hAnsi="Courier New" w:cs="Times New Roman"/>
          <w:sz w:val="16"/>
          <w:szCs w:val="20"/>
          <w:lang w:eastAsia="zh-CN"/>
        </w:rPr>
        <w:t>-Add-UE-NR-Capabilities      UE-NR-</w:t>
      </w:r>
      <w:proofErr w:type="spellStart"/>
      <w:r w:rsidRPr="00E21DB7">
        <w:rPr>
          <w:rFonts w:ascii="Courier New" w:eastAsia="SimSun" w:hAnsi="Courier New" w:cs="Times New Roman"/>
          <w:sz w:val="16"/>
          <w:szCs w:val="20"/>
          <w:lang w:eastAsia="zh-CN"/>
        </w:rPr>
        <w:t>CapabilityAddXDD</w:t>
      </w:r>
      <w:proofErr w:type="spellEnd"/>
      <w:r w:rsidRPr="00E21DB7">
        <w:rPr>
          <w:rFonts w:ascii="Courier New" w:eastAsia="SimSun" w:hAnsi="Courier New" w:cs="Times New Roman"/>
          <w:sz w:val="16"/>
          <w:szCs w:val="20"/>
          <w:lang w:eastAsia="zh-CN"/>
        </w:rPr>
        <w:t xml:space="preserve">-Mode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413CD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tdd</w:t>
      </w:r>
      <w:proofErr w:type="spellEnd"/>
      <w:r w:rsidRPr="00E21DB7">
        <w:rPr>
          <w:rFonts w:ascii="Courier New" w:eastAsia="SimSun" w:hAnsi="Courier New" w:cs="Times New Roman"/>
          <w:sz w:val="16"/>
          <w:szCs w:val="20"/>
          <w:lang w:eastAsia="zh-CN"/>
        </w:rPr>
        <w:t>-Add-UE-NR-Capabilities      UE-NR-</w:t>
      </w:r>
      <w:proofErr w:type="spellStart"/>
      <w:r w:rsidRPr="00E21DB7">
        <w:rPr>
          <w:rFonts w:ascii="Courier New" w:eastAsia="SimSun" w:hAnsi="Courier New" w:cs="Times New Roman"/>
          <w:sz w:val="16"/>
          <w:szCs w:val="20"/>
          <w:lang w:eastAsia="zh-CN"/>
        </w:rPr>
        <w:t>CapabilityAddXDD</w:t>
      </w:r>
      <w:proofErr w:type="spellEnd"/>
      <w:r w:rsidRPr="00E21DB7">
        <w:rPr>
          <w:rFonts w:ascii="Courier New" w:eastAsia="SimSun" w:hAnsi="Courier New" w:cs="Times New Roman"/>
          <w:sz w:val="16"/>
          <w:szCs w:val="20"/>
          <w:lang w:eastAsia="zh-CN"/>
        </w:rPr>
        <w:t xml:space="preserve">-Mode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DC7B0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      UE-NR-</w:t>
      </w:r>
      <w:proofErr w:type="spellStart"/>
      <w:r w:rsidRPr="00E21DB7">
        <w:rPr>
          <w:rFonts w:ascii="Courier New" w:eastAsia="SimSun" w:hAnsi="Courier New" w:cs="Times New Roman"/>
          <w:sz w:val="16"/>
          <w:szCs w:val="20"/>
          <w:lang w:eastAsia="zh-CN"/>
        </w:rPr>
        <w:t>CapabilityAddFRX</w:t>
      </w:r>
      <w:proofErr w:type="spellEnd"/>
      <w:r w:rsidRPr="00E21DB7">
        <w:rPr>
          <w:rFonts w:ascii="Courier New" w:eastAsia="SimSun" w:hAnsi="Courier New" w:cs="Times New Roman"/>
          <w:sz w:val="16"/>
          <w:szCs w:val="20"/>
          <w:lang w:eastAsia="zh-CN"/>
        </w:rPr>
        <w:t xml:space="preserve">-Mode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C0ED8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      UE-NR-</w:t>
      </w:r>
      <w:proofErr w:type="spellStart"/>
      <w:r w:rsidRPr="00E21DB7">
        <w:rPr>
          <w:rFonts w:ascii="Courier New" w:eastAsia="SimSun" w:hAnsi="Courier New" w:cs="Times New Roman"/>
          <w:sz w:val="16"/>
          <w:szCs w:val="20"/>
          <w:lang w:eastAsia="zh-CN"/>
        </w:rPr>
        <w:t>CapabilityAddFRX</w:t>
      </w:r>
      <w:proofErr w:type="spellEnd"/>
      <w:r w:rsidRPr="00E21DB7">
        <w:rPr>
          <w:rFonts w:ascii="Courier New" w:eastAsia="SimSun" w:hAnsi="Courier New" w:cs="Times New Roman"/>
          <w:sz w:val="16"/>
          <w:szCs w:val="20"/>
          <w:lang w:eastAsia="zh-CN"/>
        </w:rPr>
        <w:t xml:space="preserve">-Mode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6608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featureSets</w:t>
      </w:r>
      <w:proofErr w:type="spellEnd"/>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FeatureSets</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95EE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featureSetCombinations</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1..</w:t>
      </w:r>
      <w:proofErr w:type="gramEnd"/>
      <w:r w:rsidRPr="00E21DB7">
        <w:rPr>
          <w:rFonts w:ascii="Courier New" w:eastAsia="SimSun" w:hAnsi="Courier New" w:cs="Times New Roman"/>
          <w:sz w:val="16"/>
          <w:szCs w:val="20"/>
          <w:lang w:eastAsia="zh-CN"/>
        </w:rPr>
        <w:t>maxFeatureSetCombinations))</w:t>
      </w:r>
      <w:r w:rsidRPr="00E21DB7">
        <w:rPr>
          <w:rFonts w:ascii="Courier New" w:eastAsia="SimSun" w:hAnsi="Courier New" w:cs="Times New Roman"/>
          <w:color w:val="993366"/>
          <w:sz w:val="16"/>
          <w:szCs w:val="20"/>
          <w:lang w:eastAsia="zh-CN"/>
        </w:rPr>
        <w:t xml:space="preserve"> OF</w:t>
      </w: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FeatureSetCombination</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1800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lateNonCriticalExtension</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UE-NR-Capability-v15c0)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D390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UE-NR-Capability-v1530                                                </w:t>
      </w:r>
      <w:r w:rsidRPr="00E21DB7">
        <w:rPr>
          <w:rFonts w:ascii="Courier New" w:eastAsia="SimSun" w:hAnsi="Courier New" w:cs="Times New Roman"/>
          <w:color w:val="993366"/>
          <w:sz w:val="16"/>
          <w:szCs w:val="20"/>
          <w:lang w:eastAsia="zh-CN"/>
        </w:rPr>
        <w:t>OPTIONAL</w:t>
      </w:r>
    </w:p>
    <w:p w14:paraId="205AB9A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390A5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F1E0FC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Rel-15 extensions:</w:t>
      </w:r>
    </w:p>
    <w:p w14:paraId="6F4F5FD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1530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31C975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6D5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tdd-Add-UE-NR-Capabilities-v1530         UE-NR-CapabilityAddXDD-Mode-v1530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9A45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dummy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D5FA4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interRAT</w:t>
      </w:r>
      <w:proofErr w:type="spellEnd"/>
      <w:r w:rsidRPr="00E21DB7">
        <w:rPr>
          <w:rFonts w:ascii="Courier New" w:eastAsia="SimSun" w:hAnsi="Courier New" w:cs="Times New Roman"/>
          <w:sz w:val="16"/>
          <w:szCs w:val="20"/>
          <w:lang w:eastAsia="zh-CN"/>
        </w:rPr>
        <w:t xml:space="preserve">-Parameters                      </w:t>
      </w:r>
      <w:proofErr w:type="spellStart"/>
      <w:r w:rsidRPr="00E21DB7">
        <w:rPr>
          <w:rFonts w:ascii="Courier New" w:eastAsia="SimSun" w:hAnsi="Courier New" w:cs="Times New Roman"/>
          <w:sz w:val="16"/>
          <w:szCs w:val="20"/>
          <w:lang w:eastAsia="zh-CN"/>
        </w:rPr>
        <w:t>InterRAT</w:t>
      </w:r>
      <w:proofErr w:type="spellEnd"/>
      <w:r w:rsidRPr="00E21DB7">
        <w:rPr>
          <w:rFonts w:ascii="Courier New" w:eastAsia="SimSun" w:hAnsi="Courier New" w:cs="Times New Roman"/>
          <w:sz w:val="16"/>
          <w:szCs w:val="20"/>
          <w:lang w:eastAsia="zh-CN"/>
        </w:rPr>
        <w:t xml:space="preserve">-Parameters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3E824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inactiveState</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E18C5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delayBudgetReporting</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75A7B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UE-NR-Capability-v1540                                       </w:t>
      </w:r>
      <w:r w:rsidRPr="00E21DB7">
        <w:rPr>
          <w:rFonts w:ascii="Courier New" w:eastAsia="SimSun" w:hAnsi="Courier New" w:cs="Times New Roman"/>
          <w:color w:val="993366"/>
          <w:sz w:val="16"/>
          <w:szCs w:val="20"/>
          <w:lang w:eastAsia="zh-CN"/>
        </w:rPr>
        <w:t>OPTIONAL</w:t>
      </w:r>
    </w:p>
    <w:p w14:paraId="154970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D7F071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D3F33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1540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B504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sdap</w:t>
      </w:r>
      <w:proofErr w:type="spellEnd"/>
      <w:r w:rsidRPr="00E21DB7">
        <w:rPr>
          <w:rFonts w:ascii="Courier New" w:eastAsia="SimSun" w:hAnsi="Courier New" w:cs="Times New Roman"/>
          <w:sz w:val="16"/>
          <w:szCs w:val="20"/>
          <w:lang w:eastAsia="zh-CN"/>
        </w:rPr>
        <w:t xml:space="preserve">-Parameters                         SDAP-Parameters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784B37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overheatingInd</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8E6858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ims</w:t>
      </w:r>
      <w:proofErr w:type="spellEnd"/>
      <w:r w:rsidRPr="00E21DB7">
        <w:rPr>
          <w:rFonts w:ascii="Courier New" w:eastAsia="SimSun" w:hAnsi="Courier New" w:cs="Times New Roman"/>
          <w:sz w:val="16"/>
          <w:szCs w:val="20"/>
          <w:lang w:eastAsia="zh-CN"/>
        </w:rPr>
        <w:t xml:space="preserve">-Parameters                          IMS-Parameters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9E1C1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2A926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fr2-Add-UE-NR-Capabilities-v1540        UE-NR-CapabilityAddFRX-Mode-v1540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E2D5B6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fr1-fr2-Add-UE-NR-Capabilities          UE-NR-</w:t>
      </w:r>
      <w:proofErr w:type="spellStart"/>
      <w:r w:rsidRPr="00E21DB7">
        <w:rPr>
          <w:rFonts w:ascii="Courier New" w:eastAsia="SimSun" w:hAnsi="Courier New" w:cs="Times New Roman"/>
          <w:sz w:val="16"/>
          <w:szCs w:val="20"/>
          <w:lang w:eastAsia="zh-CN"/>
        </w:rPr>
        <w:t>CapabilityAddFRX</w:t>
      </w:r>
      <w:proofErr w:type="spellEnd"/>
      <w:r w:rsidRPr="00E21DB7">
        <w:rPr>
          <w:rFonts w:ascii="Courier New" w:eastAsia="SimSun" w:hAnsi="Courier New" w:cs="Times New Roman"/>
          <w:sz w:val="16"/>
          <w:szCs w:val="20"/>
          <w:lang w:eastAsia="zh-CN"/>
        </w:rPr>
        <w:t xml:space="preserve">-Mode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D18B6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UE-NR-Capability-v1550                                        </w:t>
      </w:r>
      <w:r w:rsidRPr="00E21DB7">
        <w:rPr>
          <w:rFonts w:ascii="Courier New" w:eastAsia="SimSun" w:hAnsi="Courier New" w:cs="Times New Roman"/>
          <w:color w:val="993366"/>
          <w:sz w:val="16"/>
          <w:szCs w:val="20"/>
          <w:lang w:eastAsia="zh-CN"/>
        </w:rPr>
        <w:t>OPTIONAL</w:t>
      </w:r>
    </w:p>
    <w:p w14:paraId="48106B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CDBB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78512F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1550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7350BE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reducedCP</w:t>
      </w:r>
      <w:proofErr w:type="spellEnd"/>
      <w:r w:rsidRPr="00E21DB7">
        <w:rPr>
          <w:rFonts w:ascii="Courier New" w:eastAsia="SimSun" w:hAnsi="Courier New" w:cs="Times New Roman"/>
          <w:sz w:val="16"/>
          <w:szCs w:val="20"/>
          <w:lang w:eastAsia="zh-CN"/>
        </w:rPr>
        <w:t xml:space="preserve">-Latency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179B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UE-NR-Capability-v1560                                       </w:t>
      </w:r>
      <w:r w:rsidRPr="00E21DB7">
        <w:rPr>
          <w:rFonts w:ascii="Courier New" w:eastAsia="SimSun" w:hAnsi="Courier New" w:cs="Times New Roman"/>
          <w:color w:val="993366"/>
          <w:sz w:val="16"/>
          <w:szCs w:val="20"/>
          <w:lang w:eastAsia="zh-CN"/>
        </w:rPr>
        <w:t>OPTIONAL</w:t>
      </w:r>
    </w:p>
    <w:p w14:paraId="59C3C83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46E5297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074B69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1560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88E6C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nrdc</w:t>
      </w:r>
      <w:proofErr w:type="spellEnd"/>
      <w:r w:rsidRPr="00E21DB7">
        <w:rPr>
          <w:rFonts w:ascii="Courier New" w:eastAsia="SimSun" w:hAnsi="Courier New" w:cs="Times New Roman"/>
          <w:sz w:val="16"/>
          <w:szCs w:val="20"/>
          <w:lang w:eastAsia="zh-CN"/>
        </w:rPr>
        <w:t xml:space="preserve">-Parameters                         NRDC-Parameters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E8C89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receivedFilters</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(CONTAINING UECapabilityEnquiry-v1560-</w:t>
      </w:r>
      <w:proofErr w:type="gramStart"/>
      <w:r w:rsidRPr="00E21DB7">
        <w:rPr>
          <w:rFonts w:ascii="Courier New" w:eastAsia="SimSun" w:hAnsi="Courier New" w:cs="Times New Roman"/>
          <w:sz w:val="16"/>
          <w:szCs w:val="20"/>
          <w:lang w:eastAsia="zh-CN"/>
        </w:rPr>
        <w:t xml:space="preserve">IEs)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649D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UE-NR-Capability-v1570                                        </w:t>
      </w:r>
      <w:r w:rsidRPr="00E21DB7">
        <w:rPr>
          <w:rFonts w:ascii="Courier New" w:eastAsia="SimSun" w:hAnsi="Courier New" w:cs="Times New Roman"/>
          <w:color w:val="993366"/>
          <w:sz w:val="16"/>
          <w:szCs w:val="20"/>
          <w:lang w:eastAsia="zh-CN"/>
        </w:rPr>
        <w:t>OPTIONAL</w:t>
      </w:r>
    </w:p>
    <w:p w14:paraId="71FE04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8F591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FD4C5B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1570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0B0D50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nrdc-Parameters-v1570                   </w:t>
      </w:r>
      <w:proofErr w:type="spellStart"/>
      <w:r w:rsidRPr="00E21DB7">
        <w:rPr>
          <w:rFonts w:ascii="Courier New" w:eastAsia="SimSun" w:hAnsi="Courier New" w:cs="Times New Roman"/>
          <w:sz w:val="16"/>
          <w:szCs w:val="20"/>
          <w:lang w:eastAsia="zh-CN"/>
        </w:rPr>
        <w:t>NRDC-Parameters-v1570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AE9D43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UE-NR-Capability-v1610                                        </w:t>
      </w:r>
      <w:r w:rsidRPr="00E21DB7">
        <w:rPr>
          <w:rFonts w:ascii="Courier New" w:eastAsia="SimSun" w:hAnsi="Courier New" w:cs="Times New Roman"/>
          <w:color w:val="993366"/>
          <w:sz w:val="16"/>
          <w:szCs w:val="20"/>
          <w:lang w:eastAsia="zh-CN"/>
        </w:rPr>
        <w:t>OPTIONAL</w:t>
      </w:r>
    </w:p>
    <w:p w14:paraId="778059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1E895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2B8ED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Rel-15 extensions:</w:t>
      </w:r>
    </w:p>
    <w:p w14:paraId="2B7D5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UE-NR-Capability-v15c</w:t>
      </w:r>
      <w:proofErr w:type="gramStart"/>
      <w:r w:rsidRPr="00E21DB7">
        <w:rPr>
          <w:rFonts w:ascii="Courier New" w:eastAsia="SimSun" w:hAnsi="Courier New" w:cs="Times New Roman"/>
          <w:sz w:val="16"/>
          <w:szCs w:val="20"/>
          <w:lang w:eastAsia="zh-CN"/>
        </w:rPr>
        <w:t>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235652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nrdc-Parameters-v15c0                    </w:t>
      </w:r>
      <w:proofErr w:type="spellStart"/>
      <w:r w:rsidRPr="00E21DB7">
        <w:rPr>
          <w:rFonts w:ascii="Courier New" w:eastAsia="SimSun" w:hAnsi="Courier New" w:cs="Times New Roman"/>
          <w:sz w:val="16"/>
          <w:szCs w:val="20"/>
          <w:lang w:eastAsia="zh-CN"/>
        </w:rPr>
        <w:t>NRDC-Parameters-v15c0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75C2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partialFR2-FallbackRX-Req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true}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A58B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UE-NR-Capability-v15g0                                       </w:t>
      </w:r>
      <w:r w:rsidRPr="00E21DB7">
        <w:rPr>
          <w:rFonts w:ascii="Courier New" w:eastAsia="SimSun" w:hAnsi="Courier New" w:cs="Times New Roman"/>
          <w:color w:val="993366"/>
          <w:sz w:val="16"/>
          <w:szCs w:val="20"/>
          <w:lang w:eastAsia="zh-CN"/>
        </w:rPr>
        <w:t>OPTIONAL</w:t>
      </w:r>
    </w:p>
    <w:p w14:paraId="66D4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BEA8F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093B0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UE-NR-Capability-v15g</w:t>
      </w:r>
      <w:proofErr w:type="gramStart"/>
      <w:r w:rsidRPr="00E21DB7">
        <w:rPr>
          <w:rFonts w:ascii="Courier New" w:eastAsia="SimSun" w:hAnsi="Courier New" w:cs="Times New Roman"/>
          <w:sz w:val="16"/>
          <w:szCs w:val="20"/>
          <w:lang w:eastAsia="zh-CN"/>
        </w:rPr>
        <w:t>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CE8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rf-Parameters-v15g0                      </w:t>
      </w:r>
      <w:proofErr w:type="spellStart"/>
      <w:r w:rsidRPr="00E21DB7">
        <w:rPr>
          <w:rFonts w:ascii="Courier New" w:eastAsia="SimSun" w:hAnsi="Courier New" w:cs="Times New Roman"/>
          <w:sz w:val="16"/>
          <w:szCs w:val="20"/>
          <w:lang w:eastAsia="zh-CN"/>
        </w:rPr>
        <w:t>RF-Parameters-v15g0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B90E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UE-NR-Capability-v15j0                                       </w:t>
      </w:r>
      <w:r w:rsidRPr="00E21DB7">
        <w:rPr>
          <w:rFonts w:ascii="Courier New" w:eastAsia="SimSun" w:hAnsi="Courier New" w:cs="Times New Roman"/>
          <w:color w:val="993366"/>
          <w:sz w:val="16"/>
          <w:szCs w:val="20"/>
          <w:lang w:eastAsia="zh-CN"/>
        </w:rPr>
        <w:t>OPTIONAL</w:t>
      </w:r>
    </w:p>
    <w:p w14:paraId="065EE5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184C8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DFDA51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UE-NR-Capability-v15j</w:t>
      </w:r>
      <w:proofErr w:type="gramStart"/>
      <w:r w:rsidRPr="00E21DB7">
        <w:rPr>
          <w:rFonts w:ascii="Courier New" w:eastAsia="SimSun" w:hAnsi="Courier New" w:cs="Times New Roman"/>
          <w:sz w:val="16"/>
          <w:szCs w:val="20"/>
          <w:lang w:eastAsia="zh-CN"/>
        </w:rPr>
        <w:t>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6B3A2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lastRenderedPageBreak/>
        <w:t xml:space="preserve">    </w:t>
      </w:r>
      <w:r w:rsidRPr="00E21DB7">
        <w:rPr>
          <w:rFonts w:ascii="Courier New" w:eastAsia="SimSun" w:hAnsi="Courier New" w:cs="Times New Roman"/>
          <w:color w:val="808080"/>
          <w:sz w:val="16"/>
          <w:szCs w:val="20"/>
          <w:lang w:eastAsia="zh-CN"/>
        </w:rPr>
        <w:t>-- Following field is only for REL-15 late non-critical extensions</w:t>
      </w:r>
    </w:p>
    <w:p w14:paraId="146DD57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lateNonCriticalExtension</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OCTET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4A28B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UE-NR-Capability-v16a0                                       </w:t>
      </w:r>
      <w:r w:rsidRPr="00E21DB7">
        <w:rPr>
          <w:rFonts w:ascii="Courier New" w:eastAsia="SimSun" w:hAnsi="Courier New" w:cs="Times New Roman"/>
          <w:color w:val="993366"/>
          <w:sz w:val="16"/>
          <w:szCs w:val="20"/>
          <w:lang w:eastAsia="zh-CN"/>
        </w:rPr>
        <w:t>OPTIONAL</w:t>
      </w:r>
    </w:p>
    <w:p w14:paraId="7ACF58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F95BC6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E6A65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bookmarkStart w:id="775" w:name="_Hlk54199402"/>
      <w:r w:rsidRPr="00E21DB7">
        <w:rPr>
          <w:rFonts w:ascii="Courier New" w:eastAsia="SimSun" w:hAnsi="Courier New" w:cs="Times New Roman"/>
          <w:color w:val="808080"/>
          <w:sz w:val="16"/>
          <w:szCs w:val="20"/>
          <w:lang w:eastAsia="zh-CN"/>
        </w:rPr>
        <w:t>-- Regular non-critical Rel-16 extensions:</w:t>
      </w:r>
    </w:p>
    <w:p w14:paraId="42BB6FB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1610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BB9980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0AD2A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dl-DedicatedMessageSegmentation-r16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C40701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nrdc-Parameters-v1610                   </w:t>
      </w:r>
      <w:proofErr w:type="spellStart"/>
      <w:r w:rsidRPr="00E21DB7">
        <w:rPr>
          <w:rFonts w:ascii="Courier New" w:eastAsia="SimSun" w:hAnsi="Courier New" w:cs="Times New Roman"/>
          <w:sz w:val="16"/>
          <w:szCs w:val="20"/>
          <w:lang w:eastAsia="zh-CN"/>
        </w:rPr>
        <w:t>NRDC-Parameters-v1610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9F6C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powSav-Parameters-r16                   </w:t>
      </w:r>
      <w:proofErr w:type="spellStart"/>
      <w:r w:rsidRPr="00E21DB7">
        <w:rPr>
          <w:rFonts w:ascii="Courier New" w:eastAsia="SimSun" w:hAnsi="Courier New" w:cs="Times New Roman"/>
          <w:sz w:val="16"/>
          <w:szCs w:val="20"/>
          <w:lang w:eastAsia="zh-CN"/>
        </w:rPr>
        <w:t>PowSav-Parameters-r16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1C2B6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fr1-Add-UE-NR-Capabilities-v1610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DB8AC8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fr2-Add-UE-NR-Capabilities-v1610        UE-NR-CapabilityAddFRX-Mode-v1610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BEDE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6F937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directSN-AdditionFirstRRC-IAB-r16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4781E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bap-Parameters-r16                      </w:t>
      </w:r>
      <w:proofErr w:type="spellStart"/>
      <w:r w:rsidRPr="00E21DB7">
        <w:rPr>
          <w:rFonts w:ascii="Courier New" w:eastAsia="SimSun" w:hAnsi="Courier New" w:cs="Times New Roman"/>
          <w:sz w:val="16"/>
          <w:szCs w:val="20"/>
          <w:lang w:eastAsia="zh-CN"/>
        </w:rPr>
        <w:t>BAP-Parameters-r16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344DA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referenceTimeProvision-r16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931A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sidelinkParameters-r16                  </w:t>
      </w:r>
      <w:proofErr w:type="spellStart"/>
      <w:r w:rsidRPr="00E21DB7">
        <w:rPr>
          <w:rFonts w:ascii="Courier New" w:eastAsia="SimSun" w:hAnsi="Courier New" w:cs="Times New Roman"/>
          <w:sz w:val="16"/>
          <w:szCs w:val="20"/>
          <w:lang w:eastAsia="zh-CN"/>
        </w:rPr>
        <w:t>SidelinkParameters-r16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674B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highSpeedParameters-r16                 </w:t>
      </w:r>
      <w:proofErr w:type="spellStart"/>
      <w:r w:rsidRPr="00E21DB7">
        <w:rPr>
          <w:rFonts w:ascii="Courier New" w:eastAsia="SimSun" w:hAnsi="Courier New" w:cs="Times New Roman"/>
          <w:sz w:val="16"/>
          <w:szCs w:val="20"/>
          <w:lang w:eastAsia="zh-CN"/>
        </w:rPr>
        <w:t>HighSpeedParameters-r16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D41ED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mac-Parameters-v1610                    </w:t>
      </w:r>
      <w:proofErr w:type="spellStart"/>
      <w:r w:rsidRPr="00E21DB7">
        <w:rPr>
          <w:rFonts w:ascii="Courier New" w:eastAsia="SimSun" w:hAnsi="Courier New" w:cs="Times New Roman"/>
          <w:sz w:val="16"/>
          <w:szCs w:val="20"/>
          <w:lang w:eastAsia="zh-CN"/>
        </w:rPr>
        <w:t>MAC-Parameters-v1610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FB0D5E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mcgRLF-RecoveryViaSCG-r16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E0A118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resumeWithStoredMCG-SCells-r16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F14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resumeWithStoredSCG-r16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1B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resumeWithSCG-Config-r16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FEDC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ue-BasedPerfMeas-Parameters-r16         </w:t>
      </w:r>
      <w:proofErr w:type="spellStart"/>
      <w:r w:rsidRPr="00E21DB7">
        <w:rPr>
          <w:rFonts w:ascii="Courier New" w:eastAsia="SimSun" w:hAnsi="Courier New" w:cs="Times New Roman"/>
          <w:sz w:val="16"/>
          <w:szCs w:val="20"/>
          <w:lang w:eastAsia="zh-CN"/>
        </w:rPr>
        <w:t>UE-BasedPerfMeas-Parameters-r16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34EC2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son</w:t>
      </w:r>
      <w:proofErr w:type="spellEnd"/>
      <w:r w:rsidRPr="00E21DB7">
        <w:rPr>
          <w:rFonts w:ascii="Courier New" w:eastAsia="SimSun" w:hAnsi="Courier New" w:cs="Times New Roman"/>
          <w:sz w:val="16"/>
          <w:szCs w:val="20"/>
          <w:lang w:eastAsia="zh-CN"/>
        </w:rPr>
        <w:t xml:space="preserve">-Parameters-r16                      </w:t>
      </w:r>
      <w:proofErr w:type="spellStart"/>
      <w:r w:rsidRPr="00E21DB7">
        <w:rPr>
          <w:rFonts w:ascii="Courier New" w:eastAsia="SimSun" w:hAnsi="Courier New" w:cs="Times New Roman"/>
          <w:sz w:val="16"/>
          <w:szCs w:val="20"/>
          <w:lang w:eastAsia="zh-CN"/>
        </w:rPr>
        <w:t>SON-Parameters-r16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9478A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onDemandSIB-Connected-r16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DE5AF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UE-NR-Capability-v1640                                        </w:t>
      </w:r>
      <w:r w:rsidRPr="00E21DB7">
        <w:rPr>
          <w:rFonts w:ascii="Courier New" w:eastAsia="SimSun" w:hAnsi="Courier New" w:cs="Times New Roman"/>
          <w:color w:val="993366"/>
          <w:sz w:val="16"/>
          <w:szCs w:val="20"/>
          <w:lang w:eastAsia="zh-CN"/>
        </w:rPr>
        <w:t>OPTIONAL</w:t>
      </w:r>
    </w:p>
    <w:p w14:paraId="3F93659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ACFE5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bookmarkEnd w:id="775"/>
    <w:p w14:paraId="4BA70B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1640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7405C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redirectAtResumeByNAS-r16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80E9B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phy-ParametersSharedSpectrumChAccess-r</w:t>
      </w:r>
      <w:proofErr w:type="gramStart"/>
      <w:r w:rsidRPr="00E21DB7">
        <w:rPr>
          <w:rFonts w:ascii="Courier New" w:eastAsia="SimSun" w:hAnsi="Courier New" w:cs="Times New Roman"/>
          <w:sz w:val="16"/>
          <w:szCs w:val="20"/>
          <w:lang w:eastAsia="zh-CN"/>
        </w:rPr>
        <w:t xml:space="preserve">16  </w:t>
      </w:r>
      <w:proofErr w:type="spellStart"/>
      <w:r w:rsidRPr="00E21DB7">
        <w:rPr>
          <w:rFonts w:ascii="Courier New" w:eastAsia="SimSun" w:hAnsi="Courier New" w:cs="Times New Roman"/>
          <w:sz w:val="16"/>
          <w:szCs w:val="20"/>
          <w:lang w:eastAsia="zh-CN"/>
        </w:rPr>
        <w:t>Phy</w:t>
      </w:r>
      <w:proofErr w:type="gramEnd"/>
      <w:r w:rsidRPr="00E21DB7">
        <w:rPr>
          <w:rFonts w:ascii="Courier New" w:eastAsia="SimSun" w:hAnsi="Courier New" w:cs="Times New Roman"/>
          <w:sz w:val="16"/>
          <w:szCs w:val="20"/>
          <w:lang w:eastAsia="zh-CN"/>
        </w:rPr>
        <w:t>-ParametersSharedSpectrumChAccess-r16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6C9EC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UE-NR-Capability-v1650                                        </w:t>
      </w:r>
      <w:r w:rsidRPr="00E21DB7">
        <w:rPr>
          <w:rFonts w:ascii="Courier New" w:eastAsia="SimSun" w:hAnsi="Courier New" w:cs="Times New Roman"/>
          <w:color w:val="993366"/>
          <w:sz w:val="16"/>
          <w:szCs w:val="20"/>
          <w:lang w:eastAsia="zh-CN"/>
        </w:rPr>
        <w:t>OPTIONAL</w:t>
      </w:r>
    </w:p>
    <w:p w14:paraId="7914026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FACCF2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39506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1650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7285B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mpsPriorityIndication-r16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2521F1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highSpeedParameters-v1650                </w:t>
      </w:r>
      <w:proofErr w:type="spellStart"/>
      <w:r w:rsidRPr="00E21DB7">
        <w:rPr>
          <w:rFonts w:ascii="Courier New" w:eastAsia="SimSun" w:hAnsi="Courier New" w:cs="Times New Roman"/>
          <w:sz w:val="16"/>
          <w:szCs w:val="20"/>
          <w:lang w:eastAsia="zh-CN"/>
        </w:rPr>
        <w:t>HighSpeedParameters-v1650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38093D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UE-NR-Capability-v1690                                       </w:t>
      </w:r>
      <w:r w:rsidRPr="00E21DB7">
        <w:rPr>
          <w:rFonts w:ascii="Courier New" w:eastAsia="SimSun" w:hAnsi="Courier New" w:cs="Times New Roman"/>
          <w:color w:val="993366"/>
          <w:sz w:val="16"/>
          <w:szCs w:val="20"/>
          <w:lang w:eastAsia="zh-CN"/>
        </w:rPr>
        <w:t>OPTIONAL</w:t>
      </w:r>
    </w:p>
    <w:p w14:paraId="36B5A0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0EAE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FD608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1690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5124295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ul-RRC-Segmentation-r16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3525D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UE-NR-Capability-v1700                                       </w:t>
      </w:r>
      <w:r w:rsidRPr="00E21DB7">
        <w:rPr>
          <w:rFonts w:ascii="Courier New" w:eastAsia="SimSun" w:hAnsi="Courier New" w:cs="Times New Roman"/>
          <w:color w:val="993366"/>
          <w:sz w:val="16"/>
          <w:szCs w:val="20"/>
          <w:lang w:eastAsia="zh-CN"/>
        </w:rPr>
        <w:t>OPTIONAL</w:t>
      </w:r>
    </w:p>
    <w:p w14:paraId="39E347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F3114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78E1D4D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Late non-critical extensions from Rel-16 onwards:</w:t>
      </w:r>
    </w:p>
    <w:p w14:paraId="0AAEA81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UE-NR-Capability-v16a</w:t>
      </w:r>
      <w:proofErr w:type="gramStart"/>
      <w:r w:rsidRPr="00E21DB7">
        <w:rPr>
          <w:rFonts w:ascii="Courier New" w:eastAsia="SimSun" w:hAnsi="Courier New" w:cs="Times New Roman"/>
          <w:sz w:val="16"/>
          <w:szCs w:val="20"/>
          <w:lang w:eastAsia="zh-CN"/>
        </w:rPr>
        <w:t>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973B44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phy-Parameters-v16a0                     </w:t>
      </w:r>
      <w:proofErr w:type="spellStart"/>
      <w:r w:rsidRPr="00E21DB7">
        <w:rPr>
          <w:rFonts w:ascii="Courier New" w:eastAsia="SimSun" w:hAnsi="Courier New" w:cs="Times New Roman"/>
          <w:sz w:val="16"/>
          <w:szCs w:val="20"/>
          <w:lang w:eastAsia="zh-CN"/>
        </w:rPr>
        <w:t>Phy-Parameters-v16a0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D6EE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rf-Parameters-v16a0                      </w:t>
      </w:r>
      <w:proofErr w:type="spellStart"/>
      <w:r w:rsidRPr="00E21DB7">
        <w:rPr>
          <w:rFonts w:ascii="Courier New" w:eastAsia="SimSun" w:hAnsi="Courier New" w:cs="Times New Roman"/>
          <w:sz w:val="16"/>
          <w:szCs w:val="20"/>
          <w:lang w:eastAsia="zh-CN"/>
        </w:rPr>
        <w:t>RF-Parameters-v16a0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E76D9F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UE-NR-Capability-v16c0                                       </w:t>
      </w:r>
      <w:r w:rsidRPr="00E21DB7">
        <w:rPr>
          <w:rFonts w:ascii="Courier New" w:eastAsia="SimSun" w:hAnsi="Courier New" w:cs="Times New Roman"/>
          <w:color w:val="993366"/>
          <w:sz w:val="16"/>
          <w:szCs w:val="20"/>
          <w:lang w:eastAsia="zh-CN"/>
        </w:rPr>
        <w:t>OPTIONAL</w:t>
      </w:r>
    </w:p>
    <w:p w14:paraId="4094948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F12B09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B0CAD5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UE-NR-Capability-v16c</w:t>
      </w:r>
      <w:proofErr w:type="gramStart"/>
      <w:r w:rsidRPr="00E21DB7">
        <w:rPr>
          <w:rFonts w:ascii="Courier New" w:eastAsia="SimSun" w:hAnsi="Courier New" w:cs="Times New Roman"/>
          <w:sz w:val="16"/>
          <w:szCs w:val="20"/>
          <w:lang w:eastAsia="zh-CN"/>
        </w:rPr>
        <w:t>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063272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rf-Parameters-v16c0                      </w:t>
      </w:r>
      <w:proofErr w:type="spellStart"/>
      <w:r w:rsidRPr="00E21DB7">
        <w:rPr>
          <w:rFonts w:ascii="Courier New" w:eastAsia="SimSun" w:hAnsi="Courier New" w:cs="Times New Roman"/>
          <w:sz w:val="16"/>
          <w:szCs w:val="20"/>
          <w:lang w:eastAsia="zh-CN"/>
        </w:rPr>
        <w:t>RF-Parameters-v16c0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E17AE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UE-NR-Capability-v16d0                                       </w:t>
      </w:r>
      <w:r w:rsidRPr="00E21DB7">
        <w:rPr>
          <w:rFonts w:ascii="Courier New" w:eastAsia="SimSun" w:hAnsi="Courier New" w:cs="Times New Roman"/>
          <w:color w:val="993366"/>
          <w:sz w:val="16"/>
          <w:szCs w:val="20"/>
          <w:lang w:eastAsia="zh-CN"/>
        </w:rPr>
        <w:t>OPTIONAL</w:t>
      </w:r>
    </w:p>
    <w:p w14:paraId="6335B0A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DC81A9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20B0033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UE-NR-Capability-v16d</w:t>
      </w:r>
      <w:proofErr w:type="gramStart"/>
      <w:r w:rsidRPr="00E21DB7">
        <w:rPr>
          <w:rFonts w:ascii="Courier New" w:eastAsia="SimSun" w:hAnsi="Courier New" w:cs="Times New Roman"/>
          <w:sz w:val="16"/>
          <w:szCs w:val="20"/>
          <w:lang w:eastAsia="zh-CN"/>
        </w:rPr>
        <w:t>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784D5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featureSets-v16d0                        </w:t>
      </w:r>
      <w:proofErr w:type="spellStart"/>
      <w:r w:rsidRPr="00E21DB7">
        <w:rPr>
          <w:rFonts w:ascii="Courier New" w:eastAsia="SimSun" w:hAnsi="Courier New" w:cs="Times New Roman"/>
          <w:sz w:val="16"/>
          <w:szCs w:val="20"/>
          <w:lang w:eastAsia="zh-CN"/>
        </w:rPr>
        <w:t>FeatureSets-v16d0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13AEB5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p>
    <w:p w14:paraId="7C62B34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183B8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53F6D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Rel-17 extensions:</w:t>
      </w:r>
    </w:p>
    <w:p w14:paraId="4D54C4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1700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7FB036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inactiveStatePO-Determination-r17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BD786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highSpeedParameters-v1700                </w:t>
      </w:r>
      <w:proofErr w:type="spellStart"/>
      <w:r w:rsidRPr="00E21DB7">
        <w:rPr>
          <w:rFonts w:ascii="Courier New" w:eastAsia="SimSun" w:hAnsi="Courier New" w:cs="Times New Roman"/>
          <w:sz w:val="16"/>
          <w:szCs w:val="20"/>
          <w:lang w:eastAsia="zh-CN"/>
        </w:rPr>
        <w:t>HighSpeedParameters-v1700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6C1E5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powSav-Parameters-v1700                  </w:t>
      </w:r>
      <w:proofErr w:type="spellStart"/>
      <w:r w:rsidRPr="00E21DB7">
        <w:rPr>
          <w:rFonts w:ascii="Courier New" w:eastAsia="SimSun" w:hAnsi="Courier New" w:cs="Times New Roman"/>
          <w:sz w:val="16"/>
          <w:szCs w:val="20"/>
          <w:lang w:eastAsia="zh-CN"/>
        </w:rPr>
        <w:t>PowSav-Parameters-v1700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79910F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mac-Parameters-v1700                     </w:t>
      </w:r>
      <w:proofErr w:type="spellStart"/>
      <w:r w:rsidRPr="00E21DB7">
        <w:rPr>
          <w:rFonts w:ascii="Courier New" w:eastAsia="SimSun" w:hAnsi="Courier New" w:cs="Times New Roman"/>
          <w:sz w:val="16"/>
          <w:szCs w:val="20"/>
          <w:lang w:eastAsia="zh-CN"/>
        </w:rPr>
        <w:t>MAC-Parameters-v1700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2D598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ims-Parameters-v1700                     </w:t>
      </w:r>
      <w:proofErr w:type="spellStart"/>
      <w:r w:rsidRPr="00E21DB7">
        <w:rPr>
          <w:rFonts w:ascii="Courier New" w:eastAsia="SimSun" w:hAnsi="Courier New" w:cs="Times New Roman"/>
          <w:sz w:val="16"/>
          <w:szCs w:val="20"/>
          <w:lang w:eastAsia="zh-CN"/>
        </w:rPr>
        <w:t>IMS-Parameters-v1700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4D082E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measAndMobParameters-v1700               </w:t>
      </w:r>
      <w:proofErr w:type="spellStart"/>
      <w:r w:rsidRPr="00E21DB7">
        <w:rPr>
          <w:rFonts w:ascii="Courier New" w:eastAsia="SimSun" w:hAnsi="Courier New" w:cs="Times New Roman"/>
          <w:sz w:val="16"/>
          <w:szCs w:val="20"/>
          <w:lang w:eastAsia="zh-CN"/>
        </w:rPr>
        <w:t>MeasAndMobParameters-v1700</w:t>
      </w:r>
      <w:proofErr w:type="spellEnd"/>
      <w:r w:rsidRPr="00E21DB7">
        <w:rPr>
          <w:rFonts w:ascii="Courier New" w:eastAsia="SimSun" w:hAnsi="Courier New" w:cs="Times New Roman"/>
          <w:sz w:val="16"/>
          <w:szCs w:val="20"/>
          <w:lang w:eastAsia="zh-CN"/>
        </w:rPr>
        <w:t>,</w:t>
      </w:r>
    </w:p>
    <w:p w14:paraId="4E3AE99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appLayerMeasParameters-r17               </w:t>
      </w:r>
      <w:proofErr w:type="spellStart"/>
      <w:r w:rsidRPr="00E21DB7">
        <w:rPr>
          <w:rFonts w:ascii="Courier New" w:eastAsia="SimSun" w:hAnsi="Courier New" w:cs="Times New Roman"/>
          <w:sz w:val="16"/>
          <w:szCs w:val="20"/>
          <w:lang w:eastAsia="zh-CN"/>
        </w:rPr>
        <w:t>AppLayerMeasParameters-r17</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51FB0C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redCapParameters-r17                     </w:t>
      </w:r>
      <w:proofErr w:type="spellStart"/>
      <w:r w:rsidRPr="00E21DB7">
        <w:rPr>
          <w:rFonts w:ascii="Courier New" w:eastAsia="SimSun" w:hAnsi="Courier New" w:cs="Times New Roman"/>
          <w:sz w:val="16"/>
          <w:szCs w:val="20"/>
          <w:lang w:eastAsia="zh-CN"/>
        </w:rPr>
        <w:t>RedCapParameters-r17</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BCE80B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C2DAB7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srb-SDT-r17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F173E0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gNB-SideRTT-BasedPDC-r17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9B492D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bh-RLF-DetectionRecovery-Indication-r</w:t>
      </w:r>
      <w:proofErr w:type="gramStart"/>
      <w:r w:rsidRPr="00E21DB7">
        <w:rPr>
          <w:rFonts w:ascii="Courier New" w:eastAsia="SimSun" w:hAnsi="Courier New" w:cs="Times New Roman"/>
          <w:sz w:val="16"/>
          <w:szCs w:val="20"/>
          <w:lang w:eastAsia="zh-CN"/>
        </w:rPr>
        <w:t xml:space="preserve">17  </w:t>
      </w:r>
      <w:r w:rsidRPr="00E21DB7">
        <w:rPr>
          <w:rFonts w:ascii="Courier New" w:eastAsia="SimSun" w:hAnsi="Courier New" w:cs="Times New Roman"/>
          <w:color w:val="993366"/>
          <w:sz w:val="16"/>
          <w:szCs w:val="20"/>
          <w:lang w:eastAsia="zh-CN"/>
        </w:rPr>
        <w:t>ENUMERATED</w:t>
      </w:r>
      <w:proofErr w:type="gramEnd"/>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72810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nrdc-Parameters-v1700                    </w:t>
      </w:r>
      <w:proofErr w:type="spellStart"/>
      <w:r w:rsidRPr="00E21DB7">
        <w:rPr>
          <w:rFonts w:ascii="Courier New" w:eastAsia="SimSun" w:hAnsi="Courier New" w:cs="Times New Roman"/>
          <w:sz w:val="16"/>
          <w:szCs w:val="20"/>
          <w:lang w:eastAsia="zh-CN"/>
        </w:rPr>
        <w:t>NRDC-Parameters-v1700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CC96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bap-Parameters-v1700                     </w:t>
      </w:r>
      <w:proofErr w:type="spellStart"/>
      <w:r w:rsidRPr="00E21DB7">
        <w:rPr>
          <w:rFonts w:ascii="Courier New" w:eastAsia="SimSun" w:hAnsi="Courier New" w:cs="Times New Roman"/>
          <w:sz w:val="16"/>
          <w:szCs w:val="20"/>
          <w:lang w:eastAsia="zh-CN"/>
        </w:rPr>
        <w:t>BAP-Parameters-v1700</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826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musim-GapPreference-r17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AD578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musimLeaveConnected-r17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A8A620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mbs-Parameters-r17                       </w:t>
      </w:r>
      <w:proofErr w:type="spellStart"/>
      <w:r w:rsidRPr="00E21DB7">
        <w:rPr>
          <w:rFonts w:ascii="Courier New" w:eastAsia="SimSun" w:hAnsi="Courier New" w:cs="Times New Roman"/>
          <w:sz w:val="16"/>
          <w:szCs w:val="20"/>
          <w:lang w:eastAsia="zh-CN"/>
        </w:rPr>
        <w:t>MBS-Parameters-r17</w:t>
      </w:r>
      <w:proofErr w:type="spellEnd"/>
      <w:r w:rsidRPr="00E21DB7">
        <w:rPr>
          <w:rFonts w:ascii="Courier New" w:eastAsia="SimSun" w:hAnsi="Courier New" w:cs="Times New Roman"/>
          <w:sz w:val="16"/>
          <w:szCs w:val="20"/>
          <w:lang w:eastAsia="zh-CN"/>
        </w:rPr>
        <w:t>,</w:t>
      </w:r>
    </w:p>
    <w:p w14:paraId="69E01CD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nonTerrestrialNetwork-r17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5BEF33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ntn-ScenarioSupport-r17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gso</w:t>
      </w:r>
      <w:proofErr w:type="spellEnd"/>
      <w:r w:rsidRPr="00E21DB7">
        <w:rPr>
          <w:rFonts w:ascii="Courier New" w:eastAsia="SimSun" w:hAnsi="Courier New" w:cs="Times New Roman"/>
          <w:sz w:val="16"/>
          <w:szCs w:val="20"/>
          <w:lang w:eastAsia="zh-CN"/>
        </w:rPr>
        <w:t xml:space="preserve">, </w:t>
      </w:r>
      <w:proofErr w:type="spellStart"/>
      <w:proofErr w:type="gramStart"/>
      <w:r w:rsidRPr="00E21DB7">
        <w:rPr>
          <w:rFonts w:ascii="Courier New" w:eastAsia="SimSun" w:hAnsi="Courier New" w:cs="Times New Roman"/>
          <w:sz w:val="16"/>
          <w:szCs w:val="20"/>
          <w:lang w:eastAsia="zh-CN"/>
        </w:rPr>
        <w:t>ngso</w:t>
      </w:r>
      <w:proofErr w:type="spellEnd"/>
      <w:r w:rsidRPr="00E21DB7">
        <w:rPr>
          <w:rFonts w:ascii="Courier New" w:eastAsia="SimSun" w:hAnsi="Courier New" w:cs="Times New Roman"/>
          <w:sz w:val="16"/>
          <w:szCs w:val="20"/>
          <w:lang w:eastAsia="zh-CN"/>
        </w:rPr>
        <w:t xml:space="preserve">}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9865F8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sliceInfoforCellReselection-r17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30B74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ue-RadioPagingInfo-r17                   </w:t>
      </w:r>
      <w:proofErr w:type="spellStart"/>
      <w:r w:rsidRPr="00E21DB7">
        <w:rPr>
          <w:rFonts w:ascii="Courier New" w:eastAsia="SimSun" w:hAnsi="Courier New" w:cs="Times New Roman"/>
          <w:sz w:val="16"/>
          <w:szCs w:val="20"/>
          <w:lang w:eastAsia="zh-CN"/>
        </w:rPr>
        <w:t>UE-RadioPagingInfo-r17</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990272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808080"/>
          <w:sz w:val="16"/>
          <w:szCs w:val="20"/>
          <w:lang w:eastAsia="zh-CN"/>
        </w:rPr>
        <w:t>-- R4 17-2 UL gap pattern for Tx power management</w:t>
      </w:r>
    </w:p>
    <w:p w14:paraId="2A3B7C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ul-GapFR2-Pattern-r17                    </w:t>
      </w:r>
      <w:r w:rsidRPr="00E21DB7">
        <w:rPr>
          <w:rFonts w:ascii="Courier New" w:eastAsia="SimSun" w:hAnsi="Courier New" w:cs="Times New Roman"/>
          <w:color w:val="993366"/>
          <w:sz w:val="16"/>
          <w:szCs w:val="20"/>
          <w:lang w:eastAsia="zh-CN"/>
        </w:rPr>
        <w:t>BIT</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STRING</w:t>
      </w:r>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SIZE</w:t>
      </w:r>
      <w:r w:rsidRPr="00E21DB7">
        <w:rPr>
          <w:rFonts w:ascii="Courier New" w:eastAsia="SimSun" w:hAnsi="Courier New" w:cs="Times New Roman"/>
          <w:sz w:val="16"/>
          <w:szCs w:val="20"/>
          <w:lang w:eastAsia="zh-CN"/>
        </w:rPr>
        <w:t xml:space="preserve"> (4</w:t>
      </w:r>
      <w:proofErr w:type="gramStart"/>
      <w:r w:rsidRPr="00E21DB7">
        <w:rPr>
          <w:rFonts w:ascii="Courier New" w:eastAsia="SimSun" w:hAnsi="Courier New" w:cs="Times New Roman"/>
          <w:sz w:val="16"/>
          <w:szCs w:val="20"/>
          <w:lang w:eastAsia="zh-CN"/>
        </w:rPr>
        <w:t xml:space="preserve">))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71F747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ntn-Parameters-r17                       </w:t>
      </w:r>
      <w:proofErr w:type="spellStart"/>
      <w:r w:rsidRPr="00E21DB7">
        <w:rPr>
          <w:rFonts w:ascii="Courier New" w:eastAsia="SimSun" w:hAnsi="Courier New" w:cs="Times New Roman"/>
          <w:sz w:val="16"/>
          <w:szCs w:val="20"/>
          <w:lang w:eastAsia="zh-CN"/>
        </w:rPr>
        <w:t>NTN-Parameters-r17</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CC41AA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UE-NR-Capability-v1740                                       </w:t>
      </w:r>
      <w:r w:rsidRPr="00E21DB7">
        <w:rPr>
          <w:rFonts w:ascii="Courier New" w:eastAsia="SimSun" w:hAnsi="Courier New" w:cs="Times New Roman"/>
          <w:color w:val="993366"/>
          <w:sz w:val="16"/>
          <w:szCs w:val="20"/>
          <w:lang w:eastAsia="zh-CN"/>
        </w:rPr>
        <w:t>OPTIONAL</w:t>
      </w:r>
    </w:p>
    <w:p w14:paraId="2A3E4FB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384959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06B9C9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1740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B634B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bookmarkStart w:id="776" w:name="_Hlk130562710"/>
      <w:r w:rsidRPr="00E21DB7">
        <w:rPr>
          <w:rFonts w:ascii="Courier New" w:eastAsia="SimSun" w:hAnsi="Courier New" w:cs="Times New Roman"/>
          <w:sz w:val="16"/>
          <w:szCs w:val="20"/>
          <w:lang w:eastAsia="zh-CN"/>
        </w:rPr>
        <w:t xml:space="preserve">redCapParameters-v1740                   </w:t>
      </w:r>
      <w:proofErr w:type="spellStart"/>
      <w:r w:rsidRPr="00E21DB7">
        <w:rPr>
          <w:rFonts w:ascii="Courier New" w:eastAsia="SimSun" w:hAnsi="Courier New" w:cs="Times New Roman"/>
          <w:sz w:val="16"/>
          <w:szCs w:val="20"/>
          <w:lang w:eastAsia="zh-CN"/>
        </w:rPr>
        <w:t>RedCapParameters-v1740</w:t>
      </w:r>
      <w:proofErr w:type="spellEnd"/>
      <w:r w:rsidRPr="00E21DB7">
        <w:rPr>
          <w:rFonts w:ascii="Courier New" w:eastAsia="SimSun" w:hAnsi="Courier New" w:cs="Times New Roman"/>
          <w:sz w:val="16"/>
          <w:szCs w:val="20"/>
          <w:lang w:eastAsia="zh-CN"/>
        </w:rPr>
        <w:t>,</w:t>
      </w:r>
    </w:p>
    <w:bookmarkEnd w:id="776"/>
    <w:p w14:paraId="6B5F2C5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UE-NR-Capability-v1750                                       </w:t>
      </w:r>
      <w:r w:rsidRPr="00E21DB7">
        <w:rPr>
          <w:rFonts w:ascii="Courier New" w:eastAsia="SimSun" w:hAnsi="Courier New" w:cs="Times New Roman"/>
          <w:color w:val="993366"/>
          <w:sz w:val="16"/>
          <w:szCs w:val="20"/>
          <w:lang w:eastAsia="zh-CN"/>
        </w:rPr>
        <w:t>OPTIONAL</w:t>
      </w:r>
    </w:p>
    <w:p w14:paraId="3D3423F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454EDB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19311C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1750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2B37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crossCarrierSchedulingConfigurationRelease-r</w:t>
      </w:r>
      <w:proofErr w:type="gramStart"/>
      <w:r w:rsidRPr="00E21DB7">
        <w:rPr>
          <w:rFonts w:ascii="Courier New" w:eastAsia="SimSun" w:hAnsi="Courier New" w:cs="Times New Roman"/>
          <w:sz w:val="16"/>
          <w:szCs w:val="20"/>
          <w:lang w:eastAsia="zh-CN"/>
        </w:rPr>
        <w:t xml:space="preserve">17  </w:t>
      </w:r>
      <w:r w:rsidRPr="00E21DB7">
        <w:rPr>
          <w:rFonts w:ascii="Courier New" w:eastAsia="SimSun" w:hAnsi="Courier New" w:cs="Times New Roman"/>
          <w:color w:val="993366"/>
          <w:sz w:val="16"/>
          <w:szCs w:val="20"/>
          <w:lang w:eastAsia="zh-CN"/>
        </w:rPr>
        <w:t>ENUMERATED</w:t>
      </w:r>
      <w:proofErr w:type="gramEnd"/>
      <w:r w:rsidRPr="00E21DB7">
        <w:rPr>
          <w:rFonts w:ascii="Courier New" w:eastAsia="SimSun" w:hAnsi="Courier New" w:cs="Times New Roman"/>
          <w:sz w:val="16"/>
          <w:szCs w:val="20"/>
          <w:lang w:eastAsia="zh-CN"/>
        </w:rPr>
        <w:t xml:space="preserve"> {supported}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0F903B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UE-NR-Capability-v1800                                </w:t>
      </w:r>
      <w:r w:rsidRPr="00E21DB7">
        <w:rPr>
          <w:rFonts w:ascii="Courier New" w:eastAsia="SimSun" w:hAnsi="Courier New" w:cs="Times New Roman"/>
          <w:color w:val="993366"/>
          <w:sz w:val="16"/>
          <w:szCs w:val="20"/>
          <w:lang w:eastAsia="zh-CN"/>
        </w:rPr>
        <w:t>OPTIONAL</w:t>
      </w:r>
    </w:p>
    <w:p w14:paraId="1C11790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55BBAE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1E42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Regular non-critical Rel-18 extensions:</w:t>
      </w:r>
    </w:p>
    <w:p w14:paraId="22DDA7C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1800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2C79E7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airToGroundNetwork-r18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C0E5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lastRenderedPageBreak/>
        <w:t xml:space="preserve">    eRedCapParameters-r18                    </w:t>
      </w:r>
      <w:proofErr w:type="spellStart"/>
      <w:r w:rsidRPr="00E21DB7">
        <w:rPr>
          <w:rFonts w:ascii="Courier New" w:eastAsia="SimSun" w:hAnsi="Courier New" w:cs="Times New Roman"/>
          <w:sz w:val="16"/>
          <w:szCs w:val="20"/>
          <w:lang w:eastAsia="zh-CN"/>
        </w:rPr>
        <w:t>ERedCapParameters-r18</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220D0F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ncr-Parameters-r18                       </w:t>
      </w:r>
      <w:proofErr w:type="spellStart"/>
      <w:r w:rsidRPr="00E21DB7">
        <w:rPr>
          <w:rFonts w:ascii="Courier New" w:eastAsia="SimSun" w:hAnsi="Courier New" w:cs="Times New Roman"/>
          <w:sz w:val="16"/>
          <w:szCs w:val="20"/>
          <w:lang w:eastAsia="zh-CN"/>
        </w:rPr>
        <w:t>NCR-Parameters-r18</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FC422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softSatelliteSwitchResyncNTN-r18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82D07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hardSatelliteSwitchResyncNTN-r18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4857B6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FDC853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mt-SDT-NTN-r18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9EEBA6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inDeviceCoexIndAutonomousDenial-r18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6713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inDeviceCoexIndFDM-r18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8BF24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inDeviceCoexIndTDM-r18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0DAFFA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musim-GapPriorityPreference-r18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C8EDD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musim-CapabilityRestriction-r18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FC5C93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multiRx-FR2-Preference-r18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1C57D2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ra-InsteadCG-SDT-r18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0600FA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resumeAfterSDT-Release-r18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045272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additionalBSR-Table-r18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7FBD77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delayStatusReport-r18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385B0F7"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disableCG-RetransmissionMonitoring-r18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1AE2F18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enhancedDRX-r18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F58EDA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pdu-SetDiscard-r18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1A14A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psi-BasedDiscard-r18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3A1B0C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ul-TrafficInfo-r18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6D07B20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aerialParameters-r18                     </w:t>
      </w:r>
      <w:proofErr w:type="spellStart"/>
      <w:r w:rsidRPr="00E21DB7">
        <w:rPr>
          <w:rFonts w:ascii="Courier New" w:eastAsia="SimSun" w:hAnsi="Courier New" w:cs="Times New Roman"/>
          <w:sz w:val="16"/>
          <w:szCs w:val="20"/>
          <w:lang w:eastAsia="zh-CN"/>
        </w:rPr>
        <w:t>AerialParameters-r18</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5B44F042" w14:textId="2C926F9A"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w:t>
      </w:r>
      <w:ins w:id="777" w:author="Ericsson" w:date="2024-03-24T22:13:00Z">
        <w:r w:rsidR="00AE59D6" w:rsidRPr="00E21DB7">
          <w:rPr>
            <w:rFonts w:ascii="Courier New" w:eastAsia="SimSun" w:hAnsi="Courier New" w:cs="Times New Roman"/>
            <w:sz w:val="16"/>
            <w:szCs w:val="20"/>
            <w:lang w:eastAsia="zh-CN"/>
          </w:rPr>
          <w:t>UE-NR-Capability-v1810</w:t>
        </w:r>
      </w:ins>
      <w:r w:rsidRPr="00E21DB7">
        <w:rPr>
          <w:rFonts w:ascii="Courier New" w:eastAsia="SimSun" w:hAnsi="Courier New" w:cs="Times New Roman"/>
          <w:sz w:val="16"/>
          <w:szCs w:val="20"/>
          <w:lang w:eastAsia="zh-CN"/>
        </w:rPr>
        <w:t xml:space="preserve">                                       </w:t>
      </w:r>
      <w:ins w:id="778" w:author="Ericsson" w:date="2024-03-24T22:13:00Z">
        <w:r w:rsidR="00AE59D6" w:rsidRPr="00E21DB7">
          <w:rPr>
            <w:rFonts w:ascii="Courier New" w:eastAsia="SimSun" w:hAnsi="Courier New" w:cs="Times New Roman"/>
            <w:color w:val="993366"/>
            <w:sz w:val="16"/>
            <w:szCs w:val="20"/>
            <w:lang w:eastAsia="zh-CN"/>
          </w:rPr>
          <w:t>OPTIONAL</w:t>
        </w:r>
      </w:ins>
    </w:p>
    <w:p w14:paraId="7EC205C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7465133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409D77C"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ins w:id="779" w:author="Ericsson" w:date="2024-03-24T22:13:00Z"/>
          <w:rFonts w:ascii="Courier New" w:eastAsia="SimSun" w:hAnsi="Courier New" w:cs="Times New Roman"/>
          <w:sz w:val="16"/>
          <w:szCs w:val="20"/>
          <w:lang w:eastAsia="zh-CN"/>
        </w:rPr>
      </w:pPr>
      <w:ins w:id="780" w:author="Ericsson" w:date="2024-03-24T22:13:00Z">
        <w:r w:rsidRPr="00E21DB7">
          <w:rPr>
            <w:rFonts w:ascii="Courier New" w:eastAsia="SimSun" w:hAnsi="Courier New" w:cs="Times New Roman"/>
            <w:sz w:val="16"/>
            <w:szCs w:val="20"/>
            <w:lang w:eastAsia="zh-CN"/>
          </w:rPr>
          <w:t>UE-NR-Capability-v</w:t>
        </w:r>
        <w:proofErr w:type="gramStart"/>
        <w:r w:rsidRPr="00E21DB7">
          <w:rPr>
            <w:rFonts w:ascii="Courier New" w:eastAsia="SimSun" w:hAnsi="Courier New" w:cs="Times New Roman"/>
            <w:sz w:val="16"/>
            <w:szCs w:val="20"/>
            <w:lang w:eastAsia="zh-CN"/>
          </w:rPr>
          <w:t>1810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ins>
    </w:p>
    <w:p w14:paraId="489C883D" w14:textId="1D2A5E8F"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98"/>
        <w:textAlignment w:val="baseline"/>
        <w:rPr>
          <w:ins w:id="781" w:author="Ericsson" w:date="2024-03-24T22:13:00Z"/>
          <w:rFonts w:ascii="Courier New" w:eastAsia="SimSun" w:hAnsi="Courier New" w:cs="Times New Roman"/>
          <w:sz w:val="16"/>
          <w:szCs w:val="20"/>
          <w:lang w:eastAsia="zh-CN"/>
        </w:rPr>
      </w:pPr>
      <w:ins w:id="782" w:author="Ericsson" w:date="2024-03-24T22:13:00Z">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sdu-</w:t>
        </w:r>
      </w:ins>
      <w:ins w:id="783" w:author="Ericsson" w:date="2024-03-25T01:05:00Z">
        <w:r w:rsidR="0024652D">
          <w:rPr>
            <w:rFonts w:ascii="Courier New" w:eastAsia="SimSun" w:hAnsi="Courier New" w:cs="Times New Roman"/>
            <w:sz w:val="16"/>
            <w:szCs w:val="20"/>
            <w:lang w:eastAsia="zh-CN"/>
          </w:rPr>
          <w:t>SNGap</w:t>
        </w:r>
      </w:ins>
      <w:ins w:id="784" w:author="Ericsson" w:date="2024-03-24T22:13:00Z">
        <w:r w:rsidRPr="00E21DB7">
          <w:rPr>
            <w:rFonts w:ascii="Courier New" w:eastAsia="SimSun" w:hAnsi="Courier New" w:cs="Times New Roman"/>
            <w:sz w:val="16"/>
            <w:szCs w:val="20"/>
            <w:lang w:eastAsia="zh-CN"/>
          </w:rPr>
          <w:t>Report</w:t>
        </w:r>
        <w:proofErr w:type="spellEnd"/>
        <w:r w:rsidRPr="00E21DB7">
          <w:rPr>
            <w:rFonts w:ascii="Courier New" w:eastAsia="SimSun" w:hAnsi="Courier New" w:cs="Times New Roman"/>
            <w:sz w:val="16"/>
            <w:szCs w:val="20"/>
            <w:lang w:eastAsia="zh-CN"/>
          </w:rPr>
          <w:t xml:space="preserve">—r18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ins>
    </w:p>
    <w:p w14:paraId="38236972"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98"/>
        <w:textAlignment w:val="baseline"/>
        <w:rPr>
          <w:ins w:id="785" w:author="Ericsson" w:date="2024-03-24T22:13:00Z"/>
          <w:rFonts w:ascii="Courier New" w:eastAsia="SimSun" w:hAnsi="Courier New" w:cs="Times New Roman"/>
          <w:sz w:val="16"/>
          <w:szCs w:val="20"/>
          <w:lang w:eastAsia="zh-CN"/>
        </w:rPr>
      </w:pPr>
      <w:ins w:id="786" w:author="Ericsson" w:date="2024-03-24T22:13:00Z">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nonCriticalExtension</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ins>
    </w:p>
    <w:p w14:paraId="419119B9" w14:textId="77777777" w:rsidR="00AE59D6" w:rsidRPr="00E21DB7" w:rsidRDefault="00AE59D6" w:rsidP="00AE5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ind w:leftChars="90" w:left="198"/>
        <w:textAlignment w:val="baseline"/>
        <w:rPr>
          <w:ins w:id="787" w:author="Ericsson" w:date="2024-03-24T22:13:00Z"/>
          <w:rFonts w:ascii="Courier New" w:eastAsia="SimSun" w:hAnsi="Courier New" w:cs="Times New Roman"/>
          <w:sz w:val="16"/>
          <w:szCs w:val="20"/>
          <w:lang w:eastAsia="zh-CN"/>
        </w:rPr>
      </w:pPr>
      <w:ins w:id="788" w:author="Ericsson" w:date="2024-03-24T22:13:00Z">
        <w:r w:rsidRPr="00E21DB7">
          <w:rPr>
            <w:rFonts w:ascii="Courier New" w:eastAsia="SimSun" w:hAnsi="Courier New" w:cs="Times New Roman"/>
            <w:sz w:val="16"/>
            <w:szCs w:val="20"/>
            <w:lang w:eastAsia="zh-CN"/>
          </w:rPr>
          <w:t>}</w:t>
        </w:r>
      </w:ins>
    </w:p>
    <w:p w14:paraId="2210420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64C1B32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w:t>
      </w:r>
      <w:proofErr w:type="spellStart"/>
      <w:r w:rsidRPr="00E21DB7">
        <w:rPr>
          <w:rFonts w:ascii="Courier New" w:eastAsia="SimSun" w:hAnsi="Courier New" w:cs="Times New Roman"/>
          <w:sz w:val="16"/>
          <w:szCs w:val="20"/>
          <w:lang w:eastAsia="zh-CN"/>
        </w:rPr>
        <w:t>CapabilityAddXDD</w:t>
      </w:r>
      <w:proofErr w:type="spellEnd"/>
      <w:r w:rsidRPr="00E21DB7">
        <w:rPr>
          <w:rFonts w:ascii="Courier New" w:eastAsia="SimSun" w:hAnsi="Courier New" w:cs="Times New Roman"/>
          <w:sz w:val="16"/>
          <w:szCs w:val="20"/>
          <w:lang w:eastAsia="zh-CN"/>
        </w:rPr>
        <w:t>-</w:t>
      </w:r>
      <w:proofErr w:type="gramStart"/>
      <w:r w:rsidRPr="00E21DB7">
        <w:rPr>
          <w:rFonts w:ascii="Courier New" w:eastAsia="SimSun" w:hAnsi="Courier New" w:cs="Times New Roman"/>
          <w:sz w:val="16"/>
          <w:szCs w:val="20"/>
          <w:lang w:eastAsia="zh-CN"/>
        </w:rPr>
        <w:t>Mode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7601AF6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phy</w:t>
      </w:r>
      <w:proofErr w:type="spellEnd"/>
      <w:r w:rsidRPr="00E21DB7">
        <w:rPr>
          <w:rFonts w:ascii="Courier New" w:eastAsia="SimSun" w:hAnsi="Courier New" w:cs="Times New Roman"/>
          <w:sz w:val="16"/>
          <w:szCs w:val="20"/>
          <w:lang w:eastAsia="zh-CN"/>
        </w:rPr>
        <w:t>-</w:t>
      </w:r>
      <w:proofErr w:type="spellStart"/>
      <w:r w:rsidRPr="00E21DB7">
        <w:rPr>
          <w:rFonts w:ascii="Courier New" w:eastAsia="SimSun" w:hAnsi="Courier New" w:cs="Times New Roman"/>
          <w:sz w:val="16"/>
          <w:szCs w:val="20"/>
          <w:lang w:eastAsia="zh-CN"/>
        </w:rPr>
        <w:t>ParametersXDD</w:t>
      </w:r>
      <w:proofErr w:type="spellEnd"/>
      <w:r w:rsidRPr="00E21DB7">
        <w:rPr>
          <w:rFonts w:ascii="Courier New" w:eastAsia="SimSun" w:hAnsi="Courier New" w:cs="Times New Roman"/>
          <w:sz w:val="16"/>
          <w:szCs w:val="20"/>
          <w:lang w:eastAsia="zh-CN"/>
        </w:rPr>
        <w:t xml:space="preserve">-Diff                   </w:t>
      </w:r>
      <w:proofErr w:type="spellStart"/>
      <w:r w:rsidRPr="00E21DB7">
        <w:rPr>
          <w:rFonts w:ascii="Courier New" w:eastAsia="SimSun" w:hAnsi="Courier New" w:cs="Times New Roman"/>
          <w:sz w:val="16"/>
          <w:szCs w:val="20"/>
          <w:lang w:eastAsia="zh-CN"/>
        </w:rPr>
        <w:t>Phy</w:t>
      </w:r>
      <w:proofErr w:type="spellEnd"/>
      <w:r w:rsidRPr="00E21DB7">
        <w:rPr>
          <w:rFonts w:ascii="Courier New" w:eastAsia="SimSun" w:hAnsi="Courier New" w:cs="Times New Roman"/>
          <w:sz w:val="16"/>
          <w:szCs w:val="20"/>
          <w:lang w:eastAsia="zh-CN"/>
        </w:rPr>
        <w:t>-</w:t>
      </w:r>
      <w:proofErr w:type="spellStart"/>
      <w:r w:rsidRPr="00E21DB7">
        <w:rPr>
          <w:rFonts w:ascii="Courier New" w:eastAsia="SimSun" w:hAnsi="Courier New" w:cs="Times New Roman"/>
          <w:sz w:val="16"/>
          <w:szCs w:val="20"/>
          <w:lang w:eastAsia="zh-CN"/>
        </w:rPr>
        <w:t>ParametersXDD</w:t>
      </w:r>
      <w:proofErr w:type="spellEnd"/>
      <w:r w:rsidRPr="00E21DB7">
        <w:rPr>
          <w:rFonts w:ascii="Courier New" w:eastAsia="SimSun" w:hAnsi="Courier New" w:cs="Times New Roman"/>
          <w:sz w:val="16"/>
          <w:szCs w:val="20"/>
          <w:lang w:eastAsia="zh-CN"/>
        </w:rPr>
        <w:t xml:space="preserve">-Diff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9B23DD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w:t>
      </w:r>
      <w:proofErr w:type="spellStart"/>
      <w:r w:rsidRPr="00E21DB7">
        <w:rPr>
          <w:rFonts w:ascii="Courier New" w:eastAsia="SimSun" w:hAnsi="Courier New" w:cs="Times New Roman"/>
          <w:sz w:val="16"/>
          <w:szCs w:val="20"/>
          <w:lang w:eastAsia="zh-CN"/>
        </w:rPr>
        <w:t>ParametersXDD</w:t>
      </w:r>
      <w:proofErr w:type="spellEnd"/>
      <w:r w:rsidRPr="00E21DB7">
        <w:rPr>
          <w:rFonts w:ascii="Courier New" w:eastAsia="SimSun" w:hAnsi="Courier New" w:cs="Times New Roman"/>
          <w:sz w:val="16"/>
          <w:szCs w:val="20"/>
          <w:lang w:eastAsia="zh-CN"/>
        </w:rPr>
        <w:t>-Diff                   MAC-</w:t>
      </w:r>
      <w:proofErr w:type="spellStart"/>
      <w:r w:rsidRPr="00E21DB7">
        <w:rPr>
          <w:rFonts w:ascii="Courier New" w:eastAsia="SimSun" w:hAnsi="Courier New" w:cs="Times New Roman"/>
          <w:sz w:val="16"/>
          <w:szCs w:val="20"/>
          <w:lang w:eastAsia="zh-CN"/>
        </w:rPr>
        <w:t>ParametersXDD</w:t>
      </w:r>
      <w:proofErr w:type="spellEnd"/>
      <w:r w:rsidRPr="00E21DB7">
        <w:rPr>
          <w:rFonts w:ascii="Courier New" w:eastAsia="SimSun" w:hAnsi="Courier New" w:cs="Times New Roman"/>
          <w:sz w:val="16"/>
          <w:szCs w:val="20"/>
          <w:lang w:eastAsia="zh-CN"/>
        </w:rPr>
        <w:t xml:space="preserve">-Diff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05FBF31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measAndMobParametersXDD</w:t>
      </w:r>
      <w:proofErr w:type="spellEnd"/>
      <w:r w:rsidRPr="00E21DB7">
        <w:rPr>
          <w:rFonts w:ascii="Courier New" w:eastAsia="SimSun" w:hAnsi="Courier New" w:cs="Times New Roman"/>
          <w:sz w:val="16"/>
          <w:szCs w:val="20"/>
          <w:lang w:eastAsia="zh-CN"/>
        </w:rPr>
        <w:t xml:space="preserve">-Diff             </w:t>
      </w:r>
      <w:proofErr w:type="spellStart"/>
      <w:r w:rsidRPr="00E21DB7">
        <w:rPr>
          <w:rFonts w:ascii="Courier New" w:eastAsia="SimSun" w:hAnsi="Courier New" w:cs="Times New Roman"/>
          <w:sz w:val="16"/>
          <w:szCs w:val="20"/>
          <w:lang w:eastAsia="zh-CN"/>
        </w:rPr>
        <w:t>MeasAndMobParametersXDD</w:t>
      </w:r>
      <w:proofErr w:type="spellEnd"/>
      <w:r w:rsidRPr="00E21DB7">
        <w:rPr>
          <w:rFonts w:ascii="Courier New" w:eastAsia="SimSun" w:hAnsi="Courier New" w:cs="Times New Roman"/>
          <w:sz w:val="16"/>
          <w:szCs w:val="20"/>
          <w:lang w:eastAsia="zh-CN"/>
        </w:rPr>
        <w:t xml:space="preserve">-Diff                                 </w:t>
      </w:r>
      <w:r w:rsidRPr="00E21DB7">
        <w:rPr>
          <w:rFonts w:ascii="Courier New" w:eastAsia="SimSun" w:hAnsi="Courier New" w:cs="Times New Roman"/>
          <w:color w:val="993366"/>
          <w:sz w:val="16"/>
          <w:szCs w:val="20"/>
          <w:lang w:eastAsia="zh-CN"/>
        </w:rPr>
        <w:t>OPTIONAL</w:t>
      </w:r>
    </w:p>
    <w:p w14:paraId="2DAAA9B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73D362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525284B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UE-NR-CapabilityAddXDD-Mode-v</w:t>
      </w:r>
      <w:proofErr w:type="gramStart"/>
      <w:r w:rsidRPr="00E21DB7">
        <w:rPr>
          <w:rFonts w:ascii="Courier New" w:eastAsia="SimSun" w:hAnsi="Courier New" w:cs="Times New Roman"/>
          <w:sz w:val="16"/>
          <w:szCs w:val="20"/>
          <w:lang w:eastAsia="zh-CN"/>
        </w:rPr>
        <w:t>1530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42BAAD4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eutra</w:t>
      </w:r>
      <w:proofErr w:type="spellEnd"/>
      <w:r w:rsidRPr="00E21DB7">
        <w:rPr>
          <w:rFonts w:ascii="Courier New" w:eastAsia="SimSun" w:hAnsi="Courier New" w:cs="Times New Roman"/>
          <w:sz w:val="16"/>
          <w:szCs w:val="20"/>
          <w:lang w:eastAsia="zh-CN"/>
        </w:rPr>
        <w:t>-</w:t>
      </w:r>
      <w:proofErr w:type="spellStart"/>
      <w:r w:rsidRPr="00E21DB7">
        <w:rPr>
          <w:rFonts w:ascii="Courier New" w:eastAsia="SimSun" w:hAnsi="Courier New" w:cs="Times New Roman"/>
          <w:sz w:val="16"/>
          <w:szCs w:val="20"/>
          <w:lang w:eastAsia="zh-CN"/>
        </w:rPr>
        <w:t>ParametersXDD</w:t>
      </w:r>
      <w:proofErr w:type="spellEnd"/>
      <w:r w:rsidRPr="00E21DB7">
        <w:rPr>
          <w:rFonts w:ascii="Courier New" w:eastAsia="SimSun" w:hAnsi="Courier New" w:cs="Times New Roman"/>
          <w:sz w:val="16"/>
          <w:szCs w:val="20"/>
          <w:lang w:eastAsia="zh-CN"/>
        </w:rPr>
        <w:t>-Diff                 EUTRA-</w:t>
      </w:r>
      <w:proofErr w:type="spellStart"/>
      <w:r w:rsidRPr="00E21DB7">
        <w:rPr>
          <w:rFonts w:ascii="Courier New" w:eastAsia="SimSun" w:hAnsi="Courier New" w:cs="Times New Roman"/>
          <w:sz w:val="16"/>
          <w:szCs w:val="20"/>
          <w:lang w:eastAsia="zh-CN"/>
        </w:rPr>
        <w:t>ParametersXDD</w:t>
      </w:r>
      <w:proofErr w:type="spellEnd"/>
      <w:r w:rsidRPr="00E21DB7">
        <w:rPr>
          <w:rFonts w:ascii="Courier New" w:eastAsia="SimSun" w:hAnsi="Courier New" w:cs="Times New Roman"/>
          <w:sz w:val="16"/>
          <w:szCs w:val="20"/>
          <w:lang w:eastAsia="zh-CN"/>
        </w:rPr>
        <w:t>-Diff</w:t>
      </w:r>
    </w:p>
    <w:p w14:paraId="0E95A71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1E37658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4E3F063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w:t>
      </w:r>
      <w:proofErr w:type="spellStart"/>
      <w:r w:rsidRPr="00E21DB7">
        <w:rPr>
          <w:rFonts w:ascii="Courier New" w:eastAsia="SimSun" w:hAnsi="Courier New" w:cs="Times New Roman"/>
          <w:sz w:val="16"/>
          <w:szCs w:val="20"/>
          <w:lang w:eastAsia="zh-CN"/>
        </w:rPr>
        <w:t>CapabilityAddFRX</w:t>
      </w:r>
      <w:proofErr w:type="spellEnd"/>
      <w:r w:rsidRPr="00E21DB7">
        <w:rPr>
          <w:rFonts w:ascii="Courier New" w:eastAsia="SimSun" w:hAnsi="Courier New" w:cs="Times New Roman"/>
          <w:sz w:val="16"/>
          <w:szCs w:val="20"/>
          <w:lang w:eastAsia="zh-CN"/>
        </w:rPr>
        <w:t>-</w:t>
      </w:r>
      <w:proofErr w:type="gramStart"/>
      <w:r w:rsidRPr="00E21DB7">
        <w:rPr>
          <w:rFonts w:ascii="Courier New" w:eastAsia="SimSun" w:hAnsi="Courier New" w:cs="Times New Roman"/>
          <w:sz w:val="16"/>
          <w:szCs w:val="20"/>
          <w:lang w:eastAsia="zh-CN"/>
        </w:rPr>
        <w:t>Mode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62DF71AE"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phy</w:t>
      </w:r>
      <w:proofErr w:type="spellEnd"/>
      <w:r w:rsidRPr="00E21DB7">
        <w:rPr>
          <w:rFonts w:ascii="Courier New" w:eastAsia="SimSun" w:hAnsi="Courier New" w:cs="Times New Roman"/>
          <w:sz w:val="16"/>
          <w:szCs w:val="20"/>
          <w:lang w:eastAsia="zh-CN"/>
        </w:rPr>
        <w:t>-</w:t>
      </w:r>
      <w:proofErr w:type="spellStart"/>
      <w:r w:rsidRPr="00E21DB7">
        <w:rPr>
          <w:rFonts w:ascii="Courier New" w:eastAsia="SimSun" w:hAnsi="Courier New" w:cs="Times New Roman"/>
          <w:sz w:val="16"/>
          <w:szCs w:val="20"/>
          <w:lang w:eastAsia="zh-CN"/>
        </w:rPr>
        <w:t>ParametersFRX</w:t>
      </w:r>
      <w:proofErr w:type="spellEnd"/>
      <w:r w:rsidRPr="00E21DB7">
        <w:rPr>
          <w:rFonts w:ascii="Courier New" w:eastAsia="SimSun" w:hAnsi="Courier New" w:cs="Times New Roman"/>
          <w:sz w:val="16"/>
          <w:szCs w:val="20"/>
          <w:lang w:eastAsia="zh-CN"/>
        </w:rPr>
        <w:t xml:space="preserve">-Diff                   </w:t>
      </w:r>
      <w:proofErr w:type="spellStart"/>
      <w:r w:rsidRPr="00E21DB7">
        <w:rPr>
          <w:rFonts w:ascii="Courier New" w:eastAsia="SimSun" w:hAnsi="Courier New" w:cs="Times New Roman"/>
          <w:sz w:val="16"/>
          <w:szCs w:val="20"/>
          <w:lang w:eastAsia="zh-CN"/>
        </w:rPr>
        <w:t>Phy</w:t>
      </w:r>
      <w:proofErr w:type="spellEnd"/>
      <w:r w:rsidRPr="00E21DB7">
        <w:rPr>
          <w:rFonts w:ascii="Courier New" w:eastAsia="SimSun" w:hAnsi="Courier New" w:cs="Times New Roman"/>
          <w:sz w:val="16"/>
          <w:szCs w:val="20"/>
          <w:lang w:eastAsia="zh-CN"/>
        </w:rPr>
        <w:t>-</w:t>
      </w:r>
      <w:proofErr w:type="spellStart"/>
      <w:r w:rsidRPr="00E21DB7">
        <w:rPr>
          <w:rFonts w:ascii="Courier New" w:eastAsia="SimSun" w:hAnsi="Courier New" w:cs="Times New Roman"/>
          <w:sz w:val="16"/>
          <w:szCs w:val="20"/>
          <w:lang w:eastAsia="zh-CN"/>
        </w:rPr>
        <w:t>ParametersFRX</w:t>
      </w:r>
      <w:proofErr w:type="spellEnd"/>
      <w:r w:rsidRPr="00E21DB7">
        <w:rPr>
          <w:rFonts w:ascii="Courier New" w:eastAsia="SimSun" w:hAnsi="Courier New" w:cs="Times New Roman"/>
          <w:sz w:val="16"/>
          <w:szCs w:val="20"/>
          <w:lang w:eastAsia="zh-CN"/>
        </w:rPr>
        <w:t xml:space="preserve">-Diff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31191566"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measAndMobParametersFRX</w:t>
      </w:r>
      <w:proofErr w:type="spellEnd"/>
      <w:r w:rsidRPr="00E21DB7">
        <w:rPr>
          <w:rFonts w:ascii="Courier New" w:eastAsia="SimSun" w:hAnsi="Courier New" w:cs="Times New Roman"/>
          <w:sz w:val="16"/>
          <w:szCs w:val="20"/>
          <w:lang w:eastAsia="zh-CN"/>
        </w:rPr>
        <w:t xml:space="preserve">-Diff             </w:t>
      </w:r>
      <w:proofErr w:type="spellStart"/>
      <w:r w:rsidRPr="00E21DB7">
        <w:rPr>
          <w:rFonts w:ascii="Courier New" w:eastAsia="SimSun" w:hAnsi="Courier New" w:cs="Times New Roman"/>
          <w:sz w:val="16"/>
          <w:szCs w:val="20"/>
          <w:lang w:eastAsia="zh-CN"/>
        </w:rPr>
        <w:t>MeasAndMobParametersFRX</w:t>
      </w:r>
      <w:proofErr w:type="spellEnd"/>
      <w:r w:rsidRPr="00E21DB7">
        <w:rPr>
          <w:rFonts w:ascii="Courier New" w:eastAsia="SimSun" w:hAnsi="Courier New" w:cs="Times New Roman"/>
          <w:sz w:val="16"/>
          <w:szCs w:val="20"/>
          <w:lang w:eastAsia="zh-CN"/>
        </w:rPr>
        <w:t xml:space="preserve">-Diff                                 </w:t>
      </w:r>
      <w:r w:rsidRPr="00E21DB7">
        <w:rPr>
          <w:rFonts w:ascii="Courier New" w:eastAsia="SimSun" w:hAnsi="Courier New" w:cs="Times New Roman"/>
          <w:color w:val="993366"/>
          <w:sz w:val="16"/>
          <w:szCs w:val="20"/>
          <w:lang w:eastAsia="zh-CN"/>
        </w:rPr>
        <w:t>OPTIONAL</w:t>
      </w:r>
    </w:p>
    <w:p w14:paraId="2A56C73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E24742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899FDD"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UE-NR-CapabilityAddFRX-Mode-v</w:t>
      </w:r>
      <w:proofErr w:type="gramStart"/>
      <w:r w:rsidRPr="00E21DB7">
        <w:rPr>
          <w:rFonts w:ascii="Courier New" w:eastAsia="SimSun" w:hAnsi="Courier New" w:cs="Times New Roman"/>
          <w:sz w:val="16"/>
          <w:szCs w:val="20"/>
          <w:lang w:eastAsia="zh-CN"/>
        </w:rPr>
        <w:t>1540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35C6BFF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w:t>
      </w:r>
      <w:proofErr w:type="spellStart"/>
      <w:r w:rsidRPr="00E21DB7">
        <w:rPr>
          <w:rFonts w:ascii="Courier New" w:eastAsia="SimSun" w:hAnsi="Courier New" w:cs="Times New Roman"/>
          <w:sz w:val="16"/>
          <w:szCs w:val="20"/>
          <w:lang w:eastAsia="zh-CN"/>
        </w:rPr>
        <w:t>ims</w:t>
      </w:r>
      <w:proofErr w:type="spellEnd"/>
      <w:r w:rsidRPr="00E21DB7">
        <w:rPr>
          <w:rFonts w:ascii="Courier New" w:eastAsia="SimSun" w:hAnsi="Courier New" w:cs="Times New Roman"/>
          <w:sz w:val="16"/>
          <w:szCs w:val="20"/>
          <w:lang w:eastAsia="zh-CN"/>
        </w:rPr>
        <w:t>-</w:t>
      </w:r>
      <w:proofErr w:type="spellStart"/>
      <w:r w:rsidRPr="00E21DB7">
        <w:rPr>
          <w:rFonts w:ascii="Courier New" w:eastAsia="SimSun" w:hAnsi="Courier New" w:cs="Times New Roman"/>
          <w:sz w:val="16"/>
          <w:szCs w:val="20"/>
          <w:lang w:eastAsia="zh-CN"/>
        </w:rPr>
        <w:t>ParametersFRX</w:t>
      </w:r>
      <w:proofErr w:type="spellEnd"/>
      <w:r w:rsidRPr="00E21DB7">
        <w:rPr>
          <w:rFonts w:ascii="Courier New" w:eastAsia="SimSun" w:hAnsi="Courier New" w:cs="Times New Roman"/>
          <w:sz w:val="16"/>
          <w:szCs w:val="20"/>
          <w:lang w:eastAsia="zh-CN"/>
        </w:rPr>
        <w:t>-Diff                   IMS-</w:t>
      </w:r>
      <w:proofErr w:type="spellStart"/>
      <w:r w:rsidRPr="00E21DB7">
        <w:rPr>
          <w:rFonts w:ascii="Courier New" w:eastAsia="SimSun" w:hAnsi="Courier New" w:cs="Times New Roman"/>
          <w:sz w:val="16"/>
          <w:szCs w:val="20"/>
          <w:lang w:eastAsia="zh-CN"/>
        </w:rPr>
        <w:t>ParametersFRX</w:t>
      </w:r>
      <w:proofErr w:type="spellEnd"/>
      <w:r w:rsidRPr="00E21DB7">
        <w:rPr>
          <w:rFonts w:ascii="Courier New" w:eastAsia="SimSun" w:hAnsi="Courier New" w:cs="Times New Roman"/>
          <w:sz w:val="16"/>
          <w:szCs w:val="20"/>
          <w:lang w:eastAsia="zh-CN"/>
        </w:rPr>
        <w:t xml:space="preserve">-Diff                                       </w:t>
      </w:r>
      <w:r w:rsidRPr="00E21DB7">
        <w:rPr>
          <w:rFonts w:ascii="Courier New" w:eastAsia="SimSun" w:hAnsi="Courier New" w:cs="Times New Roman"/>
          <w:color w:val="993366"/>
          <w:sz w:val="16"/>
          <w:szCs w:val="20"/>
          <w:lang w:eastAsia="zh-CN"/>
        </w:rPr>
        <w:t>OPTIONAL</w:t>
      </w:r>
    </w:p>
    <w:p w14:paraId="24C063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C4FB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700406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UE-NR-CapabilityAddFRX-Mode-v</w:t>
      </w:r>
      <w:proofErr w:type="gramStart"/>
      <w:r w:rsidRPr="00E21DB7">
        <w:rPr>
          <w:rFonts w:ascii="Courier New" w:eastAsia="SimSun" w:hAnsi="Courier New" w:cs="Times New Roman"/>
          <w:sz w:val="16"/>
          <w:szCs w:val="20"/>
          <w:lang w:eastAsia="zh-CN"/>
        </w:rPr>
        <w:t>1610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FB3A2C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powSav-ParametersFRX-Diff-r16            </w:t>
      </w:r>
      <w:proofErr w:type="spellStart"/>
      <w:r w:rsidRPr="00E21DB7">
        <w:rPr>
          <w:rFonts w:ascii="Courier New" w:eastAsia="SimSun" w:hAnsi="Courier New" w:cs="Times New Roman"/>
          <w:sz w:val="16"/>
          <w:szCs w:val="20"/>
          <w:lang w:eastAsia="zh-CN"/>
        </w:rPr>
        <w:t>PowSav-ParametersFRX-Diff-r16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4979AE8C"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mac-ParametersFRX-Diff-r16               </w:t>
      </w:r>
      <w:proofErr w:type="spellStart"/>
      <w:r w:rsidRPr="00E21DB7">
        <w:rPr>
          <w:rFonts w:ascii="Courier New" w:eastAsia="SimSun" w:hAnsi="Courier New" w:cs="Times New Roman"/>
          <w:sz w:val="16"/>
          <w:szCs w:val="20"/>
          <w:lang w:eastAsia="zh-CN"/>
        </w:rPr>
        <w:t>MAC-ParametersFRX-Diff-r16</w:t>
      </w:r>
      <w:proofErr w:type="spell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p>
    <w:p w14:paraId="5C2A18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55F74F08"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B9FCC6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BAP-Parameters-r</w:t>
      </w:r>
      <w:proofErr w:type="gramStart"/>
      <w:r w:rsidRPr="00E21DB7">
        <w:rPr>
          <w:rFonts w:ascii="Courier New" w:eastAsia="SimSun" w:hAnsi="Courier New" w:cs="Times New Roman"/>
          <w:sz w:val="16"/>
          <w:szCs w:val="20"/>
          <w:lang w:eastAsia="zh-CN"/>
        </w:rPr>
        <w:t>16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0C719E3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flowControlBH-RLC-ChannelBased-r16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7DCF045B"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flowControlRouting-ID-Based-r16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p>
    <w:p w14:paraId="09E7249A"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0373E012"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F67C7E4"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BAP-Parameters-v</w:t>
      </w:r>
      <w:proofErr w:type="gramStart"/>
      <w:r w:rsidRPr="00E21DB7">
        <w:rPr>
          <w:rFonts w:ascii="Courier New" w:eastAsia="SimSun" w:hAnsi="Courier New" w:cs="Times New Roman"/>
          <w:sz w:val="16"/>
          <w:szCs w:val="20"/>
          <w:lang w:eastAsia="zh-CN"/>
        </w:rPr>
        <w:t>1700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B6C35E5"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bapHeaderRewriting-Rerouting-r17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r w:rsidRPr="00E21DB7">
        <w:rPr>
          <w:rFonts w:ascii="Courier New" w:eastAsia="SimSun" w:hAnsi="Courier New" w:cs="Times New Roman"/>
          <w:sz w:val="16"/>
          <w:szCs w:val="20"/>
          <w:lang w:eastAsia="zh-CN"/>
        </w:rPr>
        <w:t>,</w:t>
      </w:r>
    </w:p>
    <w:p w14:paraId="215C5149"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bapHeaderRewriting-Routing-r17           </w:t>
      </w:r>
      <w:r w:rsidRPr="00E21DB7">
        <w:rPr>
          <w:rFonts w:ascii="Courier New" w:eastAsia="SimSun" w:hAnsi="Courier New" w:cs="Times New Roman"/>
          <w:color w:val="993366"/>
          <w:sz w:val="16"/>
          <w:szCs w:val="20"/>
          <w:lang w:eastAsia="zh-CN"/>
        </w:rPr>
        <w:t>ENUMERATED</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 xml:space="preserve">supported}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OPTIONAL</w:t>
      </w:r>
    </w:p>
    <w:p w14:paraId="6DA70EB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3CED9C3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028DBF5F"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MBS-Parameters-r</w:t>
      </w:r>
      <w:proofErr w:type="gramStart"/>
      <w:r w:rsidRPr="00E21DB7">
        <w:rPr>
          <w:rFonts w:ascii="Courier New" w:eastAsia="SimSun" w:hAnsi="Courier New" w:cs="Times New Roman"/>
          <w:sz w:val="16"/>
          <w:szCs w:val="20"/>
          <w:lang w:eastAsia="zh-CN"/>
        </w:rPr>
        <w:t>17 ::=</w:t>
      </w:r>
      <w:proofErr w:type="gramEnd"/>
      <w:r w:rsidRPr="00E21DB7">
        <w:rPr>
          <w:rFonts w:ascii="Courier New" w:eastAsia="SimSun" w:hAnsi="Courier New" w:cs="Times New Roman"/>
          <w:sz w:val="16"/>
          <w:szCs w:val="20"/>
          <w:lang w:eastAsia="zh-CN"/>
        </w:rPr>
        <w:t xml:space="preserve">                   </w:t>
      </w:r>
      <w:r w:rsidRPr="00E21DB7">
        <w:rPr>
          <w:rFonts w:ascii="Courier New" w:eastAsia="SimSun" w:hAnsi="Courier New" w:cs="Times New Roman"/>
          <w:color w:val="993366"/>
          <w:sz w:val="16"/>
          <w:szCs w:val="20"/>
          <w:lang w:eastAsia="zh-CN"/>
        </w:rPr>
        <w:t>SEQUENCE</w:t>
      </w:r>
      <w:r w:rsidRPr="00E21DB7">
        <w:rPr>
          <w:rFonts w:ascii="Courier New" w:eastAsia="SimSun" w:hAnsi="Courier New" w:cs="Times New Roman"/>
          <w:sz w:val="16"/>
          <w:szCs w:val="20"/>
          <w:lang w:eastAsia="zh-CN"/>
        </w:rPr>
        <w:t xml:space="preserve"> {</w:t>
      </w:r>
    </w:p>
    <w:p w14:paraId="12F3628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 xml:space="preserve">    maxMRB-Add-r17                           </w:t>
      </w:r>
      <w:r w:rsidRPr="00E21DB7">
        <w:rPr>
          <w:rFonts w:ascii="Courier New" w:eastAsia="SimSun" w:hAnsi="Courier New" w:cs="Times New Roman"/>
          <w:color w:val="993366"/>
          <w:sz w:val="16"/>
          <w:szCs w:val="20"/>
          <w:lang w:eastAsia="zh-CN"/>
        </w:rPr>
        <w:t>INTEGER</w:t>
      </w:r>
      <w:r w:rsidRPr="00E21DB7">
        <w:rPr>
          <w:rFonts w:ascii="Courier New" w:eastAsia="SimSun" w:hAnsi="Courier New" w:cs="Times New Roman"/>
          <w:sz w:val="16"/>
          <w:szCs w:val="20"/>
          <w:lang w:eastAsia="zh-CN"/>
        </w:rPr>
        <w:t xml:space="preserve"> (</w:t>
      </w:r>
      <w:proofErr w:type="gramStart"/>
      <w:r w:rsidRPr="00E21DB7">
        <w:rPr>
          <w:rFonts w:ascii="Courier New" w:eastAsia="SimSun" w:hAnsi="Courier New" w:cs="Times New Roman"/>
          <w:sz w:val="16"/>
          <w:szCs w:val="20"/>
          <w:lang w:eastAsia="zh-CN"/>
        </w:rPr>
        <w:t>1..</w:t>
      </w:r>
      <w:proofErr w:type="gramEnd"/>
      <w:r w:rsidRPr="00E21DB7">
        <w:rPr>
          <w:rFonts w:ascii="Courier New" w:eastAsia="SimSun" w:hAnsi="Courier New" w:cs="Times New Roman"/>
          <w:sz w:val="16"/>
          <w:szCs w:val="20"/>
          <w:lang w:eastAsia="zh-CN"/>
        </w:rPr>
        <w:t xml:space="preserve">16)                                              </w:t>
      </w:r>
      <w:r w:rsidRPr="00E21DB7">
        <w:rPr>
          <w:rFonts w:ascii="Courier New" w:eastAsia="SimSun" w:hAnsi="Courier New" w:cs="Times New Roman"/>
          <w:color w:val="993366"/>
          <w:sz w:val="16"/>
          <w:szCs w:val="20"/>
          <w:lang w:eastAsia="zh-CN"/>
        </w:rPr>
        <w:t>OPTIONAL</w:t>
      </w:r>
    </w:p>
    <w:p w14:paraId="1E168AD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r w:rsidRPr="00E21DB7">
        <w:rPr>
          <w:rFonts w:ascii="Courier New" w:eastAsia="SimSun" w:hAnsi="Courier New" w:cs="Times New Roman"/>
          <w:sz w:val="16"/>
          <w:szCs w:val="20"/>
          <w:lang w:eastAsia="zh-CN"/>
        </w:rPr>
        <w:t>}</w:t>
      </w:r>
    </w:p>
    <w:p w14:paraId="61D834E3"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sz w:val="16"/>
          <w:szCs w:val="20"/>
          <w:lang w:eastAsia="zh-CN"/>
        </w:rPr>
      </w:pPr>
    </w:p>
    <w:p w14:paraId="3E71D4D0"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SimSun"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TAG-UE-NR-CAPABILITY-STOP</w:t>
      </w:r>
    </w:p>
    <w:p w14:paraId="2FFDFC11" w14:textId="77777777" w:rsidR="00E21DB7" w:rsidRPr="00E21DB7" w:rsidRDefault="00E21DB7" w:rsidP="00E21D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pacing w:after="0" w:line="240" w:lineRule="auto"/>
        <w:textAlignment w:val="baseline"/>
        <w:rPr>
          <w:rFonts w:ascii="Courier New" w:eastAsia="Malgun Gothic" w:hAnsi="Courier New" w:cs="Times New Roman"/>
          <w:color w:val="808080"/>
          <w:sz w:val="16"/>
          <w:szCs w:val="20"/>
          <w:lang w:eastAsia="zh-CN"/>
        </w:rPr>
      </w:pPr>
      <w:r w:rsidRPr="00E21DB7">
        <w:rPr>
          <w:rFonts w:ascii="Courier New" w:eastAsia="SimSun" w:hAnsi="Courier New" w:cs="Times New Roman"/>
          <w:color w:val="808080"/>
          <w:sz w:val="16"/>
          <w:szCs w:val="20"/>
          <w:lang w:eastAsia="zh-CN"/>
        </w:rPr>
        <w:t>-- ASN1STOP</w:t>
      </w:r>
    </w:p>
    <w:p w14:paraId="3DBBDD1C"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DB7" w:rsidRPr="00E21DB7" w14:paraId="06511E86"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6B1E5934"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lang w:eastAsia="sv-SE"/>
              </w:rPr>
            </w:pPr>
            <w:r w:rsidRPr="00E21DB7">
              <w:rPr>
                <w:rFonts w:ascii="Arial" w:eastAsia="SimSun" w:hAnsi="Arial" w:cs="Times New Roman"/>
                <w:b/>
                <w:i/>
                <w:sz w:val="18"/>
                <w:lang w:eastAsia="sv-SE"/>
              </w:rPr>
              <w:t xml:space="preserve">UE-NR-Capability </w:t>
            </w:r>
            <w:r w:rsidRPr="00E21DB7">
              <w:rPr>
                <w:rFonts w:ascii="Arial" w:eastAsia="SimSun" w:hAnsi="Arial" w:cs="Times New Roman"/>
                <w:b/>
                <w:sz w:val="18"/>
                <w:lang w:eastAsia="sv-SE"/>
              </w:rPr>
              <w:t>field descriptions</w:t>
            </w:r>
          </w:p>
        </w:tc>
      </w:tr>
      <w:tr w:rsidR="00E21DB7" w:rsidRPr="00E21DB7" w14:paraId="01E7DBBF"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710CAD4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eastAsia="sv-SE"/>
              </w:rPr>
            </w:pPr>
            <w:proofErr w:type="spellStart"/>
            <w:r w:rsidRPr="00E21DB7">
              <w:rPr>
                <w:rFonts w:ascii="Arial" w:eastAsia="SimSun" w:hAnsi="Arial" w:cs="Times New Roman"/>
                <w:b/>
                <w:i/>
                <w:sz w:val="18"/>
                <w:lang w:eastAsia="sv-SE"/>
              </w:rPr>
              <w:t>featureSetCombinations</w:t>
            </w:r>
            <w:proofErr w:type="spellEnd"/>
          </w:p>
          <w:p w14:paraId="0E5F87C2"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lang w:eastAsia="sv-SE"/>
              </w:rPr>
            </w:pPr>
            <w:r w:rsidRPr="00E21DB7">
              <w:rPr>
                <w:rFonts w:ascii="Arial" w:eastAsia="SimSun" w:hAnsi="Arial" w:cs="Times New Roman"/>
                <w:sz w:val="18"/>
                <w:lang w:eastAsia="sv-SE"/>
              </w:rPr>
              <w:t xml:space="preserve">A list of </w:t>
            </w:r>
            <w:proofErr w:type="spellStart"/>
            <w:proofErr w:type="gramStart"/>
            <w:r w:rsidRPr="00E21DB7">
              <w:rPr>
                <w:rFonts w:ascii="Arial" w:eastAsia="SimSun" w:hAnsi="Arial" w:cs="Times New Roman"/>
                <w:i/>
                <w:sz w:val="18"/>
                <w:szCs w:val="20"/>
                <w:lang w:eastAsia="sv-SE"/>
              </w:rPr>
              <w:t>FeatureSetCombination:s</w:t>
            </w:r>
            <w:proofErr w:type="spellEnd"/>
            <w:proofErr w:type="gramEnd"/>
            <w:r w:rsidRPr="00E21DB7">
              <w:rPr>
                <w:rFonts w:ascii="Arial" w:eastAsia="SimSun" w:hAnsi="Arial" w:cs="Times New Roman"/>
                <w:sz w:val="18"/>
                <w:lang w:eastAsia="sv-SE"/>
              </w:rPr>
              <w:t xml:space="preserve"> for </w:t>
            </w:r>
            <w:proofErr w:type="spellStart"/>
            <w:r w:rsidRPr="00E21DB7">
              <w:rPr>
                <w:rFonts w:ascii="Arial" w:eastAsia="SimSun" w:hAnsi="Arial" w:cs="Times New Roman"/>
                <w:i/>
                <w:sz w:val="18"/>
                <w:lang w:eastAsia="sv-SE"/>
              </w:rPr>
              <w:t>supportedBandCombinationList</w:t>
            </w:r>
            <w:proofErr w:type="spellEnd"/>
            <w:r w:rsidRPr="00E21DB7">
              <w:rPr>
                <w:rFonts w:ascii="Arial" w:eastAsia="SimSun" w:hAnsi="Arial" w:cs="Times New Roman"/>
                <w:i/>
                <w:sz w:val="18"/>
                <w:lang w:eastAsia="sv-SE"/>
              </w:rPr>
              <w:t xml:space="preserve"> </w:t>
            </w:r>
            <w:r w:rsidRPr="00E21DB7">
              <w:rPr>
                <w:rFonts w:ascii="Arial" w:eastAsia="SimSun" w:hAnsi="Arial" w:cs="Times New Roman"/>
                <w:sz w:val="18"/>
                <w:lang w:eastAsia="sv-SE"/>
              </w:rPr>
              <w:t xml:space="preserve">in </w:t>
            </w:r>
            <w:r w:rsidRPr="00E21DB7">
              <w:rPr>
                <w:rFonts w:ascii="Arial" w:eastAsia="SimSun" w:hAnsi="Arial" w:cs="Times New Roman"/>
                <w:i/>
                <w:sz w:val="18"/>
                <w:szCs w:val="20"/>
                <w:lang w:eastAsia="sv-SE"/>
              </w:rPr>
              <w:t>UE-NR-Capability</w:t>
            </w:r>
            <w:r w:rsidRPr="00E21DB7">
              <w:rPr>
                <w:rFonts w:ascii="Arial" w:eastAsia="SimSun" w:hAnsi="Arial" w:cs="Times New Roman"/>
                <w:sz w:val="18"/>
                <w:lang w:eastAsia="sv-SE"/>
              </w:rPr>
              <w:t xml:space="preserve">. The </w:t>
            </w:r>
            <w:proofErr w:type="spellStart"/>
            <w:proofErr w:type="gramStart"/>
            <w:r w:rsidRPr="00E21DB7">
              <w:rPr>
                <w:rFonts w:ascii="Arial" w:eastAsia="SimSun" w:hAnsi="Arial" w:cs="Times New Roman"/>
                <w:i/>
                <w:sz w:val="18"/>
                <w:szCs w:val="20"/>
                <w:lang w:eastAsia="sv-SE"/>
              </w:rPr>
              <w:t>FeatureSetDownlink:s</w:t>
            </w:r>
            <w:proofErr w:type="spellEnd"/>
            <w:proofErr w:type="gramEnd"/>
            <w:r w:rsidRPr="00E21DB7">
              <w:rPr>
                <w:rFonts w:ascii="Arial" w:eastAsia="SimSun" w:hAnsi="Arial" w:cs="Times New Roman"/>
                <w:sz w:val="18"/>
                <w:lang w:eastAsia="sv-SE"/>
              </w:rPr>
              <w:t xml:space="preserve"> and </w:t>
            </w:r>
            <w:proofErr w:type="spellStart"/>
            <w:r w:rsidRPr="00E21DB7">
              <w:rPr>
                <w:rFonts w:ascii="Arial" w:eastAsia="SimSun" w:hAnsi="Arial" w:cs="Times New Roman"/>
                <w:i/>
                <w:sz w:val="18"/>
                <w:szCs w:val="20"/>
                <w:lang w:eastAsia="sv-SE"/>
              </w:rPr>
              <w:t>FeatureSetUplink:s</w:t>
            </w:r>
            <w:proofErr w:type="spellEnd"/>
            <w:r w:rsidRPr="00E21DB7">
              <w:rPr>
                <w:rFonts w:ascii="Arial" w:eastAsia="SimSun" w:hAnsi="Arial" w:cs="Times New Roman"/>
                <w:sz w:val="18"/>
                <w:lang w:eastAsia="sv-SE"/>
              </w:rPr>
              <w:t xml:space="preserve"> referred to from these </w:t>
            </w:r>
            <w:proofErr w:type="spellStart"/>
            <w:r w:rsidRPr="00E21DB7">
              <w:rPr>
                <w:rFonts w:ascii="Arial" w:eastAsia="SimSun" w:hAnsi="Arial" w:cs="Times New Roman"/>
                <w:i/>
                <w:sz w:val="18"/>
                <w:szCs w:val="20"/>
                <w:lang w:eastAsia="sv-SE"/>
              </w:rPr>
              <w:t>FeatureSetCombination:s</w:t>
            </w:r>
            <w:proofErr w:type="spellEnd"/>
            <w:r w:rsidRPr="00E21DB7">
              <w:rPr>
                <w:rFonts w:ascii="Arial" w:eastAsia="SimSun" w:hAnsi="Arial" w:cs="Times New Roman"/>
                <w:sz w:val="18"/>
                <w:lang w:eastAsia="sv-SE"/>
              </w:rPr>
              <w:t xml:space="preserve"> are defined in the </w:t>
            </w:r>
            <w:proofErr w:type="spellStart"/>
            <w:r w:rsidRPr="00E21DB7">
              <w:rPr>
                <w:rFonts w:ascii="Arial" w:eastAsia="SimSun" w:hAnsi="Arial" w:cs="Times New Roman"/>
                <w:i/>
                <w:sz w:val="18"/>
                <w:szCs w:val="20"/>
                <w:lang w:eastAsia="sv-SE"/>
              </w:rPr>
              <w:t>featureSets</w:t>
            </w:r>
            <w:proofErr w:type="spellEnd"/>
            <w:r w:rsidRPr="00E21DB7">
              <w:rPr>
                <w:rFonts w:ascii="Arial" w:eastAsia="SimSun" w:hAnsi="Arial" w:cs="Times New Roman"/>
                <w:sz w:val="18"/>
                <w:lang w:eastAsia="sv-SE"/>
              </w:rPr>
              <w:t xml:space="preserve"> list in </w:t>
            </w:r>
            <w:r w:rsidRPr="00E21DB7">
              <w:rPr>
                <w:rFonts w:ascii="Arial" w:eastAsia="SimSun" w:hAnsi="Arial" w:cs="Times New Roman"/>
                <w:i/>
                <w:sz w:val="18"/>
                <w:szCs w:val="20"/>
                <w:lang w:eastAsia="sv-SE"/>
              </w:rPr>
              <w:t>UE-NR-Capability</w:t>
            </w:r>
            <w:r w:rsidRPr="00E21DB7">
              <w:rPr>
                <w:rFonts w:ascii="Arial" w:eastAsia="SimSun" w:hAnsi="Arial" w:cs="Times New Roman"/>
                <w:sz w:val="18"/>
                <w:lang w:eastAsia="sv-SE"/>
              </w:rPr>
              <w:t>.</w:t>
            </w:r>
          </w:p>
        </w:tc>
      </w:tr>
    </w:tbl>
    <w:p w14:paraId="36E5DFB1" w14:textId="77777777" w:rsidR="00E21DB7" w:rsidRPr="00E21DB7" w:rsidRDefault="00E21DB7" w:rsidP="00E21DB7">
      <w:pPr>
        <w:overflowPunct w:val="0"/>
        <w:adjustRightInd w:val="0"/>
        <w:spacing w:after="180" w:line="240" w:lineRule="auto"/>
        <w:textAlignment w:val="baseline"/>
        <w:rPr>
          <w:rFonts w:ascii="Times New Roman" w:eastAsia="SimSun" w:hAnsi="Times New Roman" w:cs="Times New Roman"/>
          <w:szCs w:val="20"/>
          <w:lang w:eastAsia="zh-CN"/>
        </w:rPr>
      </w:pPr>
    </w:p>
    <w:tbl>
      <w:tblPr>
        <w:tblW w:w="14173" w:type="dxa"/>
        <w:tblLook w:val="04A0" w:firstRow="1" w:lastRow="0" w:firstColumn="1" w:lastColumn="0" w:noHBand="0" w:noVBand="1"/>
      </w:tblPr>
      <w:tblGrid>
        <w:gridCol w:w="14173"/>
      </w:tblGrid>
      <w:tr w:rsidR="00E21DB7" w:rsidRPr="00E21DB7" w14:paraId="7EFC2490"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BC350B6" w14:textId="77777777" w:rsidR="00E21DB7" w:rsidRPr="00E21DB7" w:rsidRDefault="00E21DB7" w:rsidP="00E21DB7">
            <w:pPr>
              <w:keepNext/>
              <w:keepLines/>
              <w:overflowPunct w:val="0"/>
              <w:adjustRightInd w:val="0"/>
              <w:spacing w:after="0" w:line="240" w:lineRule="auto"/>
              <w:jc w:val="center"/>
              <w:textAlignment w:val="baseline"/>
              <w:rPr>
                <w:rFonts w:ascii="Arial" w:eastAsia="SimSun" w:hAnsi="Arial" w:cs="Times New Roman"/>
                <w:b/>
                <w:sz w:val="18"/>
                <w:szCs w:val="20"/>
                <w:lang w:eastAsia="sv-SE"/>
              </w:rPr>
            </w:pPr>
            <w:r w:rsidRPr="00E21DB7">
              <w:rPr>
                <w:rFonts w:ascii="Arial" w:eastAsia="SimSun" w:hAnsi="Arial" w:cs="Times New Roman"/>
                <w:b/>
                <w:i/>
                <w:sz w:val="18"/>
                <w:szCs w:val="20"/>
                <w:lang w:eastAsia="sv-SE"/>
              </w:rPr>
              <w:t>UE-NR-Capability-v1540 field descriptions</w:t>
            </w:r>
          </w:p>
        </w:tc>
      </w:tr>
      <w:tr w:rsidR="00E21DB7" w:rsidRPr="00E21DB7" w14:paraId="6436B44E" w14:textId="77777777" w:rsidTr="00461C4C">
        <w:tc>
          <w:tcPr>
            <w:tcW w:w="14173" w:type="dxa"/>
            <w:tcBorders>
              <w:top w:val="single" w:sz="4" w:space="0" w:color="auto"/>
              <w:left w:val="single" w:sz="4" w:space="0" w:color="auto"/>
              <w:bottom w:val="single" w:sz="4" w:space="0" w:color="auto"/>
              <w:right w:val="single" w:sz="4" w:space="0" w:color="auto"/>
            </w:tcBorders>
            <w:hideMark/>
          </w:tcPr>
          <w:p w14:paraId="2A13AF56"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eastAsia="sv-SE"/>
              </w:rPr>
            </w:pPr>
            <w:r w:rsidRPr="00E21DB7">
              <w:rPr>
                <w:rFonts w:ascii="Arial" w:eastAsia="SimSun" w:hAnsi="Arial" w:cs="Times New Roman"/>
                <w:b/>
                <w:i/>
                <w:sz w:val="18"/>
                <w:szCs w:val="20"/>
                <w:lang w:eastAsia="sv-SE"/>
              </w:rPr>
              <w:t>fr1-fr2-Add-UE-NR-Capabilities</w:t>
            </w:r>
          </w:p>
          <w:p w14:paraId="503A3601" w14:textId="77777777" w:rsidR="00E21DB7" w:rsidRPr="00E21DB7" w:rsidRDefault="00E21DB7" w:rsidP="00E21DB7">
            <w:pPr>
              <w:keepNext/>
              <w:keepLines/>
              <w:overflowPunct w:val="0"/>
              <w:adjustRightInd w:val="0"/>
              <w:spacing w:after="0" w:line="240" w:lineRule="auto"/>
              <w:textAlignment w:val="baseline"/>
              <w:rPr>
                <w:rFonts w:ascii="Arial" w:eastAsia="SimSun" w:hAnsi="Arial" w:cs="Times New Roman"/>
                <w:sz w:val="18"/>
                <w:szCs w:val="20"/>
                <w:lang w:eastAsia="sv-SE"/>
              </w:rPr>
            </w:pPr>
            <w:r w:rsidRPr="00E21DB7">
              <w:rPr>
                <w:rFonts w:ascii="Arial" w:eastAsia="SimSun" w:hAnsi="Arial" w:cs="Times New Roman"/>
                <w:sz w:val="18"/>
                <w:szCs w:val="20"/>
                <w:lang w:eastAsia="sv-SE"/>
              </w:rPr>
              <w:t xml:space="preserve">This instance of </w:t>
            </w:r>
            <w:r w:rsidRPr="00E21DB7">
              <w:rPr>
                <w:rFonts w:ascii="Arial" w:eastAsia="SimSun" w:hAnsi="Arial" w:cs="Times New Roman"/>
                <w:i/>
                <w:iCs/>
                <w:sz w:val="18"/>
                <w:szCs w:val="20"/>
                <w:lang w:eastAsia="sv-SE"/>
              </w:rPr>
              <w:t>UE-NR-</w:t>
            </w:r>
            <w:proofErr w:type="spellStart"/>
            <w:r w:rsidRPr="00E21DB7">
              <w:rPr>
                <w:rFonts w:ascii="Arial" w:eastAsia="SimSun" w:hAnsi="Arial" w:cs="Times New Roman"/>
                <w:i/>
                <w:iCs/>
                <w:sz w:val="18"/>
                <w:szCs w:val="20"/>
                <w:lang w:eastAsia="sv-SE"/>
              </w:rPr>
              <w:t>CapabilityAddFRX</w:t>
            </w:r>
            <w:proofErr w:type="spellEnd"/>
            <w:r w:rsidRPr="00E21DB7">
              <w:rPr>
                <w:rFonts w:ascii="Arial" w:eastAsia="SimSun" w:hAnsi="Arial" w:cs="Times New Roman"/>
                <w:i/>
                <w:iCs/>
                <w:sz w:val="18"/>
                <w:szCs w:val="20"/>
                <w:lang w:eastAsia="sv-SE"/>
              </w:rPr>
              <w:t>-Mode</w:t>
            </w:r>
            <w:r w:rsidRPr="00E21DB7">
              <w:rPr>
                <w:rFonts w:ascii="Arial" w:eastAsia="SimSun" w:hAnsi="Arial" w:cs="Times New Roman"/>
                <w:sz w:val="18"/>
                <w:szCs w:val="20"/>
                <w:lang w:eastAsia="sv-SE"/>
              </w:rPr>
              <w:t xml:space="preserve"> does not include any other fields than </w:t>
            </w:r>
            <w:proofErr w:type="spellStart"/>
            <w:r w:rsidRPr="00E21DB7">
              <w:rPr>
                <w:rFonts w:ascii="Arial" w:eastAsia="SimSun" w:hAnsi="Arial" w:cs="Times New Roman"/>
                <w:i/>
                <w:iCs/>
                <w:sz w:val="18"/>
                <w:szCs w:val="20"/>
                <w:lang w:eastAsia="sv-SE"/>
              </w:rPr>
              <w:t>csi</w:t>
            </w:r>
            <w:proofErr w:type="spellEnd"/>
            <w:r w:rsidRPr="00E21DB7">
              <w:rPr>
                <w:rFonts w:ascii="Arial" w:eastAsia="SimSun" w:hAnsi="Arial" w:cs="Times New Roman"/>
                <w:i/>
                <w:iCs/>
                <w:sz w:val="18"/>
                <w:szCs w:val="20"/>
                <w:lang w:eastAsia="sv-SE"/>
              </w:rPr>
              <w:t>-RS-IM-</w:t>
            </w:r>
            <w:proofErr w:type="spellStart"/>
            <w:r w:rsidRPr="00E21DB7">
              <w:rPr>
                <w:rFonts w:ascii="Arial" w:eastAsia="SimSun" w:hAnsi="Arial" w:cs="Times New Roman"/>
                <w:i/>
                <w:iCs/>
                <w:sz w:val="18"/>
                <w:szCs w:val="20"/>
                <w:lang w:eastAsia="sv-SE"/>
              </w:rPr>
              <w:t>ReceptionForFeedback</w:t>
            </w:r>
            <w:proofErr w:type="spellEnd"/>
            <w:r w:rsidRPr="00E21DB7">
              <w:rPr>
                <w:rFonts w:ascii="Arial" w:eastAsia="SimSun" w:hAnsi="Arial" w:cs="Times New Roman"/>
                <w:sz w:val="18"/>
                <w:szCs w:val="20"/>
                <w:lang w:eastAsia="sv-SE"/>
              </w:rPr>
              <w:t xml:space="preserve">/ </w:t>
            </w:r>
            <w:proofErr w:type="spellStart"/>
            <w:r w:rsidRPr="00E21DB7">
              <w:rPr>
                <w:rFonts w:ascii="Arial" w:eastAsia="SimSun" w:hAnsi="Arial" w:cs="Times New Roman"/>
                <w:i/>
                <w:iCs/>
                <w:sz w:val="18"/>
                <w:szCs w:val="20"/>
                <w:lang w:eastAsia="sv-SE"/>
              </w:rPr>
              <w:t>csi</w:t>
            </w:r>
            <w:proofErr w:type="spellEnd"/>
            <w:r w:rsidRPr="00E21DB7">
              <w:rPr>
                <w:rFonts w:ascii="Arial" w:eastAsia="SimSun" w:hAnsi="Arial" w:cs="Times New Roman"/>
                <w:i/>
                <w:iCs/>
                <w:sz w:val="18"/>
                <w:szCs w:val="20"/>
                <w:lang w:eastAsia="sv-SE"/>
              </w:rPr>
              <w:t>-RS-</w:t>
            </w:r>
            <w:proofErr w:type="spellStart"/>
            <w:r w:rsidRPr="00E21DB7">
              <w:rPr>
                <w:rFonts w:ascii="Arial" w:eastAsia="SimSun" w:hAnsi="Arial" w:cs="Times New Roman"/>
                <w:i/>
                <w:iCs/>
                <w:sz w:val="18"/>
                <w:szCs w:val="20"/>
                <w:lang w:eastAsia="sv-SE"/>
              </w:rPr>
              <w:t>ProcFrameworkForSRS</w:t>
            </w:r>
            <w:proofErr w:type="spellEnd"/>
            <w:r w:rsidRPr="00E21DB7">
              <w:rPr>
                <w:rFonts w:ascii="Arial" w:eastAsia="SimSun" w:hAnsi="Arial" w:cs="Times New Roman"/>
                <w:sz w:val="18"/>
                <w:szCs w:val="20"/>
                <w:lang w:eastAsia="sv-SE"/>
              </w:rPr>
              <w:t xml:space="preserve">/ </w:t>
            </w:r>
            <w:proofErr w:type="spellStart"/>
            <w:r w:rsidRPr="00E21DB7">
              <w:rPr>
                <w:rFonts w:ascii="Arial" w:eastAsia="SimSun" w:hAnsi="Arial" w:cs="Times New Roman"/>
                <w:i/>
                <w:iCs/>
                <w:sz w:val="18"/>
                <w:szCs w:val="20"/>
                <w:lang w:eastAsia="sv-SE"/>
              </w:rPr>
              <w:t>csi-ReportFramework</w:t>
            </w:r>
            <w:proofErr w:type="spellEnd"/>
            <w:r w:rsidRPr="00E21DB7">
              <w:rPr>
                <w:rFonts w:ascii="Arial" w:eastAsia="SimSun" w:hAnsi="Arial" w:cs="Times New Roman"/>
                <w:sz w:val="18"/>
                <w:szCs w:val="20"/>
                <w:lang w:eastAsia="sv-SE"/>
              </w:rPr>
              <w:t>.</w:t>
            </w:r>
          </w:p>
        </w:tc>
      </w:tr>
    </w:tbl>
    <w:p w14:paraId="21AFFC6A" w14:textId="77777777" w:rsidR="00E21DB7" w:rsidRPr="00E21DB7" w:rsidRDefault="00E21DB7" w:rsidP="00E21DB7">
      <w:pPr>
        <w:overflowPunct w:val="0"/>
        <w:adjustRightInd w:val="0"/>
        <w:spacing w:after="180" w:line="240" w:lineRule="auto"/>
        <w:textAlignment w:val="baseline"/>
        <w:rPr>
          <w:rFonts w:ascii="Times New Roman" w:eastAsia="Yu Mincho" w:hAnsi="Times New Roman" w:cs="Times New Roman"/>
          <w:szCs w:val="20"/>
          <w:lang w:eastAsia="zh-CN"/>
        </w:rPr>
      </w:pPr>
    </w:p>
    <w:tbl>
      <w:tblPr>
        <w:tblStyle w:val="TableGrid"/>
        <w:tblW w:w="14029" w:type="dxa"/>
        <w:tblLook w:val="04A0" w:firstRow="1" w:lastRow="0" w:firstColumn="1" w:lastColumn="0" w:noHBand="0" w:noVBand="1"/>
      </w:tblPr>
      <w:tblGrid>
        <w:gridCol w:w="14029"/>
      </w:tblGrid>
      <w:tr w:rsidR="00E84EB6" w14:paraId="1DC0A3BC" w14:textId="77777777" w:rsidTr="003B05C9">
        <w:trPr>
          <w:trHeight w:val="416"/>
        </w:trPr>
        <w:tc>
          <w:tcPr>
            <w:tcW w:w="14029" w:type="dxa"/>
            <w:shd w:val="clear" w:color="auto" w:fill="FFFF00"/>
          </w:tcPr>
          <w:p w14:paraId="6EE336F7" w14:textId="77777777" w:rsidR="00E84EB6" w:rsidRPr="007B6D08" w:rsidRDefault="00E84EB6" w:rsidP="00461C4C">
            <w:pPr>
              <w:jc w:val="center"/>
              <w:rPr>
                <w:sz w:val="28"/>
                <w:szCs w:val="28"/>
              </w:rPr>
            </w:pPr>
            <w:r w:rsidRPr="00FA7ED4">
              <w:rPr>
                <w:color w:val="FF0000"/>
                <w:sz w:val="28"/>
                <w:szCs w:val="28"/>
              </w:rPr>
              <w:t>END OF CHANGE</w:t>
            </w:r>
          </w:p>
        </w:tc>
      </w:tr>
    </w:tbl>
    <w:p w14:paraId="792DD8CD" w14:textId="77777777" w:rsidR="00E84EB6" w:rsidRPr="003E43DE" w:rsidRDefault="00E84EB6">
      <w:pPr>
        <w:spacing w:line="360" w:lineRule="auto"/>
        <w:rPr>
          <w:rFonts w:ascii="Arial" w:hAnsi="Arial" w:cs="Arial"/>
        </w:rPr>
      </w:pPr>
    </w:p>
    <w:p w14:paraId="53152C65" w14:textId="77777777" w:rsidR="00A07779" w:rsidRDefault="00A07779"/>
    <w:p w14:paraId="6E55051E" w14:textId="538DF7D1" w:rsidR="00A07779" w:rsidRDefault="00261E97">
      <w:pPr>
        <w:pStyle w:val="Heading1"/>
        <w:rPr>
          <w:lang w:val="en-US"/>
        </w:rPr>
      </w:pPr>
      <w:r>
        <w:rPr>
          <w:lang w:val="en-US"/>
        </w:rPr>
        <w:t>5</w:t>
      </w:r>
      <w:r w:rsidR="00461C4C">
        <w:rPr>
          <w:lang w:val="en-US"/>
        </w:rPr>
        <w:tab/>
        <w:t>References</w:t>
      </w:r>
    </w:p>
    <w:p w14:paraId="4EB2355A" w14:textId="77777777" w:rsidR="00A07779" w:rsidRDefault="00461C4C">
      <w:pPr>
        <w:pStyle w:val="Reference"/>
      </w:pPr>
      <w:bookmarkStart w:id="789" w:name="_Ref161005353"/>
      <w:bookmarkStart w:id="790" w:name="_Ref4"/>
      <w:r>
        <w:t>R2-2313923, Report of [AT124][019] PDCP discard (CATT), RAN2#124, Chicago, USA, November 2023.</w:t>
      </w:r>
      <w:bookmarkEnd w:id="789"/>
      <w:r>
        <w:t xml:space="preserve"> </w:t>
      </w:r>
    </w:p>
    <w:p w14:paraId="25B59570" w14:textId="77777777" w:rsidR="00A07779" w:rsidRDefault="00461C4C">
      <w:pPr>
        <w:pStyle w:val="Reference"/>
      </w:pPr>
      <w:bookmarkStart w:id="791" w:name="_Ref161005419"/>
      <w:r>
        <w:t xml:space="preserve">R2-2401837, PDCP SN Gap Reporting, Intel Corporation, CATT, Fujitsu, Ericsson, Canon, Apple, </w:t>
      </w:r>
      <w:proofErr w:type="spellStart"/>
      <w:r>
        <w:t>InterDigital</w:t>
      </w:r>
      <w:proofErr w:type="spellEnd"/>
      <w:r>
        <w:t xml:space="preserve">, Futurewei, Huawei, </w:t>
      </w:r>
      <w:proofErr w:type="spellStart"/>
      <w:r>
        <w:t>HiSilicon</w:t>
      </w:r>
      <w:proofErr w:type="spellEnd"/>
      <w:r>
        <w:t xml:space="preserve">, ZTE, Vivo, NTT DOCOMO, MediaTek Inc., Nokia, Nokia </w:t>
      </w:r>
      <w:proofErr w:type="spellStart"/>
      <w:r>
        <w:t>Shangai</w:t>
      </w:r>
      <w:proofErr w:type="spellEnd"/>
      <w:r>
        <w:t xml:space="preserve"> Bell, RAN2#125, Athens, Greece, February 2024</w:t>
      </w:r>
      <w:bookmarkEnd w:id="791"/>
    </w:p>
    <w:p w14:paraId="4232B810" w14:textId="77777777" w:rsidR="00A07779" w:rsidRDefault="00461C4C">
      <w:pPr>
        <w:pStyle w:val="Reference"/>
      </w:pPr>
      <w:bookmarkStart w:id="792" w:name="_Ref161004795"/>
      <w:r>
        <w:lastRenderedPageBreak/>
        <w:t>R2-2400390, PDCP SN Gap Notification, Intel Corporation, RAN2#125, Athens, Greece, February 2024</w:t>
      </w:r>
      <w:bookmarkEnd w:id="790"/>
      <w:bookmarkEnd w:id="792"/>
    </w:p>
    <w:p w14:paraId="2ECC1781" w14:textId="77777777" w:rsidR="00A07779" w:rsidRDefault="00461C4C">
      <w:pPr>
        <w:pStyle w:val="Reference"/>
      </w:pPr>
      <w:bookmarkStart w:id="793" w:name="_Ref5"/>
      <w:r>
        <w:t>R2-2400440, Need for PDCP discard notifications to receiving PDCP entity, LG Electronics, Xiaomi, NEC, Oppo, Samsung, RAN2#125, Athens, Greece, February 2024</w:t>
      </w:r>
      <w:bookmarkEnd w:id="793"/>
    </w:p>
    <w:p w14:paraId="66AE7399" w14:textId="77777777" w:rsidR="00A07779" w:rsidRDefault="00461C4C">
      <w:pPr>
        <w:pStyle w:val="Reference"/>
      </w:pPr>
      <w:bookmarkStart w:id="794" w:name="_Ref6"/>
      <w:r>
        <w:t>R2-2400452, Discussion on PDCP discard notification to receiver, vivo, RAN2#125, Athens, Greece, February 2024</w:t>
      </w:r>
      <w:bookmarkEnd w:id="794"/>
    </w:p>
    <w:p w14:paraId="4D959637" w14:textId="77777777" w:rsidR="00A07779" w:rsidRDefault="00461C4C">
      <w:pPr>
        <w:pStyle w:val="Reference"/>
      </w:pPr>
      <w:bookmarkStart w:id="795" w:name="_Ref8"/>
      <w:r>
        <w:t>R2-2400478, PDCP Discarding Issues, Nokia, Nokia Shanghai Bell, RAN2#125, Athens, Greece, February 2024</w:t>
      </w:r>
      <w:bookmarkEnd w:id="795"/>
    </w:p>
    <w:p w14:paraId="7EB08974" w14:textId="77777777" w:rsidR="00A07779" w:rsidRDefault="00461C4C">
      <w:pPr>
        <w:pStyle w:val="Reference"/>
      </w:pPr>
      <w:bookmarkStart w:id="796" w:name="_Ref9"/>
      <w:r>
        <w:t>R2-2400480, Corrections and Considerations for PDCP and Discard Operation, Samsung, RAN2#125, Athens, Greece, February 2024</w:t>
      </w:r>
      <w:bookmarkEnd w:id="796"/>
    </w:p>
    <w:p w14:paraId="5596204C" w14:textId="77777777" w:rsidR="00A07779" w:rsidRDefault="00461C4C">
      <w:pPr>
        <w:pStyle w:val="Reference"/>
      </w:pPr>
      <w:bookmarkStart w:id="797" w:name="_Ref12"/>
      <w:r>
        <w:t xml:space="preserve">R2-2400748, PDCP discard notification for XR, ZTE Corporation, </w:t>
      </w:r>
      <w:proofErr w:type="spellStart"/>
      <w:r>
        <w:t>Sanechips</w:t>
      </w:r>
      <w:proofErr w:type="spellEnd"/>
      <w:r>
        <w:t>, Futurewei, Canon, RAN2#125, Athens, Greece, February 2024</w:t>
      </w:r>
      <w:bookmarkEnd w:id="797"/>
    </w:p>
    <w:p w14:paraId="7B61F8DE" w14:textId="77777777" w:rsidR="00A07779" w:rsidRDefault="00461C4C">
      <w:pPr>
        <w:pStyle w:val="Reference"/>
      </w:pPr>
      <w:bookmarkStart w:id="798" w:name="_Ref13"/>
      <w:r>
        <w:t>R2-2400797, Indication of PDCP SN Gaps, Ericsson, RAN2#125, Athens, Greece, February 2024</w:t>
      </w:r>
      <w:bookmarkEnd w:id="798"/>
    </w:p>
    <w:p w14:paraId="7895671D" w14:textId="77777777" w:rsidR="00A07779" w:rsidRDefault="00461C4C">
      <w:pPr>
        <w:pStyle w:val="Reference"/>
      </w:pPr>
      <w:bookmarkStart w:id="799" w:name="_Ref14"/>
      <w:r>
        <w:t>R2-2400834, Discussion on SN gap issue, CANON Research Centre France, CATT, RAN2#125, Athens, Greece, February 2024</w:t>
      </w:r>
      <w:bookmarkEnd w:id="799"/>
    </w:p>
    <w:p w14:paraId="16A1B727" w14:textId="77777777" w:rsidR="00A07779" w:rsidRDefault="00461C4C">
      <w:pPr>
        <w:pStyle w:val="Reference"/>
      </w:pPr>
      <w:bookmarkStart w:id="800" w:name="_Ref15"/>
      <w:r>
        <w:t xml:space="preserve">R2-2400845, PDCP and discard operation, </w:t>
      </w:r>
      <w:proofErr w:type="spellStart"/>
      <w:r>
        <w:t>InterDigital</w:t>
      </w:r>
      <w:proofErr w:type="spellEnd"/>
      <w:r>
        <w:t>, RAN2#125, Athens, Greece, February 2024</w:t>
      </w:r>
      <w:bookmarkEnd w:id="800"/>
    </w:p>
    <w:p w14:paraId="54FC1122" w14:textId="77777777" w:rsidR="00A07779" w:rsidRDefault="00461C4C">
      <w:pPr>
        <w:pStyle w:val="Reference"/>
      </w:pPr>
      <w:bookmarkStart w:id="801" w:name="_Ref17"/>
      <w:r>
        <w:t>R2-2400902, PDCP discard operation, MediaTek Inc., RAN2#125, Athens, Greece, February 2024</w:t>
      </w:r>
      <w:bookmarkEnd w:id="801"/>
    </w:p>
    <w:p w14:paraId="652A2781" w14:textId="77777777" w:rsidR="00A07779" w:rsidRDefault="00461C4C">
      <w:pPr>
        <w:pStyle w:val="Reference"/>
      </w:pPr>
      <w:bookmarkStart w:id="802" w:name="_Ref18"/>
      <w:r>
        <w:t>R2-2400926, Views on PDCP Discard Notification for Rel-18 XR, Apple, RAN2#125, Athens, Greece, February 2024</w:t>
      </w:r>
      <w:bookmarkEnd w:id="802"/>
    </w:p>
    <w:p w14:paraId="1D3A7E1F" w14:textId="77777777" w:rsidR="00A07779" w:rsidRDefault="00461C4C">
      <w:pPr>
        <w:pStyle w:val="Reference"/>
      </w:pPr>
      <w:bookmarkStart w:id="803" w:name="_Ref19"/>
      <w:r>
        <w:t>R2-2401326, On PDCP Discard Notification for XR, Google Inc., RAN2#125, Athens, Greece, February 2024</w:t>
      </w:r>
      <w:bookmarkEnd w:id="803"/>
    </w:p>
    <w:p w14:paraId="68052135" w14:textId="77777777" w:rsidR="00A07779" w:rsidRDefault="00461C4C">
      <w:pPr>
        <w:pStyle w:val="Reference"/>
      </w:pPr>
      <w:bookmarkStart w:id="804" w:name="_Ref22"/>
      <w:r>
        <w:t xml:space="preserve">R2-2401420, Discussion on receiving window update for PDCP discard, Huawei, </w:t>
      </w:r>
      <w:proofErr w:type="spellStart"/>
      <w:r>
        <w:t>HiSilicon</w:t>
      </w:r>
      <w:proofErr w:type="spellEnd"/>
      <w:r>
        <w:t>, RAN2#125, Athens, Greece, February 2024</w:t>
      </w:r>
      <w:bookmarkEnd w:id="804"/>
    </w:p>
    <w:p w14:paraId="27D7E611" w14:textId="77777777" w:rsidR="00A07779" w:rsidRDefault="00461C4C">
      <w:pPr>
        <w:pStyle w:val="Reference"/>
      </w:pPr>
      <w:bookmarkStart w:id="805" w:name="_Ref23"/>
      <w:r>
        <w:t>R2-2401443, Discussion on PDCP discard notification, NTT DOCOMO INC.., RAN2#125, Athens, Greece, February 2024</w:t>
      </w:r>
      <w:bookmarkEnd w:id="805"/>
    </w:p>
    <w:p w14:paraId="20A1DEAA" w14:textId="77777777" w:rsidR="00A07779" w:rsidRDefault="00461C4C">
      <w:pPr>
        <w:pStyle w:val="Reference"/>
      </w:pPr>
      <w:bookmarkStart w:id="806" w:name="_Ref24"/>
      <w:r>
        <w:t>R2-2401448, Remaining issues related to PDCP discard, Sony, RAN2#125, Athens, Greece, February 2024</w:t>
      </w:r>
      <w:bookmarkEnd w:id="806"/>
    </w:p>
    <w:p w14:paraId="7CE7D3FB" w14:textId="77777777" w:rsidR="00A07779" w:rsidRDefault="00461C4C">
      <w:pPr>
        <w:pStyle w:val="Reference"/>
      </w:pPr>
      <w:bookmarkStart w:id="807" w:name="_Ref161005616"/>
      <w:r>
        <w:t>Chair notes, RAN2#125, Athens, Greece, February 2024.</w:t>
      </w:r>
      <w:bookmarkEnd w:id="807"/>
      <w:r>
        <w:t xml:space="preserve"> </w:t>
      </w:r>
    </w:p>
    <w:sectPr w:rsidR="00A07779" w:rsidSect="00247C68">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uturewei (Yunsong)" w:date="2024-03-27T10:55:00Z" w:initials="YY">
    <w:p w14:paraId="3A8371C4" w14:textId="77777777" w:rsidR="00672BB3" w:rsidRDefault="00672BB3" w:rsidP="00B17ABB">
      <w:pPr>
        <w:pStyle w:val="CommentText"/>
      </w:pPr>
      <w:r>
        <w:rPr>
          <w:rStyle w:val="CommentReference"/>
        </w:rPr>
        <w:annotationRef/>
      </w: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4C4DFCAD" w14:textId="0ADF299F" w:rsidR="00F95538" w:rsidRDefault="00F95538">
      <w:pPr>
        <w:pStyle w:val="CommentText"/>
      </w:pPr>
      <w:r>
        <w:rPr>
          <w:rStyle w:val="CommentReference"/>
        </w:rPr>
        <w:annotationRef/>
      </w:r>
      <w:r>
        <w:rPr>
          <w:rFonts w:hint="eastAsia"/>
        </w:rPr>
        <w:t>I</w:t>
      </w:r>
      <w:r>
        <w:t>t is better to move this section to “5.X.2 Receive operation”.</w:t>
      </w:r>
    </w:p>
  </w:comment>
  <w:comment w:id="104" w:author="Futurewei (Yunsong)" w:date="2024-03-25T18:04:00Z" w:initials="YY">
    <w:p w14:paraId="21E6C56F" w14:textId="7F8672D0" w:rsidR="002E571A" w:rsidRDefault="002E571A" w:rsidP="002E571A">
      <w:pPr>
        <w:pStyle w:val="CommentText"/>
      </w:pPr>
      <w:r>
        <w:rPr>
          <w:rStyle w:val="CommentReference"/>
        </w:rPr>
        <w:annotationRef/>
      </w: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5" w:author="Ericsson" w:date="2024-03-26T11:24:00Z" w:initials="R">
    <w:p w14:paraId="1C92BBB9" w14:textId="3E4A6B7D" w:rsidR="001B391A" w:rsidRDefault="002E571A" w:rsidP="002E571A">
      <w:pPr>
        <w:pStyle w:val="CommentText"/>
      </w:pPr>
      <w:r>
        <w:rPr>
          <w:rStyle w:val="CommentReference"/>
        </w:rPr>
        <w:annotationRef/>
      </w:r>
      <w:r w:rsidR="001B391A">
        <w:t>O</w:t>
      </w:r>
      <w:r>
        <w:t>kay</w:t>
      </w:r>
    </w:p>
  </w:comment>
  <w:comment w:id="106" w:author="LGE-SeungJune" w:date="2024-03-27T12:53:00Z" w:initials="SJYI">
    <w:p w14:paraId="2355437A" w14:textId="6C4E21E5" w:rsidR="001B391A" w:rsidRDefault="001B391A">
      <w:pPr>
        <w:pStyle w:val="CommentText"/>
      </w:pPr>
      <w:r>
        <w:rPr>
          <w:rStyle w:val="CommentReference"/>
        </w:rPr>
        <w:annotationRef/>
      </w:r>
      <w:r>
        <w:rPr>
          <w:rFonts w:hint="eastAsia"/>
        </w:rPr>
        <w:t>This bullet needs to be changed to be aligned with specification.</w:t>
      </w:r>
      <w:r>
        <w:t xml:space="preserve"> I suggest to update the bullet as following:</w:t>
      </w:r>
    </w:p>
    <w:p w14:paraId="05465E3D" w14:textId="7B16D5CA" w:rsidR="001B391A" w:rsidRDefault="001B391A">
      <w:pPr>
        <w:pStyle w:val="CommentText"/>
        <w:ind w:leftChars="90" w:left="198"/>
      </w:pPr>
    </w:p>
    <w:p w14:paraId="650BCE11" w14:textId="79219014" w:rsidR="001B391A" w:rsidRPr="00F95538" w:rsidRDefault="001B391A" w:rsidP="001B391A">
      <w:pPr>
        <w:keepNext/>
        <w:keepLines/>
        <w:overflowPunct w:val="0"/>
        <w:adjustRightInd w:val="0"/>
        <w:spacing w:before="120" w:after="180" w:line="240" w:lineRule="auto"/>
        <w:ind w:leftChars="90" w:left="198"/>
        <w:textAlignment w:val="baseline"/>
        <w:outlineLvl w:val="3"/>
        <w:rPr>
          <w:rFonts w:ascii="Times New Roman" w:eastAsia="Times New Roman" w:hAnsi="Times New Roman" w:cs="Times New Roman"/>
          <w:color w:val="FF0000"/>
          <w:szCs w:val="16"/>
        </w:rPr>
      </w:pPr>
      <w:r w:rsidRPr="00F95538">
        <w:rPr>
          <w:rFonts w:ascii="Times New Roman" w:eastAsia="Times New Roman" w:hAnsi="Times New Roman" w:cs="Times New Roman"/>
          <w:color w:val="FF0000"/>
          <w:szCs w:val="16"/>
        </w:rPr>
        <w:t>When the header</w:t>
      </w:r>
      <w:r w:rsidR="00F95538" w:rsidRPr="00F95538">
        <w:rPr>
          <w:rFonts w:ascii="Times New Roman" w:eastAsia="Times New Roman" w:hAnsi="Times New Roman" w:cs="Times New Roman"/>
          <w:color w:val="FF0000"/>
          <w:szCs w:val="16"/>
        </w:rPr>
        <w:t>-</w:t>
      </w:r>
      <w:r w:rsidRPr="00F95538">
        <w:rPr>
          <w:rFonts w:ascii="Times New Roman" w:eastAsia="Times New Roman" w:hAnsi="Times New Roman" w:cs="Times New Roman"/>
          <w:color w:val="FF0000"/>
          <w:szCs w:val="16"/>
        </w:rPr>
        <w:t xml:space="preserve">only PDCP Data PDU is received, the receiving </w:t>
      </w:r>
      <w:r w:rsidR="00F95538">
        <w:rPr>
          <w:rFonts w:ascii="Times New Roman" w:eastAsia="Times New Roman" w:hAnsi="Times New Roman" w:cs="Times New Roman"/>
          <w:color w:val="FF0000"/>
          <w:szCs w:val="16"/>
        </w:rPr>
        <w:t xml:space="preserve">PDCP </w:t>
      </w:r>
      <w:r w:rsidRPr="00F95538">
        <w:rPr>
          <w:rFonts w:ascii="Times New Roman" w:eastAsia="Times New Roman" w:hAnsi="Times New Roman" w:cs="Times New Roman"/>
          <w:color w:val="FF0000"/>
          <w:szCs w:val="16"/>
        </w:rPr>
        <w:t>entity shall:</w:t>
      </w:r>
    </w:p>
    <w:p w14:paraId="20E51914" w14:textId="04A705A0" w:rsidR="001B391A" w:rsidRPr="001B391A" w:rsidRDefault="001B391A" w:rsidP="001B391A">
      <w:pPr>
        <w:pStyle w:val="B1"/>
        <w:numPr>
          <w:ilvl w:val="0"/>
          <w:numId w:val="15"/>
        </w:numPr>
        <w:ind w:leftChars="290" w:left="998"/>
        <w:rPr>
          <w:szCs w:val="20"/>
        </w:rPr>
      </w:pPr>
      <w:r w:rsidRPr="00F95538">
        <w:rPr>
          <w:color w:val="FF0000"/>
          <w:szCs w:val="20"/>
        </w:rPr>
        <w:t xml:space="preserve"> perform the actions in clause 5.2.2.1 without applying header </w:t>
      </w:r>
      <w:r w:rsidRPr="00F95538">
        <w:rPr>
          <w:rFonts w:cs="Times New Roman"/>
          <w:color w:val="FF0000"/>
          <w:szCs w:val="20"/>
        </w:rPr>
        <w:t>decompression, integrity verification and deciphering, storing in reception buffer, and delivery to upper layer.</w:t>
      </w:r>
    </w:p>
    <w:p w14:paraId="28C1C7DA" w14:textId="77777777" w:rsidR="001B391A" w:rsidRDefault="001B391A">
      <w:pPr>
        <w:pStyle w:val="CommentText"/>
        <w:ind w:leftChars="90" w:left="198"/>
      </w:pPr>
    </w:p>
  </w:comment>
  <w:comment w:id="128" w:author="LGE-SeungJune" w:date="2024-03-27T14:22:00Z" w:initials="SJYI">
    <w:p w14:paraId="37E49648" w14:textId="292FAA52" w:rsidR="00F95538" w:rsidRDefault="00F95538">
      <w:pPr>
        <w:pStyle w:val="CommentText"/>
      </w:pPr>
      <w:r>
        <w:rPr>
          <w:rStyle w:val="CommentReference"/>
        </w:rPr>
        <w:annotationRef/>
      </w:r>
      <w:r>
        <w:t>A</w:t>
      </w:r>
      <w:r>
        <w:rPr>
          <w:rFonts w:hint="eastAsia"/>
        </w:rPr>
        <w:t xml:space="preserve">dd </w:t>
      </w:r>
      <w:r>
        <w:t>“-“, i.e. Header-only</w:t>
      </w:r>
    </w:p>
  </w:comment>
  <w:comment w:id="133" w:author="LGE-SeungJune" w:date="2024-03-27T13:07:00Z" w:initials="SJYI">
    <w:p w14:paraId="7C4A15C2" w14:textId="33E521F9" w:rsidR="00F1430B" w:rsidRDefault="00F1430B">
      <w:pPr>
        <w:pStyle w:val="CommentText"/>
      </w:pPr>
      <w:r>
        <w:rPr>
          <w:rStyle w:val="CommentReference"/>
        </w:rPr>
        <w:annotationRef/>
      </w:r>
      <w:r>
        <w:rPr>
          <w:rFonts w:hint="eastAsia"/>
        </w:rPr>
        <w:t xml:space="preserve">I would suggest to change the whole section </w:t>
      </w:r>
      <w:r w:rsidR="00F95538">
        <w:t xml:space="preserve">to be aligned with specification </w:t>
      </w:r>
      <w:r>
        <w:rPr>
          <w:rFonts w:hint="eastAsia"/>
        </w:rPr>
        <w:t>as follows:</w:t>
      </w:r>
    </w:p>
    <w:p w14:paraId="413A9974" w14:textId="4744A7C5" w:rsidR="00F1430B" w:rsidRDefault="00F1430B">
      <w:pPr>
        <w:pStyle w:val="CommentText"/>
        <w:ind w:leftChars="90" w:left="198"/>
      </w:pPr>
    </w:p>
    <w:p w14:paraId="51F45A06" w14:textId="4A95A90C" w:rsidR="00F1430B" w:rsidRPr="00F95538" w:rsidRDefault="00F1430B" w:rsidP="00F1430B">
      <w:pPr>
        <w:spacing w:after="180" w:line="240" w:lineRule="auto"/>
        <w:ind w:leftChars="90" w:left="198"/>
        <w:rPr>
          <w:rFonts w:ascii="Times New Roman" w:hAnsi="Times New Roman" w:cs="Times New Roman"/>
          <w:color w:val="FF0000"/>
          <w:szCs w:val="20"/>
          <w:lang w:eastAsia="ja-JP"/>
        </w:rPr>
      </w:pPr>
      <w:r w:rsidRPr="00F95538">
        <w:rPr>
          <w:rFonts w:ascii="Times New Roman" w:hAnsi="Times New Roman" w:cs="Times New Roman"/>
          <w:color w:val="FF0000"/>
          <w:szCs w:val="20"/>
          <w:lang w:eastAsia="ja-JP"/>
        </w:rPr>
        <w:t xml:space="preserve">For AM and UM DRBs </w:t>
      </w:r>
      <w:r w:rsidR="00EF0498" w:rsidRPr="00F95538">
        <w:rPr>
          <w:rFonts w:ascii="Times New Roman" w:hAnsi="Times New Roman" w:cs="Times New Roman"/>
          <w:color w:val="FF0000"/>
          <w:szCs w:val="20"/>
          <w:lang w:eastAsia="ja-JP"/>
        </w:rPr>
        <w:t>configured by upper layers to send a PDCP SN gap report in the uplink (</w:t>
      </w:r>
      <w:r w:rsidRPr="00F95538">
        <w:rPr>
          <w:rFonts w:ascii="Times New Roman" w:hAnsi="Times New Roman" w:cs="Times New Roman"/>
          <w:i/>
          <w:iCs/>
          <w:color w:val="FF0000"/>
          <w:szCs w:val="20"/>
          <w:lang w:eastAsia="ja-JP"/>
        </w:rPr>
        <w:t>SNGapReportEnabled</w:t>
      </w:r>
      <w:r w:rsidRPr="00F95538">
        <w:rPr>
          <w:rFonts w:ascii="Times New Roman" w:hAnsi="Times New Roman" w:cs="Times New Roman"/>
          <w:color w:val="FF0000"/>
          <w:szCs w:val="20"/>
          <w:lang w:eastAsia="ja-JP"/>
        </w:rPr>
        <w:t xml:space="preserve"> </w:t>
      </w:r>
      <w:r w:rsidR="00EF0498" w:rsidRPr="00F95538">
        <w:rPr>
          <w:rFonts w:ascii="Times New Roman" w:hAnsi="Times New Roman" w:cs="Times New Roman"/>
          <w:color w:val="FF0000"/>
          <w:szCs w:val="20"/>
          <w:lang w:eastAsia="ja-JP"/>
        </w:rPr>
        <w:t xml:space="preserve">in TS38.331 [3]), </w:t>
      </w:r>
      <w:r w:rsidRPr="00F95538">
        <w:rPr>
          <w:rFonts w:ascii="Times New Roman" w:hAnsi="Times New Roman" w:cs="Times New Roman"/>
          <w:color w:val="FF0000"/>
          <w:szCs w:val="20"/>
          <w:lang w:eastAsia="ja-JP"/>
        </w:rPr>
        <w:t>the transmitting PDCP entity shall:</w:t>
      </w:r>
    </w:p>
    <w:p w14:paraId="3623D49A" w14:textId="77777777" w:rsidR="00F95538" w:rsidRPr="00F95538" w:rsidRDefault="00F1430B" w:rsidP="00F1430B">
      <w:pPr>
        <w:pStyle w:val="ListParagraph"/>
        <w:numPr>
          <w:ilvl w:val="0"/>
          <w:numId w:val="15"/>
        </w:numPr>
        <w:spacing w:after="180" w:line="240" w:lineRule="auto"/>
        <w:ind w:leftChars="290" w:left="998"/>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00F95538" w:rsidRPr="00F95538">
        <w:rPr>
          <w:rFonts w:ascii="Times New Roman" w:eastAsiaTheme="minorEastAsia" w:hAnsi="Times New Roman" w:cs="Times New Roman"/>
          <w:color w:val="FF0000"/>
          <w:szCs w:val="20"/>
          <w:lang w:val="en-GB"/>
        </w:rPr>
        <w:t>the</w:t>
      </w:r>
      <w:r w:rsidRPr="00F95538">
        <w:rPr>
          <w:rFonts w:ascii="Times New Roman" w:eastAsiaTheme="minorEastAsia" w:hAnsi="Times New Roman" w:cs="Times New Roman"/>
          <w:color w:val="FF0000"/>
          <w:szCs w:val="20"/>
          <w:lang w:val="en-GB"/>
        </w:rPr>
        <w:t xml:space="preserve"> </w:t>
      </w:r>
      <w:r w:rsidRPr="00F95538">
        <w:rPr>
          <w:rFonts w:ascii="Times New Roman" w:hAnsi="Times New Roman" w:cs="Times New Roman"/>
          <w:color w:val="FF0000"/>
          <w:szCs w:val="20"/>
          <w:lang w:val="en-GB" w:eastAsia="ja-JP"/>
        </w:rPr>
        <w:t>PDCP SDU is already associated with a COUNT value; and</w:t>
      </w:r>
    </w:p>
    <w:p w14:paraId="0A11DAD4" w14:textId="456E1989" w:rsidR="00F1430B" w:rsidRPr="00F95538" w:rsidRDefault="00F1430B" w:rsidP="00F1430B">
      <w:pPr>
        <w:pStyle w:val="ListParagraph"/>
        <w:numPr>
          <w:ilvl w:val="0"/>
          <w:numId w:val="15"/>
        </w:numPr>
        <w:spacing w:after="180" w:line="240" w:lineRule="auto"/>
        <w:ind w:leftChars="290" w:left="998"/>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 PDCP SDU is to be discarded as specified in clause 5.3; and </w:t>
      </w:r>
    </w:p>
    <w:p w14:paraId="743BDFFC" w14:textId="3A95679C" w:rsidR="00F1430B" w:rsidRPr="00F95538" w:rsidRDefault="00F1430B" w:rsidP="00F1430B">
      <w:pPr>
        <w:pStyle w:val="ListParagraph"/>
        <w:numPr>
          <w:ilvl w:val="0"/>
          <w:numId w:val="15"/>
        </w:numPr>
        <w:spacing w:after="180" w:line="240" w:lineRule="auto"/>
        <w:ind w:leftChars="290" w:left="998"/>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if there is at least one stored PDCP SDU which is associated with a COUNT value larger than </w:t>
      </w:r>
      <w:r w:rsidR="00F95538" w:rsidRPr="00F95538">
        <w:rPr>
          <w:rFonts w:ascii="Times New Roman" w:hAnsi="Times New Roman" w:cs="Times New Roman"/>
          <w:color w:val="FF0000"/>
          <w:szCs w:val="20"/>
          <w:lang w:val="en-GB" w:eastAsia="ja-JP"/>
        </w:rPr>
        <w:t xml:space="preserve">the </w:t>
      </w:r>
      <w:r w:rsidRPr="00F95538">
        <w:rPr>
          <w:rFonts w:ascii="Times New Roman" w:hAnsi="Times New Roman" w:cs="Times New Roman"/>
          <w:color w:val="FF0000"/>
          <w:szCs w:val="20"/>
          <w:lang w:val="en-GB" w:eastAsia="ja-JP"/>
        </w:rPr>
        <w:t>COUNT value of the to be discarded PDCP SDU</w:t>
      </w:r>
      <w:r w:rsidR="00F95538" w:rsidRPr="00F95538">
        <w:rPr>
          <w:rFonts w:ascii="Times New Roman" w:hAnsi="Times New Roman" w:cs="Times New Roman"/>
          <w:color w:val="FF0000"/>
          <w:szCs w:val="20"/>
          <w:lang w:val="en-GB" w:eastAsia="ja-JP"/>
        </w:rPr>
        <w:t>; and</w:t>
      </w:r>
    </w:p>
    <w:p w14:paraId="3577F1FF" w14:textId="5A15999D" w:rsidR="00F95538" w:rsidRPr="00F95538" w:rsidRDefault="00F95538" w:rsidP="00F1430B">
      <w:pPr>
        <w:pStyle w:val="ListParagraph"/>
        <w:numPr>
          <w:ilvl w:val="0"/>
          <w:numId w:val="15"/>
        </w:numPr>
        <w:spacing w:after="180" w:line="240" w:lineRule="auto"/>
        <w:ind w:leftChars="290" w:left="998"/>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i</w:t>
      </w:r>
      <w:r w:rsidRPr="00F95538">
        <w:rPr>
          <w:rFonts w:ascii="Times New Roman" w:eastAsiaTheme="minorEastAsia" w:hAnsi="Times New Roman" w:cs="Times New Roman" w:hint="eastAsia"/>
          <w:color w:val="FF0000"/>
          <w:szCs w:val="20"/>
          <w:lang w:val="en-GB"/>
        </w:rPr>
        <w:t xml:space="preserve">f </w:t>
      </w:r>
      <w:r w:rsidRPr="00F95538">
        <w:rPr>
          <w:rFonts w:ascii="Times New Roman" w:eastAsiaTheme="minorEastAsia" w:hAnsi="Times New Roman" w:cs="Times New Roman"/>
          <w:color w:val="FF0000"/>
          <w:szCs w:val="20"/>
          <w:lang w:val="en-GB"/>
        </w:rPr>
        <w:t>the PDCP SDU has not been transmitted by lower layers:</w:t>
      </w:r>
    </w:p>
    <w:p w14:paraId="2FE51A11" w14:textId="723DF2D0" w:rsidR="00F1430B" w:rsidRPr="00EF0498" w:rsidRDefault="00F1430B" w:rsidP="00E75C80">
      <w:pPr>
        <w:pStyle w:val="ListParagraph"/>
        <w:numPr>
          <w:ilvl w:val="2"/>
          <w:numId w:val="15"/>
        </w:numPr>
        <w:spacing w:after="180" w:line="240" w:lineRule="auto"/>
        <w:ind w:leftChars="690" w:left="1878"/>
        <w:rPr>
          <w:lang w:val="en-GB"/>
        </w:rPr>
      </w:pPr>
      <w:r w:rsidRPr="00F95538">
        <w:rPr>
          <w:rFonts w:ascii="Times New Roman" w:hAnsi="Times New Roman" w:cs="Times New Roman"/>
          <w:color w:val="FF0000"/>
          <w:szCs w:val="20"/>
          <w:lang w:val="en-GB" w:eastAsia="ja-JP"/>
        </w:rPr>
        <w:t xml:space="preserve"> </w:t>
      </w:r>
      <w:r w:rsidR="00F95538">
        <w:rPr>
          <w:rFonts w:ascii="Times New Roman" w:hAnsi="Times New Roman" w:cs="Times New Roman"/>
          <w:color w:val="FF0000"/>
          <w:szCs w:val="20"/>
          <w:lang w:val="en-GB" w:eastAsia="ja-JP"/>
        </w:rPr>
        <w:t xml:space="preserve">replace the corresponding PDCP Data PDU by </w:t>
      </w:r>
      <w:r w:rsidR="00F95538" w:rsidRPr="00F95538">
        <w:rPr>
          <w:rFonts w:ascii="Times New Roman" w:hAnsi="Times New Roman" w:cs="Times New Roman"/>
          <w:color w:val="FF0000"/>
          <w:szCs w:val="20"/>
          <w:lang w:val="en-GB" w:eastAsia="ja-JP"/>
        </w:rPr>
        <w:t>the header-only PDCP Data PDU by removing</w:t>
      </w:r>
      <w:r w:rsidRPr="00F95538">
        <w:rPr>
          <w:rFonts w:ascii="Times New Roman" w:hAnsi="Times New Roman" w:cs="Times New Roman"/>
          <w:color w:val="FF0000"/>
          <w:szCs w:val="20"/>
          <w:lang w:val="en-GB" w:eastAsia="ja-JP"/>
        </w:rPr>
        <w:t xml:space="preserve"> the </w:t>
      </w:r>
      <w:r w:rsidR="00F95538">
        <w:rPr>
          <w:rFonts w:ascii="Times New Roman" w:hAnsi="Times New Roman" w:cs="Times New Roman"/>
          <w:color w:val="FF0000"/>
          <w:szCs w:val="20"/>
          <w:lang w:val="en-GB" w:eastAsia="ja-JP"/>
        </w:rPr>
        <w:t>Data field</w:t>
      </w:r>
      <w:r w:rsidRPr="00F95538">
        <w:rPr>
          <w:rFonts w:ascii="Times New Roman" w:hAnsi="Times New Roman" w:cs="Times New Roman"/>
          <w:color w:val="FF0000"/>
          <w:szCs w:val="20"/>
          <w:lang w:val="en-GB" w:eastAsia="ja-JP"/>
        </w:rPr>
        <w:t xml:space="preserve"> and MAC-I </w:t>
      </w:r>
      <w:r w:rsidRPr="00F95538">
        <w:rPr>
          <w:rStyle w:val="CommentReference"/>
          <w:rFonts w:asciiTheme="minorHAnsi" w:eastAsiaTheme="minorHAnsi" w:hAnsiTheme="minorHAnsi"/>
          <w:color w:val="FF0000"/>
          <w:lang w:val="en-US"/>
        </w:rPr>
        <w:annotationRef/>
      </w:r>
      <w:r w:rsidRPr="00F95538">
        <w:rPr>
          <w:rFonts w:ascii="Times New Roman" w:hAnsi="Times New Roman" w:cs="Times New Roman"/>
          <w:color w:val="FF0000"/>
          <w:szCs w:val="20"/>
          <w:lang w:val="en-GB" w:eastAsia="ja-JP"/>
        </w:rPr>
        <w:t xml:space="preserve">field </w:t>
      </w:r>
      <w:r w:rsidRPr="00F95538">
        <w:rPr>
          <w:rStyle w:val="CommentReference"/>
          <w:rFonts w:asciiTheme="minorHAnsi" w:eastAsiaTheme="minorHAnsi" w:hAnsiTheme="minorHAnsi"/>
          <w:color w:val="FF0000"/>
        </w:rPr>
        <w:annotationRef/>
      </w:r>
      <w:r w:rsidR="00EF0498" w:rsidRPr="00F95538">
        <w:rPr>
          <w:rFonts w:ascii="Times New Roman" w:hAnsi="Times New Roman" w:cs="Times New Roman"/>
          <w:color w:val="FF0000"/>
          <w:szCs w:val="20"/>
          <w:lang w:val="en-GB" w:eastAsia="ja-JP"/>
        </w:rPr>
        <w:t>from</w:t>
      </w:r>
      <w:r w:rsidRPr="00F95538">
        <w:rPr>
          <w:rFonts w:ascii="Times New Roman" w:hAnsi="Times New Roman" w:cs="Times New Roman"/>
          <w:color w:val="FF0000"/>
          <w:szCs w:val="20"/>
          <w:lang w:val="en-GB" w:eastAsia="ja-JP"/>
        </w:rPr>
        <w:t xml:space="preserve"> the</w:t>
      </w:r>
      <w:r w:rsidR="00EF0498" w:rsidRPr="00F95538">
        <w:rPr>
          <w:rFonts w:ascii="Times New Roman" w:hAnsi="Times New Roman" w:cs="Times New Roman"/>
          <w:color w:val="FF0000"/>
          <w:szCs w:val="20"/>
          <w:lang w:val="en-GB" w:eastAsia="ja-JP"/>
        </w:rPr>
        <w:t xml:space="preserve"> corresponding PDCP Data PDU.</w:t>
      </w:r>
      <w:r w:rsidRPr="00F95538">
        <w:rPr>
          <w:rStyle w:val="CommentReference"/>
          <w:rFonts w:asciiTheme="minorHAnsi" w:eastAsiaTheme="minorHAnsi" w:hAnsiTheme="minorHAnsi"/>
          <w:color w:val="FF0000"/>
        </w:rPr>
        <w:annotationRef/>
      </w:r>
    </w:p>
    <w:p w14:paraId="740F691D" w14:textId="77777777" w:rsidR="00F1430B" w:rsidRDefault="00F1430B">
      <w:pPr>
        <w:pStyle w:val="CommentText"/>
        <w:ind w:leftChars="90" w:left="198"/>
      </w:pPr>
    </w:p>
  </w:comment>
  <w:comment w:id="161" w:author="Futurewei (Yunsong)" w:date="2024-03-25T17:47:00Z" w:initials="YY">
    <w:p w14:paraId="7E3E481A" w14:textId="2A4DF526" w:rsidR="002E571A" w:rsidRDefault="002E571A">
      <w:pPr>
        <w:pStyle w:val="CommentText"/>
      </w:pPr>
      <w:r>
        <w:rPr>
          <w:rStyle w:val="CommentReference"/>
        </w:rPr>
        <w:annotationRef/>
      </w:r>
      <w:r>
        <w:t xml:space="preserve">Since the new type of data PDU is referred to as "header-only", it sounds like the MAC-I field is also removed. But here, it says that only the data part is removed. So, first, please clearly specify whether the MAC-I field is removed or not. </w:t>
      </w:r>
    </w:p>
    <w:p w14:paraId="366106D4" w14:textId="77777777" w:rsidR="002E571A" w:rsidRDefault="002E571A">
      <w:pPr>
        <w:pStyle w:val="CommentText"/>
        <w:ind w:leftChars="90" w:left="198"/>
      </w:pPr>
    </w:p>
    <w:p w14:paraId="434FD6BF" w14:textId="77777777" w:rsidR="002E571A" w:rsidRDefault="002E571A">
      <w:pPr>
        <w:pStyle w:val="CommentText"/>
        <w:ind w:leftChars="90" w:left="198"/>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68EE2E28" w14:textId="77777777" w:rsidR="002E571A" w:rsidRDefault="002E571A">
      <w:pPr>
        <w:pStyle w:val="CommentText"/>
        <w:ind w:leftChars="90" w:left="198"/>
      </w:pPr>
    </w:p>
    <w:p w14:paraId="4DA6BCEA" w14:textId="77777777" w:rsidR="002E571A" w:rsidRDefault="002E571A" w:rsidP="002E571A">
      <w:pPr>
        <w:pStyle w:val="CommentText"/>
        <w:ind w:leftChars="90" w:left="198"/>
      </w:pPr>
      <w:r>
        <w:t>Third, we wonder why there is no corresponding change to the PDCP data PDU format? Data field is a mandatory field today.</w:t>
      </w:r>
    </w:p>
  </w:comment>
  <w:comment w:id="162" w:author="Ericsson" w:date="2024-03-26T11:24:00Z" w:initials="R">
    <w:p w14:paraId="1F16CB5B" w14:textId="77777777" w:rsidR="002E571A" w:rsidRDefault="002E571A" w:rsidP="002E571A">
      <w:pPr>
        <w:pStyle w:val="CommentText"/>
      </w:pPr>
      <w:r>
        <w:rPr>
          <w:rStyle w:val="CommentReference"/>
        </w:rPr>
        <w:annotationRef/>
      </w:r>
      <w:r>
        <w:t>Noted, updated</w:t>
      </w:r>
    </w:p>
  </w:comment>
  <w:comment w:id="169" w:author="Futurewei (Yunsong)" w:date="2024-03-25T18:12:00Z" w:initials="YY">
    <w:p w14:paraId="47B2B6ED" w14:textId="08074659" w:rsidR="002E571A" w:rsidRDefault="002E571A" w:rsidP="002E571A">
      <w:pPr>
        <w:pStyle w:val="CommentText"/>
      </w:pPr>
      <w:r>
        <w:rPr>
          <w:rStyle w:val="CommentReference"/>
        </w:rPr>
        <w:annotationRef/>
      </w: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70" w:author="Ericsson" w:date="2024-03-26T11:25:00Z" w:initials="R">
    <w:p w14:paraId="5CC67198" w14:textId="77777777" w:rsidR="002E571A" w:rsidRDefault="002E571A" w:rsidP="002E571A">
      <w:pPr>
        <w:pStyle w:val="CommentText"/>
      </w:pPr>
      <w:r>
        <w:rPr>
          <w:rStyle w:val="CommentReference"/>
        </w:rPr>
        <w:annotationRef/>
      </w:r>
      <w:r>
        <w:t>Noted, updated</w:t>
      </w:r>
    </w:p>
  </w:comment>
  <w:comment w:id="183" w:author="LGE-SeungJune" w:date="2024-03-27T14:27:00Z" w:initials="SJYI">
    <w:p w14:paraId="5B1498E3" w14:textId="5DFD9095" w:rsidR="00F95538" w:rsidRDefault="00F95538">
      <w:pPr>
        <w:pStyle w:val="CommentText"/>
      </w:pPr>
      <w:r>
        <w:rPr>
          <w:rStyle w:val="CommentReference"/>
        </w:rPr>
        <w:annotationRef/>
      </w:r>
      <w:r>
        <w:rPr>
          <w:rStyle w:val="CommentReference"/>
        </w:rPr>
        <w:t>As long as the procedure text is clear, there is no need to add such clarification in the format section. The only thing that may need to be changed is to add (optional) to Data field in the figure.</w:t>
      </w:r>
    </w:p>
  </w:comment>
  <w:comment w:id="192" w:author="LGE-SeungJune" w:date="2024-03-27T14:31:00Z" w:initials="SJYI">
    <w:p w14:paraId="0032D4A6" w14:textId="2808833D" w:rsidR="00F95538" w:rsidRDefault="00F95538">
      <w:pPr>
        <w:pStyle w:val="CommentText"/>
      </w:pPr>
      <w:r>
        <w:rPr>
          <w:rStyle w:val="CommentReference"/>
        </w:rPr>
        <w:annotationRef/>
      </w:r>
      <w:r>
        <w:rPr>
          <w:rFonts w:hint="eastAsia"/>
        </w:rPr>
        <w:t>S</w:t>
      </w:r>
      <w:r>
        <w:t>ame comment as above.</w:t>
      </w:r>
    </w:p>
  </w:comment>
  <w:comment w:id="198" w:author="LGE-SeungJune" w:date="2024-03-27T14:50:00Z" w:initials="SJYI">
    <w:p w14:paraId="256B7CF7" w14:textId="7AF65C30" w:rsidR="00F95538" w:rsidRDefault="00F95538">
      <w:pPr>
        <w:pStyle w:val="CommentText"/>
      </w:pPr>
      <w:r>
        <w:rPr>
          <w:rStyle w:val="CommentReference"/>
        </w:rPr>
        <w:annotationRef/>
      </w:r>
      <w:r>
        <w:rPr>
          <w:rFonts w:hint="eastAsia"/>
        </w:rPr>
        <w:t xml:space="preserve">I think RLC change is not needed. </w:t>
      </w:r>
      <w:r>
        <w:t>The text in PDCP spec “</w:t>
      </w:r>
      <w:r>
        <w:rPr>
          <w:rFonts w:ascii="Times New Roman" w:hAnsi="Times New Roman" w:cs="Times New Roman"/>
          <w:color w:val="FF0000"/>
          <w:szCs w:val="20"/>
          <w:lang w:eastAsia="ja-JP"/>
        </w:rPr>
        <w:t xml:space="preserve">replace the corresponding PDCP Data PDU by </w:t>
      </w:r>
      <w:r w:rsidRPr="00F95538">
        <w:rPr>
          <w:rFonts w:ascii="Times New Roman" w:hAnsi="Times New Roman" w:cs="Times New Roman"/>
          <w:color w:val="FF0000"/>
          <w:szCs w:val="20"/>
          <w:lang w:eastAsia="ja-JP"/>
        </w:rPr>
        <w:t xml:space="preserve">the header-only PDCP Data PDU by removing the data part and MAC-I </w:t>
      </w:r>
      <w:r w:rsidRPr="00F95538">
        <w:rPr>
          <w:rStyle w:val="CommentReference"/>
          <w:color w:val="FF0000"/>
        </w:rPr>
        <w:annotationRef/>
      </w:r>
      <w:r w:rsidRPr="00F95538">
        <w:rPr>
          <w:rFonts w:ascii="Times New Roman" w:hAnsi="Times New Roman" w:cs="Times New Roman"/>
          <w:color w:val="FF0000"/>
          <w:szCs w:val="20"/>
          <w:lang w:eastAsia="ja-JP"/>
        </w:rPr>
        <w:t xml:space="preserve">field </w:t>
      </w:r>
      <w:r w:rsidRPr="00F95538">
        <w:rPr>
          <w:rStyle w:val="CommentReference"/>
          <w:color w:val="FF0000"/>
        </w:rPr>
        <w:annotationRef/>
      </w:r>
      <w:r w:rsidRPr="00F95538">
        <w:rPr>
          <w:rFonts w:ascii="Times New Roman" w:hAnsi="Times New Roman" w:cs="Times New Roman"/>
          <w:color w:val="FF0000"/>
          <w:szCs w:val="20"/>
          <w:lang w:eastAsia="ja-JP"/>
        </w:rPr>
        <w:t>from the corresponding PDCP Data PDU</w:t>
      </w:r>
      <w:r>
        <w:t>” would be sufficient to indicate that the PDCP Data PDU in RLC buffer is also replaced by the header-only PDCP Data PDU.</w:t>
      </w:r>
    </w:p>
  </w:comment>
  <w:comment w:id="225" w:author="Apple" w:date="2024-03-27T09:26:00Z" w:initials="MOU">
    <w:p w14:paraId="7E276380" w14:textId="77777777" w:rsidR="00992580" w:rsidRDefault="00992580" w:rsidP="00992580">
      <w:r>
        <w:rPr>
          <w:rStyle w:val="CommentReference"/>
        </w:rPr>
        <w:annotationRef/>
      </w:r>
      <w:r>
        <w:t>We do not understand what is the meaning of “</w:t>
      </w:r>
      <w:r>
        <w:rPr>
          <w:i/>
          <w:iCs/>
        </w:rPr>
        <w:t>replace a RLC SDU by discarding the payload</w:t>
      </w:r>
      <w:r>
        <w:t>” …</w:t>
      </w:r>
    </w:p>
  </w:comment>
  <w:comment w:id="209" w:author="Futurewei (Yunsong)" w:date="2024-03-25T17:54:00Z" w:initials="YY">
    <w:p w14:paraId="36F58914" w14:textId="1CA13C77" w:rsidR="002E571A" w:rsidRDefault="002E571A" w:rsidP="00205C4F">
      <w:pPr>
        <w:pStyle w:val="CommentText"/>
      </w:pPr>
      <w:r>
        <w:rPr>
          <w:rStyle w:val="CommentReference"/>
        </w:rPr>
        <w:annotationRef/>
      </w: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049882C3" w14:textId="77777777" w:rsidR="002E571A" w:rsidRDefault="002E571A" w:rsidP="00205C4F">
      <w:pPr>
        <w:pStyle w:val="CommentText"/>
        <w:ind w:leftChars="90" w:left="198"/>
      </w:pPr>
      <w:r>
        <w:rPr>
          <w:noProof/>
        </w:rPr>
        <w:drawing>
          <wp:inline distT="0" distB="0" distL="0" distR="0" wp14:anchorId="4A4EC326" wp14:editId="4AA17081">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69DD12AF" w14:textId="77777777" w:rsidR="002E571A" w:rsidRDefault="002E571A" w:rsidP="00205C4F">
      <w:pPr>
        <w:pStyle w:val="CommentText"/>
        <w:ind w:leftChars="90" w:left="198"/>
      </w:pPr>
    </w:p>
    <w:p w14:paraId="6122A4FB" w14:textId="77777777" w:rsidR="002E571A" w:rsidRDefault="002E571A" w:rsidP="00205C4F">
      <w:pPr>
        <w:pStyle w:val="CommentText"/>
        <w:ind w:leftChars="90" w:left="198"/>
      </w:pPr>
      <w:r>
        <w:t xml:space="preserve">Shall we consider changing TS 38.300 as well? </w:t>
      </w:r>
    </w:p>
    <w:p w14:paraId="0920101F" w14:textId="77777777" w:rsidR="002E571A" w:rsidRDefault="002E571A" w:rsidP="00205C4F">
      <w:pPr>
        <w:pStyle w:val="CommentText"/>
        <w:ind w:leftChars="90" w:left="198"/>
      </w:pPr>
    </w:p>
    <w:p w14:paraId="2E172E0F" w14:textId="77777777" w:rsidR="002E571A" w:rsidRDefault="002E571A" w:rsidP="00205C4F">
      <w:pPr>
        <w:pStyle w:val="CommentText"/>
        <w:ind w:leftChars="90" w:left="198"/>
      </w:pPr>
      <w:r>
        <w:t xml:space="preserve">"indicated from upper layer (e.g. PDCP) to receive header only PDCP data PDU" implies that for DL, there will be additional impact to (e.g., introducing a header-only indication in) RAN3 UP spec (TS 38.425). </w:t>
      </w:r>
    </w:p>
  </w:comment>
  <w:comment w:id="210" w:author="Ericsson" w:date="2024-03-26T11:26:00Z" w:initials="R">
    <w:p w14:paraId="552F1DA6" w14:textId="77777777" w:rsidR="002E571A" w:rsidRDefault="002E571A" w:rsidP="002E571A">
      <w:pPr>
        <w:pStyle w:val="CommentText"/>
      </w:pPr>
      <w:r>
        <w:rPr>
          <w:rStyle w:val="CommentReference"/>
        </w:rPr>
        <w:annotationRef/>
      </w:r>
      <w:r>
        <w:t>Updated for clarity</w:t>
      </w:r>
    </w:p>
  </w:comment>
  <w:comment w:id="211" w:author="Samsung(Vinay)" w:date="2024-03-26T18:53:00Z" w:initials="s">
    <w:p w14:paraId="037AD89C" w14:textId="7EC9E96A" w:rsidR="002E571A" w:rsidRDefault="002E571A" w:rsidP="002E571A">
      <w:pPr>
        <w:pStyle w:val="CommentText"/>
        <w:numPr>
          <w:ilvl w:val="0"/>
          <w:numId w:val="21"/>
        </w:numPr>
      </w:pPr>
      <w:r>
        <w:rPr>
          <w:rStyle w:val="CommentReference"/>
        </w:rPr>
        <w:annotationRef/>
      </w:r>
      <w:r>
        <w:t xml:space="preserve"> It seems SNGapReportEnabled is a PDCP configuration parameter, so it should be clarified how associated RLC entity is configured for the specified function.</w:t>
      </w:r>
    </w:p>
    <w:p w14:paraId="051C1FFA" w14:textId="77777777" w:rsidR="002E571A" w:rsidRDefault="002E571A" w:rsidP="002E571A">
      <w:pPr>
        <w:pStyle w:val="CommentText"/>
        <w:ind w:leftChars="90" w:left="198"/>
      </w:pPr>
    </w:p>
    <w:p w14:paraId="5FF950D0" w14:textId="73A3C348" w:rsidR="002E571A" w:rsidRDefault="002E571A" w:rsidP="002E571A">
      <w:pPr>
        <w:pStyle w:val="CommentText"/>
        <w:numPr>
          <w:ilvl w:val="0"/>
          <w:numId w:val="21"/>
        </w:numPr>
        <w:ind w:leftChars="270" w:left="954"/>
      </w:pPr>
      <w:r>
        <w:t xml:space="preserve">  For RLC, PDCP SDU (e.g. header only PDCP data PDU) is </w:t>
      </w:r>
      <w:r w:rsidRPr="002E571A">
        <w:rPr>
          <w:u w:val="single"/>
        </w:rPr>
        <w:t>handled transparently</w:t>
      </w:r>
      <w:r>
        <w:t>. That is, the flow should be</w:t>
      </w:r>
    </w:p>
    <w:p w14:paraId="7A9E20F0" w14:textId="77777777" w:rsidR="002E571A" w:rsidRDefault="002E571A" w:rsidP="002E571A">
      <w:pPr>
        <w:pStyle w:val="CommentText"/>
        <w:numPr>
          <w:ilvl w:val="0"/>
          <w:numId w:val="23"/>
        </w:numPr>
        <w:ind w:leftChars="270" w:left="954"/>
      </w:pPr>
      <w:r>
        <w:t>PDCP discards PDCP SDU(s)</w:t>
      </w:r>
    </w:p>
    <w:p w14:paraId="1F628E2D" w14:textId="77777777" w:rsidR="002E571A" w:rsidRDefault="002E571A" w:rsidP="002E571A">
      <w:pPr>
        <w:pStyle w:val="CommentText"/>
        <w:numPr>
          <w:ilvl w:val="0"/>
          <w:numId w:val="23"/>
        </w:numPr>
        <w:ind w:leftChars="270" w:left="954"/>
      </w:pPr>
      <w:r>
        <w:t xml:space="preserve"> PDCP indicates to RLC about pertaining RLC SDUs discard (same as legacy)</w:t>
      </w:r>
    </w:p>
    <w:p w14:paraId="22F518E9" w14:textId="77777777" w:rsidR="002E571A" w:rsidRDefault="002E571A" w:rsidP="002E571A">
      <w:pPr>
        <w:pStyle w:val="CommentText"/>
        <w:numPr>
          <w:ilvl w:val="0"/>
          <w:numId w:val="23"/>
        </w:numPr>
        <w:ind w:leftChars="270" w:left="954"/>
      </w:pPr>
      <w:r>
        <w:t xml:space="preserve"> RLC confirms non-transmission of RLC SDU or a segment thereof</w:t>
      </w:r>
    </w:p>
    <w:p w14:paraId="2FC95DD7" w14:textId="67916F19" w:rsidR="002E571A" w:rsidRDefault="002E571A" w:rsidP="002E571A">
      <w:pPr>
        <w:pStyle w:val="CommentText"/>
        <w:numPr>
          <w:ilvl w:val="0"/>
          <w:numId w:val="23"/>
        </w:numPr>
        <w:ind w:leftChars="270" w:left="954"/>
      </w:pPr>
      <w:r>
        <w:t xml:space="preserve">Accordingly, based on point iii, PDCP triggers header only PDCP data PDU (no impact on RLC) </w:t>
      </w:r>
    </w:p>
    <w:p w14:paraId="5B21C79D" w14:textId="4C131460" w:rsidR="002E571A" w:rsidRDefault="002E571A" w:rsidP="002E571A">
      <w:pPr>
        <w:pStyle w:val="CommentText"/>
        <w:ind w:leftChars="90" w:left="198"/>
      </w:pPr>
      <w:r>
        <w:t>In our understanding, then only impact on RLC is the point iii. RLC SN re-association for un-submitted SDUs is always up to UE implementation. Hence, TP could be as below:</w:t>
      </w:r>
    </w:p>
    <w:p w14:paraId="39F3A8F4" w14:textId="77777777" w:rsidR="002E571A" w:rsidRDefault="002E571A" w:rsidP="002E571A">
      <w:pPr>
        <w:pStyle w:val="CommentText"/>
        <w:ind w:leftChars="90" w:left="198"/>
        <w:rPr>
          <w:rFonts w:ascii="Times New Roman" w:hAnsi="Times New Roman" w:cs="Times New Roman"/>
          <w:color w:val="0070C0"/>
          <w:szCs w:val="20"/>
          <w:lang w:eastAsia="ja-JP"/>
        </w:rPr>
      </w:pPr>
    </w:p>
    <w:p w14:paraId="34A882AD" w14:textId="08F29728" w:rsidR="002E571A" w:rsidRDefault="002E571A" w:rsidP="002E571A">
      <w:pPr>
        <w:pStyle w:val="CommentText"/>
        <w:ind w:leftChars="90" w:left="198"/>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eastAsia="ja-JP"/>
        </w:rPr>
        <w:t xml:space="preserve"> is configured </w:t>
      </w:r>
      <w:r>
        <w:rPr>
          <w:rFonts w:ascii="Times New Roman" w:hAnsi="Times New Roman" w:cs="Times New Roman"/>
          <w:color w:val="0070C0"/>
          <w:szCs w:val="20"/>
          <w:lang w:eastAsia="ja-JP"/>
        </w:rPr>
        <w:t xml:space="preserve">for RLC entity </w:t>
      </w:r>
      <w:r w:rsidRPr="00366D08">
        <w:rPr>
          <w:rFonts w:ascii="Times New Roman" w:hAnsi="Times New Roman" w:cs="Times New Roman"/>
          <w:color w:val="0070C0"/>
          <w:szCs w:val="20"/>
          <w:lang w:eastAsia="ja-JP"/>
        </w:rPr>
        <w:t xml:space="preserve">[5], when indicated from upper layer (e.g. PDCP) to discard a particular RLC SDU, </w:t>
      </w:r>
      <w:r w:rsidRPr="00366D08">
        <w:rPr>
          <w:rFonts w:ascii="Times New Roman" w:eastAsia="Times New Roman" w:hAnsi="Times New Roman" w:cs="Times New Roman"/>
          <w:bCs/>
          <w:color w:val="0070C0"/>
          <w:szCs w:val="20"/>
        </w:rPr>
        <w:t>the transmitting side of an AM RLC entity or the transmitting UM RLC entity shall confirm discard to upper layer, if neither the RLC SDU nor a segment thereof has been submitted to the lower layers.</w:t>
      </w:r>
    </w:p>
  </w:comment>
  <w:comment w:id="247" w:author="LGE-SeungJune" w:date="2024-03-27T16:26:00Z" w:initials="SJYI">
    <w:p w14:paraId="4D5157FB" w14:textId="77777777" w:rsidR="004A4590" w:rsidRDefault="004A4590" w:rsidP="004A4590">
      <w:pPr>
        <w:pStyle w:val="CommentText"/>
      </w:pPr>
      <w:r>
        <w:rPr>
          <w:rStyle w:val="CommentReference"/>
        </w:rPr>
        <w:annotationRef/>
      </w:r>
      <w:r>
        <w:t>There are two exceptions here.</w:t>
      </w:r>
    </w:p>
    <w:p w14:paraId="44A91039" w14:textId="77777777" w:rsidR="004A4590" w:rsidRDefault="004A4590" w:rsidP="004A4590">
      <w:pPr>
        <w:pStyle w:val="CommentText"/>
        <w:numPr>
          <w:ilvl w:val="0"/>
          <w:numId w:val="15"/>
        </w:numPr>
        <w:ind w:leftChars="290" w:left="998"/>
      </w:pPr>
      <w:r>
        <w:t xml:space="preserve"> Exception to delivery to upper layer</w:t>
      </w:r>
    </w:p>
    <w:p w14:paraId="24E044F5" w14:textId="5C2DE6EF" w:rsidR="004A4590" w:rsidRDefault="004A4590" w:rsidP="004A4590">
      <w:pPr>
        <w:pStyle w:val="CommentText"/>
        <w:numPr>
          <w:ilvl w:val="0"/>
          <w:numId w:val="15"/>
        </w:numPr>
        <w:ind w:leftChars="290" w:left="998"/>
      </w:pPr>
      <w:r>
        <w:t xml:space="preserve"> Exception to determine consecutively following COUNT</w:t>
      </w:r>
    </w:p>
    <w:p w14:paraId="2209C3A5" w14:textId="40CF3DDB" w:rsidR="004A4590" w:rsidRDefault="004A4590" w:rsidP="004A4590">
      <w:pPr>
        <w:pStyle w:val="CommentText"/>
        <w:ind w:leftChars="90" w:left="198"/>
      </w:pPr>
      <w:r>
        <w:t>The first exception is not covered. Thus, I propose to add the first exception at the end of the bullet:</w:t>
      </w:r>
    </w:p>
    <w:p w14:paraId="63855F74" w14:textId="77777777" w:rsidR="004A4590" w:rsidRDefault="004A4590" w:rsidP="004A4590">
      <w:pPr>
        <w:pStyle w:val="CommentText"/>
        <w:ind w:leftChars="90" w:left="198"/>
      </w:pPr>
    </w:p>
    <w:p w14:paraId="476B8B73" w14:textId="66ED1E7C" w:rsidR="004A4590" w:rsidRPr="004A4590" w:rsidRDefault="004A4590" w:rsidP="004A4590">
      <w:pPr>
        <w:pStyle w:val="CommentText"/>
        <w:ind w:leftChars="90" w:left="198"/>
      </w:pPr>
      <w:r w:rsidRPr="00996D8F">
        <w:rPr>
          <w:rFonts w:ascii="Times New Roman" w:eastAsia="SimSun" w:hAnsi="Times New Roman" w:cs="Times New Roman"/>
          <w:szCs w:val="20"/>
        </w:rPr>
        <w:t>deliver to upper layers in ascending order of the associated COUNT value after performing header decompression, if not decompressed before</w:t>
      </w:r>
      <w:r>
        <w:rPr>
          <w:rStyle w:val="CommentReference"/>
        </w:rPr>
        <w:annotationRef/>
      </w:r>
      <w:r>
        <w:rPr>
          <w:rFonts w:ascii="Times New Roman" w:eastAsia="SimSun" w:hAnsi="Times New Roman" w:cs="Times New Roman"/>
          <w:szCs w:val="20"/>
        </w:rPr>
        <w:t xml:space="preserve">, </w:t>
      </w:r>
      <w:r w:rsidRPr="004A4590">
        <w:rPr>
          <w:rFonts w:ascii="Times New Roman" w:eastAsia="SimSun" w:hAnsi="Times New Roman" w:cs="Times New Roman"/>
          <w:color w:val="FF0000"/>
          <w:szCs w:val="20"/>
        </w:rPr>
        <w:t xml:space="preserve">with the exception of the PDCP SDUs which </w:t>
      </w:r>
      <w:r>
        <w:rPr>
          <w:rFonts w:ascii="Times New Roman" w:eastAsia="SimSun" w:hAnsi="Times New Roman" w:cs="Times New Roman"/>
          <w:color w:val="FF0000"/>
          <w:szCs w:val="20"/>
        </w:rPr>
        <w:t>are</w:t>
      </w:r>
      <w:r w:rsidRPr="004A4590">
        <w:rPr>
          <w:rFonts w:ascii="Times New Roman" w:eastAsia="SimSun" w:hAnsi="Times New Roman" w:cs="Times New Roman"/>
          <w:color w:val="FF0000"/>
          <w:szCs w:val="20"/>
        </w:rPr>
        <w:t xml:space="preserve"> considered as discarded </w:t>
      </w:r>
      <w:r>
        <w:rPr>
          <w:rFonts w:ascii="Times New Roman" w:eastAsia="SimSun" w:hAnsi="Times New Roman" w:cs="Times New Roman"/>
          <w:color w:val="FF0000"/>
          <w:szCs w:val="20"/>
        </w:rPr>
        <w:t xml:space="preserve">as specified </w:t>
      </w:r>
      <w:r w:rsidRPr="004A4590">
        <w:rPr>
          <w:rFonts w:ascii="Times New Roman" w:eastAsia="SimSun" w:hAnsi="Times New Roman" w:cs="Times New Roman"/>
          <w:color w:val="FF0000"/>
          <w:szCs w:val="20"/>
        </w:rPr>
        <w:t>in clause 5.X.2</w:t>
      </w:r>
      <w:r>
        <w:rPr>
          <w:rFonts w:ascii="Times New Roman" w:eastAsia="SimSun" w:hAnsi="Times New Roman" w:cs="Times New Roman"/>
          <w:szCs w:val="20"/>
        </w:rPr>
        <w:t>;</w:t>
      </w:r>
    </w:p>
    <w:p w14:paraId="51B18D59" w14:textId="77777777" w:rsidR="004A4590" w:rsidRDefault="004A4590" w:rsidP="004A4590">
      <w:pPr>
        <w:pStyle w:val="CommentText"/>
        <w:ind w:leftChars="90" w:left="198"/>
      </w:pPr>
    </w:p>
  </w:comment>
  <w:comment w:id="248" w:author="Futurewei (Yunsong)" w:date="2024-03-26T00:01:00Z" w:initials="YY">
    <w:p w14:paraId="1B47BF7F" w14:textId="05CF7A58" w:rsidR="002E571A" w:rsidRDefault="002E571A">
      <w:pPr>
        <w:pStyle w:val="CommentText"/>
      </w:pPr>
      <w:r>
        <w:rPr>
          <w:rStyle w:val="CommentReference"/>
        </w:rPr>
        <w:annotationRef/>
      </w: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2A8A1DF1" w14:textId="77777777" w:rsidR="002E571A" w:rsidRDefault="002E571A">
      <w:pPr>
        <w:pStyle w:val="CommentText"/>
        <w:ind w:leftChars="90" w:left="198"/>
      </w:pPr>
      <w:r>
        <w:t>"</w:t>
      </w:r>
      <w:r>
        <w:rPr>
          <w:u w:val="single"/>
        </w:rPr>
        <w:t>where stored PDCP SDUs separated only by discarded PDDP SDUs, as specified in clause 5.X.2, are considered as if they were with consecutively associated COUNT value(s)</w:t>
      </w:r>
      <w:r>
        <w:t>;"</w:t>
      </w:r>
    </w:p>
    <w:p w14:paraId="0FAB5FE0" w14:textId="77777777" w:rsidR="002E571A" w:rsidRDefault="002E571A">
      <w:pPr>
        <w:pStyle w:val="CommentText"/>
        <w:ind w:leftChars="90" w:left="198"/>
      </w:pPr>
    </w:p>
    <w:p w14:paraId="5A6F05B0" w14:textId="77777777" w:rsidR="002E571A" w:rsidRDefault="002E571A" w:rsidP="002E571A">
      <w:pPr>
        <w:pStyle w:val="CommentText"/>
        <w:ind w:leftChars="90" w:left="198"/>
      </w:pPr>
      <w:r>
        <w:t xml:space="preserve">It is also possible to capture the above just in a NOTE.  </w:t>
      </w:r>
    </w:p>
  </w:comment>
  <w:comment w:id="249" w:author="LGE-SeungJune" w:date="2024-03-27T16:04:00Z" w:initials="SJYI">
    <w:p w14:paraId="5BA7768A" w14:textId="53E0558E" w:rsidR="004A4590" w:rsidRDefault="0065339F">
      <w:pPr>
        <w:pStyle w:val="CommentText"/>
      </w:pPr>
      <w:r>
        <w:rPr>
          <w:rStyle w:val="CommentReference"/>
        </w:rPr>
        <w:annotationRef/>
      </w:r>
      <w:r w:rsidR="004A4590">
        <w:rPr>
          <w:rFonts w:hint="eastAsia"/>
        </w:rPr>
        <w:t xml:space="preserve">The exception is for determination of </w:t>
      </w:r>
      <w:r w:rsidR="004A4590">
        <w:t xml:space="preserve">COUNT </w:t>
      </w:r>
      <w:r w:rsidR="004A4590">
        <w:rPr>
          <w:rFonts w:hint="eastAsia"/>
        </w:rPr>
        <w:t>consecutiveness of following SDUs.</w:t>
      </w:r>
      <w:r w:rsidR="004A4590">
        <w:t xml:space="preserve"> But, the current text is not clear on what is “exception”.</w:t>
      </w:r>
    </w:p>
    <w:p w14:paraId="2199A2F1" w14:textId="77777777" w:rsidR="004A4590" w:rsidRPr="004A4590" w:rsidRDefault="004A4590">
      <w:pPr>
        <w:pStyle w:val="CommentText"/>
        <w:ind w:leftChars="90" w:left="198"/>
      </w:pPr>
    </w:p>
    <w:p w14:paraId="2673AF4C" w14:textId="316FDE44" w:rsidR="0065339F" w:rsidRPr="004A4590" w:rsidRDefault="004A4590" w:rsidP="004A4590">
      <w:pPr>
        <w:pStyle w:val="CommentText"/>
        <w:ind w:leftChars="90" w:left="198"/>
        <w:rPr>
          <w:color w:val="FF0000"/>
        </w:rPr>
      </w:pPr>
      <w:r w:rsidRPr="00996D8F">
        <w:rPr>
          <w:rFonts w:ascii="Times New Roman" w:eastAsia="SimSun" w:hAnsi="Times New Roman" w:cs="Times New Roman"/>
          <w:szCs w:val="20"/>
          <w:lang w:eastAsia="zh-CN"/>
        </w:rPr>
        <w:t>all stored PDCP SDU(s) with consecutively associated COUNT value(s) starting from COUNT = RX_DELIV,</w:t>
      </w:r>
      <w:r>
        <w:rPr>
          <w:rFonts w:ascii="Times New Roman" w:eastAsia="SimSun" w:hAnsi="Times New Roman" w:cs="Times New Roman"/>
          <w:szCs w:val="20"/>
          <w:lang w:eastAsia="zh-CN"/>
        </w:rPr>
        <w:t xml:space="preserve"> </w:t>
      </w:r>
      <w:r w:rsidRPr="004A4590">
        <w:rPr>
          <w:rFonts w:ascii="Times New Roman" w:eastAsia="SimSun" w:hAnsi="Times New Roman" w:cs="Times New Roman"/>
          <w:color w:val="FF0000"/>
          <w:szCs w:val="20"/>
          <w:lang w:eastAsia="zh-CN"/>
        </w:rPr>
        <w:t xml:space="preserve">where consecutively associated COUNT values include both COUNT values of stored PDCP SDUs and </w:t>
      </w:r>
      <w:r w:rsidRPr="004A4590">
        <w:rPr>
          <w:rFonts w:ascii="Times New Roman" w:eastAsia="SimSun" w:hAnsi="Times New Roman" w:cs="Times New Roman"/>
          <w:color w:val="FF0000"/>
          <w:szCs w:val="20"/>
        </w:rPr>
        <w:t xml:space="preserve">PDCP SDUs which are considered as discarded </w:t>
      </w:r>
      <w:r>
        <w:rPr>
          <w:rFonts w:ascii="Times New Roman" w:eastAsia="SimSun" w:hAnsi="Times New Roman" w:cs="Times New Roman"/>
          <w:color w:val="FF0000"/>
          <w:szCs w:val="20"/>
        </w:rPr>
        <w:t xml:space="preserve">as specified </w:t>
      </w:r>
      <w:r w:rsidRPr="004A4590">
        <w:rPr>
          <w:rFonts w:ascii="Times New Roman" w:eastAsia="SimSun" w:hAnsi="Times New Roman" w:cs="Times New Roman"/>
          <w:color w:val="FF0000"/>
          <w:szCs w:val="20"/>
        </w:rPr>
        <w:t>in clause 5.X.2</w:t>
      </w:r>
    </w:p>
    <w:p w14:paraId="5503A2B3" w14:textId="77777777" w:rsidR="004A4590" w:rsidRPr="004A4590" w:rsidRDefault="004A4590" w:rsidP="0065339F">
      <w:pPr>
        <w:pStyle w:val="CommentText"/>
        <w:ind w:leftChars="90" w:left="198"/>
      </w:pPr>
    </w:p>
  </w:comment>
  <w:comment w:id="250" w:author="Futurewei (Yunsong)" w:date="2024-03-27T10:13:00Z" w:initials="YY">
    <w:p w14:paraId="21C69B5E" w14:textId="77777777" w:rsidR="009C4883" w:rsidRDefault="00107CAC">
      <w:pPr>
        <w:pStyle w:val="CommentText"/>
      </w:pPr>
      <w:r>
        <w:rPr>
          <w:rStyle w:val="CommentReference"/>
        </w:rPr>
        <w:annotationRef/>
      </w:r>
      <w:r w:rsidR="009C4883">
        <w:t>Slight changes to the above red text:</w:t>
      </w:r>
    </w:p>
    <w:p w14:paraId="7652FC51" w14:textId="77777777" w:rsidR="009C4883" w:rsidRDefault="009C4883" w:rsidP="00B37BF2">
      <w:pPr>
        <w:pStyle w:val="CommentText"/>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252" w:author="Futurewei (Yunsong)" w:date="2024-03-27T11:46:00Z" w:initials="YY">
    <w:p w14:paraId="404B3ACC" w14:textId="77777777" w:rsidR="00B17DDE" w:rsidRDefault="00B17DDE" w:rsidP="00A96604">
      <w:pPr>
        <w:pStyle w:val="CommentText"/>
      </w:pPr>
      <w:r>
        <w:rPr>
          <w:rStyle w:val="CommentReference"/>
        </w:rPr>
        <w:annotationRef/>
      </w:r>
      <w:r>
        <w:t>This "and" is not in the baseline text and should be revision-marked.</w:t>
      </w:r>
    </w:p>
  </w:comment>
  <w:comment w:id="253" w:author="Futurewei (Yunsong)" w:date="2024-03-26T00:08:00Z" w:initials="YY">
    <w:p w14:paraId="2A0A25A2" w14:textId="708A0713" w:rsidR="002E571A" w:rsidRDefault="002E571A" w:rsidP="002E571A">
      <w:pPr>
        <w:pStyle w:val="CommentText"/>
      </w:pPr>
      <w:r>
        <w:rPr>
          <w:rStyle w:val="CommentReference"/>
        </w:rPr>
        <w:annotationRef/>
      </w:r>
      <w:r>
        <w:t>This change (and the same one in 5.2.2.2) can be avoided if the discarded PDCP SDU is also considered as if delivered to upper layers in 5.X.2, as suggested in one of our later comments.</w:t>
      </w:r>
    </w:p>
  </w:comment>
  <w:comment w:id="254" w:author="Samsung(Vinay)" w:date="2024-03-26T19:03:00Z" w:initials="s">
    <w:p w14:paraId="29D09134" w14:textId="64963169" w:rsidR="00414643" w:rsidRDefault="00414643">
      <w:pPr>
        <w:pStyle w:val="CommentText"/>
      </w:pPr>
      <w:r>
        <w:rPr>
          <w:rStyle w:val="CommentReference"/>
        </w:rPr>
        <w:annotationRef/>
      </w:r>
      <w:r>
        <w:t>I think the time of operation for this step is different in different cases e.g. reception of data PDU, t-Reordering</w:t>
      </w:r>
      <w:r w:rsidR="008D578D">
        <w:t xml:space="preserve"> </w:t>
      </w:r>
      <w:r>
        <w:t>expiry and reception of PDCP SN gap report. So tend to agree with the change as proposed by Rapp.</w:t>
      </w:r>
    </w:p>
  </w:comment>
  <w:comment w:id="255" w:author="LGE-SeungJune" w:date="2024-03-27T16:37:00Z" w:initials="SJYI">
    <w:p w14:paraId="683FA959" w14:textId="47A213E1" w:rsidR="004A4590" w:rsidRDefault="004A4590">
      <w:pPr>
        <w:pStyle w:val="CommentText"/>
      </w:pPr>
      <w:r>
        <w:rPr>
          <w:rStyle w:val="CommentReference"/>
        </w:rPr>
        <w:annotationRef/>
      </w:r>
      <w:r>
        <w:rPr>
          <w:rFonts w:hint="eastAsia"/>
        </w:rPr>
        <w:t xml:space="preserve">This change is needed. I suggest to add </w:t>
      </w:r>
      <w:r>
        <w:t>“as specified in clause 5.X.2” in the end.</w:t>
      </w:r>
    </w:p>
  </w:comment>
  <w:comment w:id="256" w:author="Apple" w:date="2024-03-27T09:27:00Z" w:initials="MOU">
    <w:p w14:paraId="53F4E0AB" w14:textId="77777777" w:rsidR="00992580" w:rsidRDefault="00992580" w:rsidP="00992580">
      <w:r>
        <w:rPr>
          <w:rStyle w:val="CommentReference"/>
        </w:rPr>
        <w:annotationRef/>
      </w:r>
      <w:r>
        <w:t>For completeness and consistency, it may be good to also add “in clause 5.X.2”.</w:t>
      </w:r>
    </w:p>
  </w:comment>
  <w:comment w:id="259" w:author="Apple" w:date="2024-03-27T09:27:00Z" w:initials="MOU">
    <w:p w14:paraId="7F566C2E" w14:textId="77777777" w:rsidR="00992580" w:rsidRDefault="00992580" w:rsidP="00992580">
      <w:r>
        <w:rPr>
          <w:rStyle w:val="CommentReference"/>
        </w:rPr>
        <w:annotationRef/>
      </w:r>
      <w:r>
        <w:t>For completeness and consistency, it may be good to also add “in clause 5.X.2”.</w:t>
      </w:r>
    </w:p>
  </w:comment>
  <w:comment w:id="268" w:author="LGE-SeungJune" w:date="2024-03-27T16:39:00Z" w:initials="SJYI">
    <w:p w14:paraId="4095CDCB" w14:textId="3446EE43" w:rsidR="004A4590" w:rsidRDefault="004A4590">
      <w:pPr>
        <w:pStyle w:val="CommentText"/>
      </w:pPr>
      <w:r>
        <w:rPr>
          <w:rStyle w:val="CommentReference"/>
        </w:rPr>
        <w:annotationRef/>
      </w:r>
      <w:r>
        <w:rPr>
          <w:rFonts w:hint="eastAsia"/>
        </w:rPr>
        <w:t>Suggest to change to be aligned with PDCP spec.</w:t>
      </w:r>
    </w:p>
    <w:p w14:paraId="7AD23A2C" w14:textId="77777777" w:rsidR="004A4590" w:rsidRPr="004A4590" w:rsidRDefault="004A4590">
      <w:pPr>
        <w:pStyle w:val="CommentText"/>
        <w:ind w:leftChars="90" w:left="198"/>
      </w:pPr>
    </w:p>
    <w:p w14:paraId="7517DCA8" w14:textId="2EECCE90" w:rsidR="004A4590" w:rsidRDefault="004A4590">
      <w:pPr>
        <w:pStyle w:val="CommentText"/>
        <w:ind w:leftChars="90" w:left="198"/>
      </w:pPr>
      <w:r w:rsidRPr="00F95538">
        <w:rPr>
          <w:rFonts w:ascii="Times New Roman" w:hAnsi="Times New Roman" w:cs="Times New Roman"/>
          <w:color w:val="FF0000"/>
          <w:szCs w:val="20"/>
          <w:lang w:eastAsia="ja-JP"/>
        </w:rPr>
        <w:t xml:space="preserve">For AM </w:t>
      </w:r>
      <w:r>
        <w:rPr>
          <w:rFonts w:ascii="Times New Roman" w:hAnsi="Times New Roman" w:cs="Times New Roman"/>
          <w:color w:val="FF0000"/>
          <w:szCs w:val="20"/>
          <w:lang w:eastAsia="ja-JP"/>
        </w:rPr>
        <w:t xml:space="preserve">DRBs </w:t>
      </w:r>
      <w:r w:rsidRPr="00F95538">
        <w:rPr>
          <w:rFonts w:ascii="Times New Roman" w:hAnsi="Times New Roman" w:cs="Times New Roman"/>
          <w:color w:val="FF0000"/>
          <w:szCs w:val="20"/>
          <w:lang w:eastAsia="ja-JP"/>
        </w:rPr>
        <w:t>and UM DRBs configured by upper layers to send a PDCP SN gap report in the uplink (</w:t>
      </w:r>
      <w:r w:rsidRPr="00F95538">
        <w:rPr>
          <w:rFonts w:ascii="Times New Roman" w:hAnsi="Times New Roman" w:cs="Times New Roman"/>
          <w:i/>
          <w:iCs/>
          <w:color w:val="FF0000"/>
          <w:szCs w:val="20"/>
          <w:lang w:eastAsia="ja-JP"/>
        </w:rPr>
        <w:t>SNGapReportEnabled</w:t>
      </w:r>
      <w:r w:rsidRPr="00F95538">
        <w:rPr>
          <w:rFonts w:ascii="Times New Roman" w:hAnsi="Times New Roman" w:cs="Times New Roman"/>
          <w:color w:val="FF0000"/>
          <w:szCs w:val="20"/>
          <w:lang w:eastAsia="ja-JP"/>
        </w:rPr>
        <w:t xml:space="preserve"> </w:t>
      </w:r>
      <w:r>
        <w:rPr>
          <w:rFonts w:ascii="Times New Roman" w:hAnsi="Times New Roman" w:cs="Times New Roman"/>
          <w:color w:val="FF0000"/>
          <w:szCs w:val="20"/>
          <w:lang w:eastAsia="ja-JP"/>
        </w:rPr>
        <w:t>in TS38.331 [3]),</w:t>
      </w:r>
    </w:p>
    <w:p w14:paraId="5E6D8538" w14:textId="77777777" w:rsidR="004A4590" w:rsidRDefault="004A4590">
      <w:pPr>
        <w:pStyle w:val="CommentText"/>
        <w:ind w:leftChars="90" w:left="198"/>
      </w:pPr>
    </w:p>
  </w:comment>
  <w:comment w:id="289" w:author="LGE-SeungJune" w:date="2024-03-27T16:43:00Z" w:initials="SJYI">
    <w:p w14:paraId="3CD23B61" w14:textId="77777777" w:rsidR="004A4590" w:rsidRDefault="004A4590">
      <w:pPr>
        <w:pStyle w:val="CommentText"/>
      </w:pPr>
      <w:r>
        <w:rPr>
          <w:rStyle w:val="CommentReference"/>
        </w:rPr>
        <w:annotationRef/>
      </w:r>
      <w:r>
        <w:rPr>
          <w:rFonts w:hint="eastAsia"/>
        </w:rPr>
        <w:t>Does it mean that SN gap report is triggered only when multiple PDCP SDUs are discarded?</w:t>
      </w:r>
      <w:r>
        <w:t xml:space="preserve"> </w:t>
      </w:r>
    </w:p>
    <w:p w14:paraId="46DF93F7" w14:textId="4B3B4BA8" w:rsidR="004A4590" w:rsidRDefault="004A4590">
      <w:pPr>
        <w:pStyle w:val="CommentText"/>
        <w:ind w:leftChars="90" w:left="198"/>
      </w:pPr>
      <w:r>
        <w:t>I think a single PDCP SDU discard can also trigger the SN gap report.</w:t>
      </w:r>
    </w:p>
  </w:comment>
  <w:comment w:id="293" w:author="Futurewei (Yunsong)" w:date="2024-03-25T23:17:00Z" w:initials="YY">
    <w:p w14:paraId="3ACCCF3F" w14:textId="6C8F5AB5" w:rsidR="002E571A" w:rsidRDefault="002E571A" w:rsidP="002E571A">
      <w:pPr>
        <w:pStyle w:val="CommentText"/>
      </w:pPr>
      <w:r>
        <w:rPr>
          <w:rStyle w:val="CommentReference"/>
        </w:rPr>
        <w:annotationRef/>
      </w:r>
      <w:r>
        <w:t>No need to have this part since PDCP SN is a part of COUNT value.</w:t>
      </w:r>
    </w:p>
  </w:comment>
  <w:comment w:id="296" w:author="LGE-SeungJune" w:date="2024-03-27T16:45:00Z" w:initials="SJYI">
    <w:p w14:paraId="09F769FF" w14:textId="26B95EEE" w:rsidR="004A4590" w:rsidRDefault="004A4590">
      <w:pPr>
        <w:pStyle w:val="CommentText"/>
      </w:pPr>
      <w:r>
        <w:rPr>
          <w:rStyle w:val="CommentReference"/>
        </w:rPr>
        <w:annotationRef/>
      </w: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02" w:author="LGE-SeungJune" w:date="2024-03-27T16:45:00Z" w:initials="SJYI">
    <w:p w14:paraId="04F64713" w14:textId="7FF8F54F" w:rsidR="004A4590" w:rsidRDefault="004A4590">
      <w:pPr>
        <w:pStyle w:val="CommentText"/>
      </w:pPr>
      <w:r>
        <w:rPr>
          <w:rStyle w:val="CommentReference"/>
        </w:rPr>
        <w:annotationRef/>
      </w:r>
      <w:r>
        <w:t>“buffered” is not used in PDCP spec. It should be “stored”.</w:t>
      </w:r>
    </w:p>
  </w:comment>
  <w:comment w:id="303" w:author="Futurewei (Yunsong)" w:date="2024-03-27T10:15:00Z" w:initials="YY">
    <w:p w14:paraId="02F97B25" w14:textId="77777777" w:rsidR="00610CA3" w:rsidRDefault="00610CA3" w:rsidP="00153F69">
      <w:pPr>
        <w:pStyle w:val="CommentText"/>
      </w:pPr>
      <w:r>
        <w:rPr>
          <w:rStyle w:val="CommentReference"/>
        </w:rPr>
        <w:annotationRef/>
      </w:r>
      <w:r>
        <w:t>Agree.</w:t>
      </w:r>
    </w:p>
  </w:comment>
  <w:comment w:id="305" w:author="LGE-SeungJune" w:date="2024-03-27T16:46:00Z" w:initials="SJYI">
    <w:p w14:paraId="5C1EDC9F" w14:textId="4EF36595"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07" w:author="LGE-SeungJune" w:date="2024-03-27T16:46:00Z" w:initials="SJYI">
    <w:p w14:paraId="071A4E40" w14:textId="5200F46B" w:rsidR="004A4590" w:rsidRDefault="004A4590">
      <w:pPr>
        <w:pStyle w:val="CommentText"/>
      </w:pPr>
      <w:r>
        <w:rPr>
          <w:rStyle w:val="CommentReference"/>
        </w:rPr>
        <w:annotationRef/>
      </w:r>
      <w:r>
        <w:rPr>
          <w:rFonts w:hint="eastAsia"/>
        </w:rPr>
        <w:t xml:space="preserve">COUNT </w:t>
      </w:r>
      <w:r w:rsidRPr="004A4590">
        <w:rPr>
          <w:rFonts w:hint="eastAsia"/>
          <w:color w:val="FF0000"/>
        </w:rPr>
        <w:t>value</w:t>
      </w:r>
    </w:p>
  </w:comment>
  <w:comment w:id="310" w:author="LGE-SeungJune" w:date="2024-03-27T16:50:00Z" w:initials="SJYI">
    <w:p w14:paraId="0B85BC3B" w14:textId="14AE7221" w:rsidR="004A4590" w:rsidRDefault="004A4590">
      <w:pPr>
        <w:pStyle w:val="CommentText"/>
      </w:pPr>
      <w:r>
        <w:rPr>
          <w:rStyle w:val="CommentReference"/>
        </w:rPr>
        <w:annotationRef/>
      </w:r>
      <w:r>
        <w:rPr>
          <w:rFonts w:hint="eastAsia"/>
        </w:rPr>
        <w:t>I suggest to change the whole bullets.</w:t>
      </w:r>
    </w:p>
    <w:p w14:paraId="10EFBA45" w14:textId="48A025B9" w:rsidR="004A4590" w:rsidRPr="004A4590" w:rsidRDefault="004A4590">
      <w:pPr>
        <w:pStyle w:val="CommentText"/>
        <w:ind w:leftChars="90" w:left="198"/>
      </w:pPr>
    </w:p>
    <w:p w14:paraId="55EC5DD1" w14:textId="280DE704" w:rsidR="004A4590" w:rsidRPr="00F95538" w:rsidRDefault="004A4590" w:rsidP="004A4590">
      <w:pPr>
        <w:pStyle w:val="ListParagraph"/>
        <w:numPr>
          <w:ilvl w:val="0"/>
          <w:numId w:val="15"/>
        </w:numPr>
        <w:spacing w:after="180" w:line="240" w:lineRule="auto"/>
        <w:ind w:leftChars="290" w:left="998"/>
        <w:rPr>
          <w:rFonts w:ascii="Times New Roman" w:hAnsi="Times New Roman" w:cs="Times New Roman"/>
          <w:color w:val="FF0000"/>
          <w:szCs w:val="20"/>
          <w:lang w:val="en-GB" w:eastAsia="ja-JP"/>
        </w:rPr>
      </w:pPr>
      <w:r w:rsidRPr="00F95538">
        <w:rPr>
          <w:rFonts w:ascii="Times New Roman" w:eastAsiaTheme="minorEastAsia" w:hAnsi="Times New Roman" w:cs="Times New Roman" w:hint="eastAsia"/>
          <w:color w:val="FF0000"/>
          <w:szCs w:val="20"/>
          <w:lang w:val="en-GB"/>
        </w:rPr>
        <w:t xml:space="preserve"> </w:t>
      </w:r>
      <w:r w:rsidRPr="00F95538">
        <w:rPr>
          <w:rFonts w:ascii="Times New Roman" w:eastAsiaTheme="minorEastAsia" w:hAnsi="Times New Roman" w:cs="Times New Roman"/>
          <w:color w:val="FF0000"/>
          <w:szCs w:val="20"/>
          <w:lang w:val="en-GB"/>
        </w:rPr>
        <w:t xml:space="preserve">the </w:t>
      </w:r>
      <w:r w:rsidRPr="00F95538">
        <w:rPr>
          <w:rFonts w:ascii="Times New Roman" w:hAnsi="Times New Roman" w:cs="Times New Roman"/>
          <w:color w:val="FF0000"/>
          <w:szCs w:val="20"/>
          <w:lang w:val="en-GB" w:eastAsia="ja-JP"/>
        </w:rPr>
        <w:t>PDCP SDU is already associated with a COUNT value; and</w:t>
      </w:r>
    </w:p>
    <w:p w14:paraId="67D80ACB" w14:textId="3A989CF7" w:rsidR="004A4590" w:rsidRPr="00F95538" w:rsidRDefault="004A4590" w:rsidP="004A4590">
      <w:pPr>
        <w:pStyle w:val="ListParagraph"/>
        <w:numPr>
          <w:ilvl w:val="0"/>
          <w:numId w:val="15"/>
        </w:numPr>
        <w:spacing w:after="180" w:line="240" w:lineRule="auto"/>
        <w:ind w:leftChars="290" w:left="998"/>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w:t>
      </w:r>
      <w:r>
        <w:rPr>
          <w:rFonts w:ascii="Times New Roman" w:hAnsi="Times New Roman" w:cs="Times New Roman"/>
          <w:color w:val="FF0000"/>
          <w:szCs w:val="20"/>
          <w:lang w:val="en-GB" w:eastAsia="ja-JP"/>
        </w:rPr>
        <w:t xml:space="preserve">the PDCP SDU is </w:t>
      </w:r>
      <w:r w:rsidRPr="00F95538">
        <w:rPr>
          <w:rFonts w:ascii="Times New Roman" w:hAnsi="Times New Roman" w:cs="Times New Roman"/>
          <w:color w:val="FF0000"/>
          <w:szCs w:val="20"/>
          <w:lang w:val="en-GB" w:eastAsia="ja-JP"/>
        </w:rPr>
        <w:t xml:space="preserve">discarded as specified in clause 5.3; and </w:t>
      </w:r>
    </w:p>
    <w:p w14:paraId="6622EEDA" w14:textId="57A69B50" w:rsidR="004A4590" w:rsidRPr="00F95538" w:rsidRDefault="004A4590" w:rsidP="004A4590">
      <w:pPr>
        <w:pStyle w:val="ListParagraph"/>
        <w:numPr>
          <w:ilvl w:val="0"/>
          <w:numId w:val="15"/>
        </w:numPr>
        <w:spacing w:after="180" w:line="240" w:lineRule="auto"/>
        <w:ind w:leftChars="290" w:left="998"/>
        <w:rPr>
          <w:rFonts w:ascii="Times New Roman" w:hAnsi="Times New Roman" w:cs="Times New Roman"/>
          <w:color w:val="FF0000"/>
          <w:szCs w:val="20"/>
          <w:lang w:val="en-GB" w:eastAsia="ja-JP"/>
        </w:rPr>
      </w:pPr>
      <w:r w:rsidRPr="00F95538">
        <w:rPr>
          <w:rFonts w:ascii="Times New Roman" w:hAnsi="Times New Roman" w:cs="Times New Roman"/>
          <w:color w:val="FF0000"/>
          <w:szCs w:val="20"/>
          <w:lang w:val="en-GB" w:eastAsia="ja-JP"/>
        </w:rPr>
        <w:t xml:space="preserve"> there is at least one stored PDCP SDU which is associated with a COUNT value larger than the COUNT value of the to be discarded PDCP SDU; and</w:t>
      </w:r>
    </w:p>
    <w:p w14:paraId="08F25B87" w14:textId="6AB3FE48" w:rsidR="004A4590" w:rsidRPr="004A4590" w:rsidRDefault="004A4590" w:rsidP="006C0A13">
      <w:pPr>
        <w:pStyle w:val="CommentText"/>
        <w:numPr>
          <w:ilvl w:val="0"/>
          <w:numId w:val="15"/>
        </w:numPr>
        <w:ind w:leftChars="290" w:left="998"/>
      </w:pPr>
      <w:r w:rsidRPr="004A4590">
        <w:rPr>
          <w:rFonts w:ascii="Times New Roman" w:hAnsi="Times New Roman" w:cs="Times New Roman"/>
          <w:color w:val="FF0000"/>
          <w:szCs w:val="20"/>
        </w:rPr>
        <w:t xml:space="preserve"> the PDCP SDU has not been transmitted by lower layers</w:t>
      </w:r>
    </w:p>
    <w:p w14:paraId="162F0725" w14:textId="04A74BB4" w:rsidR="004A4590" w:rsidRDefault="004A4590" w:rsidP="004A4590">
      <w:pPr>
        <w:pStyle w:val="CommentText"/>
        <w:ind w:leftChars="90" w:left="198"/>
        <w:rPr>
          <w:rFonts w:ascii="Times New Roman" w:hAnsi="Times New Roman" w:cs="Times New Roman"/>
          <w:color w:val="FF0000"/>
          <w:szCs w:val="20"/>
        </w:rPr>
      </w:pPr>
    </w:p>
    <w:p w14:paraId="210FDA2F" w14:textId="69C1AEC2" w:rsidR="004A4590" w:rsidRPr="004A4590" w:rsidRDefault="004A4590" w:rsidP="004A4590">
      <w:pPr>
        <w:pStyle w:val="CommentText"/>
        <w:ind w:leftChars="90" w:left="198"/>
      </w:pPr>
      <w:r w:rsidRPr="004A4590">
        <w:t>In addition, I</w:t>
      </w:r>
      <w:r w:rsidRPr="004A4590">
        <w:rPr>
          <w:rFonts w:ascii="Times New Roman" w:hAnsi="Times New Roman" w:cs="Times New Roman"/>
          <w:szCs w:val="20"/>
        </w:rPr>
        <w:t xml:space="preserve"> think a prohibit timer condition should be added to avoid frequent triggering.</w:t>
      </w:r>
    </w:p>
  </w:comment>
  <w:comment w:id="323" w:author="Futurewei (Yunsong)" w:date="2024-03-25T23:19:00Z" w:initials="YY">
    <w:p w14:paraId="710D02B3" w14:textId="77777777" w:rsidR="002E571A" w:rsidRDefault="002E571A" w:rsidP="002E571A">
      <w:pPr>
        <w:pStyle w:val="CommentText"/>
      </w:pPr>
      <w:r>
        <w:rPr>
          <w:rStyle w:val="CommentReference"/>
        </w:rPr>
        <w:annotationRef/>
      </w:r>
      <w:r>
        <w:t>It should be the PDCP SN of the smallest COUNT value, not the smallest SN value as PDCP SN may wrap around.</w:t>
      </w:r>
    </w:p>
  </w:comment>
  <w:comment w:id="326" w:author="Samsung(Vinay)" w:date="2024-03-26T19:06:00Z" w:initials="s">
    <w:p w14:paraId="394A3203" w14:textId="77777777" w:rsidR="00414643" w:rsidRDefault="00414643" w:rsidP="00414643">
      <w:pPr>
        <w:pStyle w:val="CommentText"/>
      </w:pPr>
      <w:r>
        <w:rPr>
          <w:rStyle w:val="CommentReference"/>
        </w:rPr>
        <w:annotationRef/>
      </w:r>
      <w:r>
        <w:t>“being discarded” could be ambiguous as it is not clear if it pertains to PDCP SDUs which have been discarded and not yet reported i.e. discarded since the previous transmission of PDCP Control PDU.</w:t>
      </w:r>
    </w:p>
    <w:p w14:paraId="6E6D810B" w14:textId="77777777" w:rsidR="00414643" w:rsidRDefault="00414643" w:rsidP="00414643">
      <w:pPr>
        <w:pStyle w:val="CommentText"/>
        <w:ind w:leftChars="90" w:left="198"/>
      </w:pPr>
    </w:p>
    <w:p w14:paraId="40495353" w14:textId="79FC68AC" w:rsidR="00414643" w:rsidRDefault="00414643" w:rsidP="00414643">
      <w:pPr>
        <w:pStyle w:val="CommentText"/>
        <w:ind w:leftChars="90" w:left="198"/>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327" w:author="LGE-SeungJune" w:date="2024-03-27T16:59:00Z" w:initials="SJYI">
    <w:p w14:paraId="6FF6C350" w14:textId="202EF223" w:rsidR="004A4590" w:rsidRDefault="004A4590">
      <w:pPr>
        <w:pStyle w:val="CommentText"/>
      </w:pPr>
      <w:r>
        <w:rPr>
          <w:rStyle w:val="CommentReference"/>
        </w:rPr>
        <w:annotationRef/>
      </w: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440BFBE3" w14:textId="2CC7A6EF" w:rsidR="004A4590" w:rsidRDefault="004A4590" w:rsidP="004A4590">
      <w:pPr>
        <w:pStyle w:val="CommentText"/>
        <w:numPr>
          <w:ilvl w:val="0"/>
          <w:numId w:val="15"/>
        </w:numPr>
        <w:ind w:leftChars="290" w:left="998"/>
      </w:pPr>
      <w:r>
        <w:t xml:space="preserve"> Already associated with COUNT</w:t>
      </w:r>
    </w:p>
    <w:p w14:paraId="025BF49F" w14:textId="46633487" w:rsidR="004A4590" w:rsidRDefault="004A4590" w:rsidP="004A4590">
      <w:pPr>
        <w:pStyle w:val="CommentText"/>
        <w:numPr>
          <w:ilvl w:val="0"/>
          <w:numId w:val="15"/>
        </w:numPr>
        <w:ind w:leftChars="290" w:left="998"/>
      </w:pPr>
      <w:r>
        <w:t xml:space="preserve"> Discarded without lower layer transmission</w:t>
      </w:r>
    </w:p>
  </w:comment>
  <w:comment w:id="328" w:author="Futurewei (Yunsong)" w:date="2024-03-27T11:43:00Z" w:initials="YY">
    <w:p w14:paraId="40FFF72C" w14:textId="77777777" w:rsidR="00A864AF" w:rsidRDefault="00A864AF" w:rsidP="00101B6C">
      <w:pPr>
        <w:pStyle w:val="CommentText"/>
      </w:pPr>
      <w:r>
        <w:rPr>
          <w:rStyle w:val="CommentReference"/>
        </w:rPr>
        <w:annotationRef/>
      </w:r>
      <w:r>
        <w:t>Our understanding is that "being discarded" means being discarded in the current control PDU. So, it seems fine.</w:t>
      </w:r>
    </w:p>
  </w:comment>
  <w:comment w:id="335" w:author="Futurewei (Yunsong)" w:date="2024-03-26T01:00:00Z" w:initials="YY">
    <w:p w14:paraId="3AA8AC50" w14:textId="49ACAB98" w:rsidR="002E571A" w:rsidRDefault="002E571A">
      <w:pPr>
        <w:pStyle w:val="CommentText"/>
      </w:pPr>
      <w:r>
        <w:rPr>
          <w:rStyle w:val="CommentReference"/>
        </w:rPr>
        <w:annotationRef/>
      </w:r>
      <w:r>
        <w:t>Change to "Discarded Bitmap" throughout to be consistent with 6.2.3.X and 6.3.Y.</w:t>
      </w:r>
    </w:p>
    <w:p w14:paraId="73E744AA" w14:textId="77777777" w:rsidR="002E571A" w:rsidRDefault="002E571A">
      <w:pPr>
        <w:pStyle w:val="CommentText"/>
        <w:ind w:leftChars="90" w:left="198"/>
      </w:pPr>
    </w:p>
    <w:p w14:paraId="7826BDCC" w14:textId="77777777" w:rsidR="002E571A" w:rsidRDefault="002E571A" w:rsidP="002E571A">
      <w:pPr>
        <w:pStyle w:val="CommentText"/>
        <w:ind w:leftChars="90" w:left="198"/>
      </w:pPr>
      <w:r>
        <w:t>An alternative is to reuse the legacy Bitmap field but adding new text in 6.3.10, as suggested in R2-2400748.</w:t>
      </w:r>
    </w:p>
  </w:comment>
  <w:comment w:id="336" w:author="LGE-SeungJune" w:date="2024-03-27T17:18:00Z" w:initials="SJYI">
    <w:p w14:paraId="45970315" w14:textId="00D54C87" w:rsidR="004A4590" w:rsidRDefault="004A4590">
      <w:pPr>
        <w:pStyle w:val="CommentText"/>
      </w:pPr>
      <w:r>
        <w:rPr>
          <w:rStyle w:val="CommentReference"/>
        </w:rPr>
        <w:annotationRef/>
      </w:r>
      <w:r>
        <w:rPr>
          <w:rFonts w:hint="eastAsia"/>
        </w:rPr>
        <w:t xml:space="preserve">Agree that </w:t>
      </w:r>
      <w:r>
        <w:t>“Discard Bitmap” should be used to be differentiated from legacy “Bitmap”.</w:t>
      </w:r>
    </w:p>
  </w:comment>
  <w:comment w:id="345" w:author="LGE-SeungJune" w:date="2024-03-27T17:14:00Z" w:initials="SJYI">
    <w:p w14:paraId="315C6CDC" w14:textId="075D6245" w:rsidR="004A4590" w:rsidRDefault="004A4590" w:rsidP="004A4590">
      <w:pPr>
        <w:pStyle w:val="CommentText"/>
      </w:pPr>
      <w:r>
        <w:rPr>
          <w:rStyle w:val="CommentReference"/>
        </w:rPr>
        <w:annotationRef/>
      </w:r>
      <w:r>
        <w:t>Same comment as above, i.e. in PDCP, all PDCP SDUs are eventually discarded by the discard timer. Thus, the ‘1’ should be indicated for PDCP SDUs:</w:t>
      </w:r>
    </w:p>
    <w:p w14:paraId="41C905F8" w14:textId="77777777" w:rsidR="004A4590" w:rsidRDefault="004A4590" w:rsidP="004A4590">
      <w:pPr>
        <w:pStyle w:val="CommentText"/>
        <w:numPr>
          <w:ilvl w:val="0"/>
          <w:numId w:val="15"/>
        </w:numPr>
        <w:ind w:leftChars="290" w:left="998"/>
      </w:pPr>
      <w:r>
        <w:t xml:space="preserve"> Already associated with COUNT</w:t>
      </w:r>
    </w:p>
    <w:p w14:paraId="50805BF5" w14:textId="17D714F2" w:rsidR="004A4590" w:rsidRDefault="004A4590" w:rsidP="004A4590">
      <w:pPr>
        <w:pStyle w:val="CommentText"/>
        <w:numPr>
          <w:ilvl w:val="0"/>
          <w:numId w:val="15"/>
        </w:numPr>
      </w:pPr>
      <w:r>
        <w:t xml:space="preserve"> Discarded without lower layer transmission</w:t>
      </w:r>
    </w:p>
  </w:comment>
  <w:comment w:id="353" w:author="Futurewei (Yunsong)" w:date="2024-03-25T23:23:00Z" w:initials="YY">
    <w:p w14:paraId="35D7EC11" w14:textId="23BF9805" w:rsidR="002E571A" w:rsidRDefault="002E571A" w:rsidP="002E571A">
      <w:pPr>
        <w:pStyle w:val="CommentText"/>
      </w:pPr>
      <w:r>
        <w:rPr>
          <w:rStyle w:val="CommentReference"/>
        </w:rPr>
        <w:annotationRef/>
      </w:r>
      <w:r>
        <w:t>Inconsistent terminology.</w:t>
      </w:r>
    </w:p>
  </w:comment>
  <w:comment w:id="360" w:author="Futurewei (Yunsong)" w:date="2024-03-26T01:27:00Z" w:initials="YY">
    <w:p w14:paraId="6DCF527E" w14:textId="77777777" w:rsidR="002E571A" w:rsidRDefault="002E571A">
      <w:pPr>
        <w:pStyle w:val="CommentText"/>
      </w:pPr>
      <w:r>
        <w:rPr>
          <w:rStyle w:val="CommentReference"/>
        </w:rPr>
        <w:annotationRef/>
      </w:r>
      <w:r>
        <w:t>Why does the receive operation of the control PDU call on the procedure in the receive operation of the data PDU? If the UE needs to derive the full COUNT value from FDSN, then we should specify it here.</w:t>
      </w:r>
    </w:p>
    <w:p w14:paraId="459CAB4D" w14:textId="77777777" w:rsidR="002E571A" w:rsidRDefault="002E571A">
      <w:pPr>
        <w:pStyle w:val="CommentText"/>
      </w:pPr>
    </w:p>
    <w:p w14:paraId="577EDAEF" w14:textId="77777777" w:rsidR="002E571A" w:rsidRDefault="002E571A" w:rsidP="002E571A">
      <w:pPr>
        <w:pStyle w:val="CommentText"/>
      </w:pPr>
      <w:r>
        <w:t xml:space="preserve">BTW, adding the decription of FDSN seems to contradicts to P5. So, we are confused what exactly is proposed by the rapporteur. </w:t>
      </w:r>
    </w:p>
  </w:comment>
  <w:comment w:id="366" w:author="Futurewei (Yunsong)" w:date="2024-03-25T23:59:00Z" w:initials="YY">
    <w:p w14:paraId="6F8C385A" w14:textId="79E12CE3" w:rsidR="002E571A" w:rsidRDefault="002E571A" w:rsidP="002E571A">
      <w:pPr>
        <w:pStyle w:val="CommentText"/>
      </w:pPr>
      <w:r>
        <w:rPr>
          <w:rStyle w:val="CommentReference"/>
        </w:rPr>
        <w:annotationRef/>
      </w:r>
      <w:r>
        <w:t>Could say "as discarded and as if delivered to upper layers", so that the second changes made in 5.2.2.1 and 5.2.2.2 can be avoided.</w:t>
      </w:r>
    </w:p>
  </w:comment>
  <w:comment w:id="367" w:author="LGE-SeungJune" w:date="2024-03-27T17:20:00Z" w:initials="SJYI">
    <w:p w14:paraId="65BEC03B" w14:textId="4F49CCEA" w:rsidR="004A4590" w:rsidRDefault="004A4590">
      <w:pPr>
        <w:pStyle w:val="CommentText"/>
      </w:pPr>
      <w:r>
        <w:rPr>
          <w:rStyle w:val="CommentReference"/>
        </w:rPr>
        <w:annotationRef/>
      </w:r>
      <w:r>
        <w:t>Disagree that discarded SDUs are considered as delivered to upper layers.</w:t>
      </w:r>
    </w:p>
  </w:comment>
  <w:comment w:id="368" w:author="LGE-SeungJune" w:date="2024-03-27T16:20:00Z" w:initials="SJYI">
    <w:p w14:paraId="133C4F32" w14:textId="119EB556" w:rsidR="0065339F" w:rsidRDefault="0065339F">
      <w:pPr>
        <w:pStyle w:val="CommentText"/>
      </w:pPr>
      <w:r>
        <w:rPr>
          <w:rStyle w:val="CommentReference"/>
        </w:rPr>
        <w:annotationRef/>
      </w: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372" w:author="Futurewei (Yunsong)" w:date="2024-03-25T23:27:00Z" w:initials="YY">
    <w:p w14:paraId="56BDC9FF" w14:textId="328E75EB" w:rsidR="002E571A" w:rsidRDefault="002E571A" w:rsidP="002E571A">
      <w:pPr>
        <w:pStyle w:val="CommentText"/>
      </w:pPr>
      <w:r>
        <w:rPr>
          <w:rStyle w:val="CommentReference"/>
        </w:rPr>
        <w:annotationRef/>
      </w:r>
      <w:r>
        <w:t>Change to "greater than the largest COUNT value among the COUNT values"</w:t>
      </w:r>
    </w:p>
  </w:comment>
  <w:comment w:id="373" w:author="Samsung(Vinay)" w:date="2024-03-26T19:07:00Z" w:initials="s">
    <w:p w14:paraId="349B6529" w14:textId="77777777" w:rsidR="00414643" w:rsidRDefault="00414643" w:rsidP="00414643">
      <w:pPr>
        <w:pStyle w:val="CommentText"/>
      </w:pPr>
      <w:r>
        <w:rPr>
          <w:rStyle w:val="CommentReference"/>
        </w:rPr>
        <w:annotationRef/>
      </w:r>
      <w:r>
        <w:t xml:space="preserve">We also need to consider the case where minimum COUNT value &lt; RX_DELIV &lt; maximum COUNT and ignore the PDCP SN gap report partially for COUNT &lt; RX_Deliv. </w:t>
      </w:r>
    </w:p>
    <w:p w14:paraId="4884A265" w14:textId="77777777" w:rsidR="00414643" w:rsidRDefault="00414643" w:rsidP="00414643">
      <w:pPr>
        <w:pStyle w:val="CommentText"/>
      </w:pPr>
    </w:p>
    <w:p w14:paraId="2356E7FE" w14:textId="77777777" w:rsidR="00414643" w:rsidRDefault="00414643" w:rsidP="00414643">
      <w:pPr>
        <w:pStyle w:val="CommentText"/>
        <w:numPr>
          <w:ilvl w:val="0"/>
          <w:numId w:val="24"/>
        </w:numPr>
        <w:spacing w:line="256" w:lineRule="auto"/>
        <w:rPr>
          <w:color w:val="0070C0"/>
        </w:rPr>
      </w:pPr>
      <w:r>
        <w:rPr>
          <w:color w:val="0070C0"/>
        </w:rPr>
        <w:t>If the at least one COUNT value associated with the discarded PDCP SDU(s) is outside reordering window:</w:t>
      </w:r>
    </w:p>
    <w:p w14:paraId="26583C96" w14:textId="5641419F" w:rsidR="00414643" w:rsidRDefault="00414643" w:rsidP="00414643">
      <w:pPr>
        <w:pStyle w:val="CommentText"/>
        <w:ind w:left="1701"/>
      </w:pPr>
      <w:r>
        <w:rPr>
          <w:color w:val="0070C0"/>
        </w:rPr>
        <w:t xml:space="preserve"> -Ignore the corresponding PDCP SDU(s) in the PDCP SN gap report</w:t>
      </w:r>
    </w:p>
  </w:comment>
  <w:comment w:id="374" w:author="LGE-SeungJune" w:date="2024-03-27T17:23:00Z" w:initials="SJYI">
    <w:p w14:paraId="5E5D76CD" w14:textId="4536EA78" w:rsidR="004A4590" w:rsidRDefault="004A4590">
      <w:pPr>
        <w:pStyle w:val="CommentText"/>
      </w:pPr>
      <w:r>
        <w:rPr>
          <w:rStyle w:val="CommentReference"/>
        </w:rPr>
        <w:annotationRef/>
      </w:r>
      <w:r>
        <w:rPr>
          <w:rFonts w:hint="eastAsia"/>
        </w:rPr>
        <w:t>A</w:t>
      </w:r>
      <w:r>
        <w:t>gree with Vinay that the case FDC &lt; RX_DELIV &lt; maximum COUNT should be considered.</w:t>
      </w:r>
    </w:p>
  </w:comment>
  <w:comment w:id="375" w:author="Futurewei (Yunsong)" w:date="2024-03-27T11:29:00Z" w:initials="YY">
    <w:p w14:paraId="305E1293" w14:textId="77777777" w:rsidR="00444F91" w:rsidRDefault="001E65E2" w:rsidP="003D4D5F">
      <w:pPr>
        <w:pStyle w:val="CommentText"/>
      </w:pPr>
      <w:r>
        <w:rPr>
          <w:rStyle w:val="CommentReference"/>
        </w:rPr>
        <w:annotationRef/>
      </w:r>
      <w:r w:rsidR="00444F91">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385" w:author="Samsung(Vinay)" w:date="2024-03-26T19:24:00Z" w:initials="s">
    <w:p w14:paraId="2D679845" w14:textId="48FD9A8E" w:rsidR="006E68F7" w:rsidRDefault="006E68F7">
      <w:pPr>
        <w:pStyle w:val="CommentText"/>
      </w:pPr>
      <w:r>
        <w:rPr>
          <w:rStyle w:val="CommentReference"/>
        </w:rPr>
        <w:annotationRef/>
      </w:r>
      <w:r>
        <w:t xml:space="preserve">Can be better rephrased as “COUNT value associated with the last PDCP SDU discarded in the PDCP gap report”. </w:t>
      </w:r>
    </w:p>
  </w:comment>
  <w:comment w:id="386" w:author="Futurewei (Yunsong)" w:date="2024-03-27T09:04:00Z" w:initials="YY">
    <w:p w14:paraId="2212DDDC" w14:textId="77777777" w:rsidR="00731FED" w:rsidRDefault="005921FD">
      <w:pPr>
        <w:pStyle w:val="CommentText"/>
      </w:pPr>
      <w:r>
        <w:rPr>
          <w:rStyle w:val="CommentReference"/>
        </w:rPr>
        <w:annotationRef/>
      </w:r>
      <w:r w:rsidR="00731FED">
        <w:t>Although we prefer changing to "largest COUNT value among the COUNT values associated with the discarded PDCP SDUs", we are fine with the wording suggested by Samsung, with the following modifications:</w:t>
      </w:r>
    </w:p>
    <w:p w14:paraId="4C3BD490" w14:textId="77777777" w:rsidR="00731FED" w:rsidRDefault="00731FED" w:rsidP="00C27221">
      <w:pPr>
        <w:pStyle w:val="CommentText"/>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390" w:author="Futurewei (Yunsong)" w:date="2024-03-25T23:42:00Z" w:initials="YY">
    <w:p w14:paraId="46ED25E7" w14:textId="5740CE5C" w:rsidR="002E571A" w:rsidRDefault="002E571A" w:rsidP="002E571A">
      <w:pPr>
        <w:pStyle w:val="CommentText"/>
      </w:pPr>
      <w:r>
        <w:rPr>
          <w:rStyle w:val="CommentReference"/>
        </w:rPr>
        <w:annotationRef/>
      </w:r>
      <w:r>
        <w:t>Change to "largest COUNT value among the COUNT values"</w:t>
      </w:r>
    </w:p>
  </w:comment>
  <w:comment w:id="392" w:author="Futurewei (Yunsong)" w:date="2024-03-25T23:43:00Z" w:initials="YY">
    <w:p w14:paraId="68D47AC3" w14:textId="77777777" w:rsidR="002E571A" w:rsidRDefault="002E571A" w:rsidP="002E571A">
      <w:pPr>
        <w:pStyle w:val="CommentText"/>
      </w:pPr>
      <w:r>
        <w:rPr>
          <w:rStyle w:val="CommentReference"/>
        </w:rPr>
        <w:annotationRef/>
      </w:r>
      <w:r>
        <w:t>Change to "plus" or rephrase the whole term to "the sum of 1 and …"</w:t>
      </w:r>
    </w:p>
  </w:comment>
  <w:comment w:id="395" w:author="Futurewei (Yunsong)" w:date="2024-03-27T11:24:00Z" w:initials="YY">
    <w:p w14:paraId="32B4A716" w14:textId="77777777" w:rsidR="00E775D8" w:rsidRDefault="00E775D8" w:rsidP="00564935">
      <w:pPr>
        <w:pStyle w:val="CommentText"/>
      </w:pPr>
      <w:r>
        <w:rPr>
          <w:rStyle w:val="CommentReference"/>
        </w:rPr>
        <w:annotationRef/>
      </w:r>
      <w:r>
        <w:t>Make sure that this bullet appears as a level-1 bullet and the bullet above it is a level-2 bullet.</w:t>
      </w:r>
    </w:p>
  </w:comment>
  <w:comment w:id="402" w:author="Samsung(Vinay)" w:date="2024-03-26T19:09:00Z" w:initials="s">
    <w:p w14:paraId="29EAF23E" w14:textId="512B2E7F" w:rsidR="00414643" w:rsidRDefault="00414643">
      <w:pPr>
        <w:pStyle w:val="CommentText"/>
      </w:pPr>
      <w:r>
        <w:rPr>
          <w:rStyle w:val="CommentReference"/>
        </w:rPr>
        <w:annotationRef/>
      </w:r>
      <w:r>
        <w:t xml:space="preserve">Append at the end “, </w:t>
      </w:r>
      <w:r>
        <w:rPr>
          <w:rFonts w:ascii="Times New Roman" w:eastAsia="SimSun" w:hAnsi="Times New Roman" w:cs="Times New Roman"/>
          <w:szCs w:val="20"/>
          <w:lang w:eastAsia="zh-CN"/>
        </w:rPr>
        <w:t>with the exception of the PDCP SDUs which were considered as discarded”</w:t>
      </w:r>
    </w:p>
  </w:comment>
  <w:comment w:id="403" w:author="Futurewei (Yunsong)" w:date="2024-03-27T10:20:00Z" w:initials="YY">
    <w:p w14:paraId="13A7335E" w14:textId="77777777" w:rsidR="00C01AAE" w:rsidRDefault="00C01AAE" w:rsidP="00C477F8">
      <w:pPr>
        <w:pStyle w:val="CommentText"/>
      </w:pPr>
      <w:r>
        <w:rPr>
          <w:rStyle w:val="CommentReference"/>
        </w:rPr>
        <w:annotationRef/>
      </w:r>
      <w:r>
        <w:t>We can use the same text as we resolve the first change in 5.2.2.1.</w:t>
      </w:r>
    </w:p>
  </w:comment>
  <w:comment w:id="406" w:author="Futurewei (Yunsong)" w:date="2024-03-25T23:53:00Z" w:initials="YY">
    <w:p w14:paraId="599302DA" w14:textId="0EF22A7F" w:rsidR="002E571A" w:rsidRDefault="002E571A" w:rsidP="002E571A">
      <w:pPr>
        <w:pStyle w:val="CommentText"/>
      </w:pPr>
      <w:r>
        <w:rPr>
          <w:rStyle w:val="CommentReference"/>
        </w:rPr>
        <w:annotationRef/>
      </w:r>
      <w:r>
        <w:t>Either add "and is not considered as discarded" after this, or in the first paragraph, consider those PDCP SDUs "as discarded and as if delivered to upper layers", as suggested in our earlier comment.</w:t>
      </w:r>
    </w:p>
  </w:comment>
  <w:comment w:id="407" w:author="Samsung(Vinay)" w:date="2024-03-26T19:09:00Z" w:initials="s">
    <w:p w14:paraId="1662ADED" w14:textId="16C80D5F" w:rsidR="00414643" w:rsidRDefault="00414643">
      <w:pPr>
        <w:pStyle w:val="CommentText"/>
      </w:pPr>
      <w:r>
        <w:rPr>
          <w:rStyle w:val="CommentReference"/>
        </w:rPr>
        <w:annotationRef/>
      </w:r>
      <w:r>
        <w:t>Agree. Pls insert “and is not indicated as discarded in the PDCP SN gap report”.</w:t>
      </w:r>
    </w:p>
  </w:comment>
  <w:comment w:id="409" w:author="LGE-SeungJune" w:date="2024-03-27T17:47:00Z" w:initials="SJYI">
    <w:p w14:paraId="32E6A92E" w14:textId="497408F0" w:rsidR="00390F03" w:rsidRDefault="00390F03">
      <w:pPr>
        <w:pStyle w:val="CommentText"/>
      </w:pPr>
      <w:r>
        <w:rPr>
          <w:rStyle w:val="CommentReference"/>
        </w:rPr>
        <w:annotationRef/>
      </w: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410" w:author="Futurewei (Yunsong)" w:date="2024-03-27T10:46:00Z" w:initials="YY">
    <w:p w14:paraId="65665B97" w14:textId="77777777" w:rsidR="000E156C" w:rsidRDefault="00121C1A">
      <w:pPr>
        <w:pStyle w:val="CommentText"/>
      </w:pPr>
      <w:r>
        <w:rPr>
          <w:rStyle w:val="CommentReference"/>
        </w:rPr>
        <w:annotationRef/>
      </w:r>
      <w:r w:rsidR="000E156C">
        <w:t xml:space="preserve">The issue raised by LGE is due to the wrong levels of indentation used. </w:t>
      </w:r>
    </w:p>
    <w:p w14:paraId="22D48D25" w14:textId="77777777" w:rsidR="000E156C" w:rsidRDefault="000E156C">
      <w:pPr>
        <w:pStyle w:val="CommentText"/>
      </w:pPr>
      <w:r>
        <w:t>1. Add one level of indentation to this bullet (to make it a level-2 bullet, because the update occurs only if RX_DELIV is among the discarded COUNT value, similar to "if RCVD_COUNT = RX_DELIV:" in the legacy Rx operation of data PDU.</w:t>
      </w:r>
    </w:p>
    <w:p w14:paraId="638F0B3D" w14:textId="77777777" w:rsidR="000E156C" w:rsidRDefault="000E156C" w:rsidP="005E7BA5">
      <w:pPr>
        <w:pStyle w:val="CommentText"/>
      </w:pPr>
      <w:r>
        <w:t>2. And add one level of indentation to the bullet above ("all stored PDCP …") to make it a level-3 bullet, because it should be one level below the bullet "deliver to upper layers …", like in the legacy Rx operation of data PDU.</w:t>
      </w:r>
    </w:p>
  </w:comment>
  <w:comment w:id="414" w:author="Futurewei (Yunsong)" w:date="2024-03-25T23:46:00Z" w:initials="YY">
    <w:p w14:paraId="746C0B98" w14:textId="2089E6D1" w:rsidR="002E571A" w:rsidRDefault="002E571A" w:rsidP="002E571A">
      <w:pPr>
        <w:pStyle w:val="CommentText"/>
      </w:pPr>
      <w:r>
        <w:rPr>
          <w:rStyle w:val="CommentReference"/>
        </w:rPr>
        <w:annotationRef/>
      </w:r>
      <w:r>
        <w:t>Use capitalized "R" for this timer throughout.</w:t>
      </w:r>
    </w:p>
  </w:comment>
  <w:comment w:id="419" w:author="Futurewei (Yunsong)" w:date="2024-03-27T11:22:00Z" w:initials="YY">
    <w:p w14:paraId="706E81A8" w14:textId="77777777" w:rsidR="0078725C" w:rsidRDefault="0078725C" w:rsidP="00E06494">
      <w:pPr>
        <w:pStyle w:val="CommentText"/>
      </w:pPr>
      <w:r>
        <w:rPr>
          <w:rStyle w:val="CommentReference"/>
        </w:rPr>
        <w:annotationRef/>
      </w:r>
      <w:r>
        <w:t>This is a level-1 bullet, like in the legacy Rx operation of data PDU.</w:t>
      </w:r>
    </w:p>
  </w:comment>
  <w:comment w:id="457" w:author="Apple" w:date="2024-03-27T09:28:00Z" w:initials="MOU">
    <w:p w14:paraId="1A19EFF8" w14:textId="4CBB04DA" w:rsidR="00992580" w:rsidRDefault="00992580" w:rsidP="00992580">
      <w:r>
        <w:rPr>
          <w:rStyle w:val="CommentReference"/>
        </w:rPr>
        <w:annotationRef/>
      </w:r>
      <w:r>
        <w:t>Is it “PDCP SDU discard report” or “PDCP SN gap report” ? There seem to have two terminologies for a same thing.</w:t>
      </w:r>
    </w:p>
    <w:p w14:paraId="7017C21A" w14:textId="77777777" w:rsidR="00992580" w:rsidRDefault="00992580" w:rsidP="00992580"/>
    <w:p w14:paraId="1F9A4BD9" w14:textId="77777777" w:rsidR="00992580" w:rsidRDefault="00992580" w:rsidP="00992580">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542" w:author="Futurewei (Yunsong)" w:date="2024-03-25T18:38:00Z" w:initials="YY">
    <w:p w14:paraId="235690BD" w14:textId="3914C3EC" w:rsidR="002E571A" w:rsidRDefault="002E571A" w:rsidP="002E571A">
      <w:pPr>
        <w:pStyle w:val="CommentText"/>
      </w:pPr>
      <w:r>
        <w:rPr>
          <w:rStyle w:val="CommentReference"/>
        </w:rPr>
        <w:annotationRef/>
      </w:r>
      <w:r>
        <w:t>Should be "Oct 5+N".</w:t>
      </w:r>
    </w:p>
  </w:comment>
  <w:comment w:id="607" w:author="Futurewei (Yunsong)" w:date="2024-03-25T18:48:00Z" w:initials="YY">
    <w:p w14:paraId="39095A2B" w14:textId="77777777" w:rsidR="002E571A" w:rsidRDefault="002E571A" w:rsidP="002E571A">
      <w:pPr>
        <w:pStyle w:val="CommentText"/>
      </w:pPr>
      <w:r>
        <w:rPr>
          <w:rStyle w:val="CommentReference"/>
        </w:rPr>
        <w:annotationRef/>
      </w: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608" w:author="LGE-SeungJune" w:date="2024-03-27T17:58:00Z" w:initials="SJYI">
    <w:p w14:paraId="4FE1341F" w14:textId="0E131002" w:rsidR="00390F03" w:rsidRDefault="00390F03">
      <w:pPr>
        <w:pStyle w:val="CommentText"/>
      </w:pPr>
      <w:r>
        <w:rPr>
          <w:rStyle w:val="CommentReference"/>
        </w:rPr>
        <w:annotationRef/>
      </w:r>
      <w:r>
        <w:rPr>
          <w:rFonts w:hint="eastAsia"/>
        </w:rPr>
        <w:t>A</w:t>
      </w:r>
      <w:r>
        <w:t>gree. Two formats are needed.</w:t>
      </w:r>
    </w:p>
  </w:comment>
  <w:comment w:id="634" w:author="Futurewei (Yunsong)" w:date="2024-03-25T18:48:00Z" w:initials="YY">
    <w:p w14:paraId="49BDB093" w14:textId="799BF615" w:rsidR="002E571A" w:rsidRDefault="002E571A" w:rsidP="002E571A">
      <w:pPr>
        <w:pStyle w:val="CommentText"/>
      </w:pPr>
      <w:r>
        <w:rPr>
          <w:rStyle w:val="CommentReference"/>
        </w:rPr>
        <w:annotationRef/>
      </w:r>
      <w:r>
        <w:t>Should be "3".</w:t>
      </w:r>
    </w:p>
  </w:comment>
  <w:comment w:id="651" w:author="Futurewei (Yunsong)" w:date="2024-03-25T18:36:00Z" w:initials="YY">
    <w:p w14:paraId="16040B18" w14:textId="69230328" w:rsidR="002E571A" w:rsidRDefault="002E571A" w:rsidP="002E571A">
      <w:pPr>
        <w:pStyle w:val="CommentText"/>
      </w:pPr>
      <w:r>
        <w:rPr>
          <w:rStyle w:val="CommentReference"/>
        </w:rPr>
        <w:annotationRef/>
      </w:r>
      <w:r>
        <w:t>This part should be revision-marked against the baseline.</w:t>
      </w:r>
    </w:p>
  </w:comment>
  <w:comment w:id="663" w:author="Samsung(Vinay)" w:date="2024-03-26T19:15:00Z" w:initials="s">
    <w:p w14:paraId="3DBEF77E" w14:textId="77DCA1B2" w:rsidR="008D578D" w:rsidRDefault="008D578D" w:rsidP="008D578D">
      <w:pPr>
        <w:pStyle w:val="CommentText"/>
      </w:pPr>
      <w:r>
        <w:rPr>
          <w:rStyle w:val="CommentReference"/>
        </w:rPr>
        <w:annotationRef/>
      </w: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2BB2205" w14:textId="77777777" w:rsidR="008D578D" w:rsidRDefault="008D578D" w:rsidP="008D578D">
      <w:pPr>
        <w:pStyle w:val="CommentText"/>
        <w:ind w:leftChars="90" w:left="198"/>
      </w:pPr>
    </w:p>
    <w:p w14:paraId="6682B94F" w14:textId="550382BB" w:rsidR="008D578D" w:rsidRDefault="008D578D" w:rsidP="008D578D">
      <w:pPr>
        <w:pStyle w:val="CommentText"/>
        <w:ind w:leftChars="90" w:left="198"/>
      </w:pPr>
      <w:r>
        <w:t>“’being discarded’</w:t>
      </w:r>
      <w:r w:rsidRPr="00610844">
        <w:t xml:space="preserve"> could be ambiguous as it is not clear if it pertains to PDCP SDUs which have been discarded and not yet reported i.e. discarded since the previous transmission of PDCP Control PDU.</w:t>
      </w:r>
      <w:r>
        <w:t>”</w:t>
      </w:r>
    </w:p>
  </w:comment>
  <w:comment w:id="665" w:author="Futurewei (Yunsong)" w:date="2024-03-25T18:53:00Z" w:initials="YY">
    <w:p w14:paraId="63852926" w14:textId="77777777" w:rsidR="002E571A" w:rsidRDefault="002E571A" w:rsidP="002E571A">
      <w:pPr>
        <w:pStyle w:val="CommentText"/>
      </w:pPr>
      <w:r>
        <w:rPr>
          <w:rStyle w:val="CommentReference"/>
        </w:rPr>
        <w:annotationRef/>
      </w:r>
      <w:r>
        <w:t>This part is inconsistent with P6.</w:t>
      </w:r>
    </w:p>
  </w:comment>
  <w:comment w:id="666" w:author="Samsung(Vinay)" w:date="2024-03-26T19:12:00Z" w:initials="s">
    <w:p w14:paraId="4E2B5EB7" w14:textId="77DB9030" w:rsidR="00414643" w:rsidRDefault="00414643">
      <w:pPr>
        <w:pStyle w:val="CommentText"/>
      </w:pPr>
      <w:r>
        <w:rPr>
          <w:rStyle w:val="CommentReference"/>
        </w:rPr>
        <w:annotationRef/>
      </w:r>
      <w:r>
        <w:t>Same view as Futurewei</w:t>
      </w:r>
    </w:p>
  </w:comment>
  <w:comment w:id="667" w:author="LGE-SeungJune" w:date="2024-03-27T17:57:00Z" w:initials="SJYI">
    <w:p w14:paraId="59D8802D" w14:textId="6D171340" w:rsidR="00390F03" w:rsidRDefault="00390F03">
      <w:pPr>
        <w:pStyle w:val="CommentText"/>
      </w:pPr>
      <w:r>
        <w:rPr>
          <w:rStyle w:val="CommentReference"/>
        </w:rPr>
        <w:annotationRef/>
      </w:r>
      <w:r>
        <w:rPr>
          <w:rFonts w:hint="eastAsia"/>
        </w:rPr>
        <w:t>A</w:t>
      </w:r>
      <w:r>
        <w:t>gree.</w:t>
      </w:r>
    </w:p>
  </w:comment>
  <w:comment w:id="672" w:author="Futurewei (Yunsong)" w:date="2024-03-25T19:05:00Z" w:initials="YY">
    <w:p w14:paraId="6176B033" w14:textId="77777777" w:rsidR="002E571A" w:rsidRDefault="002E571A" w:rsidP="002E571A">
      <w:pPr>
        <w:pStyle w:val="CommentText"/>
      </w:pPr>
      <w:r>
        <w:rPr>
          <w:rStyle w:val="CommentReference"/>
        </w:rPr>
        <w:annotationRef/>
      </w:r>
      <w:r>
        <w:t>We prefer that to add the description that it has the same length as PDCP SN.</w:t>
      </w:r>
    </w:p>
  </w:comment>
  <w:comment w:id="700" w:author="Futurewei (Yunsong)" w:date="2024-03-25T18:51:00Z" w:initials="YY">
    <w:p w14:paraId="128A96A1" w14:textId="77777777" w:rsidR="002E571A" w:rsidRDefault="002E571A" w:rsidP="002E571A">
      <w:pPr>
        <w:pStyle w:val="CommentText"/>
      </w:pPr>
      <w:r>
        <w:rPr>
          <w:rStyle w:val="CommentReference"/>
        </w:rPr>
        <w:annotationRef/>
      </w:r>
      <w:r>
        <w:t>Reminder that we need only one of these two in the end.</w:t>
      </w:r>
    </w:p>
  </w:comment>
  <w:comment w:id="711" w:author="Samsung(Vinay)" w:date="2024-03-26T19:11:00Z" w:initials="s">
    <w:p w14:paraId="24E3FEF0" w14:textId="1FF43674" w:rsidR="00414643" w:rsidRDefault="00414643" w:rsidP="00414643">
      <w:pPr>
        <w:pStyle w:val="CommentText"/>
      </w:pPr>
      <w:r>
        <w:rPr>
          <w:rStyle w:val="CommentReference"/>
        </w:rPr>
        <w:annotationRef/>
      </w:r>
      <w:r>
        <w:t>As commented earlier for header only PDCP data PDU based approach, a similar impact on RLC is expected for PDCP Control PDU based approach.</w:t>
      </w:r>
    </w:p>
    <w:p w14:paraId="59B80D0F" w14:textId="77777777" w:rsidR="00414643" w:rsidRDefault="00414643" w:rsidP="00414643">
      <w:pPr>
        <w:pStyle w:val="CommentText"/>
        <w:ind w:leftChars="90" w:left="198"/>
        <w:rPr>
          <w:rFonts w:ascii="Times New Roman" w:hAnsi="Times New Roman" w:cs="Times New Roman"/>
          <w:color w:val="0070C0"/>
          <w:szCs w:val="20"/>
          <w:lang w:eastAsia="ja-JP"/>
        </w:rPr>
      </w:pPr>
    </w:p>
    <w:p w14:paraId="25D3A1B3" w14:textId="34E4E1B1" w:rsidR="00414643" w:rsidRDefault="00414643" w:rsidP="00414643">
      <w:pPr>
        <w:pStyle w:val="CommentText"/>
        <w:ind w:leftChars="90" w:left="198"/>
      </w:pPr>
      <w:r w:rsidRPr="00366D08">
        <w:rPr>
          <w:rFonts w:ascii="Times New Roman" w:hAnsi="Times New Roman" w:cs="Times New Roman"/>
          <w:color w:val="0070C0"/>
          <w:szCs w:val="20"/>
          <w:lang w:eastAsia="ja-JP"/>
        </w:rPr>
        <w:t xml:space="preserve">If </w:t>
      </w:r>
      <w:r>
        <w:rPr>
          <w:rFonts w:ascii="Times New Roman" w:hAnsi="Times New Roman" w:cs="Times New Roman"/>
          <w:i/>
          <w:iCs/>
          <w:color w:val="0070C0"/>
          <w:szCs w:val="20"/>
          <w:lang w:eastAsia="ja-JP"/>
        </w:rPr>
        <w:t>ConfigXYZ</w:t>
      </w:r>
      <w:r w:rsidRPr="00366D08">
        <w:rPr>
          <w:rFonts w:ascii="Times New Roman" w:hAnsi="Times New Roman" w:cs="Times New Roman"/>
          <w:color w:val="0070C0"/>
          <w:szCs w:val="20"/>
          <w:lang w:eastAsia="ja-JP"/>
        </w:rPr>
        <w:t xml:space="preserve"> is configured</w:t>
      </w:r>
      <w:r>
        <w:rPr>
          <w:rFonts w:ascii="Times New Roman" w:hAnsi="Times New Roman" w:cs="Times New Roman"/>
          <w:color w:val="0070C0"/>
          <w:szCs w:val="20"/>
          <w:lang w:eastAsia="ja-JP"/>
        </w:rPr>
        <w:t xml:space="preserve"> for RLC entity</w:t>
      </w:r>
      <w:r w:rsidRPr="00366D08">
        <w:rPr>
          <w:rFonts w:ascii="Times New Roman" w:hAnsi="Times New Roman" w:cs="Times New Roman"/>
          <w:color w:val="0070C0"/>
          <w:szCs w:val="20"/>
          <w:lang w:eastAsia="ja-JP"/>
        </w:rPr>
        <w:t xml:space="preserve"> [5], when indicated from upper layer (e.g. PDCP) to discard a particular RLC SDU, </w:t>
      </w:r>
      <w:r w:rsidRPr="00366D08">
        <w:rPr>
          <w:rFonts w:ascii="Times New Roman" w:eastAsia="Times New Roman" w:hAnsi="Times New Roman" w:cs="Times New Roman"/>
          <w:bCs/>
          <w:color w:val="0070C0"/>
          <w:szCs w:val="20"/>
        </w:rPr>
        <w:t>the transmitting side of an AM RLC entity or the transmitting UM RLC entity shall confirm discard to upper layer, if neither the RLC SDU nor a segment thereof has been submitted to the lower layers.</w:t>
      </w:r>
    </w:p>
  </w:comment>
  <w:comment w:id="723" w:author="Futurewei (Yunsong)" w:date="2024-03-26T00:46:00Z" w:initials="YY">
    <w:p w14:paraId="4732B96B" w14:textId="77777777" w:rsidR="002E571A" w:rsidRDefault="002E571A" w:rsidP="002E571A">
      <w:pPr>
        <w:pStyle w:val="CommentText"/>
      </w:pPr>
      <w:r>
        <w:rPr>
          <w:rStyle w:val="CommentReference"/>
        </w:rPr>
        <w:annotationRef/>
      </w:r>
      <w:r>
        <w:t>As we commented earlier, for header only approach, the L2 data flow clause in 38.300 can be updated as well, e.g., adding a NOTE to describe the exception of header only PDCP data PDU.</w:t>
      </w:r>
    </w:p>
  </w:comment>
  <w:comment w:id="726" w:author="Futurewei (Yunsong)" w:date="2024-03-26T00:32:00Z" w:initials="YY">
    <w:p w14:paraId="67B5D771" w14:textId="77777777" w:rsidR="002E571A" w:rsidRDefault="002E571A" w:rsidP="002E571A">
      <w:pPr>
        <w:pStyle w:val="CommentText"/>
      </w:pPr>
      <w:r>
        <w:rPr>
          <w:rStyle w:val="CommentReference"/>
        </w:rPr>
        <w:annotationRef/>
      </w:r>
      <w:r>
        <w:t>Does the transmitting entity send just one header only PDCP data PDU for the whole discarding event or send one header only PDCP data PDU for every discarded SDU? If it is the latter, change "a" to "one or more".</w:t>
      </w:r>
    </w:p>
  </w:comment>
  <w:comment w:id="728" w:author="Futurewei (Yunsong)" w:date="2024-03-26T00:43:00Z" w:initials="YY">
    <w:p w14:paraId="67B6A0D1" w14:textId="27C6DCDF" w:rsidR="002E571A" w:rsidRDefault="002E571A">
      <w:pPr>
        <w:pStyle w:val="CommentText"/>
      </w:pPr>
      <w:r>
        <w:rPr>
          <w:rStyle w:val="CommentReference"/>
        </w:rPr>
        <w:annotationRef/>
      </w:r>
      <w:r>
        <w:t>One goal of the header only approach is not to trigger the reordering event. So, updating the reordering window may not be correct. Could say "update its state variable accordingly".</w:t>
      </w:r>
    </w:p>
    <w:p w14:paraId="64444F5C" w14:textId="77777777" w:rsidR="002E571A" w:rsidRDefault="002E571A">
      <w:pPr>
        <w:pStyle w:val="CommentText"/>
        <w:ind w:leftChars="90" w:left="198"/>
      </w:pPr>
    </w:p>
    <w:p w14:paraId="0A380E4B" w14:textId="77777777" w:rsidR="002E571A" w:rsidRDefault="002E571A" w:rsidP="002E571A">
      <w:pPr>
        <w:pStyle w:val="CommentText"/>
        <w:ind w:leftChars="90" w:left="198"/>
      </w:pPr>
      <w:r>
        <w:t xml:space="preserve">Also recommend making the same change for the control PDU approach as well. </w:t>
      </w:r>
    </w:p>
  </w:comment>
  <w:comment w:id="732" w:author="Futurewei (Yunsong)" w:date="2024-03-26T00:31:00Z" w:initials="YY">
    <w:p w14:paraId="4F9FBE8D" w14:textId="03D39885" w:rsidR="002E571A" w:rsidRDefault="002E571A" w:rsidP="002E571A">
      <w:pPr>
        <w:pStyle w:val="CommentText"/>
      </w:pPr>
      <w:r>
        <w:rPr>
          <w:rStyle w:val="CommentReference"/>
        </w:rPr>
        <w:annotationRef/>
      </w:r>
      <w:r>
        <w:t>Add period in the end.</w:t>
      </w:r>
    </w:p>
  </w:comment>
  <w:comment w:id="743" w:author="Futurewei (Yunsong)" w:date="2024-03-26T00:33:00Z" w:initials="YY">
    <w:p w14:paraId="562BF760" w14:textId="77777777" w:rsidR="002E571A" w:rsidRDefault="002E571A" w:rsidP="002E571A">
      <w:pPr>
        <w:pStyle w:val="CommentText"/>
      </w:pPr>
      <w:r>
        <w:rPr>
          <w:rStyle w:val="CommentReference"/>
        </w:rPr>
        <w:annotationRef/>
      </w:r>
      <w:r>
        <w:t>Inconsistent terminology.</w:t>
      </w:r>
    </w:p>
  </w:comment>
  <w:comment w:id="744" w:author="Ericsson" w:date="2024-03-26T11:22:00Z" w:initials="R">
    <w:p w14:paraId="77486545" w14:textId="77777777" w:rsidR="002E571A" w:rsidRDefault="002E571A" w:rsidP="002E571A">
      <w:pPr>
        <w:pStyle w:val="CommentText"/>
      </w:pPr>
      <w:r>
        <w:rPr>
          <w:rStyle w:val="CommentReference"/>
        </w:rPr>
        <w:annotationRef/>
      </w:r>
      <w:r>
        <w:t>Thanks, updated</w:t>
      </w:r>
    </w:p>
  </w:comment>
  <w:comment w:id="768" w:author="Futurewei (Yunsong)" w:date="2024-03-26T00:38:00Z" w:initials="YY">
    <w:p w14:paraId="5F1F5998" w14:textId="4800778A" w:rsidR="002E571A" w:rsidRDefault="002E571A" w:rsidP="002E571A">
      <w:pPr>
        <w:pStyle w:val="CommentText"/>
      </w:pPr>
      <w:r>
        <w:rPr>
          <w:rStyle w:val="CommentReference"/>
        </w:rPr>
        <w:annotationRef/>
      </w:r>
      <w:r>
        <w:t>Inconsistent capitalization with everywhere else.</w:t>
      </w:r>
    </w:p>
  </w:comment>
  <w:comment w:id="769" w:author="Ericsson" w:date="2024-03-26T11:22:00Z" w:initials="R">
    <w:p w14:paraId="37FD77A1" w14:textId="77777777" w:rsidR="002E571A" w:rsidRDefault="002E571A" w:rsidP="002E571A">
      <w:pPr>
        <w:pStyle w:val="CommentText"/>
      </w:pPr>
      <w:r>
        <w:rPr>
          <w:rStyle w:val="CommentReference"/>
        </w:rPr>
        <w:annotationRef/>
      </w:r>
      <w:r>
        <w:t>Thanks,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371C4" w15:done="0"/>
  <w15:commentEx w15:paraId="4C4DFCAD" w15:done="0"/>
  <w15:commentEx w15:paraId="21E6C56F" w15:done="0"/>
  <w15:commentEx w15:paraId="1C92BBB9" w15:paraIdParent="21E6C56F" w15:done="0"/>
  <w15:commentEx w15:paraId="28C1C7DA" w15:paraIdParent="21E6C56F" w15:done="0"/>
  <w15:commentEx w15:paraId="37E49648" w15:done="0"/>
  <w15:commentEx w15:paraId="740F691D" w15:done="0"/>
  <w15:commentEx w15:paraId="4DA6BCEA" w15:done="0"/>
  <w15:commentEx w15:paraId="1F16CB5B" w15:paraIdParent="4DA6BCEA" w15:done="0"/>
  <w15:commentEx w15:paraId="47B2B6ED" w15:done="0"/>
  <w15:commentEx w15:paraId="5CC67198" w15:paraIdParent="47B2B6ED" w15:done="0"/>
  <w15:commentEx w15:paraId="5B1498E3" w15:done="0"/>
  <w15:commentEx w15:paraId="0032D4A6" w15:done="0"/>
  <w15:commentEx w15:paraId="256B7CF7" w15:done="0"/>
  <w15:commentEx w15:paraId="7E276380" w15:done="0"/>
  <w15:commentEx w15:paraId="2E172E0F" w15:done="0"/>
  <w15:commentEx w15:paraId="552F1DA6" w15:paraIdParent="2E172E0F" w15:done="0"/>
  <w15:commentEx w15:paraId="34A882AD" w15:paraIdParent="2E172E0F" w15:done="0"/>
  <w15:commentEx w15:paraId="51B18D59" w15:done="0"/>
  <w15:commentEx w15:paraId="5A6F05B0" w15:done="0"/>
  <w15:commentEx w15:paraId="5503A2B3" w15:paraIdParent="5A6F05B0" w15:done="0"/>
  <w15:commentEx w15:paraId="7652FC51" w15:paraIdParent="5A6F05B0" w15:done="0"/>
  <w15:commentEx w15:paraId="404B3ACC" w15:done="0"/>
  <w15:commentEx w15:paraId="2A0A25A2" w15:done="0"/>
  <w15:commentEx w15:paraId="29D09134" w15:paraIdParent="2A0A25A2" w15:done="0"/>
  <w15:commentEx w15:paraId="683FA959" w15:paraIdParent="2A0A25A2" w15:done="0"/>
  <w15:commentEx w15:paraId="53F4E0AB" w15:done="0"/>
  <w15:commentEx w15:paraId="7F566C2E" w15:done="0"/>
  <w15:commentEx w15:paraId="5E6D8538" w15:done="0"/>
  <w15:commentEx w15:paraId="46DF93F7" w15:done="0"/>
  <w15:commentEx w15:paraId="3ACCCF3F" w15:done="0"/>
  <w15:commentEx w15:paraId="09F769FF" w15:done="0"/>
  <w15:commentEx w15:paraId="04F64713" w15:done="0"/>
  <w15:commentEx w15:paraId="02F97B25" w15:paraIdParent="04F64713" w15:done="0"/>
  <w15:commentEx w15:paraId="5C1EDC9F" w15:done="0"/>
  <w15:commentEx w15:paraId="071A4E40" w15:done="0"/>
  <w15:commentEx w15:paraId="210FDA2F" w15:done="0"/>
  <w15:commentEx w15:paraId="710D02B3" w15:done="0"/>
  <w15:commentEx w15:paraId="40495353" w15:done="0"/>
  <w15:commentEx w15:paraId="025BF49F" w15:paraIdParent="40495353" w15:done="0"/>
  <w15:commentEx w15:paraId="40FFF72C" w15:paraIdParent="40495353" w15:done="0"/>
  <w15:commentEx w15:paraId="7826BDCC" w15:done="0"/>
  <w15:commentEx w15:paraId="45970315" w15:paraIdParent="7826BDCC" w15:done="0"/>
  <w15:commentEx w15:paraId="50805BF5" w15:done="0"/>
  <w15:commentEx w15:paraId="35D7EC11" w15:done="0"/>
  <w15:commentEx w15:paraId="577EDAEF" w15:done="0"/>
  <w15:commentEx w15:paraId="6F8C385A" w15:done="0"/>
  <w15:commentEx w15:paraId="65BEC03B" w15:paraIdParent="6F8C385A" w15:done="0"/>
  <w15:commentEx w15:paraId="133C4F32" w15:done="0"/>
  <w15:commentEx w15:paraId="56BDC9FF" w15:done="0"/>
  <w15:commentEx w15:paraId="26583C96" w15:paraIdParent="56BDC9FF" w15:done="0"/>
  <w15:commentEx w15:paraId="5E5D76CD" w15:paraIdParent="56BDC9FF" w15:done="0"/>
  <w15:commentEx w15:paraId="305E1293" w15:paraIdParent="56BDC9FF" w15:done="0"/>
  <w15:commentEx w15:paraId="2D679845" w15:done="0"/>
  <w15:commentEx w15:paraId="4C3BD490" w15:paraIdParent="2D679845" w15:done="0"/>
  <w15:commentEx w15:paraId="46ED25E7" w15:done="0"/>
  <w15:commentEx w15:paraId="68D47AC3" w15:done="0"/>
  <w15:commentEx w15:paraId="32B4A716" w15:done="0"/>
  <w15:commentEx w15:paraId="29EAF23E" w15:done="0"/>
  <w15:commentEx w15:paraId="13A7335E" w15:paraIdParent="29EAF23E" w15:done="0"/>
  <w15:commentEx w15:paraId="599302DA" w15:done="0"/>
  <w15:commentEx w15:paraId="1662ADED" w15:paraIdParent="599302DA" w15:done="0"/>
  <w15:commentEx w15:paraId="32E6A92E" w15:done="0"/>
  <w15:commentEx w15:paraId="638F0B3D" w15:paraIdParent="32E6A92E" w15:done="0"/>
  <w15:commentEx w15:paraId="746C0B98" w15:done="0"/>
  <w15:commentEx w15:paraId="706E81A8" w15:done="0"/>
  <w15:commentEx w15:paraId="1F9A4BD9" w15:done="0"/>
  <w15:commentEx w15:paraId="235690BD" w15:done="0"/>
  <w15:commentEx w15:paraId="39095A2B" w15:done="0"/>
  <w15:commentEx w15:paraId="4FE1341F" w15:paraIdParent="39095A2B" w15:done="0"/>
  <w15:commentEx w15:paraId="49BDB093" w15:done="0"/>
  <w15:commentEx w15:paraId="16040B18" w15:done="0"/>
  <w15:commentEx w15:paraId="6682B94F" w15:done="0"/>
  <w15:commentEx w15:paraId="63852926" w15:done="0"/>
  <w15:commentEx w15:paraId="4E2B5EB7" w15:paraIdParent="63852926" w15:done="0"/>
  <w15:commentEx w15:paraId="59D8802D" w15:paraIdParent="63852926" w15:done="0"/>
  <w15:commentEx w15:paraId="6176B033" w15:done="0"/>
  <w15:commentEx w15:paraId="128A96A1" w15:done="0"/>
  <w15:commentEx w15:paraId="25D3A1B3" w15:done="0"/>
  <w15:commentEx w15:paraId="4732B96B" w15:done="0"/>
  <w15:commentEx w15:paraId="67B5D771" w15:done="0"/>
  <w15:commentEx w15:paraId="0A380E4B" w15:done="0"/>
  <w15:commentEx w15:paraId="4F9FBE8D" w15:done="0"/>
  <w15:commentEx w15:paraId="562BF760" w15:done="0"/>
  <w15:commentEx w15:paraId="77486545" w15:paraIdParent="562BF760" w15:done="0"/>
  <w15:commentEx w15:paraId="5F1F5998" w15:done="0"/>
  <w15:commentEx w15:paraId="37FD77A1" w15:paraIdParent="5F1F5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E7993" w16cex:dateUtc="2024-03-27T17:55:00Z"/>
  <w16cex:commentExtensible w16cex:durableId="29AC3B42" w16cex:dateUtc="2024-03-26T01:04:00Z"/>
  <w16cex:commentExtensible w16cex:durableId="29AC3728" w16cex:dateUtc="2024-03-26T00:47:00Z"/>
  <w16cex:commentExtensible w16cex:durableId="29AD2EF3" w16cex:dateUtc="2024-03-26T10:24:00Z"/>
  <w16cex:commentExtensible w16cex:durableId="29AC3D19" w16cex:dateUtc="2024-03-26T01:12:00Z"/>
  <w16cex:commentExtensible w16cex:durableId="29AD2F2F" w16cex:dateUtc="2024-03-26T10:25:00Z"/>
  <w16cex:commentExtensible w16cex:durableId="2BB22DA3" w16cex:dateUtc="2024-03-27T09:26:00Z"/>
  <w16cex:commentExtensible w16cex:durableId="29AC38BD" w16cex:dateUtc="2024-03-26T00:54:00Z"/>
  <w16cex:commentExtensible w16cex:durableId="29AD2F5A" w16cex:dateUtc="2024-03-26T10:26:00Z"/>
  <w16cex:commentExtensible w16cex:durableId="29AC8EC9" w16cex:dateUtc="2024-03-26T07:01:00Z"/>
  <w16cex:commentExtensible w16cex:durableId="29AE6FCF" w16cex:dateUtc="2024-03-27T17:13:00Z"/>
  <w16cex:commentExtensible w16cex:durableId="29AE85B0" w16cex:dateUtc="2024-03-27T18:46:00Z"/>
  <w16cex:commentExtensible w16cex:durableId="29AC9092" w16cex:dateUtc="2024-03-26T07:08:00Z"/>
  <w16cex:commentExtensible w16cex:durableId="5BCBBD8E" w16cex:dateUtc="2024-03-27T09:27:00Z"/>
  <w16cex:commentExtensible w16cex:durableId="036195AF" w16cex:dateUtc="2024-03-27T09:27:00Z"/>
  <w16cex:commentExtensible w16cex:durableId="29AC8479" w16cex:dateUtc="2024-03-26T06:17:00Z"/>
  <w16cex:commentExtensible w16cex:durableId="29AE704F" w16cex:dateUtc="2024-03-27T17:15:00Z"/>
  <w16cex:commentExtensible w16cex:durableId="29AC84E6" w16cex:dateUtc="2024-03-26T06:19:00Z"/>
  <w16cex:commentExtensible w16cex:durableId="29AE84ED" w16cex:dateUtc="2024-03-27T18:43:00Z"/>
  <w16cex:commentExtensible w16cex:durableId="29AC9CAB" w16cex:dateUtc="2024-03-26T08:00:00Z"/>
  <w16cex:commentExtensible w16cex:durableId="29AC85D8" w16cex:dateUtc="2024-03-26T06:23:00Z"/>
  <w16cex:commentExtensible w16cex:durableId="29ACA306" w16cex:dateUtc="2024-03-26T08:27:00Z"/>
  <w16cex:commentExtensible w16cex:durableId="29AC8E57" w16cex:dateUtc="2024-03-26T06:59:00Z"/>
  <w16cex:commentExtensible w16cex:durableId="29AC86F6" w16cex:dateUtc="2024-03-26T06:27:00Z"/>
  <w16cex:commentExtensible w16cex:durableId="29AE81A4" w16cex:dateUtc="2024-03-27T18:29:00Z"/>
  <w16cex:commentExtensible w16cex:durableId="29AE5FAF" w16cex:dateUtc="2024-03-27T16:04:00Z"/>
  <w16cex:commentExtensible w16cex:durableId="29AC8A5F" w16cex:dateUtc="2024-03-26T06:42:00Z"/>
  <w16cex:commentExtensible w16cex:durableId="29AC8ABC" w16cex:dateUtc="2024-03-26T06:43:00Z"/>
  <w16cex:commentExtensible w16cex:durableId="29AE807D" w16cex:dateUtc="2024-03-27T18:24:00Z"/>
  <w16cex:commentExtensible w16cex:durableId="29AE7151" w16cex:dateUtc="2024-03-27T17:20:00Z"/>
  <w16cex:commentExtensible w16cex:durableId="29AC8D0D" w16cex:dateUtc="2024-03-26T06:53:00Z"/>
  <w16cex:commentExtensible w16cex:durableId="29AE7789" w16cex:dateUtc="2024-03-27T17:46:00Z"/>
  <w16cex:commentExtensible w16cex:durableId="29AC8B73" w16cex:dateUtc="2024-03-26T06:46:00Z"/>
  <w16cex:commentExtensible w16cex:durableId="29AE7FE8" w16cex:dateUtc="2024-03-27T18:22:00Z"/>
  <w16cex:commentExtensible w16cex:durableId="6B11E4EC" w16cex:dateUtc="2024-03-27T09:28:00Z"/>
  <w16cex:commentExtensible w16cex:durableId="29AC4315" w16cex:dateUtc="2024-03-26T01:38:00Z"/>
  <w16cex:commentExtensible w16cex:durableId="29AC457F" w16cex:dateUtc="2024-03-26T01:48:00Z"/>
  <w16cex:commentExtensible w16cex:durableId="29AC4595" w16cex:dateUtc="2024-03-26T01:48:00Z"/>
  <w16cex:commentExtensible w16cex:durableId="29AC429E" w16cex:dateUtc="2024-03-26T01:36:00Z"/>
  <w16cex:commentExtensible w16cex:durableId="29AC46A4" w16cex:dateUtc="2024-03-26T01:53:00Z"/>
  <w16cex:commentExtensible w16cex:durableId="29AC496C" w16cex:dateUtc="2024-03-26T02:05:00Z"/>
  <w16cex:commentExtensible w16cex:durableId="29AC4621" w16cex:dateUtc="2024-03-26T01:51:00Z"/>
  <w16cex:commentExtensible w16cex:durableId="29AC9976" w16cex:dateUtc="2024-03-26T07:46:00Z"/>
  <w16cex:commentExtensible w16cex:durableId="29AC962F" w16cex:dateUtc="2024-03-26T07:32:00Z"/>
  <w16cex:commentExtensible w16cex:durableId="29AC98B7" w16cex:dateUtc="2024-03-26T07:43:00Z"/>
  <w16cex:commentExtensible w16cex:durableId="29AC95CE" w16cex:dateUtc="2024-03-26T07:31:00Z"/>
  <w16cex:commentExtensible w16cex:durableId="29AC9676" w16cex:dateUtc="2024-03-26T07:33:00Z"/>
  <w16cex:commentExtensible w16cex:durableId="29AD2E58" w16cex:dateUtc="2024-03-26T10:22:00Z"/>
  <w16cex:commentExtensible w16cex:durableId="29AC9794" w16cex:dateUtc="2024-03-26T07:38:00Z"/>
  <w16cex:commentExtensible w16cex:durableId="29AD2E70" w16cex:dateUtc="2024-03-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371C4" w16cid:durableId="29AE7993"/>
  <w16cid:commentId w16cid:paraId="4C4DFCAD" w16cid:durableId="140D9526"/>
  <w16cid:commentId w16cid:paraId="21E6C56F" w16cid:durableId="29AC3B42"/>
  <w16cid:commentId w16cid:paraId="1C92BBB9" w16cid:durableId="7CE9EB23"/>
  <w16cid:commentId w16cid:paraId="28C1C7DA" w16cid:durableId="055DDB76"/>
  <w16cid:commentId w16cid:paraId="37E49648" w16cid:durableId="42AD3DDC"/>
  <w16cid:commentId w16cid:paraId="740F691D" w16cid:durableId="578CAE2E"/>
  <w16cid:commentId w16cid:paraId="4DA6BCEA" w16cid:durableId="29AC3728"/>
  <w16cid:commentId w16cid:paraId="1F16CB5B" w16cid:durableId="29AD2EF3"/>
  <w16cid:commentId w16cid:paraId="47B2B6ED" w16cid:durableId="29AC3D19"/>
  <w16cid:commentId w16cid:paraId="5CC67198" w16cid:durableId="29AD2F2F"/>
  <w16cid:commentId w16cid:paraId="5B1498E3" w16cid:durableId="311E52C8"/>
  <w16cid:commentId w16cid:paraId="0032D4A6" w16cid:durableId="6C7BE846"/>
  <w16cid:commentId w16cid:paraId="256B7CF7" w16cid:durableId="5580EF9E"/>
  <w16cid:commentId w16cid:paraId="7E276380" w16cid:durableId="2BB22DA3"/>
  <w16cid:commentId w16cid:paraId="2E172E0F" w16cid:durableId="29AC38BD"/>
  <w16cid:commentId w16cid:paraId="552F1DA6" w16cid:durableId="29AD2F5A"/>
  <w16cid:commentId w16cid:paraId="34A882AD" w16cid:durableId="65C31464"/>
  <w16cid:commentId w16cid:paraId="51B18D59" w16cid:durableId="0D5FCE9D"/>
  <w16cid:commentId w16cid:paraId="5A6F05B0" w16cid:durableId="29AC8EC9"/>
  <w16cid:commentId w16cid:paraId="5503A2B3" w16cid:durableId="19E216F4"/>
  <w16cid:commentId w16cid:paraId="7652FC51" w16cid:durableId="29AE6FCF"/>
  <w16cid:commentId w16cid:paraId="404B3ACC" w16cid:durableId="29AE85B0"/>
  <w16cid:commentId w16cid:paraId="2A0A25A2" w16cid:durableId="29AC9092"/>
  <w16cid:commentId w16cid:paraId="29D09134" w16cid:durableId="6B8880DE"/>
  <w16cid:commentId w16cid:paraId="683FA959" w16cid:durableId="45E78DC1"/>
  <w16cid:commentId w16cid:paraId="53F4E0AB" w16cid:durableId="5BCBBD8E"/>
  <w16cid:commentId w16cid:paraId="7F566C2E" w16cid:durableId="036195AF"/>
  <w16cid:commentId w16cid:paraId="5E6D8538" w16cid:durableId="1CB42055"/>
  <w16cid:commentId w16cid:paraId="46DF93F7" w16cid:durableId="48F70BA0"/>
  <w16cid:commentId w16cid:paraId="3ACCCF3F" w16cid:durableId="29AC8479"/>
  <w16cid:commentId w16cid:paraId="09F769FF" w16cid:durableId="429145CF"/>
  <w16cid:commentId w16cid:paraId="04F64713" w16cid:durableId="7563E988"/>
  <w16cid:commentId w16cid:paraId="02F97B25" w16cid:durableId="29AE704F"/>
  <w16cid:commentId w16cid:paraId="5C1EDC9F" w16cid:durableId="204A6D98"/>
  <w16cid:commentId w16cid:paraId="071A4E40" w16cid:durableId="5E7A2842"/>
  <w16cid:commentId w16cid:paraId="210FDA2F" w16cid:durableId="4D2AA5C6"/>
  <w16cid:commentId w16cid:paraId="710D02B3" w16cid:durableId="29AC84E6"/>
  <w16cid:commentId w16cid:paraId="40495353" w16cid:durableId="57A31174"/>
  <w16cid:commentId w16cid:paraId="025BF49F" w16cid:durableId="2179AD1E"/>
  <w16cid:commentId w16cid:paraId="40FFF72C" w16cid:durableId="29AE84ED"/>
  <w16cid:commentId w16cid:paraId="7826BDCC" w16cid:durableId="29AC9CAB"/>
  <w16cid:commentId w16cid:paraId="45970315" w16cid:durableId="7E66B06D"/>
  <w16cid:commentId w16cid:paraId="50805BF5" w16cid:durableId="38411E35"/>
  <w16cid:commentId w16cid:paraId="35D7EC11" w16cid:durableId="29AC85D8"/>
  <w16cid:commentId w16cid:paraId="577EDAEF" w16cid:durableId="29ACA306"/>
  <w16cid:commentId w16cid:paraId="6F8C385A" w16cid:durableId="29AC8E57"/>
  <w16cid:commentId w16cid:paraId="65BEC03B" w16cid:durableId="51536813"/>
  <w16cid:commentId w16cid:paraId="133C4F32" w16cid:durableId="4FB92BF7"/>
  <w16cid:commentId w16cid:paraId="56BDC9FF" w16cid:durableId="29AC86F6"/>
  <w16cid:commentId w16cid:paraId="26583C96" w16cid:durableId="462B50AD"/>
  <w16cid:commentId w16cid:paraId="5E5D76CD" w16cid:durableId="497A80C6"/>
  <w16cid:commentId w16cid:paraId="305E1293" w16cid:durableId="29AE81A4"/>
  <w16cid:commentId w16cid:paraId="2D679845" w16cid:durableId="74BBB96B"/>
  <w16cid:commentId w16cid:paraId="4C3BD490" w16cid:durableId="29AE5FAF"/>
  <w16cid:commentId w16cid:paraId="46ED25E7" w16cid:durableId="29AC8A5F"/>
  <w16cid:commentId w16cid:paraId="68D47AC3" w16cid:durableId="29AC8ABC"/>
  <w16cid:commentId w16cid:paraId="32B4A716" w16cid:durableId="29AE807D"/>
  <w16cid:commentId w16cid:paraId="29EAF23E" w16cid:durableId="373E5123"/>
  <w16cid:commentId w16cid:paraId="13A7335E" w16cid:durableId="29AE7151"/>
  <w16cid:commentId w16cid:paraId="599302DA" w16cid:durableId="29AC8D0D"/>
  <w16cid:commentId w16cid:paraId="1662ADED" w16cid:durableId="2EE68C91"/>
  <w16cid:commentId w16cid:paraId="32E6A92E" w16cid:durableId="451A7657"/>
  <w16cid:commentId w16cid:paraId="638F0B3D" w16cid:durableId="29AE7789"/>
  <w16cid:commentId w16cid:paraId="746C0B98" w16cid:durableId="29AC8B73"/>
  <w16cid:commentId w16cid:paraId="706E81A8" w16cid:durableId="29AE7FE8"/>
  <w16cid:commentId w16cid:paraId="1F9A4BD9" w16cid:durableId="6B11E4EC"/>
  <w16cid:commentId w16cid:paraId="235690BD" w16cid:durableId="29AC4315"/>
  <w16cid:commentId w16cid:paraId="39095A2B" w16cid:durableId="29AC457F"/>
  <w16cid:commentId w16cid:paraId="4FE1341F" w16cid:durableId="2749990D"/>
  <w16cid:commentId w16cid:paraId="49BDB093" w16cid:durableId="29AC4595"/>
  <w16cid:commentId w16cid:paraId="16040B18" w16cid:durableId="29AC429E"/>
  <w16cid:commentId w16cid:paraId="6682B94F" w16cid:durableId="3A0CF534"/>
  <w16cid:commentId w16cid:paraId="63852926" w16cid:durableId="29AC46A4"/>
  <w16cid:commentId w16cid:paraId="4E2B5EB7" w16cid:durableId="77EA6C61"/>
  <w16cid:commentId w16cid:paraId="59D8802D" w16cid:durableId="1883F91F"/>
  <w16cid:commentId w16cid:paraId="6176B033" w16cid:durableId="29AC496C"/>
  <w16cid:commentId w16cid:paraId="128A96A1" w16cid:durableId="29AC4621"/>
  <w16cid:commentId w16cid:paraId="25D3A1B3" w16cid:durableId="7DC4C25F"/>
  <w16cid:commentId w16cid:paraId="4732B96B" w16cid:durableId="29AC9976"/>
  <w16cid:commentId w16cid:paraId="67B5D771" w16cid:durableId="29AC962F"/>
  <w16cid:commentId w16cid:paraId="0A380E4B" w16cid:durableId="29AC98B7"/>
  <w16cid:commentId w16cid:paraId="4F9FBE8D" w16cid:durableId="29AC95CE"/>
  <w16cid:commentId w16cid:paraId="562BF760" w16cid:durableId="29AC9676"/>
  <w16cid:commentId w16cid:paraId="77486545" w16cid:durableId="29AD2E58"/>
  <w16cid:commentId w16cid:paraId="5F1F5998" w16cid:durableId="29AC9794"/>
  <w16cid:commentId w16cid:paraId="37FD77A1" w16cid:durableId="29AD2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3F3D" w14:textId="77777777" w:rsidR="009A19A6" w:rsidRDefault="009A19A6">
      <w:pPr>
        <w:spacing w:line="240" w:lineRule="auto"/>
      </w:pPr>
      <w:r>
        <w:separator/>
      </w:r>
    </w:p>
  </w:endnote>
  <w:endnote w:type="continuationSeparator" w:id="0">
    <w:p w14:paraId="5BF955A7" w14:textId="77777777" w:rsidR="009A19A6" w:rsidRDefault="009A19A6">
      <w:pPr>
        <w:spacing w:line="240" w:lineRule="auto"/>
      </w:pPr>
      <w:r>
        <w:continuationSeparator/>
      </w:r>
    </w:p>
  </w:endnote>
  <w:endnote w:type="continuationNotice" w:id="1">
    <w:p w14:paraId="5130CCA7" w14:textId="77777777" w:rsidR="009A19A6" w:rsidRDefault="009A1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5BB" w14:textId="3C084A38" w:rsidR="002E571A" w:rsidRDefault="002E57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90F03">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0F03">
      <w:rPr>
        <w:rStyle w:val="PageNumber"/>
        <w:noProof/>
      </w:rPr>
      <w:t>54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FFDF" w14:textId="77777777" w:rsidR="009A19A6" w:rsidRDefault="009A19A6">
      <w:pPr>
        <w:spacing w:after="0"/>
      </w:pPr>
      <w:r>
        <w:separator/>
      </w:r>
    </w:p>
  </w:footnote>
  <w:footnote w:type="continuationSeparator" w:id="0">
    <w:p w14:paraId="44D70DB0" w14:textId="77777777" w:rsidR="009A19A6" w:rsidRDefault="009A19A6">
      <w:pPr>
        <w:spacing w:after="0"/>
      </w:pPr>
      <w:r>
        <w:continuationSeparator/>
      </w:r>
    </w:p>
  </w:footnote>
  <w:footnote w:type="continuationNotice" w:id="1">
    <w:p w14:paraId="4E4FD99B" w14:textId="77777777" w:rsidR="009A19A6" w:rsidRDefault="009A1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B4" w14:textId="77777777" w:rsidR="002E571A" w:rsidRDefault="002E57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CC3A4D"/>
    <w:multiLevelType w:val="hybridMultilevel"/>
    <w:tmpl w:val="A3AC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551443"/>
    <w:multiLevelType w:val="hybridMultilevel"/>
    <w:tmpl w:val="2338A47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24301"/>
    <w:multiLevelType w:val="multilevel"/>
    <w:tmpl w:val="6820FE68"/>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C7652"/>
    <w:multiLevelType w:val="hybridMultilevel"/>
    <w:tmpl w:val="738414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12F6BB3"/>
    <w:multiLevelType w:val="hybridMultilevel"/>
    <w:tmpl w:val="88905C1E"/>
    <w:lvl w:ilvl="0" w:tplc="F2BEECF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69523806">
    <w:abstractNumId w:val="20"/>
  </w:num>
  <w:num w:numId="2" w16cid:durableId="568417805">
    <w:abstractNumId w:val="9"/>
  </w:num>
  <w:num w:numId="3" w16cid:durableId="1935893195">
    <w:abstractNumId w:val="3"/>
  </w:num>
  <w:num w:numId="4" w16cid:durableId="1595671701">
    <w:abstractNumId w:val="5"/>
  </w:num>
  <w:num w:numId="5" w16cid:durableId="754010961">
    <w:abstractNumId w:val="4"/>
  </w:num>
  <w:num w:numId="6" w16cid:durableId="1241600828">
    <w:abstractNumId w:val="18"/>
  </w:num>
  <w:num w:numId="7" w16cid:durableId="1861771696">
    <w:abstractNumId w:val="2"/>
  </w:num>
  <w:num w:numId="8" w16cid:durableId="1464696420">
    <w:abstractNumId w:val="23"/>
  </w:num>
  <w:num w:numId="9" w16cid:durableId="307781804">
    <w:abstractNumId w:val="1"/>
  </w:num>
  <w:num w:numId="10" w16cid:durableId="595095999">
    <w:abstractNumId w:val="0"/>
  </w:num>
  <w:num w:numId="11" w16cid:durableId="1399785325">
    <w:abstractNumId w:val="14"/>
  </w:num>
  <w:num w:numId="12" w16cid:durableId="61146849">
    <w:abstractNumId w:val="12"/>
  </w:num>
  <w:num w:numId="13" w16cid:durableId="726610984">
    <w:abstractNumId w:val="15"/>
  </w:num>
  <w:num w:numId="14" w16cid:durableId="593170759">
    <w:abstractNumId w:val="16"/>
  </w:num>
  <w:num w:numId="15" w16cid:durableId="1199856701">
    <w:abstractNumId w:val="13"/>
  </w:num>
  <w:num w:numId="16" w16cid:durableId="584874409">
    <w:abstractNumId w:val="10"/>
  </w:num>
  <w:num w:numId="17" w16cid:durableId="204027233">
    <w:abstractNumId w:val="19"/>
  </w:num>
  <w:num w:numId="18" w16cid:durableId="289672851">
    <w:abstractNumId w:val="7"/>
  </w:num>
  <w:num w:numId="19" w16cid:durableId="26295805">
    <w:abstractNumId w:val="21"/>
  </w:num>
  <w:num w:numId="20" w16cid:durableId="32462891">
    <w:abstractNumId w:val="11"/>
  </w:num>
  <w:num w:numId="21" w16cid:durableId="914365621">
    <w:abstractNumId w:val="17"/>
  </w:num>
  <w:num w:numId="22" w16cid:durableId="741024105">
    <w:abstractNumId w:val="6"/>
  </w:num>
  <w:num w:numId="23" w16cid:durableId="1157309862">
    <w:abstractNumId w:val="8"/>
  </w:num>
  <w:num w:numId="24" w16cid:durableId="918449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Apple">
    <w15:presenceInfo w15:providerId="None" w15:userId="Apple"/>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3795"/>
    <w:rsid w:val="0001404D"/>
    <w:rsid w:val="000140F8"/>
    <w:rsid w:val="00014541"/>
    <w:rsid w:val="00014EB3"/>
    <w:rsid w:val="0001585A"/>
    <w:rsid w:val="00015D15"/>
    <w:rsid w:val="0001655A"/>
    <w:rsid w:val="000176F7"/>
    <w:rsid w:val="00017A6B"/>
    <w:rsid w:val="00017BFA"/>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298"/>
    <w:rsid w:val="001E3792"/>
    <w:rsid w:val="001E40FA"/>
    <w:rsid w:val="001E47B6"/>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2771"/>
    <w:rsid w:val="002F35E4"/>
    <w:rsid w:val="002F37A9"/>
    <w:rsid w:val="002F4077"/>
    <w:rsid w:val="002F457D"/>
    <w:rsid w:val="002F5296"/>
    <w:rsid w:val="002F62F4"/>
    <w:rsid w:val="002F6F3C"/>
    <w:rsid w:val="002F710A"/>
    <w:rsid w:val="002F7125"/>
    <w:rsid w:val="00300012"/>
    <w:rsid w:val="00300A7D"/>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760C"/>
    <w:rsid w:val="00407CD3"/>
    <w:rsid w:val="00410134"/>
    <w:rsid w:val="00410B72"/>
    <w:rsid w:val="00410F18"/>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4F1"/>
    <w:rsid w:val="00496594"/>
    <w:rsid w:val="004965FB"/>
    <w:rsid w:val="004968EE"/>
    <w:rsid w:val="004972E8"/>
    <w:rsid w:val="004979D2"/>
    <w:rsid w:val="004979DC"/>
    <w:rsid w:val="00497B87"/>
    <w:rsid w:val="004A02A9"/>
    <w:rsid w:val="004A0902"/>
    <w:rsid w:val="004A16BC"/>
    <w:rsid w:val="004A2B94"/>
    <w:rsid w:val="004A3232"/>
    <w:rsid w:val="004A408C"/>
    <w:rsid w:val="004A4590"/>
    <w:rsid w:val="004A5093"/>
    <w:rsid w:val="004A5FC4"/>
    <w:rsid w:val="004A672A"/>
    <w:rsid w:val="004A6784"/>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F64"/>
    <w:rsid w:val="00516F99"/>
    <w:rsid w:val="00517060"/>
    <w:rsid w:val="00521248"/>
    <w:rsid w:val="005219CF"/>
    <w:rsid w:val="0052283E"/>
    <w:rsid w:val="00522CBB"/>
    <w:rsid w:val="00522F17"/>
    <w:rsid w:val="005236A6"/>
    <w:rsid w:val="005244FC"/>
    <w:rsid w:val="00525277"/>
    <w:rsid w:val="00525D3B"/>
    <w:rsid w:val="00526D6D"/>
    <w:rsid w:val="00526DCC"/>
    <w:rsid w:val="00527252"/>
    <w:rsid w:val="005306AA"/>
    <w:rsid w:val="005313C0"/>
    <w:rsid w:val="00531BA4"/>
    <w:rsid w:val="00532049"/>
    <w:rsid w:val="0053267A"/>
    <w:rsid w:val="005327C4"/>
    <w:rsid w:val="00532DA9"/>
    <w:rsid w:val="00532F2A"/>
    <w:rsid w:val="00534766"/>
    <w:rsid w:val="00534B03"/>
    <w:rsid w:val="00534B59"/>
    <w:rsid w:val="0053526D"/>
    <w:rsid w:val="00535B62"/>
    <w:rsid w:val="00535D85"/>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E12"/>
    <w:rsid w:val="005603E1"/>
    <w:rsid w:val="0056121F"/>
    <w:rsid w:val="00561728"/>
    <w:rsid w:val="0056389F"/>
    <w:rsid w:val="00563C2A"/>
    <w:rsid w:val="0056558B"/>
    <w:rsid w:val="005657FE"/>
    <w:rsid w:val="00565CFD"/>
    <w:rsid w:val="00565D76"/>
    <w:rsid w:val="00565F72"/>
    <w:rsid w:val="005664B0"/>
    <w:rsid w:val="005721FF"/>
    <w:rsid w:val="00572505"/>
    <w:rsid w:val="00572F12"/>
    <w:rsid w:val="00573333"/>
    <w:rsid w:val="00573B66"/>
    <w:rsid w:val="00573C6A"/>
    <w:rsid w:val="00575425"/>
    <w:rsid w:val="00576C46"/>
    <w:rsid w:val="00577B33"/>
    <w:rsid w:val="00580248"/>
    <w:rsid w:val="00580DD3"/>
    <w:rsid w:val="0058141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AFF"/>
    <w:rsid w:val="006B0DF1"/>
    <w:rsid w:val="006B11B2"/>
    <w:rsid w:val="006B14E7"/>
    <w:rsid w:val="006B1816"/>
    <w:rsid w:val="006B18B0"/>
    <w:rsid w:val="006B195A"/>
    <w:rsid w:val="006B19B1"/>
    <w:rsid w:val="006B2099"/>
    <w:rsid w:val="006B4282"/>
    <w:rsid w:val="006B4BA7"/>
    <w:rsid w:val="006B50CF"/>
    <w:rsid w:val="006B5924"/>
    <w:rsid w:val="006B6BB4"/>
    <w:rsid w:val="006B6CB4"/>
    <w:rsid w:val="006C03B8"/>
    <w:rsid w:val="006C2252"/>
    <w:rsid w:val="006C2B64"/>
    <w:rsid w:val="006C2BF3"/>
    <w:rsid w:val="006C303E"/>
    <w:rsid w:val="006C39F9"/>
    <w:rsid w:val="006C3BEB"/>
    <w:rsid w:val="006C3C36"/>
    <w:rsid w:val="006C4404"/>
    <w:rsid w:val="006C5EC9"/>
    <w:rsid w:val="006C6059"/>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760"/>
    <w:rsid w:val="006E0211"/>
    <w:rsid w:val="006E062C"/>
    <w:rsid w:val="006E0C6F"/>
    <w:rsid w:val="006E1C82"/>
    <w:rsid w:val="006E28B7"/>
    <w:rsid w:val="006E2A9B"/>
    <w:rsid w:val="006E314F"/>
    <w:rsid w:val="006E320F"/>
    <w:rsid w:val="006E3310"/>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9C3"/>
    <w:rsid w:val="0074042F"/>
    <w:rsid w:val="00740E58"/>
    <w:rsid w:val="00741314"/>
    <w:rsid w:val="00741823"/>
    <w:rsid w:val="007425F4"/>
    <w:rsid w:val="00743ADD"/>
    <w:rsid w:val="00743E45"/>
    <w:rsid w:val="007445A0"/>
    <w:rsid w:val="0074524B"/>
    <w:rsid w:val="00745579"/>
    <w:rsid w:val="007464AC"/>
    <w:rsid w:val="007477FA"/>
    <w:rsid w:val="0074785E"/>
    <w:rsid w:val="00747A72"/>
    <w:rsid w:val="00747D8B"/>
    <w:rsid w:val="00750ED4"/>
    <w:rsid w:val="00751228"/>
    <w:rsid w:val="00751CBC"/>
    <w:rsid w:val="007532AA"/>
    <w:rsid w:val="0075369D"/>
    <w:rsid w:val="00753702"/>
    <w:rsid w:val="00753C28"/>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70077"/>
    <w:rsid w:val="00770E97"/>
    <w:rsid w:val="007729A2"/>
    <w:rsid w:val="00772BD0"/>
    <w:rsid w:val="00772D6C"/>
    <w:rsid w:val="00773449"/>
    <w:rsid w:val="007755F2"/>
    <w:rsid w:val="00776971"/>
    <w:rsid w:val="00780A80"/>
    <w:rsid w:val="0078177E"/>
    <w:rsid w:val="007819EF"/>
    <w:rsid w:val="00781C91"/>
    <w:rsid w:val="0078304C"/>
    <w:rsid w:val="00783673"/>
    <w:rsid w:val="00784BF0"/>
    <w:rsid w:val="00785092"/>
    <w:rsid w:val="00785490"/>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EFF"/>
    <w:rsid w:val="00973F7E"/>
    <w:rsid w:val="00974121"/>
    <w:rsid w:val="00974492"/>
    <w:rsid w:val="0097603D"/>
    <w:rsid w:val="0097683B"/>
    <w:rsid w:val="00976949"/>
    <w:rsid w:val="00977190"/>
    <w:rsid w:val="00980161"/>
    <w:rsid w:val="00980477"/>
    <w:rsid w:val="00980ECB"/>
    <w:rsid w:val="00981771"/>
    <w:rsid w:val="00981D89"/>
    <w:rsid w:val="009824C0"/>
    <w:rsid w:val="00982B9C"/>
    <w:rsid w:val="00982CE0"/>
    <w:rsid w:val="00982DC3"/>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505E"/>
    <w:rsid w:val="009E5B66"/>
    <w:rsid w:val="009E5BEA"/>
    <w:rsid w:val="009E5C9F"/>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A4E"/>
    <w:rsid w:val="00A52330"/>
    <w:rsid w:val="00A52E1D"/>
    <w:rsid w:val="00A53B12"/>
    <w:rsid w:val="00A55659"/>
    <w:rsid w:val="00A55A6A"/>
    <w:rsid w:val="00A55ADB"/>
    <w:rsid w:val="00A55FA4"/>
    <w:rsid w:val="00A5661F"/>
    <w:rsid w:val="00A56C6B"/>
    <w:rsid w:val="00A57F20"/>
    <w:rsid w:val="00A605B1"/>
    <w:rsid w:val="00A60AD8"/>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631"/>
    <w:rsid w:val="00C332A5"/>
    <w:rsid w:val="00C34A39"/>
    <w:rsid w:val="00C354D4"/>
    <w:rsid w:val="00C35E40"/>
    <w:rsid w:val="00C36002"/>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2473"/>
    <w:rsid w:val="00D52D3A"/>
    <w:rsid w:val="00D531D2"/>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77D"/>
    <w:rsid w:val="00DC0F53"/>
    <w:rsid w:val="00DC1356"/>
    <w:rsid w:val="00DC1967"/>
    <w:rsid w:val="00DC1AEA"/>
    <w:rsid w:val="00DC2972"/>
    <w:rsid w:val="00DC2D36"/>
    <w:rsid w:val="00DC336E"/>
    <w:rsid w:val="00DC402E"/>
    <w:rsid w:val="00DC53EF"/>
    <w:rsid w:val="00DC76A0"/>
    <w:rsid w:val="00DC7840"/>
    <w:rsid w:val="00DC7BB4"/>
    <w:rsid w:val="00DD02D1"/>
    <w:rsid w:val="00DD11F0"/>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D76"/>
    <w:rsid w:val="00FA70B3"/>
    <w:rsid w:val="00FA741D"/>
    <w:rsid w:val="00FA7ED4"/>
    <w:rsid w:val="00FB05BF"/>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6036"/>
    <w:rsid w:val="00FD6045"/>
    <w:rsid w:val="00FD66CF"/>
    <w:rsid w:val="00FD6B0D"/>
    <w:rsid w:val="00FD6E75"/>
    <w:rsid w:val="00FD74DB"/>
    <w:rsid w:val="00FD7660"/>
    <w:rsid w:val="00FD7A44"/>
    <w:rsid w:val="00FD7A62"/>
    <w:rsid w:val="00FD7ADC"/>
    <w:rsid w:val="00FD7DC5"/>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1B53C"/>
  <w15:docId w15:val="{A1422342-D17A-4E48-A3DF-60E790D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F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273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73F3"/>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qFormat/>
  </w:style>
  <w:style w:type="paragraph" w:styleId="ListContinue3">
    <w:name w:val="List Continue 3"/>
    <w:basedOn w:val="Normal"/>
    <w:qFormat/>
    <w:pPr>
      <w:spacing w:after="120"/>
      <w:ind w:left="849"/>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qFormat/>
    <w:rPr>
      <w:rFonts w:ascii="Times New Roman" w:hAnsi="Times New Roman"/>
      <w:lang w:eastAsia="ja-JP"/>
    </w:rPr>
  </w:style>
  <w:style w:type="character" w:customStyle="1" w:styleId="BodyTextIndentChar">
    <w:name w:val="Body Text Indent Char"/>
    <w:basedOn w:val="DefaultParagraphFont"/>
    <w:link w:val="BodyTextIndent"/>
    <w:qFormat/>
    <w:rPr>
      <w:rFonts w:ascii="Times New Roman" w:hAnsi="Times New Roman"/>
      <w:lang w:eastAsia="ja-JP"/>
    </w:rPr>
  </w:style>
  <w:style w:type="character" w:customStyle="1" w:styleId="BodyTextFirstIndent2Char">
    <w:name w:val="Body Text First Indent 2 Char"/>
    <w:basedOn w:val="BodyTextIndentChar"/>
    <w:link w:val="BodyTextFirstIndent2"/>
    <w:qFormat/>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qFormat/>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qFormat/>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qForma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val="en-GB" w:eastAsia="ja-JP"/>
    </w:rPr>
  </w:style>
  <w:style w:type="character" w:customStyle="1" w:styleId="NoteHeadingChar">
    <w:name w:val="Note Heading Char"/>
    <w:basedOn w:val="DefaultParagraphFont"/>
    <w:link w:val="NoteHeading"/>
    <w:qFormat/>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qFormat/>
    <w:rPr>
      <w:rFonts w:ascii="Times New Roman" w:hAnsi="Times New Roman"/>
      <w:lang w:eastAsia="ja-JP"/>
    </w:rPr>
  </w:style>
  <w:style w:type="character" w:customStyle="1" w:styleId="SignatureChar">
    <w:name w:val="Signature Char"/>
    <w:basedOn w:val="DefaultParagraphFont"/>
    <w:link w:val="Signature"/>
    <w:qFormat/>
    <w:rPr>
      <w:rFonts w:ascii="Times New Roman" w:hAnsi="Times New Roman"/>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56D5"/>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rsid w:val="00617A75"/>
    <w:pPr>
      <w:numPr>
        <w:numId w:val="19"/>
      </w:numPr>
      <w:overflowPunct w:val="0"/>
      <w:adjustRightInd w:val="0"/>
      <w:spacing w:before="60" w:after="0" w:line="240" w:lineRule="auto"/>
      <w:textAlignment w:val="baseline"/>
    </w:pPr>
    <w:rPr>
      <w:rFonts w:ascii="Arial" w:eastAsia="MS Mincho" w:hAnsi="Arial" w:cs="Times New Roman"/>
      <w:b/>
      <w:lang w:eastAsia="en-GB"/>
    </w:rPr>
  </w:style>
  <w:style w:type="character" w:customStyle="1" w:styleId="TAHChar">
    <w:name w:val="TAH Char"/>
    <w:qFormat/>
    <w:locked/>
    <w:rsid w:val="00E00622"/>
    <w:rPr>
      <w:rFonts w:ascii="Arial" w:hAnsi="Arial"/>
      <w:b/>
      <w:sz w:val="18"/>
      <w:lang w:val="en-GB"/>
    </w:rPr>
  </w:style>
  <w:style w:type="paragraph" w:customStyle="1" w:styleId="References">
    <w:name w:val="References"/>
    <w:basedOn w:val="Normal"/>
    <w:rsid w:val="00E30459"/>
    <w:pPr>
      <w:numPr>
        <w:numId w:val="20"/>
      </w:numPr>
      <w:overflowPunct w:val="0"/>
      <w:adjustRightInd w:val="0"/>
      <w:snapToGrid w:val="0"/>
      <w:spacing w:after="60" w:line="240" w:lineRule="auto"/>
      <w:textAlignment w:val="baseline"/>
    </w:pPr>
    <w:rPr>
      <w:rFonts w:ascii="Times New Roman" w:eastAsia="SimSun" w:hAnsi="Times New Roman" w:cs="Times New Roman"/>
      <w:szCs w:val="16"/>
      <w:lang w:eastAsia="zh-CN"/>
    </w:rPr>
  </w:style>
  <w:style w:type="character" w:customStyle="1" w:styleId="Mention2">
    <w:name w:val="Mention2"/>
    <w:basedOn w:val="DefaultParagraphFont"/>
    <w:uiPriority w:val="99"/>
    <w:unhideWhenUsed/>
    <w:rsid w:val="00281182"/>
    <w:rPr>
      <w:color w:val="2B579A"/>
      <w:shd w:val="clear" w:color="auto" w:fill="E1DFDD"/>
    </w:rPr>
  </w:style>
  <w:style w:type="paragraph" w:styleId="TOCHeading">
    <w:name w:val="TOC Heading"/>
    <w:basedOn w:val="Heading1"/>
    <w:next w:val="Normal"/>
    <w:uiPriority w:val="39"/>
    <w:unhideWhenUsed/>
    <w:qFormat/>
    <w:rsid w:val="00847380"/>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6B2C-4C87-46B5-BCE3-A912431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56</Pages>
  <Words>20709</Words>
  <Characters>118043</Characters>
  <Application>Microsoft Office Word</Application>
  <DocSecurity>0</DocSecurity>
  <Lines>983</Lines>
  <Paragraphs>276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138476</CharactersWithSpaces>
  <SharedDoc>false</SharedDoc>
  <HLinks>
    <vt:vector size="30" baseType="variant">
      <vt:variant>
        <vt:i4>5111843</vt:i4>
      </vt:variant>
      <vt:variant>
        <vt:i4>12</vt:i4>
      </vt:variant>
      <vt:variant>
        <vt:i4>0</vt:i4>
      </vt:variant>
      <vt:variant>
        <vt:i4>5</vt:i4>
      </vt:variant>
      <vt:variant>
        <vt:lpwstr>mailto:torsten.dudda@ericsson.com</vt:lpwstr>
      </vt:variant>
      <vt:variant>
        <vt:lpwstr/>
      </vt:variant>
      <vt:variant>
        <vt:i4>3014728</vt:i4>
      </vt:variant>
      <vt:variant>
        <vt:i4>9</vt:i4>
      </vt:variant>
      <vt:variant>
        <vt:i4>0</vt:i4>
      </vt:variant>
      <vt:variant>
        <vt:i4>5</vt:i4>
      </vt:variant>
      <vt:variant>
        <vt:lpwstr>mailto:richard.tano@ericsson.com</vt:lpwstr>
      </vt:variant>
      <vt:variant>
        <vt:lpwstr/>
      </vt:variant>
      <vt:variant>
        <vt:i4>5111843</vt:i4>
      </vt:variant>
      <vt:variant>
        <vt:i4>6</vt:i4>
      </vt:variant>
      <vt:variant>
        <vt:i4>0</vt:i4>
      </vt:variant>
      <vt:variant>
        <vt:i4>5</vt:i4>
      </vt:variant>
      <vt:variant>
        <vt:lpwstr>mailto:torsten.dudda@ericsson.com</vt:lpwstr>
      </vt:variant>
      <vt:variant>
        <vt:lpwstr/>
      </vt:variant>
      <vt:variant>
        <vt:i4>1114230</vt:i4>
      </vt:variant>
      <vt:variant>
        <vt:i4>3</vt:i4>
      </vt:variant>
      <vt:variant>
        <vt:i4>0</vt:i4>
      </vt:variant>
      <vt:variant>
        <vt:i4>5</vt:i4>
      </vt:variant>
      <vt:variant>
        <vt:lpwstr>mailto:henrik.enbuske@ericsson.com</vt:lpwstr>
      </vt:variant>
      <vt:variant>
        <vt:lpwstr/>
      </vt: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Futurewei (Yunsong)</cp:lastModifiedBy>
  <cp:revision>23</cp:revision>
  <cp:lastPrinted>2008-02-02T03:09:00Z</cp:lastPrinted>
  <dcterms:created xsi:type="dcterms:W3CDTF">2024-03-27T15:56:00Z</dcterms:created>
  <dcterms:modified xsi:type="dcterms:W3CDTF">2024-03-27T18:46:00Z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2052-11.8.2.11483</vt:lpwstr>
  </property>
  <property fmtid="{D5CDD505-2E9C-101B-9397-08002B2CF9AE}" pid="24" name="ICV">
    <vt:lpwstr>FEBB12371E10DF7BA6FBFB6588A9E277_43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